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0E10A" w14:textId="77777777" w:rsidR="00B71A3E" w:rsidRPr="00B71A3E" w:rsidRDefault="00B71A3E" w:rsidP="00B71A3E">
      <w:pPr>
        <w:tabs>
          <w:tab w:val="right" w:pos="9639"/>
        </w:tabs>
        <w:spacing w:after="0"/>
        <w:rPr>
          <w:rFonts w:ascii="Arial" w:hAnsi="Arial" w:cs="Arial"/>
          <w:b/>
          <w:i/>
          <w:noProof/>
          <w:sz w:val="28"/>
        </w:rPr>
      </w:pPr>
      <w:r w:rsidRPr="00B71A3E">
        <w:rPr>
          <w:rFonts w:ascii="Arial" w:hAnsi="Arial" w:cs="Arial"/>
          <w:b/>
          <w:noProof/>
          <w:sz w:val="24"/>
        </w:rPr>
        <w:t>3GPP TSG-</w:t>
      </w:r>
      <w:r w:rsidRPr="00B71A3E">
        <w:rPr>
          <w:rFonts w:ascii="Arial" w:hAnsi="Arial" w:cs="Arial"/>
        </w:rPr>
        <w:fldChar w:fldCharType="begin"/>
      </w:r>
      <w:r w:rsidRPr="00B71A3E">
        <w:rPr>
          <w:rFonts w:ascii="Arial" w:hAnsi="Arial" w:cs="Arial"/>
        </w:rPr>
        <w:instrText xml:space="preserve"> DOCPROPERTY  TSG/WGRef  \* MERGEFORMAT </w:instrText>
      </w:r>
      <w:r w:rsidRPr="00B71A3E">
        <w:rPr>
          <w:rFonts w:ascii="Arial" w:hAnsi="Arial" w:cs="Arial"/>
        </w:rPr>
        <w:fldChar w:fldCharType="separate"/>
      </w:r>
      <w:r w:rsidRPr="00B71A3E">
        <w:rPr>
          <w:rFonts w:ascii="Arial" w:hAnsi="Arial" w:cs="Arial"/>
          <w:b/>
          <w:noProof/>
          <w:sz w:val="24"/>
        </w:rPr>
        <w:t>RAN4</w:t>
      </w:r>
      <w:r w:rsidRPr="00B71A3E">
        <w:rPr>
          <w:rFonts w:ascii="Arial" w:hAnsi="Arial" w:cs="Arial"/>
          <w:b/>
          <w:noProof/>
          <w:sz w:val="24"/>
        </w:rPr>
        <w:fldChar w:fldCharType="end"/>
      </w:r>
      <w:r w:rsidRPr="00B71A3E">
        <w:rPr>
          <w:rFonts w:ascii="Arial" w:hAnsi="Arial" w:cs="Arial"/>
          <w:b/>
          <w:noProof/>
          <w:sz w:val="24"/>
        </w:rPr>
        <w:t xml:space="preserve"> Meeting #</w:t>
      </w:r>
      <w:r w:rsidRPr="00B71A3E">
        <w:rPr>
          <w:rFonts w:ascii="Arial" w:hAnsi="Arial" w:cs="Arial"/>
        </w:rPr>
        <w:fldChar w:fldCharType="begin"/>
      </w:r>
      <w:r w:rsidRPr="00B71A3E">
        <w:rPr>
          <w:rFonts w:ascii="Arial" w:hAnsi="Arial" w:cs="Arial"/>
        </w:rPr>
        <w:instrText xml:space="preserve"> DOCPROPERTY  MtgSeq  \* MERGEFORMAT </w:instrText>
      </w:r>
      <w:r w:rsidRPr="00B71A3E">
        <w:rPr>
          <w:rFonts w:ascii="Arial" w:hAnsi="Arial" w:cs="Arial"/>
        </w:rPr>
        <w:fldChar w:fldCharType="separate"/>
      </w:r>
      <w:r w:rsidRPr="00B71A3E">
        <w:rPr>
          <w:rFonts w:ascii="Arial" w:hAnsi="Arial" w:cs="Arial"/>
          <w:b/>
          <w:noProof/>
          <w:sz w:val="24"/>
        </w:rPr>
        <w:t>113</w:t>
      </w:r>
      <w:r w:rsidRPr="00B71A3E">
        <w:rPr>
          <w:rFonts w:ascii="Arial" w:hAnsi="Arial" w:cs="Arial"/>
          <w:b/>
          <w:noProof/>
          <w:sz w:val="24"/>
        </w:rPr>
        <w:fldChar w:fldCharType="end"/>
      </w:r>
      <w:r w:rsidRPr="00B71A3E">
        <w:rPr>
          <w:rFonts w:ascii="Arial" w:hAnsi="Arial" w:cs="Arial"/>
        </w:rPr>
        <w:fldChar w:fldCharType="begin"/>
      </w:r>
      <w:r w:rsidRPr="00B71A3E">
        <w:rPr>
          <w:rFonts w:ascii="Arial" w:hAnsi="Arial" w:cs="Arial"/>
        </w:rPr>
        <w:instrText xml:space="preserve"> DOCPROPERTY  MtgTitle  \* MERGEFORMAT </w:instrText>
      </w:r>
      <w:r w:rsidR="00000000">
        <w:rPr>
          <w:rFonts w:ascii="Arial" w:hAnsi="Arial" w:cs="Arial"/>
        </w:rPr>
        <w:fldChar w:fldCharType="separate"/>
      </w:r>
      <w:r w:rsidRPr="00B71A3E">
        <w:rPr>
          <w:rFonts w:ascii="Arial" w:hAnsi="Arial" w:cs="Arial"/>
        </w:rPr>
        <w:fldChar w:fldCharType="end"/>
      </w:r>
      <w:r w:rsidRPr="00B71A3E">
        <w:rPr>
          <w:rFonts w:ascii="Arial" w:hAnsi="Arial" w:cs="Arial"/>
          <w:b/>
          <w:i/>
          <w:noProof/>
          <w:sz w:val="28"/>
        </w:rPr>
        <w:tab/>
      </w:r>
      <w:r w:rsidRPr="00B71A3E">
        <w:rPr>
          <w:rFonts w:ascii="Arial" w:hAnsi="Arial" w:cs="Arial"/>
        </w:rPr>
        <w:fldChar w:fldCharType="begin"/>
      </w:r>
      <w:r w:rsidRPr="00B71A3E">
        <w:rPr>
          <w:rFonts w:ascii="Arial" w:hAnsi="Arial" w:cs="Arial"/>
        </w:rPr>
        <w:instrText xml:space="preserve"> DOCPROPERTY  Tdoc#  \* MERGEFORMAT </w:instrText>
      </w:r>
      <w:r w:rsidRPr="00B71A3E">
        <w:rPr>
          <w:rFonts w:ascii="Arial" w:hAnsi="Arial" w:cs="Arial"/>
        </w:rPr>
        <w:fldChar w:fldCharType="separate"/>
      </w:r>
      <w:r w:rsidRPr="00B71A3E">
        <w:rPr>
          <w:rFonts w:ascii="Arial" w:hAnsi="Arial" w:cs="Arial"/>
          <w:b/>
          <w:i/>
          <w:noProof/>
          <w:sz w:val="28"/>
        </w:rPr>
        <w:t>R4-2418118</w:t>
      </w:r>
      <w:r w:rsidRPr="00B71A3E">
        <w:rPr>
          <w:rFonts w:ascii="Arial" w:hAnsi="Arial" w:cs="Arial"/>
          <w:b/>
          <w:i/>
          <w:noProof/>
          <w:sz w:val="28"/>
        </w:rPr>
        <w:fldChar w:fldCharType="end"/>
      </w:r>
    </w:p>
    <w:p w14:paraId="2D8601DE" w14:textId="77777777" w:rsidR="00B71A3E" w:rsidRPr="00B71A3E" w:rsidRDefault="00B71A3E" w:rsidP="00B71A3E">
      <w:pPr>
        <w:spacing w:after="120"/>
        <w:outlineLvl w:val="0"/>
        <w:rPr>
          <w:rFonts w:ascii="Arial" w:hAnsi="Arial" w:cs="Arial"/>
          <w:b/>
          <w:noProof/>
          <w:sz w:val="24"/>
        </w:rPr>
      </w:pPr>
      <w:r w:rsidRPr="00B71A3E">
        <w:rPr>
          <w:rFonts w:ascii="Arial" w:hAnsi="Arial" w:cs="Arial"/>
        </w:rPr>
        <w:fldChar w:fldCharType="begin"/>
      </w:r>
      <w:r w:rsidRPr="00B71A3E">
        <w:rPr>
          <w:rFonts w:ascii="Arial" w:hAnsi="Arial" w:cs="Arial"/>
        </w:rPr>
        <w:instrText xml:space="preserve"> DOCPROPERTY  Location  \* MERGEFORMAT </w:instrText>
      </w:r>
      <w:r w:rsidRPr="00B71A3E">
        <w:rPr>
          <w:rFonts w:ascii="Arial" w:hAnsi="Arial" w:cs="Arial"/>
        </w:rPr>
        <w:fldChar w:fldCharType="separate"/>
      </w:r>
      <w:r w:rsidRPr="00B71A3E">
        <w:rPr>
          <w:rFonts w:ascii="Arial" w:hAnsi="Arial" w:cs="Arial"/>
          <w:b/>
          <w:noProof/>
          <w:sz w:val="24"/>
        </w:rPr>
        <w:t>Orlando</w:t>
      </w:r>
      <w:r w:rsidRPr="00B71A3E">
        <w:rPr>
          <w:rFonts w:ascii="Arial" w:hAnsi="Arial" w:cs="Arial"/>
          <w:b/>
          <w:noProof/>
          <w:sz w:val="24"/>
        </w:rPr>
        <w:fldChar w:fldCharType="end"/>
      </w:r>
      <w:r w:rsidRPr="00B71A3E">
        <w:rPr>
          <w:rFonts w:ascii="Arial" w:hAnsi="Arial" w:cs="Arial"/>
          <w:b/>
          <w:noProof/>
          <w:sz w:val="24"/>
        </w:rPr>
        <w:t xml:space="preserve">, </w:t>
      </w:r>
      <w:r w:rsidRPr="00B71A3E">
        <w:rPr>
          <w:rFonts w:ascii="Arial" w:hAnsi="Arial" w:cs="Arial"/>
        </w:rPr>
        <w:fldChar w:fldCharType="begin"/>
      </w:r>
      <w:r w:rsidRPr="00B71A3E">
        <w:rPr>
          <w:rFonts w:ascii="Arial" w:hAnsi="Arial" w:cs="Arial"/>
        </w:rPr>
        <w:instrText xml:space="preserve"> DOCPROPERTY  Country  \* MERGEFORMAT </w:instrText>
      </w:r>
      <w:r w:rsidRPr="00B71A3E">
        <w:rPr>
          <w:rFonts w:ascii="Arial" w:hAnsi="Arial" w:cs="Arial"/>
        </w:rPr>
        <w:fldChar w:fldCharType="separate"/>
      </w:r>
      <w:r w:rsidRPr="00B71A3E">
        <w:rPr>
          <w:rFonts w:ascii="Arial" w:hAnsi="Arial" w:cs="Arial"/>
          <w:b/>
          <w:noProof/>
          <w:sz w:val="24"/>
        </w:rPr>
        <w:t>United States</w:t>
      </w:r>
      <w:r w:rsidRPr="00B71A3E">
        <w:rPr>
          <w:rFonts w:ascii="Arial" w:hAnsi="Arial" w:cs="Arial"/>
          <w:b/>
          <w:noProof/>
          <w:sz w:val="24"/>
        </w:rPr>
        <w:fldChar w:fldCharType="end"/>
      </w:r>
      <w:r w:rsidRPr="00B71A3E">
        <w:rPr>
          <w:rFonts w:ascii="Arial" w:hAnsi="Arial" w:cs="Arial"/>
          <w:b/>
          <w:noProof/>
          <w:sz w:val="24"/>
        </w:rPr>
        <w:t xml:space="preserve">, </w:t>
      </w:r>
      <w:r w:rsidRPr="00B71A3E">
        <w:rPr>
          <w:rFonts w:ascii="Arial" w:hAnsi="Arial" w:cs="Arial"/>
        </w:rPr>
        <w:fldChar w:fldCharType="begin"/>
      </w:r>
      <w:r w:rsidRPr="00B71A3E">
        <w:rPr>
          <w:rFonts w:ascii="Arial" w:hAnsi="Arial" w:cs="Arial"/>
        </w:rPr>
        <w:instrText xml:space="preserve"> DOCPROPERTY  StartDate  \* MERGEFORMAT </w:instrText>
      </w:r>
      <w:r w:rsidRPr="00B71A3E">
        <w:rPr>
          <w:rFonts w:ascii="Arial" w:hAnsi="Arial" w:cs="Arial"/>
        </w:rPr>
        <w:fldChar w:fldCharType="separate"/>
      </w:r>
      <w:r w:rsidRPr="00B71A3E">
        <w:rPr>
          <w:rFonts w:ascii="Arial" w:hAnsi="Arial" w:cs="Arial"/>
          <w:b/>
          <w:noProof/>
          <w:sz w:val="24"/>
        </w:rPr>
        <w:t>18th Nov 2024</w:t>
      </w:r>
      <w:r w:rsidRPr="00B71A3E">
        <w:rPr>
          <w:rFonts w:ascii="Arial" w:hAnsi="Arial" w:cs="Arial"/>
          <w:b/>
          <w:noProof/>
          <w:sz w:val="24"/>
        </w:rPr>
        <w:fldChar w:fldCharType="end"/>
      </w:r>
      <w:r w:rsidRPr="00B71A3E">
        <w:rPr>
          <w:rFonts w:ascii="Arial" w:hAnsi="Arial" w:cs="Arial"/>
          <w:b/>
          <w:noProof/>
          <w:sz w:val="24"/>
        </w:rPr>
        <w:t xml:space="preserve"> - </w:t>
      </w:r>
      <w:r w:rsidRPr="00B71A3E">
        <w:rPr>
          <w:rFonts w:ascii="Arial" w:hAnsi="Arial" w:cs="Arial"/>
        </w:rPr>
        <w:fldChar w:fldCharType="begin"/>
      </w:r>
      <w:r w:rsidRPr="00B71A3E">
        <w:rPr>
          <w:rFonts w:ascii="Arial" w:hAnsi="Arial" w:cs="Arial"/>
        </w:rPr>
        <w:instrText xml:space="preserve"> DOCPROPERTY  EndDate  \* MERGEFORMAT </w:instrText>
      </w:r>
      <w:r w:rsidRPr="00B71A3E">
        <w:rPr>
          <w:rFonts w:ascii="Arial" w:hAnsi="Arial" w:cs="Arial"/>
        </w:rPr>
        <w:fldChar w:fldCharType="separate"/>
      </w:r>
      <w:r w:rsidRPr="00B71A3E">
        <w:rPr>
          <w:rFonts w:ascii="Arial" w:hAnsi="Arial" w:cs="Arial"/>
          <w:b/>
          <w:noProof/>
          <w:sz w:val="24"/>
        </w:rPr>
        <w:t>22nd Nov 2024</w:t>
      </w:r>
      <w:r w:rsidRPr="00B71A3E">
        <w:rPr>
          <w:rFonts w:ascii="Arial" w:hAnsi="Arial" w:cs="Arial"/>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71A3E" w:rsidRPr="00B71A3E" w14:paraId="3E56C6F2" w14:textId="77777777" w:rsidTr="00B71A3E">
        <w:tc>
          <w:tcPr>
            <w:tcW w:w="9641" w:type="dxa"/>
            <w:gridSpan w:val="9"/>
            <w:tcBorders>
              <w:top w:val="single" w:sz="4" w:space="0" w:color="auto"/>
              <w:left w:val="single" w:sz="4" w:space="0" w:color="auto"/>
              <w:bottom w:val="nil"/>
              <w:right w:val="single" w:sz="4" w:space="0" w:color="auto"/>
            </w:tcBorders>
            <w:hideMark/>
          </w:tcPr>
          <w:p w14:paraId="09027532" w14:textId="77777777" w:rsidR="00B71A3E" w:rsidRPr="00B71A3E" w:rsidRDefault="00B71A3E" w:rsidP="00B71A3E">
            <w:pPr>
              <w:spacing w:after="0"/>
              <w:jc w:val="right"/>
              <w:rPr>
                <w:rFonts w:ascii="Arial" w:hAnsi="Arial" w:cs="Arial"/>
                <w:i/>
                <w:noProof/>
              </w:rPr>
            </w:pPr>
            <w:r w:rsidRPr="00B71A3E">
              <w:rPr>
                <w:rFonts w:ascii="Arial" w:hAnsi="Arial" w:cs="Arial"/>
                <w:i/>
                <w:noProof/>
                <w:sz w:val="14"/>
              </w:rPr>
              <w:t>CR-Form-v12.3</w:t>
            </w:r>
          </w:p>
        </w:tc>
      </w:tr>
      <w:tr w:rsidR="00B71A3E" w:rsidRPr="00B71A3E" w14:paraId="02AFFC03" w14:textId="77777777" w:rsidTr="00B71A3E">
        <w:tc>
          <w:tcPr>
            <w:tcW w:w="9641" w:type="dxa"/>
            <w:gridSpan w:val="9"/>
            <w:tcBorders>
              <w:top w:val="nil"/>
              <w:left w:val="single" w:sz="4" w:space="0" w:color="auto"/>
              <w:bottom w:val="nil"/>
              <w:right w:val="single" w:sz="4" w:space="0" w:color="auto"/>
            </w:tcBorders>
            <w:hideMark/>
          </w:tcPr>
          <w:p w14:paraId="221B0C34" w14:textId="77777777" w:rsidR="00B71A3E" w:rsidRPr="00B71A3E" w:rsidRDefault="00B71A3E" w:rsidP="00B71A3E">
            <w:pPr>
              <w:spacing w:after="0"/>
              <w:jc w:val="center"/>
              <w:rPr>
                <w:rFonts w:ascii="Arial" w:hAnsi="Arial" w:cs="Arial"/>
                <w:noProof/>
              </w:rPr>
            </w:pPr>
            <w:r w:rsidRPr="00B71A3E">
              <w:rPr>
                <w:rFonts w:ascii="Arial" w:hAnsi="Arial" w:cs="Arial"/>
                <w:b/>
                <w:noProof/>
                <w:sz w:val="32"/>
              </w:rPr>
              <w:t>CHANGE REQUEST</w:t>
            </w:r>
          </w:p>
        </w:tc>
      </w:tr>
      <w:tr w:rsidR="00B71A3E" w:rsidRPr="00B71A3E" w14:paraId="71C01F96" w14:textId="77777777" w:rsidTr="00B71A3E">
        <w:tc>
          <w:tcPr>
            <w:tcW w:w="9641" w:type="dxa"/>
            <w:gridSpan w:val="9"/>
            <w:tcBorders>
              <w:top w:val="nil"/>
              <w:left w:val="single" w:sz="4" w:space="0" w:color="auto"/>
              <w:bottom w:val="nil"/>
              <w:right w:val="single" w:sz="4" w:space="0" w:color="auto"/>
            </w:tcBorders>
          </w:tcPr>
          <w:p w14:paraId="3463BFC1" w14:textId="77777777" w:rsidR="00B71A3E" w:rsidRPr="00B71A3E" w:rsidRDefault="00B71A3E" w:rsidP="00B71A3E">
            <w:pPr>
              <w:spacing w:after="0"/>
              <w:rPr>
                <w:rFonts w:ascii="Arial" w:hAnsi="Arial" w:cs="Arial"/>
                <w:noProof/>
                <w:sz w:val="8"/>
                <w:szCs w:val="8"/>
              </w:rPr>
            </w:pPr>
          </w:p>
        </w:tc>
      </w:tr>
      <w:tr w:rsidR="00B71A3E" w:rsidRPr="00B71A3E" w14:paraId="498663B6" w14:textId="77777777" w:rsidTr="00B71A3E">
        <w:tc>
          <w:tcPr>
            <w:tcW w:w="142" w:type="dxa"/>
            <w:tcBorders>
              <w:top w:val="nil"/>
              <w:left w:val="single" w:sz="4" w:space="0" w:color="auto"/>
              <w:bottom w:val="nil"/>
              <w:right w:val="nil"/>
            </w:tcBorders>
          </w:tcPr>
          <w:p w14:paraId="7288B17A" w14:textId="77777777" w:rsidR="00B71A3E" w:rsidRPr="00B71A3E" w:rsidRDefault="00B71A3E" w:rsidP="00B71A3E">
            <w:pPr>
              <w:spacing w:after="0"/>
              <w:jc w:val="right"/>
              <w:rPr>
                <w:rFonts w:ascii="Arial" w:hAnsi="Arial" w:cs="Arial"/>
                <w:noProof/>
              </w:rPr>
            </w:pPr>
          </w:p>
        </w:tc>
        <w:tc>
          <w:tcPr>
            <w:tcW w:w="1559" w:type="dxa"/>
            <w:shd w:val="pct30" w:color="FFFF00" w:fill="auto"/>
            <w:hideMark/>
          </w:tcPr>
          <w:p w14:paraId="010D9C6C" w14:textId="77777777" w:rsidR="00B71A3E" w:rsidRPr="00B71A3E" w:rsidRDefault="00B71A3E" w:rsidP="00B71A3E">
            <w:pPr>
              <w:spacing w:after="0"/>
              <w:jc w:val="right"/>
              <w:rPr>
                <w:rFonts w:ascii="Arial" w:hAnsi="Arial" w:cs="Arial"/>
                <w:b/>
                <w:noProof/>
                <w:sz w:val="28"/>
              </w:rPr>
            </w:pPr>
            <w:r w:rsidRPr="00B71A3E">
              <w:rPr>
                <w:rFonts w:ascii="Arial" w:hAnsi="Arial" w:cs="Arial"/>
              </w:rPr>
              <w:fldChar w:fldCharType="begin"/>
            </w:r>
            <w:r w:rsidRPr="00B71A3E">
              <w:rPr>
                <w:rFonts w:ascii="Arial" w:hAnsi="Arial" w:cs="Arial"/>
              </w:rPr>
              <w:instrText xml:space="preserve"> DOCPROPERTY  Spec#  \* MERGEFORMAT </w:instrText>
            </w:r>
            <w:r w:rsidRPr="00B71A3E">
              <w:rPr>
                <w:rFonts w:ascii="Arial" w:hAnsi="Arial" w:cs="Arial"/>
              </w:rPr>
              <w:fldChar w:fldCharType="separate"/>
            </w:r>
            <w:r w:rsidRPr="00B71A3E">
              <w:rPr>
                <w:rFonts w:ascii="Arial" w:hAnsi="Arial" w:cs="Arial"/>
                <w:b/>
                <w:noProof/>
                <w:sz w:val="28"/>
              </w:rPr>
              <w:t>38.101-4</w:t>
            </w:r>
            <w:r w:rsidRPr="00B71A3E">
              <w:rPr>
                <w:rFonts w:ascii="Arial" w:hAnsi="Arial" w:cs="Arial"/>
                <w:b/>
                <w:noProof/>
                <w:sz w:val="28"/>
              </w:rPr>
              <w:fldChar w:fldCharType="end"/>
            </w:r>
          </w:p>
        </w:tc>
        <w:tc>
          <w:tcPr>
            <w:tcW w:w="709" w:type="dxa"/>
            <w:hideMark/>
          </w:tcPr>
          <w:p w14:paraId="02367B88" w14:textId="77777777" w:rsidR="00B71A3E" w:rsidRPr="00B71A3E" w:rsidRDefault="00B71A3E" w:rsidP="00B71A3E">
            <w:pPr>
              <w:spacing w:after="0"/>
              <w:jc w:val="center"/>
              <w:rPr>
                <w:rFonts w:ascii="Arial" w:hAnsi="Arial" w:cs="Arial"/>
                <w:noProof/>
              </w:rPr>
            </w:pPr>
            <w:r w:rsidRPr="00B71A3E">
              <w:rPr>
                <w:rFonts w:ascii="Arial" w:hAnsi="Arial" w:cs="Arial"/>
                <w:b/>
                <w:noProof/>
                <w:sz w:val="28"/>
              </w:rPr>
              <w:t>CR</w:t>
            </w:r>
          </w:p>
        </w:tc>
        <w:tc>
          <w:tcPr>
            <w:tcW w:w="1276" w:type="dxa"/>
            <w:shd w:val="pct30" w:color="FFFF00" w:fill="auto"/>
            <w:hideMark/>
          </w:tcPr>
          <w:p w14:paraId="7F2DCEE5" w14:textId="77777777" w:rsidR="00B71A3E" w:rsidRPr="00B71A3E" w:rsidRDefault="00B71A3E" w:rsidP="00B71A3E">
            <w:pPr>
              <w:spacing w:after="0"/>
              <w:rPr>
                <w:rFonts w:ascii="Arial" w:hAnsi="Arial" w:cs="Arial"/>
                <w:noProof/>
              </w:rPr>
            </w:pPr>
            <w:r w:rsidRPr="00B71A3E">
              <w:rPr>
                <w:rFonts w:ascii="Arial" w:hAnsi="Arial" w:cs="Arial"/>
              </w:rPr>
              <w:fldChar w:fldCharType="begin"/>
            </w:r>
            <w:r w:rsidRPr="00B71A3E">
              <w:rPr>
                <w:rFonts w:ascii="Arial" w:hAnsi="Arial" w:cs="Arial"/>
              </w:rPr>
              <w:instrText xml:space="preserve"> DOCPROPERTY  Cr#  \* MERGEFORMAT </w:instrText>
            </w:r>
            <w:r w:rsidRPr="00B71A3E">
              <w:rPr>
                <w:rFonts w:ascii="Arial" w:hAnsi="Arial" w:cs="Arial"/>
              </w:rPr>
              <w:fldChar w:fldCharType="separate"/>
            </w:r>
            <w:r w:rsidRPr="00B71A3E">
              <w:rPr>
                <w:rFonts w:ascii="Arial" w:hAnsi="Arial" w:cs="Arial"/>
                <w:b/>
                <w:noProof/>
                <w:sz w:val="28"/>
              </w:rPr>
              <w:t>0663</w:t>
            </w:r>
            <w:r w:rsidRPr="00B71A3E">
              <w:rPr>
                <w:rFonts w:ascii="Arial" w:hAnsi="Arial" w:cs="Arial"/>
                <w:b/>
                <w:noProof/>
                <w:sz w:val="28"/>
              </w:rPr>
              <w:fldChar w:fldCharType="end"/>
            </w:r>
          </w:p>
        </w:tc>
        <w:tc>
          <w:tcPr>
            <w:tcW w:w="709" w:type="dxa"/>
            <w:hideMark/>
          </w:tcPr>
          <w:p w14:paraId="1B671F44" w14:textId="77777777" w:rsidR="00B71A3E" w:rsidRPr="00B71A3E" w:rsidRDefault="00B71A3E" w:rsidP="00B71A3E">
            <w:pPr>
              <w:tabs>
                <w:tab w:val="right" w:pos="625"/>
              </w:tabs>
              <w:spacing w:after="0"/>
              <w:jc w:val="center"/>
              <w:rPr>
                <w:rFonts w:ascii="Arial" w:hAnsi="Arial" w:cs="Arial"/>
                <w:noProof/>
              </w:rPr>
            </w:pPr>
            <w:r w:rsidRPr="00B71A3E">
              <w:rPr>
                <w:rFonts w:ascii="Arial" w:hAnsi="Arial" w:cs="Arial"/>
                <w:b/>
                <w:bCs/>
                <w:noProof/>
                <w:sz w:val="28"/>
              </w:rPr>
              <w:t>rev</w:t>
            </w:r>
          </w:p>
        </w:tc>
        <w:tc>
          <w:tcPr>
            <w:tcW w:w="992" w:type="dxa"/>
            <w:shd w:val="pct30" w:color="FFFF00" w:fill="auto"/>
            <w:hideMark/>
          </w:tcPr>
          <w:p w14:paraId="5E27266E" w14:textId="4D79D0B2" w:rsidR="00B71A3E" w:rsidRPr="00B71A3E" w:rsidRDefault="00661F2E" w:rsidP="00B71A3E">
            <w:pPr>
              <w:spacing w:after="0"/>
              <w:jc w:val="center"/>
              <w:rPr>
                <w:rFonts w:ascii="Arial" w:hAnsi="Arial" w:cs="Arial"/>
                <w:b/>
                <w:noProof/>
                <w:lang w:eastAsia="zh-TW"/>
              </w:rPr>
            </w:pPr>
            <w:r w:rsidRPr="00661F2E">
              <w:rPr>
                <w:rFonts w:ascii="Arial" w:hAnsi="Arial" w:cs="Arial" w:hint="eastAsia"/>
                <w:b/>
                <w:noProof/>
                <w:sz w:val="28"/>
              </w:rPr>
              <w:t>1</w:t>
            </w:r>
          </w:p>
        </w:tc>
        <w:tc>
          <w:tcPr>
            <w:tcW w:w="2410" w:type="dxa"/>
            <w:hideMark/>
          </w:tcPr>
          <w:p w14:paraId="1EFA22AE" w14:textId="77777777" w:rsidR="00B71A3E" w:rsidRPr="00B71A3E" w:rsidRDefault="00B71A3E" w:rsidP="00B71A3E">
            <w:pPr>
              <w:tabs>
                <w:tab w:val="right" w:pos="1825"/>
              </w:tabs>
              <w:spacing w:after="0"/>
              <w:jc w:val="center"/>
              <w:rPr>
                <w:rFonts w:ascii="Arial" w:hAnsi="Arial" w:cs="Arial"/>
                <w:noProof/>
              </w:rPr>
            </w:pPr>
            <w:r w:rsidRPr="00B71A3E">
              <w:rPr>
                <w:rFonts w:ascii="Arial" w:hAnsi="Arial" w:cs="Arial"/>
                <w:b/>
                <w:noProof/>
                <w:sz w:val="28"/>
                <w:szCs w:val="28"/>
              </w:rPr>
              <w:t>Current version:</w:t>
            </w:r>
          </w:p>
        </w:tc>
        <w:tc>
          <w:tcPr>
            <w:tcW w:w="1701" w:type="dxa"/>
            <w:shd w:val="pct30" w:color="FFFF00" w:fill="auto"/>
            <w:hideMark/>
          </w:tcPr>
          <w:p w14:paraId="7D112315" w14:textId="77777777" w:rsidR="00B71A3E" w:rsidRPr="00B71A3E" w:rsidRDefault="00B71A3E" w:rsidP="00B71A3E">
            <w:pPr>
              <w:spacing w:after="0"/>
              <w:jc w:val="center"/>
              <w:rPr>
                <w:rFonts w:ascii="Arial" w:hAnsi="Arial" w:cs="Arial"/>
                <w:noProof/>
                <w:sz w:val="28"/>
              </w:rPr>
            </w:pPr>
            <w:r w:rsidRPr="00B71A3E">
              <w:rPr>
                <w:rFonts w:ascii="Arial" w:hAnsi="Arial" w:cs="Arial"/>
              </w:rPr>
              <w:fldChar w:fldCharType="begin"/>
            </w:r>
            <w:r w:rsidRPr="00B71A3E">
              <w:rPr>
                <w:rFonts w:ascii="Arial" w:hAnsi="Arial" w:cs="Arial"/>
              </w:rPr>
              <w:instrText xml:space="preserve"> DOCPROPERTY  Version  \* MERGEFORMAT </w:instrText>
            </w:r>
            <w:r w:rsidRPr="00B71A3E">
              <w:rPr>
                <w:rFonts w:ascii="Arial" w:hAnsi="Arial" w:cs="Arial"/>
              </w:rPr>
              <w:fldChar w:fldCharType="separate"/>
            </w:r>
            <w:r w:rsidRPr="00B71A3E">
              <w:rPr>
                <w:rFonts w:ascii="Arial" w:hAnsi="Arial" w:cs="Arial"/>
                <w:b/>
                <w:noProof/>
                <w:sz w:val="28"/>
              </w:rPr>
              <w:t>17.14.0</w:t>
            </w:r>
            <w:r w:rsidRPr="00B71A3E">
              <w:rPr>
                <w:rFonts w:ascii="Arial" w:hAnsi="Arial" w:cs="Arial"/>
                <w:b/>
                <w:noProof/>
                <w:sz w:val="28"/>
              </w:rPr>
              <w:fldChar w:fldCharType="end"/>
            </w:r>
          </w:p>
        </w:tc>
        <w:tc>
          <w:tcPr>
            <w:tcW w:w="143" w:type="dxa"/>
            <w:tcBorders>
              <w:top w:val="nil"/>
              <w:left w:val="nil"/>
              <w:bottom w:val="nil"/>
              <w:right w:val="single" w:sz="4" w:space="0" w:color="auto"/>
            </w:tcBorders>
          </w:tcPr>
          <w:p w14:paraId="157BCD79" w14:textId="77777777" w:rsidR="00B71A3E" w:rsidRPr="00B71A3E" w:rsidRDefault="00B71A3E" w:rsidP="00B71A3E">
            <w:pPr>
              <w:spacing w:after="0"/>
              <w:rPr>
                <w:rFonts w:ascii="Arial" w:hAnsi="Arial" w:cs="Arial"/>
                <w:noProof/>
              </w:rPr>
            </w:pPr>
          </w:p>
        </w:tc>
      </w:tr>
      <w:tr w:rsidR="00B71A3E" w:rsidRPr="00B71A3E" w14:paraId="3E1E8DFA" w14:textId="77777777" w:rsidTr="00B71A3E">
        <w:tc>
          <w:tcPr>
            <w:tcW w:w="9641" w:type="dxa"/>
            <w:gridSpan w:val="9"/>
            <w:tcBorders>
              <w:top w:val="nil"/>
              <w:left w:val="single" w:sz="4" w:space="0" w:color="auto"/>
              <w:bottom w:val="nil"/>
              <w:right w:val="single" w:sz="4" w:space="0" w:color="auto"/>
            </w:tcBorders>
          </w:tcPr>
          <w:p w14:paraId="43AC2545" w14:textId="77777777" w:rsidR="00B71A3E" w:rsidRPr="00B71A3E" w:rsidRDefault="00B71A3E" w:rsidP="00B71A3E">
            <w:pPr>
              <w:spacing w:after="0"/>
              <w:rPr>
                <w:rFonts w:ascii="Arial" w:hAnsi="Arial" w:cs="Arial"/>
                <w:noProof/>
              </w:rPr>
            </w:pPr>
          </w:p>
        </w:tc>
      </w:tr>
      <w:tr w:rsidR="00B71A3E" w:rsidRPr="00B71A3E" w14:paraId="7857ED1C" w14:textId="77777777" w:rsidTr="00B71A3E">
        <w:tc>
          <w:tcPr>
            <w:tcW w:w="9641" w:type="dxa"/>
            <w:gridSpan w:val="9"/>
            <w:tcBorders>
              <w:top w:val="single" w:sz="4" w:space="0" w:color="auto"/>
              <w:left w:val="nil"/>
              <w:bottom w:val="nil"/>
              <w:right w:val="nil"/>
            </w:tcBorders>
            <w:hideMark/>
          </w:tcPr>
          <w:p w14:paraId="3539755B" w14:textId="77777777" w:rsidR="00B71A3E" w:rsidRPr="00B71A3E" w:rsidRDefault="00B71A3E" w:rsidP="00B71A3E">
            <w:pPr>
              <w:spacing w:after="0"/>
              <w:jc w:val="center"/>
              <w:rPr>
                <w:rFonts w:ascii="Arial" w:hAnsi="Arial" w:cs="Arial"/>
                <w:i/>
                <w:noProof/>
              </w:rPr>
            </w:pPr>
            <w:r w:rsidRPr="00B71A3E">
              <w:rPr>
                <w:rFonts w:ascii="Arial" w:hAnsi="Arial" w:cs="Arial"/>
                <w:i/>
                <w:noProof/>
              </w:rPr>
              <w:t xml:space="preserve">For </w:t>
            </w:r>
            <w:hyperlink r:id="rId9" w:anchor="_blank" w:history="1">
              <w:r w:rsidRPr="00B71A3E">
                <w:rPr>
                  <w:rFonts w:ascii="Arial" w:hAnsi="Arial" w:cs="Arial"/>
                  <w:b/>
                  <w:i/>
                  <w:noProof/>
                  <w:color w:val="FF0000"/>
                  <w:u w:val="single"/>
                </w:rPr>
                <w:t>HE</w:t>
              </w:r>
              <w:bookmarkStart w:id="0" w:name="_Hlt497126619"/>
              <w:r w:rsidRPr="00B71A3E">
                <w:rPr>
                  <w:rFonts w:ascii="Arial" w:hAnsi="Arial" w:cs="Arial"/>
                  <w:b/>
                  <w:i/>
                  <w:noProof/>
                  <w:color w:val="FF0000"/>
                  <w:u w:val="single"/>
                </w:rPr>
                <w:t>L</w:t>
              </w:r>
              <w:bookmarkEnd w:id="0"/>
              <w:r w:rsidRPr="00B71A3E">
                <w:rPr>
                  <w:rFonts w:ascii="Arial" w:hAnsi="Arial" w:cs="Arial"/>
                  <w:b/>
                  <w:i/>
                  <w:noProof/>
                  <w:color w:val="FF0000"/>
                  <w:u w:val="single"/>
                </w:rPr>
                <w:t>P</w:t>
              </w:r>
            </w:hyperlink>
            <w:r w:rsidRPr="00B71A3E">
              <w:rPr>
                <w:rFonts w:ascii="Arial" w:hAnsi="Arial" w:cs="Arial"/>
                <w:b/>
                <w:i/>
                <w:noProof/>
                <w:color w:val="FF0000"/>
              </w:rPr>
              <w:t xml:space="preserve"> </w:t>
            </w:r>
            <w:r w:rsidRPr="00B71A3E">
              <w:rPr>
                <w:rFonts w:ascii="Arial" w:hAnsi="Arial" w:cs="Arial"/>
                <w:i/>
                <w:noProof/>
              </w:rPr>
              <w:t xml:space="preserve">on using this form: comprehensive instructions can be found at </w:t>
            </w:r>
            <w:r w:rsidRPr="00B71A3E">
              <w:rPr>
                <w:rFonts w:ascii="Arial" w:hAnsi="Arial" w:cs="Arial"/>
                <w:i/>
                <w:noProof/>
              </w:rPr>
              <w:br/>
            </w:r>
            <w:hyperlink r:id="rId10" w:history="1">
              <w:r w:rsidRPr="00B71A3E">
                <w:rPr>
                  <w:rFonts w:ascii="Arial" w:hAnsi="Arial" w:cs="Arial"/>
                  <w:i/>
                  <w:noProof/>
                  <w:color w:val="0000FF"/>
                  <w:u w:val="single"/>
                </w:rPr>
                <w:t>http://www.3gpp.org/Change-Requests</w:t>
              </w:r>
            </w:hyperlink>
            <w:r w:rsidRPr="00B71A3E">
              <w:rPr>
                <w:rFonts w:ascii="Arial" w:hAnsi="Arial" w:cs="Arial"/>
                <w:i/>
                <w:noProof/>
              </w:rPr>
              <w:t>.</w:t>
            </w:r>
          </w:p>
        </w:tc>
      </w:tr>
      <w:tr w:rsidR="00B71A3E" w:rsidRPr="00B71A3E" w14:paraId="385B0D1A" w14:textId="77777777" w:rsidTr="00B71A3E">
        <w:tc>
          <w:tcPr>
            <w:tcW w:w="9641" w:type="dxa"/>
            <w:gridSpan w:val="9"/>
          </w:tcPr>
          <w:p w14:paraId="60304F32" w14:textId="77777777" w:rsidR="00B71A3E" w:rsidRPr="00B71A3E" w:rsidRDefault="00B71A3E" w:rsidP="00B71A3E">
            <w:pPr>
              <w:spacing w:after="0"/>
              <w:rPr>
                <w:rFonts w:ascii="Arial" w:hAnsi="Arial"/>
                <w:noProof/>
                <w:sz w:val="8"/>
                <w:szCs w:val="8"/>
              </w:rPr>
            </w:pPr>
          </w:p>
        </w:tc>
      </w:tr>
    </w:tbl>
    <w:p w14:paraId="1812736B" w14:textId="77777777" w:rsidR="00B71A3E" w:rsidRPr="00B71A3E" w:rsidRDefault="00B71A3E" w:rsidP="00B71A3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71A3E" w:rsidRPr="00B71A3E" w14:paraId="69C54214" w14:textId="77777777" w:rsidTr="00B71A3E">
        <w:tc>
          <w:tcPr>
            <w:tcW w:w="2835" w:type="dxa"/>
            <w:hideMark/>
          </w:tcPr>
          <w:p w14:paraId="16E2829A" w14:textId="77777777" w:rsidR="00B71A3E" w:rsidRPr="00B71A3E" w:rsidRDefault="00B71A3E" w:rsidP="00B71A3E">
            <w:pPr>
              <w:tabs>
                <w:tab w:val="right" w:pos="2751"/>
              </w:tabs>
              <w:spacing w:after="0"/>
              <w:rPr>
                <w:rFonts w:ascii="Arial" w:hAnsi="Arial" w:cs="Arial"/>
                <w:b/>
                <w:i/>
                <w:noProof/>
              </w:rPr>
            </w:pPr>
            <w:r w:rsidRPr="00B71A3E">
              <w:rPr>
                <w:rFonts w:ascii="Arial" w:hAnsi="Arial" w:cs="Arial"/>
                <w:b/>
                <w:i/>
                <w:noProof/>
              </w:rPr>
              <w:t>Proposed change affects:</w:t>
            </w:r>
          </w:p>
        </w:tc>
        <w:tc>
          <w:tcPr>
            <w:tcW w:w="1418" w:type="dxa"/>
            <w:hideMark/>
          </w:tcPr>
          <w:p w14:paraId="0AB9004D" w14:textId="77777777" w:rsidR="00B71A3E" w:rsidRPr="00B71A3E" w:rsidRDefault="00B71A3E" w:rsidP="00B71A3E">
            <w:pPr>
              <w:spacing w:after="0"/>
              <w:jc w:val="right"/>
              <w:rPr>
                <w:rFonts w:ascii="Arial" w:hAnsi="Arial" w:cs="Arial"/>
                <w:noProof/>
              </w:rPr>
            </w:pPr>
            <w:r w:rsidRPr="00B71A3E">
              <w:rPr>
                <w:rFonts w:ascii="Arial" w:hAnsi="Arial" w:cs="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4D3FD8" w14:textId="77777777" w:rsidR="00B71A3E" w:rsidRPr="00B71A3E" w:rsidRDefault="00B71A3E" w:rsidP="00B71A3E">
            <w:pPr>
              <w:spacing w:after="0"/>
              <w:jc w:val="center"/>
              <w:rPr>
                <w:rFonts w:ascii="Arial" w:hAnsi="Arial" w:cs="Arial"/>
                <w:b/>
                <w:caps/>
                <w:noProof/>
              </w:rPr>
            </w:pPr>
          </w:p>
        </w:tc>
        <w:tc>
          <w:tcPr>
            <w:tcW w:w="709" w:type="dxa"/>
            <w:tcBorders>
              <w:top w:val="nil"/>
              <w:left w:val="single" w:sz="4" w:space="0" w:color="auto"/>
              <w:bottom w:val="nil"/>
              <w:right w:val="nil"/>
            </w:tcBorders>
            <w:hideMark/>
          </w:tcPr>
          <w:p w14:paraId="0C973250" w14:textId="77777777" w:rsidR="00B71A3E" w:rsidRPr="00B71A3E" w:rsidRDefault="00B71A3E" w:rsidP="00B71A3E">
            <w:pPr>
              <w:spacing w:after="0"/>
              <w:jc w:val="right"/>
              <w:rPr>
                <w:rFonts w:ascii="Arial" w:hAnsi="Arial" w:cs="Arial"/>
                <w:noProof/>
                <w:u w:val="single"/>
              </w:rPr>
            </w:pPr>
            <w:r w:rsidRPr="00B71A3E">
              <w:rPr>
                <w:rFonts w:ascii="Arial" w:hAnsi="Arial" w:cs="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F71EFD2" w14:textId="77777777" w:rsidR="00B71A3E" w:rsidRPr="00B71A3E" w:rsidRDefault="00B71A3E" w:rsidP="00B71A3E">
            <w:pPr>
              <w:spacing w:after="0"/>
              <w:jc w:val="center"/>
              <w:rPr>
                <w:rFonts w:ascii="Arial" w:hAnsi="Arial" w:cs="Arial"/>
                <w:b/>
                <w:caps/>
                <w:noProof/>
              </w:rPr>
            </w:pPr>
            <w:bookmarkStart w:id="1" w:name="OLE_LINK7"/>
            <w:r w:rsidRPr="00B71A3E">
              <w:rPr>
                <w:rFonts w:ascii="Arial" w:hAnsi="Arial" w:cs="Arial"/>
                <w:b/>
                <w:caps/>
                <w:noProof/>
              </w:rPr>
              <w:t>X</w:t>
            </w:r>
            <w:bookmarkEnd w:id="1"/>
          </w:p>
        </w:tc>
        <w:tc>
          <w:tcPr>
            <w:tcW w:w="2126" w:type="dxa"/>
            <w:hideMark/>
          </w:tcPr>
          <w:p w14:paraId="710A0D13" w14:textId="77777777" w:rsidR="00B71A3E" w:rsidRPr="00B71A3E" w:rsidRDefault="00B71A3E" w:rsidP="00B71A3E">
            <w:pPr>
              <w:spacing w:after="0"/>
              <w:jc w:val="right"/>
              <w:rPr>
                <w:rFonts w:ascii="Arial" w:hAnsi="Arial" w:cs="Arial"/>
                <w:noProof/>
                <w:u w:val="single"/>
              </w:rPr>
            </w:pPr>
            <w:r w:rsidRPr="00B71A3E">
              <w:rPr>
                <w:rFonts w:ascii="Arial" w:hAnsi="Arial" w:cs="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A47E2D" w14:textId="77777777" w:rsidR="00B71A3E" w:rsidRPr="00B71A3E" w:rsidRDefault="00B71A3E" w:rsidP="00B71A3E">
            <w:pPr>
              <w:spacing w:after="0"/>
              <w:jc w:val="center"/>
              <w:rPr>
                <w:rFonts w:ascii="Arial" w:hAnsi="Arial" w:cs="Arial"/>
                <w:b/>
                <w:caps/>
                <w:noProof/>
              </w:rPr>
            </w:pPr>
          </w:p>
        </w:tc>
        <w:tc>
          <w:tcPr>
            <w:tcW w:w="1418" w:type="dxa"/>
            <w:hideMark/>
          </w:tcPr>
          <w:p w14:paraId="268949F5" w14:textId="77777777" w:rsidR="00B71A3E" w:rsidRPr="00B71A3E" w:rsidRDefault="00B71A3E" w:rsidP="00B71A3E">
            <w:pPr>
              <w:spacing w:after="0"/>
              <w:jc w:val="right"/>
              <w:rPr>
                <w:rFonts w:ascii="Arial" w:hAnsi="Arial" w:cs="Arial"/>
                <w:noProof/>
              </w:rPr>
            </w:pPr>
            <w:r w:rsidRPr="00B71A3E">
              <w:rPr>
                <w:rFonts w:ascii="Arial" w:hAnsi="Arial" w:cs="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E70C06" w14:textId="77777777" w:rsidR="00B71A3E" w:rsidRPr="00B71A3E" w:rsidRDefault="00B71A3E" w:rsidP="00B71A3E">
            <w:pPr>
              <w:spacing w:after="0"/>
              <w:jc w:val="center"/>
              <w:rPr>
                <w:rFonts w:ascii="Arial" w:hAnsi="Arial" w:cs="Arial"/>
                <w:b/>
                <w:bCs/>
                <w:caps/>
                <w:noProof/>
              </w:rPr>
            </w:pPr>
          </w:p>
        </w:tc>
      </w:tr>
    </w:tbl>
    <w:p w14:paraId="4F84FBDD" w14:textId="77777777" w:rsidR="00B71A3E" w:rsidRPr="00B71A3E" w:rsidRDefault="00B71A3E" w:rsidP="00B71A3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71A3E" w:rsidRPr="00B71A3E" w14:paraId="32BF4098" w14:textId="77777777" w:rsidTr="00B71A3E">
        <w:tc>
          <w:tcPr>
            <w:tcW w:w="9640" w:type="dxa"/>
            <w:gridSpan w:val="11"/>
          </w:tcPr>
          <w:p w14:paraId="3BBF3E21" w14:textId="77777777" w:rsidR="00B71A3E" w:rsidRPr="00B71A3E" w:rsidRDefault="00B71A3E" w:rsidP="00B71A3E">
            <w:pPr>
              <w:spacing w:after="0"/>
              <w:rPr>
                <w:rFonts w:ascii="Arial" w:hAnsi="Arial" w:cs="Arial"/>
                <w:noProof/>
                <w:sz w:val="8"/>
                <w:szCs w:val="8"/>
              </w:rPr>
            </w:pPr>
          </w:p>
        </w:tc>
      </w:tr>
      <w:tr w:rsidR="00B71A3E" w:rsidRPr="00B71A3E" w14:paraId="3703662E" w14:textId="77777777" w:rsidTr="00B71A3E">
        <w:tc>
          <w:tcPr>
            <w:tcW w:w="1843" w:type="dxa"/>
            <w:tcBorders>
              <w:top w:val="single" w:sz="4" w:space="0" w:color="auto"/>
              <w:left w:val="single" w:sz="4" w:space="0" w:color="auto"/>
              <w:bottom w:val="nil"/>
              <w:right w:val="nil"/>
            </w:tcBorders>
            <w:hideMark/>
          </w:tcPr>
          <w:p w14:paraId="6E1DE16E" w14:textId="77777777" w:rsidR="00B71A3E" w:rsidRPr="00B71A3E" w:rsidRDefault="00B71A3E" w:rsidP="00B71A3E">
            <w:pPr>
              <w:tabs>
                <w:tab w:val="right" w:pos="1759"/>
              </w:tabs>
              <w:spacing w:after="0"/>
              <w:rPr>
                <w:rFonts w:ascii="Arial" w:hAnsi="Arial" w:cs="Arial"/>
                <w:b/>
                <w:i/>
                <w:noProof/>
              </w:rPr>
            </w:pPr>
            <w:r w:rsidRPr="00B71A3E">
              <w:rPr>
                <w:rFonts w:ascii="Arial" w:hAnsi="Arial" w:cs="Arial"/>
                <w:b/>
                <w:i/>
                <w:noProof/>
              </w:rPr>
              <w:t>Title:</w:t>
            </w:r>
            <w:r w:rsidRPr="00B71A3E">
              <w:rPr>
                <w:rFonts w:ascii="Arial" w:hAnsi="Arial" w:cs="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0B5E2D7A" w14:textId="77777777" w:rsidR="00B71A3E" w:rsidRPr="00B71A3E" w:rsidRDefault="00B71A3E" w:rsidP="00B71A3E">
            <w:pPr>
              <w:spacing w:after="0"/>
              <w:ind w:left="100"/>
              <w:rPr>
                <w:rFonts w:ascii="Arial" w:hAnsi="Arial" w:cs="Arial"/>
                <w:noProof/>
              </w:rPr>
            </w:pPr>
            <w:r w:rsidRPr="00B71A3E">
              <w:rPr>
                <w:rFonts w:ascii="Arial" w:hAnsi="Arial" w:cs="Arial"/>
              </w:rPr>
              <w:fldChar w:fldCharType="begin"/>
            </w:r>
            <w:r w:rsidRPr="00B71A3E">
              <w:rPr>
                <w:rFonts w:ascii="Arial" w:hAnsi="Arial" w:cs="Arial"/>
              </w:rPr>
              <w:instrText xml:space="preserve"> DOCPROPERTY  CrTitle  \* MERGEFORMAT </w:instrText>
            </w:r>
            <w:r w:rsidRPr="00B71A3E">
              <w:rPr>
                <w:rFonts w:ascii="Arial" w:hAnsi="Arial" w:cs="Arial"/>
              </w:rPr>
              <w:fldChar w:fldCharType="separate"/>
            </w:r>
            <w:r w:rsidRPr="00B71A3E">
              <w:rPr>
                <w:rFonts w:ascii="Arial" w:hAnsi="Arial" w:cs="Arial"/>
              </w:rPr>
              <w:t xml:space="preserve">CR for Rel-17 TS38.101-4, alignments on the expression of CSI-RS </w:t>
            </w:r>
            <w:proofErr w:type="spellStart"/>
            <w:r w:rsidRPr="00B71A3E">
              <w:rPr>
                <w:rFonts w:ascii="Arial" w:hAnsi="Arial" w:cs="Arial"/>
              </w:rPr>
              <w:t>conigurations</w:t>
            </w:r>
            <w:proofErr w:type="spellEnd"/>
            <w:r w:rsidRPr="00B71A3E">
              <w:rPr>
                <w:rFonts w:ascii="Arial" w:hAnsi="Arial" w:cs="Arial"/>
              </w:rPr>
              <w:t xml:space="preserve"> for CQI, PMI and RI requirements</w:t>
            </w:r>
            <w:r w:rsidRPr="00B71A3E">
              <w:rPr>
                <w:rFonts w:ascii="Arial" w:hAnsi="Arial" w:cs="Arial"/>
              </w:rPr>
              <w:fldChar w:fldCharType="end"/>
            </w:r>
          </w:p>
        </w:tc>
      </w:tr>
      <w:tr w:rsidR="00B71A3E" w:rsidRPr="00B71A3E" w14:paraId="74C9F2A0" w14:textId="77777777" w:rsidTr="00B71A3E">
        <w:tc>
          <w:tcPr>
            <w:tcW w:w="1843" w:type="dxa"/>
            <w:tcBorders>
              <w:top w:val="nil"/>
              <w:left w:val="single" w:sz="4" w:space="0" w:color="auto"/>
              <w:bottom w:val="nil"/>
              <w:right w:val="nil"/>
            </w:tcBorders>
          </w:tcPr>
          <w:p w14:paraId="1873C9C8" w14:textId="77777777" w:rsidR="00B71A3E" w:rsidRPr="00B71A3E" w:rsidRDefault="00B71A3E" w:rsidP="00B71A3E">
            <w:pPr>
              <w:spacing w:after="0"/>
              <w:rPr>
                <w:rFonts w:ascii="Arial" w:hAnsi="Arial" w:cs="Arial"/>
                <w:b/>
                <w:i/>
                <w:noProof/>
                <w:sz w:val="8"/>
                <w:szCs w:val="8"/>
              </w:rPr>
            </w:pPr>
          </w:p>
        </w:tc>
        <w:tc>
          <w:tcPr>
            <w:tcW w:w="7797" w:type="dxa"/>
            <w:gridSpan w:val="10"/>
            <w:tcBorders>
              <w:top w:val="nil"/>
              <w:left w:val="nil"/>
              <w:bottom w:val="nil"/>
              <w:right w:val="single" w:sz="4" w:space="0" w:color="auto"/>
            </w:tcBorders>
          </w:tcPr>
          <w:p w14:paraId="2D10B3AE" w14:textId="77777777" w:rsidR="00B71A3E" w:rsidRPr="00B71A3E" w:rsidRDefault="00B71A3E" w:rsidP="00B71A3E">
            <w:pPr>
              <w:spacing w:after="0"/>
              <w:rPr>
                <w:rFonts w:ascii="Arial" w:hAnsi="Arial" w:cs="Arial"/>
                <w:noProof/>
                <w:sz w:val="8"/>
                <w:szCs w:val="8"/>
              </w:rPr>
            </w:pPr>
          </w:p>
        </w:tc>
      </w:tr>
      <w:tr w:rsidR="00B71A3E" w:rsidRPr="00B71A3E" w14:paraId="68D913DF" w14:textId="77777777" w:rsidTr="00B71A3E">
        <w:tc>
          <w:tcPr>
            <w:tcW w:w="1843" w:type="dxa"/>
            <w:tcBorders>
              <w:top w:val="nil"/>
              <w:left w:val="single" w:sz="4" w:space="0" w:color="auto"/>
              <w:bottom w:val="nil"/>
              <w:right w:val="nil"/>
            </w:tcBorders>
            <w:hideMark/>
          </w:tcPr>
          <w:p w14:paraId="026DCADB" w14:textId="77777777" w:rsidR="00B71A3E" w:rsidRPr="00B71A3E" w:rsidRDefault="00B71A3E" w:rsidP="00B71A3E">
            <w:pPr>
              <w:tabs>
                <w:tab w:val="right" w:pos="1759"/>
              </w:tabs>
              <w:spacing w:after="0"/>
              <w:rPr>
                <w:rFonts w:ascii="Arial" w:hAnsi="Arial" w:cs="Arial"/>
                <w:b/>
                <w:i/>
                <w:noProof/>
              </w:rPr>
            </w:pPr>
            <w:r w:rsidRPr="00B71A3E">
              <w:rPr>
                <w:rFonts w:ascii="Arial" w:hAnsi="Arial" w:cs="Arial"/>
                <w:b/>
                <w:i/>
                <w:noProof/>
              </w:rPr>
              <w:t>Source to WG:</w:t>
            </w:r>
          </w:p>
        </w:tc>
        <w:tc>
          <w:tcPr>
            <w:tcW w:w="7797" w:type="dxa"/>
            <w:gridSpan w:val="10"/>
            <w:tcBorders>
              <w:top w:val="nil"/>
              <w:left w:val="nil"/>
              <w:bottom w:val="nil"/>
              <w:right w:val="single" w:sz="4" w:space="0" w:color="auto"/>
            </w:tcBorders>
            <w:shd w:val="pct30" w:color="FFFF00" w:fill="auto"/>
            <w:hideMark/>
          </w:tcPr>
          <w:p w14:paraId="490BE83C" w14:textId="77777777" w:rsidR="00B71A3E" w:rsidRPr="00B71A3E" w:rsidRDefault="00B71A3E" w:rsidP="00B71A3E">
            <w:pPr>
              <w:spacing w:after="0"/>
              <w:ind w:left="100"/>
              <w:rPr>
                <w:rFonts w:ascii="Arial" w:hAnsi="Arial" w:cs="Arial"/>
                <w:noProof/>
              </w:rPr>
            </w:pPr>
            <w:r w:rsidRPr="00B71A3E">
              <w:rPr>
                <w:rFonts w:ascii="Arial" w:hAnsi="Arial" w:cs="Arial"/>
              </w:rPr>
              <w:fldChar w:fldCharType="begin"/>
            </w:r>
            <w:r w:rsidRPr="00B71A3E">
              <w:rPr>
                <w:rFonts w:ascii="Arial" w:hAnsi="Arial" w:cs="Arial"/>
              </w:rPr>
              <w:instrText xml:space="preserve"> DOCPROPERTY  SourceIfWg  \* MERGEFORMAT </w:instrText>
            </w:r>
            <w:r w:rsidRPr="00B71A3E">
              <w:rPr>
                <w:rFonts w:ascii="Arial" w:hAnsi="Arial" w:cs="Arial"/>
              </w:rPr>
              <w:fldChar w:fldCharType="separate"/>
            </w:r>
            <w:r w:rsidRPr="00B71A3E">
              <w:rPr>
                <w:rFonts w:ascii="Arial" w:hAnsi="Arial" w:cs="Arial"/>
                <w:noProof/>
              </w:rPr>
              <w:t>MediaTek inc.</w:t>
            </w:r>
            <w:r w:rsidRPr="00B71A3E">
              <w:rPr>
                <w:rFonts w:ascii="Arial" w:hAnsi="Arial" w:cs="Arial"/>
                <w:noProof/>
              </w:rPr>
              <w:fldChar w:fldCharType="end"/>
            </w:r>
          </w:p>
        </w:tc>
      </w:tr>
      <w:tr w:rsidR="00B71A3E" w:rsidRPr="00B71A3E" w14:paraId="731EFE75" w14:textId="77777777" w:rsidTr="00B71A3E">
        <w:tc>
          <w:tcPr>
            <w:tcW w:w="1843" w:type="dxa"/>
            <w:tcBorders>
              <w:top w:val="nil"/>
              <w:left w:val="single" w:sz="4" w:space="0" w:color="auto"/>
              <w:bottom w:val="nil"/>
              <w:right w:val="nil"/>
            </w:tcBorders>
            <w:hideMark/>
          </w:tcPr>
          <w:p w14:paraId="6ADC4D31" w14:textId="77777777" w:rsidR="00B71A3E" w:rsidRPr="00B71A3E" w:rsidRDefault="00B71A3E" w:rsidP="00B71A3E">
            <w:pPr>
              <w:tabs>
                <w:tab w:val="right" w:pos="1759"/>
              </w:tabs>
              <w:spacing w:after="0"/>
              <w:rPr>
                <w:rFonts w:ascii="Arial" w:hAnsi="Arial" w:cs="Arial"/>
                <w:b/>
                <w:i/>
                <w:noProof/>
              </w:rPr>
            </w:pPr>
            <w:r w:rsidRPr="00B71A3E">
              <w:rPr>
                <w:rFonts w:ascii="Arial" w:hAnsi="Arial" w:cs="Arial"/>
                <w:b/>
                <w:i/>
                <w:noProof/>
              </w:rPr>
              <w:t>Source to TSG:</w:t>
            </w:r>
          </w:p>
        </w:tc>
        <w:tc>
          <w:tcPr>
            <w:tcW w:w="7797" w:type="dxa"/>
            <w:gridSpan w:val="10"/>
            <w:tcBorders>
              <w:top w:val="nil"/>
              <w:left w:val="nil"/>
              <w:bottom w:val="nil"/>
              <w:right w:val="single" w:sz="4" w:space="0" w:color="auto"/>
            </w:tcBorders>
            <w:shd w:val="pct30" w:color="FFFF00" w:fill="auto"/>
            <w:hideMark/>
          </w:tcPr>
          <w:p w14:paraId="208A4252" w14:textId="77777777" w:rsidR="00B71A3E" w:rsidRPr="00B71A3E" w:rsidRDefault="00B71A3E" w:rsidP="00B71A3E">
            <w:pPr>
              <w:spacing w:after="0"/>
              <w:ind w:left="100"/>
              <w:rPr>
                <w:rFonts w:ascii="Arial" w:hAnsi="Arial" w:cs="Arial"/>
                <w:noProof/>
              </w:rPr>
            </w:pPr>
            <w:r w:rsidRPr="00B71A3E">
              <w:rPr>
                <w:rFonts w:ascii="Arial" w:hAnsi="Arial" w:cs="Arial"/>
                <w:lang w:eastAsia="zh-TW"/>
              </w:rPr>
              <w:t>R4</w:t>
            </w:r>
            <w:r w:rsidRPr="00B71A3E">
              <w:rPr>
                <w:rFonts w:ascii="Arial" w:hAnsi="Arial" w:cs="Arial"/>
              </w:rPr>
              <w:fldChar w:fldCharType="begin"/>
            </w:r>
            <w:r w:rsidRPr="00B71A3E">
              <w:rPr>
                <w:rFonts w:ascii="Arial" w:hAnsi="Arial" w:cs="Arial"/>
              </w:rPr>
              <w:instrText xml:space="preserve"> DOCPROPERTY  SourceIfTsg  \* MERGEFORMAT </w:instrText>
            </w:r>
            <w:r w:rsidR="00000000">
              <w:rPr>
                <w:rFonts w:ascii="Arial" w:hAnsi="Arial" w:cs="Arial"/>
              </w:rPr>
              <w:fldChar w:fldCharType="separate"/>
            </w:r>
            <w:r w:rsidRPr="00B71A3E">
              <w:rPr>
                <w:rFonts w:ascii="Arial" w:hAnsi="Arial" w:cs="Arial"/>
              </w:rPr>
              <w:fldChar w:fldCharType="end"/>
            </w:r>
          </w:p>
        </w:tc>
      </w:tr>
      <w:tr w:rsidR="00B71A3E" w:rsidRPr="00B71A3E" w14:paraId="00A50324" w14:textId="77777777" w:rsidTr="00B71A3E">
        <w:tc>
          <w:tcPr>
            <w:tcW w:w="1843" w:type="dxa"/>
            <w:tcBorders>
              <w:top w:val="nil"/>
              <w:left w:val="single" w:sz="4" w:space="0" w:color="auto"/>
              <w:bottom w:val="nil"/>
              <w:right w:val="nil"/>
            </w:tcBorders>
          </w:tcPr>
          <w:p w14:paraId="0714B0F7" w14:textId="77777777" w:rsidR="00B71A3E" w:rsidRPr="00B71A3E" w:rsidRDefault="00B71A3E" w:rsidP="00B71A3E">
            <w:pPr>
              <w:spacing w:after="0"/>
              <w:rPr>
                <w:rFonts w:ascii="Arial" w:hAnsi="Arial" w:cs="Arial"/>
                <w:b/>
                <w:i/>
                <w:noProof/>
                <w:sz w:val="8"/>
                <w:szCs w:val="8"/>
              </w:rPr>
            </w:pPr>
          </w:p>
        </w:tc>
        <w:tc>
          <w:tcPr>
            <w:tcW w:w="7797" w:type="dxa"/>
            <w:gridSpan w:val="10"/>
            <w:tcBorders>
              <w:top w:val="nil"/>
              <w:left w:val="nil"/>
              <w:bottom w:val="nil"/>
              <w:right w:val="single" w:sz="4" w:space="0" w:color="auto"/>
            </w:tcBorders>
          </w:tcPr>
          <w:p w14:paraId="3FD59AEB" w14:textId="77777777" w:rsidR="00B71A3E" w:rsidRPr="00B71A3E" w:rsidRDefault="00B71A3E" w:rsidP="00B71A3E">
            <w:pPr>
              <w:spacing w:after="0"/>
              <w:rPr>
                <w:rFonts w:ascii="Arial" w:hAnsi="Arial" w:cs="Arial"/>
                <w:noProof/>
                <w:sz w:val="8"/>
                <w:szCs w:val="8"/>
              </w:rPr>
            </w:pPr>
          </w:p>
        </w:tc>
      </w:tr>
      <w:tr w:rsidR="00B71A3E" w:rsidRPr="00B71A3E" w14:paraId="7F244741" w14:textId="77777777" w:rsidTr="00B71A3E">
        <w:tc>
          <w:tcPr>
            <w:tcW w:w="1843" w:type="dxa"/>
            <w:tcBorders>
              <w:top w:val="nil"/>
              <w:left w:val="single" w:sz="4" w:space="0" w:color="auto"/>
              <w:bottom w:val="nil"/>
              <w:right w:val="nil"/>
            </w:tcBorders>
            <w:hideMark/>
          </w:tcPr>
          <w:p w14:paraId="5576206B" w14:textId="77777777" w:rsidR="00B71A3E" w:rsidRPr="00B71A3E" w:rsidRDefault="00B71A3E" w:rsidP="00B71A3E">
            <w:pPr>
              <w:tabs>
                <w:tab w:val="right" w:pos="1759"/>
              </w:tabs>
              <w:spacing w:after="0"/>
              <w:rPr>
                <w:rFonts w:ascii="Arial" w:hAnsi="Arial" w:cs="Arial"/>
                <w:b/>
                <w:i/>
                <w:noProof/>
              </w:rPr>
            </w:pPr>
            <w:r w:rsidRPr="00B71A3E">
              <w:rPr>
                <w:rFonts w:ascii="Arial" w:hAnsi="Arial" w:cs="Arial"/>
                <w:b/>
                <w:i/>
                <w:noProof/>
              </w:rPr>
              <w:t>Work item code:</w:t>
            </w:r>
          </w:p>
        </w:tc>
        <w:tc>
          <w:tcPr>
            <w:tcW w:w="3686" w:type="dxa"/>
            <w:gridSpan w:val="5"/>
            <w:shd w:val="pct30" w:color="FFFF00" w:fill="auto"/>
            <w:hideMark/>
          </w:tcPr>
          <w:p w14:paraId="2FC68662" w14:textId="77777777" w:rsidR="00B71A3E" w:rsidRPr="00B71A3E" w:rsidRDefault="00B71A3E" w:rsidP="00B71A3E">
            <w:pPr>
              <w:spacing w:after="0"/>
              <w:ind w:left="100"/>
              <w:rPr>
                <w:rFonts w:ascii="Arial" w:hAnsi="Arial" w:cs="Arial"/>
                <w:noProof/>
              </w:rPr>
            </w:pPr>
            <w:r w:rsidRPr="00B71A3E">
              <w:rPr>
                <w:rFonts w:ascii="Arial" w:hAnsi="Arial" w:cs="Arial"/>
              </w:rPr>
              <w:fldChar w:fldCharType="begin"/>
            </w:r>
            <w:r w:rsidRPr="00B71A3E">
              <w:rPr>
                <w:rFonts w:ascii="Arial" w:hAnsi="Arial" w:cs="Arial"/>
              </w:rPr>
              <w:instrText xml:space="preserve"> DOCPROPERTY  RelatedWis  \* MERGEFORMAT </w:instrText>
            </w:r>
            <w:r w:rsidRPr="00B71A3E">
              <w:rPr>
                <w:rFonts w:ascii="Arial" w:hAnsi="Arial" w:cs="Arial"/>
              </w:rPr>
              <w:fldChar w:fldCharType="separate"/>
            </w:r>
            <w:r w:rsidRPr="00B71A3E">
              <w:rPr>
                <w:rFonts w:ascii="Arial" w:hAnsi="Arial" w:cs="Arial"/>
                <w:noProof/>
              </w:rPr>
              <w:t>NR_newRAT-Perf</w:t>
            </w:r>
            <w:r w:rsidRPr="00B71A3E">
              <w:rPr>
                <w:rFonts w:ascii="Arial" w:hAnsi="Arial" w:cs="Arial"/>
                <w:noProof/>
              </w:rPr>
              <w:fldChar w:fldCharType="end"/>
            </w:r>
          </w:p>
        </w:tc>
        <w:tc>
          <w:tcPr>
            <w:tcW w:w="567" w:type="dxa"/>
          </w:tcPr>
          <w:p w14:paraId="6E1E36EA" w14:textId="77777777" w:rsidR="00B71A3E" w:rsidRPr="00B71A3E" w:rsidRDefault="00B71A3E" w:rsidP="00B71A3E">
            <w:pPr>
              <w:spacing w:after="0"/>
              <w:ind w:right="100"/>
              <w:rPr>
                <w:rFonts w:ascii="Arial" w:hAnsi="Arial" w:cs="Arial"/>
                <w:noProof/>
              </w:rPr>
            </w:pPr>
          </w:p>
        </w:tc>
        <w:tc>
          <w:tcPr>
            <w:tcW w:w="1417" w:type="dxa"/>
            <w:gridSpan w:val="3"/>
            <w:hideMark/>
          </w:tcPr>
          <w:p w14:paraId="182D9CA1" w14:textId="77777777" w:rsidR="00B71A3E" w:rsidRPr="00B71A3E" w:rsidRDefault="00B71A3E" w:rsidP="00B71A3E">
            <w:pPr>
              <w:spacing w:after="0"/>
              <w:jc w:val="right"/>
              <w:rPr>
                <w:rFonts w:ascii="Arial" w:hAnsi="Arial" w:cs="Arial"/>
                <w:noProof/>
              </w:rPr>
            </w:pPr>
            <w:r w:rsidRPr="00B71A3E">
              <w:rPr>
                <w:rFonts w:ascii="Arial" w:hAnsi="Arial" w:cs="Arial"/>
                <w:b/>
                <w:i/>
                <w:noProof/>
              </w:rPr>
              <w:t>Date:</w:t>
            </w:r>
          </w:p>
        </w:tc>
        <w:tc>
          <w:tcPr>
            <w:tcW w:w="2127" w:type="dxa"/>
            <w:tcBorders>
              <w:top w:val="nil"/>
              <w:left w:val="nil"/>
              <w:bottom w:val="nil"/>
              <w:right w:val="single" w:sz="4" w:space="0" w:color="auto"/>
            </w:tcBorders>
            <w:shd w:val="pct30" w:color="FFFF00" w:fill="auto"/>
            <w:hideMark/>
          </w:tcPr>
          <w:p w14:paraId="28DE9C70" w14:textId="77777777" w:rsidR="00B71A3E" w:rsidRPr="00B71A3E" w:rsidRDefault="00B71A3E" w:rsidP="00B71A3E">
            <w:pPr>
              <w:spacing w:after="0"/>
              <w:ind w:left="100"/>
              <w:rPr>
                <w:rFonts w:ascii="Arial" w:hAnsi="Arial" w:cs="Arial"/>
                <w:noProof/>
              </w:rPr>
            </w:pPr>
            <w:r w:rsidRPr="00B71A3E">
              <w:rPr>
                <w:rFonts w:ascii="Arial" w:hAnsi="Arial" w:cs="Arial"/>
              </w:rPr>
              <w:fldChar w:fldCharType="begin"/>
            </w:r>
            <w:r w:rsidRPr="00B71A3E">
              <w:rPr>
                <w:rFonts w:ascii="Arial" w:hAnsi="Arial" w:cs="Arial"/>
              </w:rPr>
              <w:instrText xml:space="preserve"> DOCPROPERTY  ResDate  \* MERGEFORMAT </w:instrText>
            </w:r>
            <w:r w:rsidRPr="00B71A3E">
              <w:rPr>
                <w:rFonts w:ascii="Arial" w:hAnsi="Arial" w:cs="Arial"/>
              </w:rPr>
              <w:fldChar w:fldCharType="separate"/>
            </w:r>
            <w:r w:rsidRPr="00B71A3E">
              <w:rPr>
                <w:rFonts w:ascii="Arial" w:hAnsi="Arial" w:cs="Arial"/>
                <w:noProof/>
              </w:rPr>
              <w:t>2024-11-08</w:t>
            </w:r>
            <w:r w:rsidRPr="00B71A3E">
              <w:rPr>
                <w:rFonts w:ascii="Arial" w:hAnsi="Arial" w:cs="Arial"/>
                <w:noProof/>
              </w:rPr>
              <w:fldChar w:fldCharType="end"/>
            </w:r>
          </w:p>
        </w:tc>
      </w:tr>
      <w:tr w:rsidR="00B71A3E" w:rsidRPr="00B71A3E" w14:paraId="5A164BAF" w14:textId="77777777" w:rsidTr="00B71A3E">
        <w:tc>
          <w:tcPr>
            <w:tcW w:w="1843" w:type="dxa"/>
            <w:tcBorders>
              <w:top w:val="nil"/>
              <w:left w:val="single" w:sz="4" w:space="0" w:color="auto"/>
              <w:bottom w:val="nil"/>
              <w:right w:val="nil"/>
            </w:tcBorders>
          </w:tcPr>
          <w:p w14:paraId="2DCE8F43" w14:textId="77777777" w:rsidR="00B71A3E" w:rsidRPr="00B71A3E" w:rsidRDefault="00B71A3E" w:rsidP="00B71A3E">
            <w:pPr>
              <w:spacing w:after="0"/>
              <w:rPr>
                <w:rFonts w:ascii="Arial" w:hAnsi="Arial" w:cs="Arial"/>
                <w:b/>
                <w:i/>
                <w:noProof/>
                <w:sz w:val="8"/>
                <w:szCs w:val="8"/>
              </w:rPr>
            </w:pPr>
          </w:p>
        </w:tc>
        <w:tc>
          <w:tcPr>
            <w:tcW w:w="1986" w:type="dxa"/>
            <w:gridSpan w:val="4"/>
          </w:tcPr>
          <w:p w14:paraId="685AC08C" w14:textId="77777777" w:rsidR="00B71A3E" w:rsidRPr="00B71A3E" w:rsidRDefault="00B71A3E" w:rsidP="00B71A3E">
            <w:pPr>
              <w:spacing w:after="0"/>
              <w:rPr>
                <w:rFonts w:ascii="Arial" w:hAnsi="Arial" w:cs="Arial"/>
                <w:noProof/>
                <w:sz w:val="8"/>
                <w:szCs w:val="8"/>
              </w:rPr>
            </w:pPr>
          </w:p>
        </w:tc>
        <w:tc>
          <w:tcPr>
            <w:tcW w:w="2267" w:type="dxa"/>
            <w:gridSpan w:val="2"/>
          </w:tcPr>
          <w:p w14:paraId="7C99B870" w14:textId="77777777" w:rsidR="00B71A3E" w:rsidRPr="00B71A3E" w:rsidRDefault="00B71A3E" w:rsidP="00B71A3E">
            <w:pPr>
              <w:spacing w:after="0"/>
              <w:rPr>
                <w:rFonts w:ascii="Arial" w:hAnsi="Arial" w:cs="Arial"/>
                <w:noProof/>
                <w:sz w:val="8"/>
                <w:szCs w:val="8"/>
              </w:rPr>
            </w:pPr>
          </w:p>
        </w:tc>
        <w:tc>
          <w:tcPr>
            <w:tcW w:w="1417" w:type="dxa"/>
            <w:gridSpan w:val="3"/>
          </w:tcPr>
          <w:p w14:paraId="30458B03" w14:textId="77777777" w:rsidR="00B71A3E" w:rsidRPr="00B71A3E" w:rsidRDefault="00B71A3E" w:rsidP="00B71A3E">
            <w:pPr>
              <w:spacing w:after="0"/>
              <w:rPr>
                <w:rFonts w:ascii="Arial" w:hAnsi="Arial" w:cs="Arial"/>
                <w:noProof/>
                <w:sz w:val="8"/>
                <w:szCs w:val="8"/>
              </w:rPr>
            </w:pPr>
          </w:p>
        </w:tc>
        <w:tc>
          <w:tcPr>
            <w:tcW w:w="2127" w:type="dxa"/>
            <w:tcBorders>
              <w:top w:val="nil"/>
              <w:left w:val="nil"/>
              <w:bottom w:val="nil"/>
              <w:right w:val="single" w:sz="4" w:space="0" w:color="auto"/>
            </w:tcBorders>
          </w:tcPr>
          <w:p w14:paraId="76F2C256" w14:textId="77777777" w:rsidR="00B71A3E" w:rsidRPr="00B71A3E" w:rsidRDefault="00B71A3E" w:rsidP="00B71A3E">
            <w:pPr>
              <w:spacing w:after="0"/>
              <w:rPr>
                <w:rFonts w:ascii="Arial" w:hAnsi="Arial" w:cs="Arial"/>
                <w:noProof/>
                <w:sz w:val="8"/>
                <w:szCs w:val="8"/>
              </w:rPr>
            </w:pPr>
          </w:p>
        </w:tc>
      </w:tr>
      <w:tr w:rsidR="00B71A3E" w:rsidRPr="00B71A3E" w14:paraId="1505D37B" w14:textId="77777777" w:rsidTr="00B71A3E">
        <w:trPr>
          <w:cantSplit/>
        </w:trPr>
        <w:tc>
          <w:tcPr>
            <w:tcW w:w="1843" w:type="dxa"/>
            <w:tcBorders>
              <w:top w:val="nil"/>
              <w:left w:val="single" w:sz="4" w:space="0" w:color="auto"/>
              <w:bottom w:val="nil"/>
              <w:right w:val="nil"/>
            </w:tcBorders>
            <w:hideMark/>
          </w:tcPr>
          <w:p w14:paraId="24626EE3" w14:textId="77777777" w:rsidR="00B71A3E" w:rsidRPr="00B71A3E" w:rsidRDefault="00B71A3E" w:rsidP="00B71A3E">
            <w:pPr>
              <w:tabs>
                <w:tab w:val="right" w:pos="1759"/>
              </w:tabs>
              <w:spacing w:after="0"/>
              <w:rPr>
                <w:rFonts w:ascii="Arial" w:hAnsi="Arial" w:cs="Arial"/>
                <w:b/>
                <w:i/>
                <w:noProof/>
              </w:rPr>
            </w:pPr>
            <w:r w:rsidRPr="00B71A3E">
              <w:rPr>
                <w:rFonts w:ascii="Arial" w:hAnsi="Arial" w:cs="Arial"/>
                <w:b/>
                <w:i/>
                <w:noProof/>
              </w:rPr>
              <w:t>Category:</w:t>
            </w:r>
          </w:p>
        </w:tc>
        <w:tc>
          <w:tcPr>
            <w:tcW w:w="851" w:type="dxa"/>
            <w:shd w:val="pct30" w:color="FFFF00" w:fill="auto"/>
            <w:hideMark/>
          </w:tcPr>
          <w:p w14:paraId="6F44CD09" w14:textId="77777777" w:rsidR="00B71A3E" w:rsidRPr="00B71A3E" w:rsidRDefault="00B71A3E" w:rsidP="00B71A3E">
            <w:pPr>
              <w:spacing w:after="0"/>
              <w:ind w:left="100" w:right="-609"/>
              <w:rPr>
                <w:rFonts w:ascii="Arial" w:hAnsi="Arial" w:cs="Arial"/>
                <w:b/>
                <w:noProof/>
              </w:rPr>
            </w:pPr>
            <w:r w:rsidRPr="00B71A3E">
              <w:rPr>
                <w:rFonts w:ascii="Arial" w:hAnsi="Arial" w:cs="Arial"/>
              </w:rPr>
              <w:fldChar w:fldCharType="begin"/>
            </w:r>
            <w:r w:rsidRPr="00B71A3E">
              <w:rPr>
                <w:rFonts w:ascii="Arial" w:hAnsi="Arial" w:cs="Arial"/>
              </w:rPr>
              <w:instrText xml:space="preserve"> DOCPROPERTY  Cat  \* MERGEFORMAT </w:instrText>
            </w:r>
            <w:r w:rsidRPr="00B71A3E">
              <w:rPr>
                <w:rFonts w:ascii="Arial" w:hAnsi="Arial" w:cs="Arial"/>
              </w:rPr>
              <w:fldChar w:fldCharType="separate"/>
            </w:r>
            <w:r w:rsidRPr="00B71A3E">
              <w:rPr>
                <w:rFonts w:ascii="Arial" w:hAnsi="Arial" w:cs="Arial"/>
                <w:b/>
                <w:noProof/>
              </w:rPr>
              <w:t>F</w:t>
            </w:r>
            <w:r w:rsidRPr="00B71A3E">
              <w:rPr>
                <w:rFonts w:ascii="Arial" w:hAnsi="Arial" w:cs="Arial"/>
                <w:b/>
                <w:noProof/>
              </w:rPr>
              <w:fldChar w:fldCharType="end"/>
            </w:r>
          </w:p>
        </w:tc>
        <w:tc>
          <w:tcPr>
            <w:tcW w:w="3402" w:type="dxa"/>
            <w:gridSpan w:val="5"/>
          </w:tcPr>
          <w:p w14:paraId="3D7AB28E" w14:textId="77777777" w:rsidR="00B71A3E" w:rsidRPr="00B71A3E" w:rsidRDefault="00B71A3E" w:rsidP="00B71A3E">
            <w:pPr>
              <w:spacing w:after="0"/>
              <w:rPr>
                <w:rFonts w:ascii="Arial" w:hAnsi="Arial" w:cs="Arial"/>
                <w:noProof/>
              </w:rPr>
            </w:pPr>
          </w:p>
        </w:tc>
        <w:tc>
          <w:tcPr>
            <w:tcW w:w="1417" w:type="dxa"/>
            <w:gridSpan w:val="3"/>
            <w:hideMark/>
          </w:tcPr>
          <w:p w14:paraId="2720B4CC" w14:textId="77777777" w:rsidR="00B71A3E" w:rsidRPr="00B71A3E" w:rsidRDefault="00B71A3E" w:rsidP="00B71A3E">
            <w:pPr>
              <w:spacing w:after="0"/>
              <w:jc w:val="right"/>
              <w:rPr>
                <w:rFonts w:ascii="Arial" w:hAnsi="Arial" w:cs="Arial"/>
                <w:b/>
                <w:i/>
                <w:noProof/>
              </w:rPr>
            </w:pPr>
            <w:r w:rsidRPr="00B71A3E">
              <w:rPr>
                <w:rFonts w:ascii="Arial" w:hAnsi="Arial" w:cs="Arial"/>
                <w:b/>
                <w:i/>
                <w:noProof/>
              </w:rPr>
              <w:t>Release:</w:t>
            </w:r>
          </w:p>
        </w:tc>
        <w:tc>
          <w:tcPr>
            <w:tcW w:w="2127" w:type="dxa"/>
            <w:tcBorders>
              <w:top w:val="nil"/>
              <w:left w:val="nil"/>
              <w:bottom w:val="nil"/>
              <w:right w:val="single" w:sz="4" w:space="0" w:color="auto"/>
            </w:tcBorders>
            <w:shd w:val="pct30" w:color="FFFF00" w:fill="auto"/>
            <w:hideMark/>
          </w:tcPr>
          <w:p w14:paraId="2CC4CD54" w14:textId="77777777" w:rsidR="00B71A3E" w:rsidRPr="00B71A3E" w:rsidRDefault="00B71A3E" w:rsidP="00B71A3E">
            <w:pPr>
              <w:spacing w:after="0"/>
              <w:ind w:left="100"/>
              <w:rPr>
                <w:rFonts w:ascii="Arial" w:hAnsi="Arial" w:cs="Arial"/>
                <w:noProof/>
              </w:rPr>
            </w:pPr>
            <w:r w:rsidRPr="00B71A3E">
              <w:rPr>
                <w:rFonts w:ascii="Arial" w:hAnsi="Arial" w:cs="Arial"/>
              </w:rPr>
              <w:fldChar w:fldCharType="begin"/>
            </w:r>
            <w:r w:rsidRPr="00B71A3E">
              <w:rPr>
                <w:rFonts w:ascii="Arial" w:hAnsi="Arial" w:cs="Arial"/>
              </w:rPr>
              <w:instrText xml:space="preserve"> DOCPROPERTY  Release  \* MERGEFORMAT </w:instrText>
            </w:r>
            <w:r w:rsidRPr="00B71A3E">
              <w:rPr>
                <w:rFonts w:ascii="Arial" w:hAnsi="Arial" w:cs="Arial"/>
              </w:rPr>
              <w:fldChar w:fldCharType="separate"/>
            </w:r>
            <w:r w:rsidRPr="00B71A3E">
              <w:rPr>
                <w:rFonts w:ascii="Arial" w:hAnsi="Arial" w:cs="Arial"/>
                <w:noProof/>
              </w:rPr>
              <w:t>Rel-17</w:t>
            </w:r>
            <w:r w:rsidRPr="00B71A3E">
              <w:rPr>
                <w:rFonts w:ascii="Arial" w:hAnsi="Arial" w:cs="Arial"/>
                <w:noProof/>
              </w:rPr>
              <w:fldChar w:fldCharType="end"/>
            </w:r>
          </w:p>
        </w:tc>
      </w:tr>
      <w:tr w:rsidR="00B71A3E" w:rsidRPr="00B71A3E" w14:paraId="4D698192" w14:textId="77777777" w:rsidTr="00B71A3E">
        <w:tc>
          <w:tcPr>
            <w:tcW w:w="1843" w:type="dxa"/>
            <w:tcBorders>
              <w:top w:val="nil"/>
              <w:left w:val="single" w:sz="4" w:space="0" w:color="auto"/>
              <w:bottom w:val="single" w:sz="4" w:space="0" w:color="auto"/>
              <w:right w:val="nil"/>
            </w:tcBorders>
          </w:tcPr>
          <w:p w14:paraId="1B8EBF7F" w14:textId="77777777" w:rsidR="00B71A3E" w:rsidRPr="00B71A3E" w:rsidRDefault="00B71A3E" w:rsidP="00B71A3E">
            <w:pPr>
              <w:spacing w:after="0"/>
              <w:rPr>
                <w:rFonts w:ascii="Arial" w:hAnsi="Arial" w:cs="Arial"/>
                <w:b/>
                <w:i/>
                <w:noProof/>
              </w:rPr>
            </w:pPr>
          </w:p>
        </w:tc>
        <w:tc>
          <w:tcPr>
            <w:tcW w:w="4677" w:type="dxa"/>
            <w:gridSpan w:val="8"/>
            <w:tcBorders>
              <w:top w:val="nil"/>
              <w:left w:val="nil"/>
              <w:bottom w:val="single" w:sz="4" w:space="0" w:color="auto"/>
              <w:right w:val="nil"/>
            </w:tcBorders>
            <w:hideMark/>
          </w:tcPr>
          <w:p w14:paraId="4E552C40" w14:textId="77777777" w:rsidR="00B71A3E" w:rsidRPr="00B71A3E" w:rsidRDefault="00B71A3E" w:rsidP="00B71A3E">
            <w:pPr>
              <w:spacing w:after="0"/>
              <w:ind w:left="383" w:hanging="383"/>
              <w:rPr>
                <w:rFonts w:ascii="Arial" w:hAnsi="Arial" w:cs="Arial"/>
                <w:i/>
                <w:noProof/>
                <w:sz w:val="18"/>
              </w:rPr>
            </w:pPr>
            <w:r w:rsidRPr="00B71A3E">
              <w:rPr>
                <w:rFonts w:ascii="Arial" w:hAnsi="Arial" w:cs="Arial"/>
                <w:i/>
                <w:noProof/>
                <w:sz w:val="18"/>
              </w:rPr>
              <w:t xml:space="preserve">Use </w:t>
            </w:r>
            <w:r w:rsidRPr="00B71A3E">
              <w:rPr>
                <w:rFonts w:ascii="Arial" w:hAnsi="Arial" w:cs="Arial"/>
                <w:i/>
                <w:noProof/>
                <w:sz w:val="18"/>
                <w:u w:val="single"/>
              </w:rPr>
              <w:t>one</w:t>
            </w:r>
            <w:r w:rsidRPr="00B71A3E">
              <w:rPr>
                <w:rFonts w:ascii="Arial" w:hAnsi="Arial" w:cs="Arial"/>
                <w:i/>
                <w:noProof/>
                <w:sz w:val="18"/>
              </w:rPr>
              <w:t xml:space="preserve"> of the following categories:</w:t>
            </w:r>
            <w:r w:rsidRPr="00B71A3E">
              <w:rPr>
                <w:rFonts w:ascii="Arial" w:hAnsi="Arial" w:cs="Arial"/>
                <w:b/>
                <w:i/>
                <w:noProof/>
                <w:sz w:val="18"/>
              </w:rPr>
              <w:br/>
              <w:t>F</w:t>
            </w:r>
            <w:r w:rsidRPr="00B71A3E">
              <w:rPr>
                <w:rFonts w:ascii="Arial" w:hAnsi="Arial" w:cs="Arial"/>
                <w:i/>
                <w:noProof/>
                <w:sz w:val="18"/>
              </w:rPr>
              <w:t xml:space="preserve">  (correction)</w:t>
            </w:r>
            <w:r w:rsidRPr="00B71A3E">
              <w:rPr>
                <w:rFonts w:ascii="Arial" w:hAnsi="Arial" w:cs="Arial"/>
                <w:i/>
                <w:noProof/>
                <w:sz w:val="18"/>
              </w:rPr>
              <w:br/>
            </w:r>
            <w:r w:rsidRPr="00B71A3E">
              <w:rPr>
                <w:rFonts w:ascii="Arial" w:hAnsi="Arial" w:cs="Arial"/>
                <w:b/>
                <w:i/>
                <w:noProof/>
                <w:sz w:val="18"/>
              </w:rPr>
              <w:t>A</w:t>
            </w:r>
            <w:r w:rsidRPr="00B71A3E">
              <w:rPr>
                <w:rFonts w:ascii="Arial" w:hAnsi="Arial" w:cs="Arial"/>
                <w:i/>
                <w:noProof/>
                <w:sz w:val="18"/>
              </w:rPr>
              <w:t xml:space="preserve">  (mirror corresponding to a change in an earlier </w:t>
            </w:r>
            <w:r w:rsidRPr="00B71A3E">
              <w:rPr>
                <w:rFonts w:ascii="Arial" w:hAnsi="Arial" w:cs="Arial"/>
                <w:i/>
                <w:noProof/>
                <w:sz w:val="18"/>
              </w:rPr>
              <w:tab/>
            </w:r>
            <w:r w:rsidRPr="00B71A3E">
              <w:rPr>
                <w:rFonts w:ascii="Arial" w:hAnsi="Arial" w:cs="Arial"/>
                <w:i/>
                <w:noProof/>
                <w:sz w:val="18"/>
              </w:rPr>
              <w:tab/>
            </w:r>
            <w:r w:rsidRPr="00B71A3E">
              <w:rPr>
                <w:rFonts w:ascii="Arial" w:hAnsi="Arial" w:cs="Arial"/>
                <w:i/>
                <w:noProof/>
                <w:sz w:val="18"/>
              </w:rPr>
              <w:tab/>
            </w:r>
            <w:r w:rsidRPr="00B71A3E">
              <w:rPr>
                <w:rFonts w:ascii="Arial" w:hAnsi="Arial" w:cs="Arial"/>
                <w:i/>
                <w:noProof/>
                <w:sz w:val="18"/>
              </w:rPr>
              <w:tab/>
            </w:r>
            <w:r w:rsidRPr="00B71A3E">
              <w:rPr>
                <w:rFonts w:ascii="Arial" w:hAnsi="Arial" w:cs="Arial"/>
                <w:i/>
                <w:noProof/>
                <w:sz w:val="18"/>
              </w:rPr>
              <w:tab/>
            </w:r>
            <w:r w:rsidRPr="00B71A3E">
              <w:rPr>
                <w:rFonts w:ascii="Arial" w:hAnsi="Arial" w:cs="Arial"/>
                <w:i/>
                <w:noProof/>
                <w:sz w:val="18"/>
              </w:rPr>
              <w:tab/>
            </w:r>
            <w:r w:rsidRPr="00B71A3E">
              <w:rPr>
                <w:rFonts w:ascii="Arial" w:hAnsi="Arial" w:cs="Arial"/>
                <w:i/>
                <w:noProof/>
                <w:sz w:val="18"/>
              </w:rPr>
              <w:tab/>
            </w:r>
            <w:r w:rsidRPr="00B71A3E">
              <w:rPr>
                <w:rFonts w:ascii="Arial" w:hAnsi="Arial" w:cs="Arial"/>
                <w:i/>
                <w:noProof/>
                <w:sz w:val="18"/>
              </w:rPr>
              <w:tab/>
            </w:r>
            <w:r w:rsidRPr="00B71A3E">
              <w:rPr>
                <w:rFonts w:ascii="Arial" w:hAnsi="Arial" w:cs="Arial"/>
                <w:i/>
                <w:noProof/>
                <w:sz w:val="18"/>
              </w:rPr>
              <w:tab/>
            </w:r>
            <w:r w:rsidRPr="00B71A3E">
              <w:rPr>
                <w:rFonts w:ascii="Arial" w:hAnsi="Arial" w:cs="Arial"/>
                <w:i/>
                <w:noProof/>
                <w:sz w:val="18"/>
              </w:rPr>
              <w:tab/>
            </w:r>
            <w:r w:rsidRPr="00B71A3E">
              <w:rPr>
                <w:rFonts w:ascii="Arial" w:hAnsi="Arial" w:cs="Arial"/>
                <w:i/>
                <w:noProof/>
                <w:sz w:val="18"/>
              </w:rPr>
              <w:tab/>
            </w:r>
            <w:r w:rsidRPr="00B71A3E">
              <w:rPr>
                <w:rFonts w:ascii="Arial" w:hAnsi="Arial" w:cs="Arial"/>
                <w:i/>
                <w:noProof/>
                <w:sz w:val="18"/>
              </w:rPr>
              <w:tab/>
            </w:r>
            <w:r w:rsidRPr="00B71A3E">
              <w:rPr>
                <w:rFonts w:ascii="Arial" w:hAnsi="Arial" w:cs="Arial"/>
                <w:i/>
                <w:noProof/>
                <w:sz w:val="18"/>
              </w:rPr>
              <w:tab/>
              <w:t>release)</w:t>
            </w:r>
            <w:r w:rsidRPr="00B71A3E">
              <w:rPr>
                <w:rFonts w:ascii="Arial" w:hAnsi="Arial" w:cs="Arial"/>
                <w:i/>
                <w:noProof/>
                <w:sz w:val="18"/>
              </w:rPr>
              <w:br/>
            </w:r>
            <w:r w:rsidRPr="00B71A3E">
              <w:rPr>
                <w:rFonts w:ascii="Arial" w:hAnsi="Arial" w:cs="Arial"/>
                <w:b/>
                <w:i/>
                <w:noProof/>
                <w:sz w:val="18"/>
              </w:rPr>
              <w:t>B</w:t>
            </w:r>
            <w:r w:rsidRPr="00B71A3E">
              <w:rPr>
                <w:rFonts w:ascii="Arial" w:hAnsi="Arial" w:cs="Arial"/>
                <w:i/>
                <w:noProof/>
                <w:sz w:val="18"/>
              </w:rPr>
              <w:t xml:space="preserve">  (addition of feature), </w:t>
            </w:r>
            <w:r w:rsidRPr="00B71A3E">
              <w:rPr>
                <w:rFonts w:ascii="Arial" w:hAnsi="Arial" w:cs="Arial"/>
                <w:i/>
                <w:noProof/>
                <w:sz w:val="18"/>
              </w:rPr>
              <w:br/>
            </w:r>
            <w:r w:rsidRPr="00B71A3E">
              <w:rPr>
                <w:rFonts w:ascii="Arial" w:hAnsi="Arial" w:cs="Arial"/>
                <w:b/>
                <w:i/>
                <w:noProof/>
                <w:sz w:val="18"/>
              </w:rPr>
              <w:t>C</w:t>
            </w:r>
            <w:r w:rsidRPr="00B71A3E">
              <w:rPr>
                <w:rFonts w:ascii="Arial" w:hAnsi="Arial" w:cs="Arial"/>
                <w:i/>
                <w:noProof/>
                <w:sz w:val="18"/>
              </w:rPr>
              <w:t xml:space="preserve">  (functional modification of feature)</w:t>
            </w:r>
            <w:r w:rsidRPr="00B71A3E">
              <w:rPr>
                <w:rFonts w:ascii="Arial" w:hAnsi="Arial" w:cs="Arial"/>
                <w:i/>
                <w:noProof/>
                <w:sz w:val="18"/>
              </w:rPr>
              <w:br/>
            </w:r>
            <w:r w:rsidRPr="00B71A3E">
              <w:rPr>
                <w:rFonts w:ascii="Arial" w:hAnsi="Arial" w:cs="Arial"/>
                <w:b/>
                <w:i/>
                <w:noProof/>
                <w:sz w:val="18"/>
              </w:rPr>
              <w:t>D</w:t>
            </w:r>
            <w:r w:rsidRPr="00B71A3E">
              <w:rPr>
                <w:rFonts w:ascii="Arial" w:hAnsi="Arial" w:cs="Arial"/>
                <w:i/>
                <w:noProof/>
                <w:sz w:val="18"/>
              </w:rPr>
              <w:t xml:space="preserve">  (editorial modification)</w:t>
            </w:r>
          </w:p>
          <w:p w14:paraId="348F672C" w14:textId="77777777" w:rsidR="00B71A3E" w:rsidRPr="00B71A3E" w:rsidRDefault="00B71A3E" w:rsidP="00B71A3E">
            <w:pPr>
              <w:spacing w:after="120"/>
              <w:rPr>
                <w:rFonts w:ascii="Arial" w:hAnsi="Arial" w:cs="Arial"/>
                <w:noProof/>
              </w:rPr>
            </w:pPr>
            <w:r w:rsidRPr="00B71A3E">
              <w:rPr>
                <w:rFonts w:ascii="Arial" w:hAnsi="Arial" w:cs="Arial"/>
                <w:noProof/>
                <w:sz w:val="18"/>
              </w:rPr>
              <w:t>Detailed explanations of the above categories can</w:t>
            </w:r>
            <w:r w:rsidRPr="00B71A3E">
              <w:rPr>
                <w:rFonts w:ascii="Arial" w:hAnsi="Arial" w:cs="Arial"/>
                <w:noProof/>
                <w:sz w:val="18"/>
              </w:rPr>
              <w:br/>
              <w:t xml:space="preserve">be found in 3GPP </w:t>
            </w:r>
            <w:hyperlink r:id="rId11" w:history="1">
              <w:r w:rsidRPr="00B71A3E">
                <w:rPr>
                  <w:rFonts w:ascii="Arial" w:hAnsi="Arial" w:cs="Arial"/>
                  <w:noProof/>
                  <w:color w:val="0000FF"/>
                  <w:sz w:val="18"/>
                  <w:u w:val="single"/>
                </w:rPr>
                <w:t>TR 21.900</w:t>
              </w:r>
            </w:hyperlink>
            <w:r w:rsidRPr="00B71A3E">
              <w:rPr>
                <w:rFonts w:ascii="Arial" w:hAnsi="Arial" w:cs="Arial"/>
                <w:noProof/>
                <w:sz w:val="18"/>
              </w:rPr>
              <w:t>.</w:t>
            </w:r>
          </w:p>
        </w:tc>
        <w:tc>
          <w:tcPr>
            <w:tcW w:w="3120" w:type="dxa"/>
            <w:gridSpan w:val="2"/>
            <w:tcBorders>
              <w:top w:val="nil"/>
              <w:left w:val="nil"/>
              <w:bottom w:val="single" w:sz="4" w:space="0" w:color="auto"/>
              <w:right w:val="single" w:sz="4" w:space="0" w:color="auto"/>
            </w:tcBorders>
            <w:hideMark/>
          </w:tcPr>
          <w:p w14:paraId="7C75C73E" w14:textId="77777777" w:rsidR="00B71A3E" w:rsidRPr="00B71A3E" w:rsidRDefault="00B71A3E" w:rsidP="00B71A3E">
            <w:pPr>
              <w:tabs>
                <w:tab w:val="left" w:pos="950"/>
              </w:tabs>
              <w:spacing w:after="0"/>
              <w:ind w:left="241" w:hanging="241"/>
              <w:rPr>
                <w:rFonts w:ascii="Arial" w:hAnsi="Arial" w:cs="Arial"/>
                <w:i/>
                <w:noProof/>
                <w:sz w:val="18"/>
              </w:rPr>
            </w:pPr>
            <w:r w:rsidRPr="00B71A3E">
              <w:rPr>
                <w:rFonts w:ascii="Arial" w:hAnsi="Arial" w:cs="Arial"/>
                <w:i/>
                <w:noProof/>
                <w:sz w:val="18"/>
              </w:rPr>
              <w:t xml:space="preserve">Use </w:t>
            </w:r>
            <w:r w:rsidRPr="00B71A3E">
              <w:rPr>
                <w:rFonts w:ascii="Arial" w:hAnsi="Arial" w:cs="Arial"/>
                <w:i/>
                <w:noProof/>
                <w:sz w:val="18"/>
                <w:u w:val="single"/>
              </w:rPr>
              <w:t>one</w:t>
            </w:r>
            <w:r w:rsidRPr="00B71A3E">
              <w:rPr>
                <w:rFonts w:ascii="Arial" w:hAnsi="Arial" w:cs="Arial"/>
                <w:i/>
                <w:noProof/>
                <w:sz w:val="18"/>
              </w:rPr>
              <w:t xml:space="preserve"> of the following releases:</w:t>
            </w:r>
            <w:r w:rsidRPr="00B71A3E">
              <w:rPr>
                <w:rFonts w:ascii="Arial" w:hAnsi="Arial" w:cs="Arial"/>
                <w:i/>
                <w:noProof/>
                <w:sz w:val="18"/>
              </w:rPr>
              <w:br/>
              <w:t>Rel-8</w:t>
            </w:r>
            <w:r w:rsidRPr="00B71A3E">
              <w:rPr>
                <w:rFonts w:ascii="Arial" w:hAnsi="Arial" w:cs="Arial"/>
                <w:i/>
                <w:noProof/>
                <w:sz w:val="18"/>
              </w:rPr>
              <w:tab/>
              <w:t>(Release 8)</w:t>
            </w:r>
            <w:r w:rsidRPr="00B71A3E">
              <w:rPr>
                <w:rFonts w:ascii="Arial" w:hAnsi="Arial" w:cs="Arial"/>
                <w:i/>
                <w:noProof/>
                <w:sz w:val="18"/>
              </w:rPr>
              <w:br/>
              <w:t>Rel-9</w:t>
            </w:r>
            <w:r w:rsidRPr="00B71A3E">
              <w:rPr>
                <w:rFonts w:ascii="Arial" w:hAnsi="Arial" w:cs="Arial"/>
                <w:i/>
                <w:noProof/>
                <w:sz w:val="18"/>
              </w:rPr>
              <w:tab/>
              <w:t>(Release 9)</w:t>
            </w:r>
            <w:r w:rsidRPr="00B71A3E">
              <w:rPr>
                <w:rFonts w:ascii="Arial" w:hAnsi="Arial" w:cs="Arial"/>
                <w:i/>
                <w:noProof/>
                <w:sz w:val="18"/>
              </w:rPr>
              <w:br/>
              <w:t>Rel-10</w:t>
            </w:r>
            <w:r w:rsidRPr="00B71A3E">
              <w:rPr>
                <w:rFonts w:ascii="Arial" w:hAnsi="Arial" w:cs="Arial"/>
                <w:i/>
                <w:noProof/>
                <w:sz w:val="18"/>
              </w:rPr>
              <w:tab/>
              <w:t>(Release 10)</w:t>
            </w:r>
            <w:r w:rsidRPr="00B71A3E">
              <w:rPr>
                <w:rFonts w:ascii="Arial" w:hAnsi="Arial" w:cs="Arial"/>
                <w:i/>
                <w:noProof/>
                <w:sz w:val="18"/>
              </w:rPr>
              <w:br/>
              <w:t>Rel-11</w:t>
            </w:r>
            <w:r w:rsidRPr="00B71A3E">
              <w:rPr>
                <w:rFonts w:ascii="Arial" w:hAnsi="Arial" w:cs="Arial"/>
                <w:i/>
                <w:noProof/>
                <w:sz w:val="18"/>
              </w:rPr>
              <w:tab/>
              <w:t>(Release 11)</w:t>
            </w:r>
            <w:r w:rsidRPr="00B71A3E">
              <w:rPr>
                <w:rFonts w:ascii="Arial" w:hAnsi="Arial" w:cs="Arial"/>
                <w:i/>
                <w:noProof/>
                <w:sz w:val="18"/>
              </w:rPr>
              <w:br/>
              <w:t>…</w:t>
            </w:r>
            <w:r w:rsidRPr="00B71A3E">
              <w:rPr>
                <w:rFonts w:ascii="Arial" w:hAnsi="Arial" w:cs="Arial"/>
                <w:i/>
                <w:noProof/>
                <w:sz w:val="18"/>
              </w:rPr>
              <w:br/>
              <w:t>Rel-17</w:t>
            </w:r>
            <w:r w:rsidRPr="00B71A3E">
              <w:rPr>
                <w:rFonts w:ascii="Arial" w:hAnsi="Arial" w:cs="Arial"/>
                <w:i/>
                <w:noProof/>
                <w:sz w:val="18"/>
              </w:rPr>
              <w:tab/>
              <w:t>(Release 17)</w:t>
            </w:r>
            <w:r w:rsidRPr="00B71A3E">
              <w:rPr>
                <w:rFonts w:ascii="Arial" w:hAnsi="Arial" w:cs="Arial"/>
                <w:i/>
                <w:noProof/>
                <w:sz w:val="18"/>
              </w:rPr>
              <w:br/>
              <w:t>Rel-18</w:t>
            </w:r>
            <w:r w:rsidRPr="00B71A3E">
              <w:rPr>
                <w:rFonts w:ascii="Arial" w:hAnsi="Arial" w:cs="Arial"/>
                <w:i/>
                <w:noProof/>
                <w:sz w:val="18"/>
              </w:rPr>
              <w:tab/>
              <w:t>(Release 18)</w:t>
            </w:r>
            <w:r w:rsidRPr="00B71A3E">
              <w:rPr>
                <w:rFonts w:ascii="Arial" w:hAnsi="Arial" w:cs="Arial"/>
                <w:i/>
                <w:noProof/>
                <w:sz w:val="18"/>
              </w:rPr>
              <w:br/>
              <w:t>Rel-19</w:t>
            </w:r>
            <w:r w:rsidRPr="00B71A3E">
              <w:rPr>
                <w:rFonts w:ascii="Arial" w:hAnsi="Arial" w:cs="Arial"/>
                <w:i/>
                <w:noProof/>
                <w:sz w:val="18"/>
              </w:rPr>
              <w:tab/>
              <w:t xml:space="preserve">(Release 19) </w:t>
            </w:r>
            <w:r w:rsidRPr="00B71A3E">
              <w:rPr>
                <w:rFonts w:ascii="Arial" w:hAnsi="Arial" w:cs="Arial"/>
                <w:i/>
                <w:noProof/>
                <w:sz w:val="18"/>
              </w:rPr>
              <w:br/>
              <w:t>Rel-20</w:t>
            </w:r>
            <w:r w:rsidRPr="00B71A3E">
              <w:rPr>
                <w:rFonts w:ascii="Arial" w:hAnsi="Arial" w:cs="Arial"/>
                <w:i/>
                <w:noProof/>
                <w:sz w:val="18"/>
              </w:rPr>
              <w:tab/>
              <w:t>(Release 20)</w:t>
            </w:r>
          </w:p>
        </w:tc>
      </w:tr>
      <w:tr w:rsidR="00B71A3E" w:rsidRPr="00B71A3E" w14:paraId="5BE10578" w14:textId="77777777" w:rsidTr="00B71A3E">
        <w:tc>
          <w:tcPr>
            <w:tcW w:w="1843" w:type="dxa"/>
          </w:tcPr>
          <w:p w14:paraId="639C952E" w14:textId="77777777" w:rsidR="00B71A3E" w:rsidRPr="00B71A3E" w:rsidRDefault="00B71A3E" w:rsidP="00B71A3E">
            <w:pPr>
              <w:spacing w:after="0"/>
              <w:rPr>
                <w:rFonts w:ascii="Arial" w:hAnsi="Arial" w:cs="Arial"/>
                <w:b/>
                <w:i/>
                <w:noProof/>
                <w:sz w:val="8"/>
                <w:szCs w:val="8"/>
              </w:rPr>
            </w:pPr>
          </w:p>
        </w:tc>
        <w:tc>
          <w:tcPr>
            <w:tcW w:w="7797" w:type="dxa"/>
            <w:gridSpan w:val="10"/>
          </w:tcPr>
          <w:p w14:paraId="0913E912" w14:textId="77777777" w:rsidR="00B71A3E" w:rsidRPr="00B71A3E" w:rsidRDefault="00B71A3E" w:rsidP="00B71A3E">
            <w:pPr>
              <w:spacing w:after="0"/>
              <w:rPr>
                <w:rFonts w:ascii="Arial" w:hAnsi="Arial" w:cs="Arial"/>
                <w:noProof/>
                <w:sz w:val="8"/>
                <w:szCs w:val="8"/>
              </w:rPr>
            </w:pPr>
          </w:p>
        </w:tc>
      </w:tr>
      <w:tr w:rsidR="00B71A3E" w:rsidRPr="00B71A3E" w14:paraId="3771797E" w14:textId="77777777" w:rsidTr="00B71A3E">
        <w:tc>
          <w:tcPr>
            <w:tcW w:w="2694" w:type="dxa"/>
            <w:gridSpan w:val="2"/>
            <w:tcBorders>
              <w:top w:val="single" w:sz="4" w:space="0" w:color="auto"/>
              <w:left w:val="single" w:sz="4" w:space="0" w:color="auto"/>
              <w:bottom w:val="nil"/>
              <w:right w:val="nil"/>
            </w:tcBorders>
            <w:hideMark/>
          </w:tcPr>
          <w:p w14:paraId="629BB3B1" w14:textId="77777777" w:rsidR="00B71A3E" w:rsidRPr="00B71A3E" w:rsidRDefault="00B71A3E" w:rsidP="00B71A3E">
            <w:pPr>
              <w:tabs>
                <w:tab w:val="right" w:pos="2184"/>
              </w:tabs>
              <w:spacing w:after="0"/>
              <w:rPr>
                <w:rFonts w:ascii="Arial" w:hAnsi="Arial" w:cs="Arial"/>
                <w:b/>
                <w:i/>
                <w:noProof/>
              </w:rPr>
            </w:pPr>
            <w:bookmarkStart w:id="2" w:name="_Hlk182002209"/>
            <w:r w:rsidRPr="00B71A3E">
              <w:rPr>
                <w:rFonts w:ascii="Arial" w:hAnsi="Arial" w:cs="Arial"/>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0A498B1C" w14:textId="77777777" w:rsidR="00B71A3E" w:rsidRPr="00B71A3E" w:rsidRDefault="00B71A3E" w:rsidP="00B71A3E">
            <w:pPr>
              <w:numPr>
                <w:ilvl w:val="0"/>
                <w:numId w:val="67"/>
              </w:numPr>
              <w:spacing w:after="0"/>
              <w:rPr>
                <w:rFonts w:ascii="Arial" w:hAnsi="Arial" w:cs="Arial"/>
                <w:noProof/>
              </w:rPr>
            </w:pPr>
            <w:bookmarkStart w:id="3" w:name="OLE_LINK12"/>
            <w:r w:rsidRPr="00B71A3E">
              <w:rPr>
                <w:rFonts w:ascii="Arial" w:hAnsi="Arial" w:cs="Arial"/>
                <w:noProof/>
              </w:rPr>
              <w:t xml:space="preserve">Taking the following table as an exampe, in TS38.101-4, the </w:t>
            </w:r>
            <w:bookmarkStart w:id="4" w:name="OLE_LINK71"/>
            <w:r w:rsidRPr="00B71A3E">
              <w:rPr>
                <w:rFonts w:ascii="Arial" w:hAnsi="Arial" w:cs="Arial"/>
                <w:noProof/>
              </w:rPr>
              <w:t>expression for configuraitons of ZP CSI-RS and NZP CSI-RS</w:t>
            </w:r>
            <w:bookmarkEnd w:id="4"/>
            <w:r w:rsidRPr="00B71A3E">
              <w:rPr>
                <w:rFonts w:ascii="Arial" w:hAnsi="Arial" w:cs="Arial"/>
                <w:noProof/>
              </w:rPr>
              <w:t xml:space="preserve"> are differnet in CQI, PMI and RI requirements. Also, according to “Table 7.4.1.5.3-1: CSI-RS locations within a slot.” in TS38.211, there is </w:t>
            </w:r>
            <w:bookmarkStart w:id="5" w:name="OLE_LINK89"/>
            <w:r w:rsidRPr="00B71A3E">
              <w:rPr>
                <w:rFonts w:ascii="Arial" w:hAnsi="Arial" w:cs="Arial"/>
                <w:noProof/>
              </w:rPr>
              <w:t>no k</w:t>
            </w:r>
            <w:r w:rsidRPr="00B71A3E">
              <w:rPr>
                <w:rFonts w:ascii="Arial" w:hAnsi="Arial" w:cs="Arial"/>
                <w:noProof/>
                <w:vertAlign w:val="subscript"/>
              </w:rPr>
              <w:t>1</w:t>
            </w:r>
            <w:r w:rsidRPr="00B71A3E">
              <w:rPr>
                <w:rFonts w:ascii="Arial" w:hAnsi="Arial" w:cs="Arial"/>
                <w:noProof/>
              </w:rPr>
              <w:t xml:space="preserve"> or l</w:t>
            </w:r>
            <w:r w:rsidRPr="00B71A3E">
              <w:rPr>
                <w:rFonts w:ascii="Arial" w:hAnsi="Arial" w:cs="Arial"/>
                <w:noProof/>
                <w:vertAlign w:val="subscript"/>
              </w:rPr>
              <w:t>1</w:t>
            </w:r>
            <w:r w:rsidRPr="00B71A3E">
              <w:rPr>
                <w:rFonts w:ascii="Arial" w:hAnsi="Arial" w:cs="Arial"/>
                <w:noProof/>
              </w:rPr>
              <w:t xml:space="preserve"> from some CSI-RS resource configutation</w:t>
            </w:r>
            <w:bookmarkEnd w:id="3"/>
            <w:r w:rsidRPr="00B71A3E">
              <w:rPr>
                <w:rFonts w:ascii="Arial" w:hAnsi="Arial" w:cs="Arial"/>
                <w:noProof/>
              </w:rPr>
              <w:t>.</w:t>
            </w:r>
            <w:bookmarkEnd w:id="5"/>
          </w:p>
          <w:p w14:paraId="426A63AC" w14:textId="77777777" w:rsidR="00B71A3E" w:rsidRPr="00B71A3E" w:rsidRDefault="00B71A3E" w:rsidP="00B71A3E">
            <w:pPr>
              <w:spacing w:after="0"/>
              <w:rPr>
                <w:rFonts w:ascii="Arial" w:hAnsi="Arial" w:cs="Arial"/>
                <w:noProof/>
                <w:lang w:eastAsia="zh-TW"/>
              </w:rPr>
            </w:pPr>
          </w:p>
          <w:tbl>
            <w:tblPr>
              <w:tblW w:w="66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75"/>
              <w:gridCol w:w="2551"/>
              <w:gridCol w:w="1417"/>
            </w:tblGrid>
            <w:tr w:rsidR="00B71A3E" w:rsidRPr="00B71A3E" w14:paraId="5D67A4E6" w14:textId="77777777">
              <w:trPr>
                <w:trHeight w:val="63"/>
              </w:trPr>
              <w:tc>
                <w:tcPr>
                  <w:tcW w:w="1418" w:type="dxa"/>
                  <w:vMerge w:val="restart"/>
                  <w:tcBorders>
                    <w:top w:val="single" w:sz="4" w:space="0" w:color="auto"/>
                    <w:left w:val="single" w:sz="4" w:space="0" w:color="auto"/>
                    <w:bottom w:val="single" w:sz="4" w:space="0" w:color="auto"/>
                    <w:right w:val="single" w:sz="4" w:space="0" w:color="auto"/>
                  </w:tcBorders>
                  <w:hideMark/>
                </w:tcPr>
                <w:p w14:paraId="067EA7A9" w14:textId="77777777" w:rsidR="00B71A3E" w:rsidRPr="00B71A3E" w:rsidRDefault="00B71A3E" w:rsidP="00B71A3E">
                  <w:pPr>
                    <w:spacing w:after="0"/>
                    <w:rPr>
                      <w:rFonts w:ascii="Arial" w:hAnsi="Arial"/>
                      <w:sz w:val="18"/>
                      <w:lang w:eastAsia="zh-TW"/>
                    </w:rPr>
                  </w:pPr>
                  <w:bookmarkStart w:id="6" w:name="OLE_LINK59"/>
                  <w:bookmarkStart w:id="7" w:name="OLE_LINK3"/>
                  <w:bookmarkStart w:id="8" w:name="OLE_LINK13"/>
                  <w:r w:rsidRPr="00B71A3E">
                    <w:rPr>
                      <w:rFonts w:ascii="Arial" w:hAnsi="Arial"/>
                      <w:sz w:val="18"/>
                    </w:rPr>
                    <w:t>Table 6.2.2.1.1.3-1</w:t>
                  </w:r>
                  <w:bookmarkEnd w:id="6"/>
                  <w:r w:rsidRPr="00B71A3E">
                    <w:rPr>
                      <w:rFonts w:ascii="Arial" w:hAnsi="Arial"/>
                      <w:sz w:val="18"/>
                      <w:lang w:eastAsia="zh-TW"/>
                    </w:rPr>
                    <w:t xml:space="preserve"> (CQI requirement)</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3F2C0A2" w14:textId="77777777" w:rsidR="00B71A3E" w:rsidRPr="00B71A3E" w:rsidRDefault="00B71A3E" w:rsidP="00B71A3E">
                  <w:pPr>
                    <w:spacing w:after="0"/>
                    <w:rPr>
                      <w:rFonts w:ascii="Arial" w:hAnsi="Arial"/>
                      <w:sz w:val="18"/>
                    </w:rPr>
                  </w:pPr>
                  <w:bookmarkStart w:id="9" w:name="OLE_LINK88"/>
                  <w:r w:rsidRPr="00B71A3E">
                    <w:rPr>
                      <w:rFonts w:ascii="Arial" w:hAnsi="Arial"/>
                      <w:sz w:val="18"/>
                    </w:rPr>
                    <w:t>ZP CSI-RS configuration</w:t>
                  </w:r>
                  <w:bookmarkEnd w:id="9"/>
                </w:p>
              </w:tc>
              <w:tc>
                <w:tcPr>
                  <w:tcW w:w="2552" w:type="dxa"/>
                  <w:tcBorders>
                    <w:top w:val="single" w:sz="4" w:space="0" w:color="auto"/>
                    <w:left w:val="single" w:sz="4" w:space="0" w:color="auto"/>
                    <w:bottom w:val="single" w:sz="4" w:space="0" w:color="auto"/>
                    <w:right w:val="single" w:sz="4" w:space="0" w:color="auto"/>
                  </w:tcBorders>
                  <w:vAlign w:val="center"/>
                  <w:hideMark/>
                </w:tcPr>
                <w:p w14:paraId="52D4D035" w14:textId="77777777" w:rsidR="00B71A3E" w:rsidRPr="00B71A3E" w:rsidRDefault="00B71A3E" w:rsidP="00B71A3E">
                  <w:pPr>
                    <w:keepNext/>
                    <w:keepLines/>
                    <w:spacing w:after="0"/>
                    <w:rPr>
                      <w:rFonts w:ascii="Arial" w:hAnsi="Arial"/>
                      <w:sz w:val="18"/>
                    </w:rPr>
                  </w:pPr>
                  <w:r w:rsidRPr="00B71A3E">
                    <w:rPr>
                      <w:rFonts w:ascii="Arial" w:hAnsi="Arial"/>
                      <w:sz w:val="18"/>
                    </w:rPr>
                    <w:t>First subcarrier index in the PRB used for CSI-RS (k</w:t>
                  </w:r>
                  <w:r w:rsidRPr="00B71A3E">
                    <w:rPr>
                      <w:rFonts w:ascii="Arial" w:hAnsi="Arial"/>
                      <w:sz w:val="18"/>
                      <w:vertAlign w:val="subscript"/>
                    </w:rPr>
                    <w:t>0</w:t>
                  </w:r>
                  <w:r w:rsidRPr="00B71A3E">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44546D" w14:textId="77777777" w:rsidR="00B71A3E" w:rsidRPr="00B71A3E" w:rsidRDefault="00B71A3E" w:rsidP="00B71A3E">
                  <w:pPr>
                    <w:keepNext/>
                    <w:keepLines/>
                    <w:spacing w:after="0"/>
                    <w:jc w:val="center"/>
                    <w:rPr>
                      <w:rFonts w:ascii="Arial" w:hAnsi="Arial"/>
                      <w:sz w:val="18"/>
                      <w:lang w:val="fr-FR" w:eastAsia="zh-CN"/>
                    </w:rPr>
                  </w:pPr>
                  <w:r w:rsidRPr="00B71A3E">
                    <w:rPr>
                      <w:rFonts w:ascii="Arial" w:hAnsi="Arial"/>
                      <w:sz w:val="18"/>
                      <w:lang w:val="fr-FR" w:eastAsia="zh-CN"/>
                    </w:rPr>
                    <w:t>Row 5,4</w:t>
                  </w:r>
                </w:p>
              </w:tc>
            </w:tr>
            <w:tr w:rsidR="00B71A3E" w:rsidRPr="00B71A3E" w14:paraId="750B09BB" w14:textId="77777777">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C2DFA72" w14:textId="77777777" w:rsidR="00B71A3E" w:rsidRPr="00B71A3E" w:rsidRDefault="00B71A3E" w:rsidP="00B71A3E">
                  <w:pPr>
                    <w:spacing w:after="0"/>
                    <w:rPr>
                      <w:rFonts w:ascii="Arial" w:hAnsi="Arial"/>
                      <w:sz w:val="18"/>
                      <w:lang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AEDE106" w14:textId="77777777" w:rsidR="00B71A3E" w:rsidRPr="00B71A3E" w:rsidRDefault="00B71A3E" w:rsidP="00B71A3E">
                  <w:pPr>
                    <w:spacing w:after="0"/>
                    <w:rPr>
                      <w:rFonts w:ascii="Arial" w:hAnsi="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2DE7586" w14:textId="77777777" w:rsidR="00B71A3E" w:rsidRPr="00B71A3E" w:rsidRDefault="00B71A3E" w:rsidP="00B71A3E">
                  <w:pPr>
                    <w:keepNext/>
                    <w:keepLines/>
                    <w:spacing w:after="0"/>
                    <w:rPr>
                      <w:rFonts w:ascii="Arial" w:hAnsi="Arial"/>
                      <w:sz w:val="18"/>
                    </w:rPr>
                  </w:pPr>
                  <w:bookmarkStart w:id="10" w:name="OLE_LINK58"/>
                  <w:r w:rsidRPr="00B71A3E">
                    <w:rPr>
                      <w:rFonts w:ascii="Arial" w:hAnsi="Arial"/>
                      <w:sz w:val="18"/>
                    </w:rPr>
                    <w:t>First OFDM symbol in the PRB used for CSI-RS (l</w:t>
                  </w:r>
                  <w:r w:rsidRPr="00B71A3E">
                    <w:rPr>
                      <w:rFonts w:ascii="Arial" w:hAnsi="Arial"/>
                      <w:sz w:val="18"/>
                      <w:vertAlign w:val="subscript"/>
                    </w:rPr>
                    <w:t>0</w:t>
                  </w:r>
                  <w:r w:rsidRPr="00B71A3E">
                    <w:rPr>
                      <w:rFonts w:ascii="Arial" w:hAnsi="Arial"/>
                      <w:sz w:val="18"/>
                    </w:rPr>
                    <w:t>)</w:t>
                  </w:r>
                  <w:bookmarkEnd w:id="10"/>
                </w:p>
              </w:tc>
              <w:tc>
                <w:tcPr>
                  <w:tcW w:w="1417" w:type="dxa"/>
                  <w:tcBorders>
                    <w:top w:val="single" w:sz="4" w:space="0" w:color="auto"/>
                    <w:left w:val="single" w:sz="4" w:space="0" w:color="auto"/>
                    <w:bottom w:val="single" w:sz="4" w:space="0" w:color="auto"/>
                    <w:right w:val="single" w:sz="4" w:space="0" w:color="auto"/>
                  </w:tcBorders>
                  <w:vAlign w:val="center"/>
                  <w:hideMark/>
                </w:tcPr>
                <w:p w14:paraId="3B4F876C" w14:textId="77777777" w:rsidR="00B71A3E" w:rsidRPr="00B71A3E" w:rsidRDefault="00B71A3E" w:rsidP="00B71A3E">
                  <w:pPr>
                    <w:keepNext/>
                    <w:keepLines/>
                    <w:spacing w:after="0"/>
                    <w:jc w:val="center"/>
                    <w:rPr>
                      <w:rFonts w:ascii="Arial" w:hAnsi="Arial"/>
                      <w:sz w:val="18"/>
                      <w:lang w:val="fr-FR" w:eastAsia="zh-CN"/>
                    </w:rPr>
                  </w:pPr>
                  <w:r w:rsidRPr="00B71A3E">
                    <w:rPr>
                      <w:rFonts w:ascii="Arial" w:hAnsi="Arial"/>
                      <w:sz w:val="18"/>
                      <w:lang w:val="fr-FR" w:eastAsia="zh-CN"/>
                    </w:rPr>
                    <w:t>9</w:t>
                  </w:r>
                </w:p>
              </w:tc>
            </w:tr>
            <w:tr w:rsidR="00B71A3E" w:rsidRPr="00B71A3E" w14:paraId="4C256D95" w14:textId="77777777">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381406C" w14:textId="77777777" w:rsidR="00B71A3E" w:rsidRPr="00B71A3E" w:rsidRDefault="00B71A3E" w:rsidP="00B71A3E">
                  <w:pPr>
                    <w:spacing w:after="0"/>
                    <w:rPr>
                      <w:rFonts w:ascii="Arial" w:hAnsi="Arial"/>
                      <w:sz w:val="18"/>
                      <w:lang w:eastAsia="zh-TW"/>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09141E1" w14:textId="77777777" w:rsidR="00B71A3E" w:rsidRPr="00B71A3E" w:rsidRDefault="00B71A3E" w:rsidP="00B71A3E">
                  <w:pPr>
                    <w:spacing w:after="0"/>
                    <w:rPr>
                      <w:rFonts w:ascii="Arial" w:hAnsi="Arial"/>
                      <w:sz w:val="18"/>
                      <w:lang w:eastAsia="zh-TW"/>
                    </w:rPr>
                  </w:pPr>
                  <w:r w:rsidRPr="00B71A3E">
                    <w:rPr>
                      <w:rFonts w:ascii="Arial" w:hAnsi="Arial"/>
                      <w:sz w:val="18"/>
                    </w:rPr>
                    <w:t>NZP CSI-RS for CSI acquisition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F993BFD" w14:textId="77777777" w:rsidR="00B71A3E" w:rsidRPr="00B71A3E" w:rsidRDefault="00B71A3E" w:rsidP="00B71A3E">
                  <w:pPr>
                    <w:keepNext/>
                    <w:keepLines/>
                    <w:spacing w:after="0"/>
                    <w:rPr>
                      <w:rFonts w:ascii="Arial" w:hAnsi="Arial"/>
                      <w:sz w:val="18"/>
                    </w:rPr>
                  </w:pPr>
                  <w:r w:rsidRPr="00B71A3E">
                    <w:rPr>
                      <w:rFonts w:ascii="Arial" w:hAnsi="Arial"/>
                      <w:sz w:val="18"/>
                    </w:rPr>
                    <w:t>First subcarrier index in the PRB used for CSI-RS (k</w:t>
                  </w:r>
                  <w:r w:rsidRPr="00B71A3E">
                    <w:rPr>
                      <w:rFonts w:ascii="Arial" w:hAnsi="Arial"/>
                      <w:sz w:val="18"/>
                      <w:vertAlign w:val="subscript"/>
                    </w:rPr>
                    <w:t>0</w:t>
                  </w:r>
                  <w:r w:rsidRPr="00B71A3E">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9F3E49" w14:textId="77777777" w:rsidR="00B71A3E" w:rsidRPr="00B71A3E" w:rsidRDefault="00B71A3E" w:rsidP="00B71A3E">
                  <w:pPr>
                    <w:keepNext/>
                    <w:keepLines/>
                    <w:spacing w:after="0"/>
                    <w:jc w:val="center"/>
                    <w:rPr>
                      <w:rFonts w:ascii="Arial" w:hAnsi="Arial"/>
                      <w:sz w:val="18"/>
                      <w:lang w:val="fr-FR" w:eastAsia="zh-CN"/>
                    </w:rPr>
                  </w:pPr>
                  <w:r w:rsidRPr="00B71A3E">
                    <w:rPr>
                      <w:rFonts w:ascii="Arial" w:hAnsi="Arial"/>
                      <w:sz w:val="18"/>
                      <w:lang w:val="fr-FR" w:eastAsia="zh-CN"/>
                    </w:rPr>
                    <w:t>Row 3,(6)</w:t>
                  </w:r>
                </w:p>
              </w:tc>
            </w:tr>
            <w:tr w:rsidR="00B71A3E" w:rsidRPr="00B71A3E" w14:paraId="0942976F" w14:textId="77777777">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2E9B8A8" w14:textId="77777777" w:rsidR="00B71A3E" w:rsidRPr="00B71A3E" w:rsidRDefault="00B71A3E" w:rsidP="00B71A3E">
                  <w:pPr>
                    <w:spacing w:after="0"/>
                    <w:rPr>
                      <w:rFonts w:ascii="Arial" w:hAnsi="Arial"/>
                      <w:sz w:val="18"/>
                      <w:lang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B5DE277" w14:textId="77777777" w:rsidR="00B71A3E" w:rsidRPr="00B71A3E" w:rsidRDefault="00B71A3E" w:rsidP="00B71A3E">
                  <w:pPr>
                    <w:spacing w:after="0"/>
                    <w:rPr>
                      <w:rFonts w:ascii="Arial" w:hAnsi="Arial"/>
                      <w:sz w:val="18"/>
                      <w:lang w:eastAsia="zh-TW"/>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BC5DC7B" w14:textId="77777777" w:rsidR="00B71A3E" w:rsidRPr="00B71A3E" w:rsidRDefault="00B71A3E" w:rsidP="00B71A3E">
                  <w:pPr>
                    <w:keepNext/>
                    <w:keepLines/>
                    <w:spacing w:after="0"/>
                    <w:rPr>
                      <w:rFonts w:ascii="Arial" w:hAnsi="Arial"/>
                      <w:sz w:val="18"/>
                    </w:rPr>
                  </w:pPr>
                  <w:r w:rsidRPr="00B71A3E">
                    <w:rPr>
                      <w:rFonts w:ascii="Arial" w:hAnsi="Arial"/>
                      <w:sz w:val="18"/>
                    </w:rPr>
                    <w:t>First OFDM symbol in the PRB used for CSI-RS (l</w:t>
                  </w:r>
                  <w:r w:rsidRPr="00B71A3E">
                    <w:rPr>
                      <w:rFonts w:ascii="Arial" w:hAnsi="Arial"/>
                      <w:sz w:val="18"/>
                      <w:vertAlign w:val="subscript"/>
                    </w:rPr>
                    <w:t>0</w:t>
                  </w:r>
                  <w:r w:rsidRPr="00B71A3E">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A807DE" w14:textId="77777777" w:rsidR="00B71A3E" w:rsidRPr="00B71A3E" w:rsidRDefault="00B71A3E" w:rsidP="00B71A3E">
                  <w:pPr>
                    <w:keepNext/>
                    <w:keepLines/>
                    <w:spacing w:after="0"/>
                    <w:jc w:val="center"/>
                    <w:rPr>
                      <w:rFonts w:ascii="Arial" w:hAnsi="Arial"/>
                      <w:sz w:val="18"/>
                      <w:lang w:val="fr-FR" w:eastAsia="zh-CN"/>
                    </w:rPr>
                  </w:pPr>
                  <w:r w:rsidRPr="00B71A3E">
                    <w:rPr>
                      <w:rFonts w:ascii="Arial" w:hAnsi="Arial"/>
                      <w:sz w:val="18"/>
                      <w:lang w:val="fr-FR" w:eastAsia="zh-CN"/>
                    </w:rPr>
                    <w:t>13</w:t>
                  </w:r>
                </w:p>
              </w:tc>
            </w:tr>
            <w:tr w:rsidR="00B71A3E" w:rsidRPr="00B71A3E" w14:paraId="2C3BAD47" w14:textId="77777777">
              <w:trPr>
                <w:trHeight w:val="63"/>
              </w:trPr>
              <w:tc>
                <w:tcPr>
                  <w:tcW w:w="1418" w:type="dxa"/>
                  <w:vMerge w:val="restart"/>
                  <w:tcBorders>
                    <w:top w:val="single" w:sz="4" w:space="0" w:color="auto"/>
                    <w:left w:val="single" w:sz="4" w:space="0" w:color="auto"/>
                    <w:bottom w:val="single" w:sz="4" w:space="0" w:color="auto"/>
                    <w:right w:val="single" w:sz="4" w:space="0" w:color="auto"/>
                  </w:tcBorders>
                  <w:hideMark/>
                </w:tcPr>
                <w:p w14:paraId="5AB83140" w14:textId="77777777" w:rsidR="00B71A3E" w:rsidRPr="00B71A3E" w:rsidRDefault="00B71A3E" w:rsidP="00B71A3E">
                  <w:pPr>
                    <w:spacing w:after="0"/>
                    <w:rPr>
                      <w:rFonts w:ascii="Arial" w:hAnsi="Arial"/>
                      <w:sz w:val="18"/>
                      <w:lang w:val="fr-FR" w:eastAsia="zh-TW"/>
                    </w:rPr>
                  </w:pPr>
                  <w:bookmarkStart w:id="11" w:name="_Hlk181910461"/>
                  <w:bookmarkStart w:id="12" w:name="_Hlk181909117"/>
                  <w:r w:rsidRPr="00B71A3E">
                    <w:rPr>
                      <w:rFonts w:ascii="Arial" w:hAnsi="Arial"/>
                      <w:sz w:val="18"/>
                    </w:rPr>
                    <w:t xml:space="preserve">Table </w:t>
                  </w:r>
                  <w:bookmarkStart w:id="13" w:name="OLE_LINK69"/>
                  <w:r w:rsidRPr="00B71A3E">
                    <w:rPr>
                      <w:rFonts w:ascii="Arial" w:hAnsi="Arial"/>
                      <w:sz w:val="18"/>
                    </w:rPr>
                    <w:t>6.3.2.1.3-1</w:t>
                  </w:r>
                  <w:bookmarkEnd w:id="13"/>
                  <w:r w:rsidRPr="00B71A3E">
                    <w:rPr>
                      <w:rFonts w:ascii="Arial" w:hAnsi="Arial"/>
                      <w:sz w:val="18"/>
                      <w:lang w:eastAsia="zh-TW"/>
                    </w:rPr>
                    <w:t xml:space="preserve"> (PMI requirement)</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6746395E" w14:textId="77777777" w:rsidR="00B71A3E" w:rsidRPr="00B71A3E" w:rsidRDefault="00B71A3E" w:rsidP="00B71A3E">
                  <w:pPr>
                    <w:spacing w:after="0"/>
                    <w:rPr>
                      <w:rFonts w:ascii="Arial" w:hAnsi="Arial"/>
                      <w:sz w:val="18"/>
                      <w:lang w:eastAsia="zh-TW"/>
                    </w:rPr>
                  </w:pPr>
                  <w:bookmarkStart w:id="14" w:name="OLE_LINK52"/>
                  <w:r w:rsidRPr="00B71A3E">
                    <w:rPr>
                      <w:rFonts w:ascii="Arial" w:hAnsi="Arial"/>
                      <w:sz w:val="18"/>
                    </w:rPr>
                    <w:t>ZP CSI-RS configuration</w:t>
                  </w:r>
                  <w:bookmarkEnd w:id="14"/>
                </w:p>
              </w:tc>
              <w:tc>
                <w:tcPr>
                  <w:tcW w:w="2552" w:type="dxa"/>
                  <w:tcBorders>
                    <w:top w:val="single" w:sz="4" w:space="0" w:color="auto"/>
                    <w:left w:val="single" w:sz="4" w:space="0" w:color="auto"/>
                    <w:bottom w:val="single" w:sz="4" w:space="0" w:color="auto"/>
                    <w:right w:val="single" w:sz="4" w:space="0" w:color="auto"/>
                  </w:tcBorders>
                  <w:vAlign w:val="center"/>
                  <w:hideMark/>
                </w:tcPr>
                <w:p w14:paraId="0C13B22E" w14:textId="77777777" w:rsidR="00B71A3E" w:rsidRPr="00B71A3E" w:rsidRDefault="00B71A3E" w:rsidP="00B71A3E">
                  <w:pPr>
                    <w:keepNext/>
                    <w:keepLines/>
                    <w:spacing w:after="0"/>
                    <w:rPr>
                      <w:rFonts w:ascii="Arial" w:hAnsi="Arial"/>
                      <w:sz w:val="18"/>
                    </w:rPr>
                  </w:pPr>
                  <w:r w:rsidRPr="00B71A3E">
                    <w:rPr>
                      <w:rFonts w:ascii="Arial" w:hAnsi="Arial"/>
                      <w:sz w:val="18"/>
                    </w:rPr>
                    <w:t>First subcarrier index in the PRB used for CSI-RS (k</w:t>
                  </w:r>
                  <w:r w:rsidRPr="00B71A3E">
                    <w:rPr>
                      <w:rFonts w:ascii="Arial" w:hAnsi="Arial"/>
                      <w:sz w:val="18"/>
                      <w:vertAlign w:val="subscript"/>
                    </w:rPr>
                    <w:t>0</w:t>
                  </w:r>
                  <w:r w:rsidRPr="00B71A3E">
                    <w:rPr>
                      <w:rFonts w:ascii="Arial" w:hAnsi="Arial"/>
                      <w:sz w:val="18"/>
                    </w:rPr>
                    <w:t>, k</w:t>
                  </w:r>
                  <w:r w:rsidRPr="00B71A3E">
                    <w:rPr>
                      <w:rFonts w:ascii="Arial" w:hAnsi="Arial"/>
                      <w:sz w:val="18"/>
                      <w:vertAlign w:val="subscript"/>
                    </w:rPr>
                    <w:t>1</w:t>
                  </w:r>
                  <w:r w:rsidRPr="00B71A3E">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A738D2" w14:textId="77777777" w:rsidR="00B71A3E" w:rsidRPr="00B71A3E" w:rsidRDefault="00B71A3E" w:rsidP="00B71A3E">
                  <w:pPr>
                    <w:keepNext/>
                    <w:keepLines/>
                    <w:spacing w:after="0"/>
                    <w:jc w:val="center"/>
                    <w:rPr>
                      <w:rFonts w:ascii="Arial" w:hAnsi="Arial"/>
                      <w:sz w:val="18"/>
                      <w:lang w:val="fr-FR" w:eastAsia="zh-TW"/>
                    </w:rPr>
                  </w:pPr>
                  <w:r w:rsidRPr="00B71A3E">
                    <w:rPr>
                      <w:rFonts w:ascii="Arial" w:hAnsi="Arial"/>
                      <w:sz w:val="18"/>
                      <w:lang w:eastAsia="zh-CN"/>
                    </w:rPr>
                    <w:t>Row 5, (4,-)</w:t>
                  </w:r>
                </w:p>
              </w:tc>
              <w:bookmarkEnd w:id="11"/>
            </w:tr>
            <w:tr w:rsidR="00B71A3E" w:rsidRPr="00B71A3E" w14:paraId="05BDABA1" w14:textId="77777777">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873403B" w14:textId="77777777" w:rsidR="00B71A3E" w:rsidRPr="00B71A3E" w:rsidRDefault="00B71A3E" w:rsidP="00B71A3E">
                  <w:pPr>
                    <w:spacing w:after="0"/>
                    <w:rPr>
                      <w:rFonts w:ascii="Arial" w:hAnsi="Arial"/>
                      <w:sz w:val="18"/>
                      <w:lang w:val="fr-FR"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73DD31" w14:textId="77777777" w:rsidR="00B71A3E" w:rsidRPr="00B71A3E" w:rsidRDefault="00B71A3E" w:rsidP="00B71A3E">
                  <w:pPr>
                    <w:spacing w:after="0"/>
                    <w:rPr>
                      <w:rFonts w:ascii="Arial" w:hAnsi="Arial"/>
                      <w:sz w:val="18"/>
                      <w:lang w:eastAsia="zh-TW"/>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FF97EC3" w14:textId="77777777" w:rsidR="00B71A3E" w:rsidRPr="00B71A3E" w:rsidRDefault="00B71A3E" w:rsidP="00B71A3E">
                  <w:pPr>
                    <w:keepNext/>
                    <w:keepLines/>
                    <w:spacing w:after="0"/>
                    <w:rPr>
                      <w:rFonts w:ascii="Arial" w:hAnsi="Arial"/>
                      <w:sz w:val="18"/>
                    </w:rPr>
                  </w:pPr>
                  <w:bookmarkStart w:id="15" w:name="OLE_LINK55"/>
                  <w:r w:rsidRPr="00B71A3E">
                    <w:rPr>
                      <w:rFonts w:ascii="Arial" w:hAnsi="Arial"/>
                      <w:sz w:val="18"/>
                    </w:rPr>
                    <w:t>First OFDM symbol in the PRB used for CSI-RS (l</w:t>
                  </w:r>
                  <w:r w:rsidRPr="00B71A3E">
                    <w:rPr>
                      <w:rFonts w:ascii="Arial" w:hAnsi="Arial"/>
                      <w:sz w:val="18"/>
                      <w:vertAlign w:val="subscript"/>
                    </w:rPr>
                    <w:t>0</w:t>
                  </w:r>
                  <w:r w:rsidRPr="00B71A3E">
                    <w:rPr>
                      <w:rFonts w:ascii="Arial" w:hAnsi="Arial"/>
                      <w:sz w:val="18"/>
                    </w:rPr>
                    <w:t>, l</w:t>
                  </w:r>
                  <w:r w:rsidRPr="00B71A3E">
                    <w:rPr>
                      <w:rFonts w:ascii="Arial" w:hAnsi="Arial"/>
                      <w:sz w:val="18"/>
                      <w:vertAlign w:val="subscript"/>
                    </w:rPr>
                    <w:t>1</w:t>
                  </w:r>
                  <w:r w:rsidRPr="00B71A3E">
                    <w:rPr>
                      <w:rFonts w:ascii="Arial" w:hAnsi="Arial"/>
                      <w:sz w:val="18"/>
                    </w:rPr>
                    <w:t>)</w:t>
                  </w:r>
                  <w:bookmarkEnd w:id="15"/>
                </w:p>
              </w:tc>
              <w:tc>
                <w:tcPr>
                  <w:tcW w:w="1417" w:type="dxa"/>
                  <w:tcBorders>
                    <w:top w:val="single" w:sz="4" w:space="0" w:color="auto"/>
                    <w:left w:val="single" w:sz="4" w:space="0" w:color="auto"/>
                    <w:bottom w:val="single" w:sz="4" w:space="0" w:color="auto"/>
                    <w:right w:val="single" w:sz="4" w:space="0" w:color="auto"/>
                  </w:tcBorders>
                  <w:vAlign w:val="center"/>
                  <w:hideMark/>
                </w:tcPr>
                <w:p w14:paraId="4180D023" w14:textId="77777777" w:rsidR="00B71A3E" w:rsidRPr="00B71A3E" w:rsidRDefault="00B71A3E" w:rsidP="00B71A3E">
                  <w:pPr>
                    <w:keepNext/>
                    <w:keepLines/>
                    <w:spacing w:after="0"/>
                    <w:jc w:val="center"/>
                    <w:rPr>
                      <w:rFonts w:ascii="Arial" w:hAnsi="Arial"/>
                      <w:sz w:val="18"/>
                      <w:lang w:val="fr-FR" w:eastAsia="zh-TW"/>
                    </w:rPr>
                  </w:pPr>
                  <w:r w:rsidRPr="00B71A3E">
                    <w:rPr>
                      <w:rFonts w:ascii="Arial" w:hAnsi="Arial"/>
                      <w:sz w:val="18"/>
                      <w:lang w:eastAsia="zh-CN"/>
                    </w:rPr>
                    <w:t>(9,-)</w:t>
                  </w:r>
                </w:p>
              </w:tc>
            </w:tr>
            <w:tr w:rsidR="00B71A3E" w:rsidRPr="00B71A3E" w14:paraId="2C9DFFA2" w14:textId="77777777">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86DFBF4" w14:textId="77777777" w:rsidR="00B71A3E" w:rsidRPr="00B71A3E" w:rsidRDefault="00B71A3E" w:rsidP="00B71A3E">
                  <w:pPr>
                    <w:spacing w:after="0"/>
                    <w:rPr>
                      <w:rFonts w:ascii="Arial" w:hAnsi="Arial"/>
                      <w:sz w:val="18"/>
                      <w:lang w:val="fr-FR" w:eastAsia="zh-TW"/>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E67AFE3" w14:textId="77777777" w:rsidR="00B71A3E" w:rsidRPr="00B71A3E" w:rsidRDefault="00B71A3E" w:rsidP="00B71A3E">
                  <w:pPr>
                    <w:spacing w:after="0"/>
                    <w:rPr>
                      <w:rFonts w:ascii="Arial" w:hAnsi="Arial"/>
                      <w:sz w:val="18"/>
                    </w:rPr>
                  </w:pPr>
                  <w:bookmarkStart w:id="16" w:name="OLE_LINK53"/>
                  <w:r w:rsidRPr="00B71A3E">
                    <w:rPr>
                      <w:rFonts w:ascii="Arial" w:hAnsi="Arial"/>
                      <w:sz w:val="18"/>
                    </w:rPr>
                    <w:t>NZP CSI-RS for CSI acquisition</w:t>
                  </w:r>
                  <w:bookmarkEnd w:id="16"/>
                </w:p>
              </w:tc>
              <w:tc>
                <w:tcPr>
                  <w:tcW w:w="2552" w:type="dxa"/>
                  <w:tcBorders>
                    <w:top w:val="single" w:sz="4" w:space="0" w:color="auto"/>
                    <w:left w:val="single" w:sz="4" w:space="0" w:color="auto"/>
                    <w:bottom w:val="single" w:sz="4" w:space="0" w:color="auto"/>
                    <w:right w:val="single" w:sz="4" w:space="0" w:color="auto"/>
                  </w:tcBorders>
                  <w:vAlign w:val="center"/>
                  <w:hideMark/>
                </w:tcPr>
                <w:p w14:paraId="3AD34EB0" w14:textId="77777777" w:rsidR="00B71A3E" w:rsidRPr="00B71A3E" w:rsidRDefault="00B71A3E" w:rsidP="00B71A3E">
                  <w:pPr>
                    <w:keepNext/>
                    <w:keepLines/>
                    <w:spacing w:after="0"/>
                    <w:rPr>
                      <w:rFonts w:ascii="Arial" w:hAnsi="Arial"/>
                      <w:sz w:val="18"/>
                    </w:rPr>
                  </w:pPr>
                  <w:r w:rsidRPr="00B71A3E">
                    <w:rPr>
                      <w:rFonts w:ascii="Arial" w:hAnsi="Arial"/>
                      <w:sz w:val="18"/>
                    </w:rPr>
                    <w:t>First subcarrier index in the PRB used for CSI-RS (k</w:t>
                  </w:r>
                  <w:r w:rsidRPr="00B71A3E">
                    <w:rPr>
                      <w:rFonts w:ascii="Arial" w:hAnsi="Arial"/>
                      <w:sz w:val="18"/>
                      <w:vertAlign w:val="subscript"/>
                    </w:rPr>
                    <w:t>0</w:t>
                  </w:r>
                  <w:r w:rsidRPr="00B71A3E">
                    <w:rPr>
                      <w:rFonts w:ascii="Arial" w:hAnsi="Arial"/>
                      <w:sz w:val="18"/>
                    </w:rPr>
                    <w:t>, k</w:t>
                  </w:r>
                  <w:r w:rsidRPr="00B71A3E">
                    <w:rPr>
                      <w:rFonts w:ascii="Arial" w:hAnsi="Arial"/>
                      <w:sz w:val="18"/>
                      <w:vertAlign w:val="subscript"/>
                    </w:rPr>
                    <w:t>1,</w:t>
                  </w:r>
                  <w:r w:rsidRPr="00B71A3E">
                    <w:rPr>
                      <w:rFonts w:ascii="Arial" w:hAnsi="Arial"/>
                      <w:sz w:val="18"/>
                    </w:rPr>
                    <w:t xml:space="preserve"> k</w:t>
                  </w:r>
                  <w:r w:rsidRPr="00B71A3E">
                    <w:rPr>
                      <w:rFonts w:ascii="Arial" w:hAnsi="Arial"/>
                      <w:sz w:val="18"/>
                      <w:vertAlign w:val="subscript"/>
                    </w:rPr>
                    <w:t>2</w:t>
                  </w:r>
                  <w:r w:rsidRPr="00B71A3E">
                    <w:rPr>
                      <w:rFonts w:ascii="Arial" w:hAnsi="Arial"/>
                      <w:sz w:val="18"/>
                    </w:rPr>
                    <w:t>, k</w:t>
                  </w:r>
                  <w:r w:rsidRPr="00B71A3E">
                    <w:rPr>
                      <w:rFonts w:ascii="Arial" w:hAnsi="Arial"/>
                      <w:sz w:val="18"/>
                      <w:vertAlign w:val="subscript"/>
                    </w:rPr>
                    <w:t>3</w:t>
                  </w:r>
                  <w:r w:rsidRPr="00B71A3E">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7E8AC1" w14:textId="77777777" w:rsidR="00B71A3E" w:rsidRPr="00B71A3E" w:rsidRDefault="00B71A3E" w:rsidP="00B71A3E">
                  <w:pPr>
                    <w:keepNext/>
                    <w:keepLines/>
                    <w:spacing w:after="0"/>
                    <w:jc w:val="center"/>
                    <w:rPr>
                      <w:rFonts w:ascii="Arial" w:hAnsi="Arial"/>
                      <w:sz w:val="18"/>
                      <w:lang w:val="fr-FR"/>
                    </w:rPr>
                  </w:pPr>
                  <w:r w:rsidRPr="00B71A3E">
                    <w:rPr>
                      <w:rFonts w:ascii="Arial" w:hAnsi="Arial"/>
                      <w:sz w:val="18"/>
                      <w:lang w:eastAsia="zh-CN"/>
                    </w:rPr>
                    <w:t>Row 12, (2, 4, 6, 8)</w:t>
                  </w:r>
                </w:p>
              </w:tc>
              <w:bookmarkEnd w:id="12"/>
            </w:tr>
            <w:tr w:rsidR="00B71A3E" w:rsidRPr="00B71A3E" w14:paraId="1BF57855" w14:textId="77777777">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464A472" w14:textId="77777777" w:rsidR="00B71A3E" w:rsidRPr="00B71A3E" w:rsidRDefault="00B71A3E" w:rsidP="00B71A3E">
                  <w:pPr>
                    <w:spacing w:after="0"/>
                    <w:rPr>
                      <w:rFonts w:ascii="Arial" w:hAnsi="Arial"/>
                      <w:sz w:val="18"/>
                      <w:lang w:val="fr-FR"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40584E6" w14:textId="77777777" w:rsidR="00B71A3E" w:rsidRPr="00B71A3E" w:rsidRDefault="00B71A3E" w:rsidP="00B71A3E">
                  <w:pPr>
                    <w:spacing w:after="0"/>
                    <w:rPr>
                      <w:rFonts w:ascii="Arial" w:hAnsi="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2C86371" w14:textId="77777777" w:rsidR="00B71A3E" w:rsidRPr="00B71A3E" w:rsidRDefault="00B71A3E" w:rsidP="00B71A3E">
                  <w:pPr>
                    <w:keepNext/>
                    <w:keepLines/>
                    <w:spacing w:after="0"/>
                    <w:rPr>
                      <w:rFonts w:ascii="Arial" w:hAnsi="Arial"/>
                      <w:sz w:val="18"/>
                    </w:rPr>
                  </w:pPr>
                  <w:bookmarkStart w:id="17" w:name="OLE_LINK73"/>
                  <w:r w:rsidRPr="00B71A3E">
                    <w:rPr>
                      <w:rFonts w:ascii="Arial" w:hAnsi="Arial"/>
                      <w:sz w:val="18"/>
                    </w:rPr>
                    <w:t>First OFDM symbol in the PRB used for CSI-RS (l</w:t>
                  </w:r>
                  <w:r w:rsidRPr="00B71A3E">
                    <w:rPr>
                      <w:rFonts w:ascii="Arial" w:hAnsi="Arial"/>
                      <w:sz w:val="18"/>
                      <w:vertAlign w:val="subscript"/>
                    </w:rPr>
                    <w:t>0</w:t>
                  </w:r>
                  <w:r w:rsidRPr="00B71A3E">
                    <w:rPr>
                      <w:rFonts w:ascii="Arial" w:hAnsi="Arial"/>
                      <w:sz w:val="18"/>
                    </w:rPr>
                    <w:t>, l</w:t>
                  </w:r>
                  <w:r w:rsidRPr="00B71A3E">
                    <w:rPr>
                      <w:rFonts w:ascii="Arial" w:hAnsi="Arial"/>
                      <w:sz w:val="18"/>
                      <w:vertAlign w:val="subscript"/>
                    </w:rPr>
                    <w:t>1</w:t>
                  </w:r>
                  <w:r w:rsidRPr="00B71A3E">
                    <w:rPr>
                      <w:rFonts w:ascii="Arial" w:hAnsi="Arial"/>
                      <w:sz w:val="18"/>
                    </w:rPr>
                    <w:t>)</w:t>
                  </w:r>
                  <w:bookmarkEnd w:id="17"/>
                </w:p>
              </w:tc>
              <w:tc>
                <w:tcPr>
                  <w:tcW w:w="1417" w:type="dxa"/>
                  <w:tcBorders>
                    <w:top w:val="single" w:sz="4" w:space="0" w:color="auto"/>
                    <w:left w:val="single" w:sz="4" w:space="0" w:color="auto"/>
                    <w:bottom w:val="single" w:sz="4" w:space="0" w:color="auto"/>
                    <w:right w:val="single" w:sz="4" w:space="0" w:color="auto"/>
                  </w:tcBorders>
                  <w:vAlign w:val="center"/>
                  <w:hideMark/>
                </w:tcPr>
                <w:p w14:paraId="1C9BB182" w14:textId="77777777" w:rsidR="00B71A3E" w:rsidRPr="00B71A3E" w:rsidRDefault="00B71A3E" w:rsidP="00B71A3E">
                  <w:pPr>
                    <w:keepNext/>
                    <w:keepLines/>
                    <w:spacing w:after="0"/>
                    <w:jc w:val="center"/>
                    <w:rPr>
                      <w:rFonts w:ascii="Arial" w:hAnsi="Arial"/>
                      <w:sz w:val="18"/>
                      <w:lang w:val="fr-FR" w:eastAsia="zh-TW"/>
                    </w:rPr>
                  </w:pPr>
                  <w:r w:rsidRPr="00B71A3E">
                    <w:rPr>
                      <w:rFonts w:ascii="Arial" w:hAnsi="Arial"/>
                      <w:sz w:val="18"/>
                      <w:lang w:eastAsia="zh-TW"/>
                    </w:rPr>
                    <w:t>(5, -)</w:t>
                  </w:r>
                </w:p>
              </w:tc>
            </w:tr>
            <w:tr w:rsidR="00B71A3E" w:rsidRPr="00B71A3E" w14:paraId="14D8C7CE" w14:textId="77777777">
              <w:trPr>
                <w:trHeight w:val="63"/>
              </w:trPr>
              <w:tc>
                <w:tcPr>
                  <w:tcW w:w="1418" w:type="dxa"/>
                  <w:vMerge w:val="restart"/>
                  <w:tcBorders>
                    <w:top w:val="single" w:sz="4" w:space="0" w:color="auto"/>
                    <w:left w:val="single" w:sz="4" w:space="0" w:color="auto"/>
                    <w:bottom w:val="single" w:sz="4" w:space="0" w:color="auto"/>
                    <w:right w:val="single" w:sz="4" w:space="0" w:color="auto"/>
                  </w:tcBorders>
                  <w:hideMark/>
                </w:tcPr>
                <w:p w14:paraId="33161FE2" w14:textId="77777777" w:rsidR="00B71A3E" w:rsidRPr="00B71A3E" w:rsidRDefault="00B71A3E" w:rsidP="00B71A3E">
                  <w:pPr>
                    <w:spacing w:after="0"/>
                    <w:rPr>
                      <w:rFonts w:ascii="Arial" w:hAnsi="Arial"/>
                      <w:sz w:val="18"/>
                      <w:lang w:val="fr-FR" w:eastAsia="zh-TW"/>
                    </w:rPr>
                  </w:pPr>
                  <w:r w:rsidRPr="00B71A3E">
                    <w:rPr>
                      <w:rFonts w:ascii="Arial" w:hAnsi="Arial"/>
                      <w:sz w:val="18"/>
                    </w:rPr>
                    <w:t>Table 6.4.2.1-1</w:t>
                  </w:r>
                  <w:r w:rsidRPr="00B71A3E">
                    <w:rPr>
                      <w:rFonts w:ascii="Arial" w:hAnsi="Arial"/>
                      <w:sz w:val="18"/>
                      <w:lang w:eastAsia="zh-TW"/>
                    </w:rPr>
                    <w:t xml:space="preserve"> (RI requirement)</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2D1F41F" w14:textId="77777777" w:rsidR="00B71A3E" w:rsidRPr="00B71A3E" w:rsidRDefault="00B71A3E" w:rsidP="00B71A3E">
                  <w:pPr>
                    <w:spacing w:after="0"/>
                    <w:rPr>
                      <w:rFonts w:ascii="Arial" w:hAnsi="Arial"/>
                      <w:sz w:val="18"/>
                      <w:lang w:eastAsia="zh-TW"/>
                    </w:rPr>
                  </w:pPr>
                  <w:r w:rsidRPr="00B71A3E">
                    <w:rPr>
                      <w:rFonts w:ascii="Arial" w:hAnsi="Arial"/>
                      <w:sz w:val="18"/>
                    </w:rPr>
                    <w:t>ZP CSI-RS configuration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B8F2CFD" w14:textId="77777777" w:rsidR="00B71A3E" w:rsidRPr="00B71A3E" w:rsidRDefault="00B71A3E" w:rsidP="00B71A3E">
                  <w:pPr>
                    <w:keepNext/>
                    <w:keepLines/>
                    <w:spacing w:after="0"/>
                    <w:rPr>
                      <w:rFonts w:ascii="Arial" w:hAnsi="Arial"/>
                      <w:sz w:val="18"/>
                    </w:rPr>
                  </w:pPr>
                  <w:r w:rsidRPr="00B71A3E">
                    <w:rPr>
                      <w:rFonts w:ascii="Arial" w:hAnsi="Arial"/>
                      <w:sz w:val="18"/>
                    </w:rPr>
                    <w:t>First subcarrier index in the PRB used for CSI-RS (k</w:t>
                  </w:r>
                  <w:r w:rsidRPr="00B71A3E">
                    <w:rPr>
                      <w:rFonts w:ascii="Arial" w:hAnsi="Arial"/>
                      <w:sz w:val="18"/>
                      <w:vertAlign w:val="subscript"/>
                    </w:rPr>
                    <w:t>0</w:t>
                  </w:r>
                  <w:r w:rsidRPr="00B71A3E">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BDDD1F" w14:textId="77777777" w:rsidR="00B71A3E" w:rsidRPr="00B71A3E" w:rsidRDefault="00B71A3E" w:rsidP="00B71A3E">
                  <w:pPr>
                    <w:keepNext/>
                    <w:keepLines/>
                    <w:spacing w:after="0"/>
                    <w:jc w:val="center"/>
                    <w:rPr>
                      <w:rFonts w:ascii="Arial" w:hAnsi="Arial"/>
                      <w:sz w:val="18"/>
                      <w:lang w:eastAsia="zh-TW"/>
                    </w:rPr>
                  </w:pPr>
                  <w:r w:rsidRPr="00B71A3E">
                    <w:rPr>
                      <w:rFonts w:ascii="Arial" w:hAnsi="Arial"/>
                      <w:sz w:val="18"/>
                      <w:lang w:eastAsia="zh-TW"/>
                    </w:rPr>
                    <w:t>Row 5,(4)</w:t>
                  </w:r>
                </w:p>
              </w:tc>
            </w:tr>
            <w:tr w:rsidR="00B71A3E" w:rsidRPr="00B71A3E" w14:paraId="57134173" w14:textId="77777777">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B75DFA2" w14:textId="77777777" w:rsidR="00B71A3E" w:rsidRPr="00B71A3E" w:rsidRDefault="00B71A3E" w:rsidP="00B71A3E">
                  <w:pPr>
                    <w:spacing w:after="0"/>
                    <w:rPr>
                      <w:rFonts w:ascii="Arial" w:hAnsi="Arial"/>
                      <w:sz w:val="18"/>
                      <w:lang w:val="fr-FR"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41133B9" w14:textId="77777777" w:rsidR="00B71A3E" w:rsidRPr="00B71A3E" w:rsidRDefault="00B71A3E" w:rsidP="00B71A3E">
                  <w:pPr>
                    <w:spacing w:after="0"/>
                    <w:rPr>
                      <w:rFonts w:ascii="Arial" w:hAnsi="Arial"/>
                      <w:sz w:val="18"/>
                      <w:lang w:eastAsia="zh-TW"/>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2FA334C" w14:textId="77777777" w:rsidR="00B71A3E" w:rsidRPr="00B71A3E" w:rsidRDefault="00B71A3E" w:rsidP="00B71A3E">
                  <w:pPr>
                    <w:keepNext/>
                    <w:keepLines/>
                    <w:spacing w:after="0"/>
                    <w:rPr>
                      <w:rFonts w:ascii="Arial" w:hAnsi="Arial"/>
                      <w:sz w:val="18"/>
                    </w:rPr>
                  </w:pPr>
                  <w:r w:rsidRPr="00B71A3E">
                    <w:rPr>
                      <w:rFonts w:ascii="Arial" w:hAnsi="Arial"/>
                      <w:sz w:val="18"/>
                    </w:rPr>
                    <w:t>First OFDM symbol in the PRB used for CSI-RS (l</w:t>
                  </w:r>
                  <w:r w:rsidRPr="00B71A3E">
                    <w:rPr>
                      <w:rFonts w:ascii="Arial" w:hAnsi="Arial"/>
                      <w:sz w:val="18"/>
                      <w:vertAlign w:val="subscript"/>
                    </w:rPr>
                    <w:t>0</w:t>
                  </w:r>
                  <w:r w:rsidRPr="00B71A3E">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8EC473" w14:textId="77777777" w:rsidR="00B71A3E" w:rsidRPr="00B71A3E" w:rsidRDefault="00B71A3E" w:rsidP="00B71A3E">
                  <w:pPr>
                    <w:keepNext/>
                    <w:keepLines/>
                    <w:spacing w:after="0"/>
                    <w:jc w:val="center"/>
                    <w:rPr>
                      <w:rFonts w:ascii="Arial" w:hAnsi="Arial"/>
                      <w:sz w:val="18"/>
                      <w:lang w:eastAsia="zh-TW"/>
                    </w:rPr>
                  </w:pPr>
                  <w:r w:rsidRPr="00B71A3E">
                    <w:rPr>
                      <w:rFonts w:ascii="Arial" w:hAnsi="Arial"/>
                      <w:sz w:val="18"/>
                      <w:lang w:eastAsia="zh-TW"/>
                    </w:rPr>
                    <w:t>(9)</w:t>
                  </w:r>
                </w:p>
              </w:tc>
            </w:tr>
            <w:tr w:rsidR="00B71A3E" w:rsidRPr="00B71A3E" w14:paraId="7820B5DC" w14:textId="77777777">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8C2B22B" w14:textId="77777777" w:rsidR="00B71A3E" w:rsidRPr="00B71A3E" w:rsidRDefault="00B71A3E" w:rsidP="00B71A3E">
                  <w:pPr>
                    <w:spacing w:after="0"/>
                    <w:rPr>
                      <w:rFonts w:ascii="Arial" w:hAnsi="Arial"/>
                      <w:sz w:val="18"/>
                      <w:lang w:val="fr-FR" w:eastAsia="zh-TW"/>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039E9DA" w14:textId="77777777" w:rsidR="00B71A3E" w:rsidRPr="00B71A3E" w:rsidRDefault="00B71A3E" w:rsidP="00B71A3E">
                  <w:pPr>
                    <w:spacing w:after="0"/>
                    <w:rPr>
                      <w:rFonts w:ascii="Arial" w:hAnsi="Arial"/>
                      <w:sz w:val="18"/>
                      <w:lang w:eastAsia="zh-TW"/>
                    </w:rPr>
                  </w:pPr>
                  <w:r w:rsidRPr="00B71A3E">
                    <w:rPr>
                      <w:rFonts w:ascii="Arial" w:hAnsi="Arial"/>
                      <w:sz w:val="18"/>
                    </w:rPr>
                    <w:t>NZP CSI-RS for CSI acquisition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8CCF596" w14:textId="77777777" w:rsidR="00B71A3E" w:rsidRPr="00B71A3E" w:rsidRDefault="00B71A3E" w:rsidP="00B71A3E">
                  <w:pPr>
                    <w:keepNext/>
                    <w:keepLines/>
                    <w:spacing w:after="0"/>
                    <w:rPr>
                      <w:rFonts w:ascii="Arial" w:hAnsi="Arial"/>
                      <w:sz w:val="18"/>
                    </w:rPr>
                  </w:pPr>
                  <w:r w:rsidRPr="00B71A3E">
                    <w:rPr>
                      <w:rFonts w:ascii="Arial" w:hAnsi="Arial"/>
                      <w:sz w:val="18"/>
                    </w:rPr>
                    <w:t>First subcarrier index in the PRB used for CSI-RS (k</w:t>
                  </w:r>
                  <w:r w:rsidRPr="00B71A3E">
                    <w:rPr>
                      <w:rFonts w:ascii="Arial" w:hAnsi="Arial"/>
                      <w:sz w:val="18"/>
                      <w:vertAlign w:val="subscript"/>
                    </w:rPr>
                    <w:t>0</w:t>
                  </w:r>
                  <w:r w:rsidRPr="00B71A3E">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F64778" w14:textId="77777777" w:rsidR="00B71A3E" w:rsidRPr="00B71A3E" w:rsidRDefault="00B71A3E" w:rsidP="00B71A3E">
                  <w:pPr>
                    <w:keepNext/>
                    <w:keepLines/>
                    <w:spacing w:after="0"/>
                    <w:jc w:val="center"/>
                    <w:rPr>
                      <w:rFonts w:ascii="Arial" w:hAnsi="Arial"/>
                      <w:sz w:val="18"/>
                      <w:lang w:eastAsia="zh-TW"/>
                    </w:rPr>
                  </w:pPr>
                  <w:r w:rsidRPr="00B71A3E">
                    <w:rPr>
                      <w:rFonts w:ascii="Arial" w:hAnsi="Arial"/>
                      <w:sz w:val="18"/>
                      <w:lang w:eastAsia="zh-TW"/>
                    </w:rPr>
                    <w:t>Row 3 (6)</w:t>
                  </w:r>
                </w:p>
              </w:tc>
            </w:tr>
            <w:tr w:rsidR="00B71A3E" w:rsidRPr="00B71A3E" w14:paraId="2FFFE695" w14:textId="77777777">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9EDAF16" w14:textId="77777777" w:rsidR="00B71A3E" w:rsidRPr="00B71A3E" w:rsidRDefault="00B71A3E" w:rsidP="00B71A3E">
                  <w:pPr>
                    <w:spacing w:after="0"/>
                    <w:rPr>
                      <w:rFonts w:ascii="Arial" w:hAnsi="Arial"/>
                      <w:sz w:val="18"/>
                      <w:lang w:val="fr-FR"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62A3B3" w14:textId="77777777" w:rsidR="00B71A3E" w:rsidRPr="00B71A3E" w:rsidRDefault="00B71A3E" w:rsidP="00B71A3E">
                  <w:pPr>
                    <w:spacing w:after="0"/>
                    <w:rPr>
                      <w:rFonts w:ascii="Arial" w:hAnsi="Arial"/>
                      <w:sz w:val="18"/>
                      <w:lang w:eastAsia="zh-TW"/>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92EF985" w14:textId="77777777" w:rsidR="00B71A3E" w:rsidRPr="00B71A3E" w:rsidRDefault="00B71A3E" w:rsidP="00B71A3E">
                  <w:pPr>
                    <w:keepNext/>
                    <w:keepLines/>
                    <w:spacing w:after="0"/>
                    <w:rPr>
                      <w:rFonts w:ascii="Arial" w:hAnsi="Arial"/>
                      <w:sz w:val="18"/>
                    </w:rPr>
                  </w:pPr>
                  <w:r w:rsidRPr="00B71A3E">
                    <w:rPr>
                      <w:rFonts w:ascii="Arial" w:hAnsi="Arial"/>
                      <w:sz w:val="18"/>
                    </w:rPr>
                    <w:t>First OFDM symbol in the PRB used for CSI-RS (l</w:t>
                  </w:r>
                  <w:r w:rsidRPr="00B71A3E">
                    <w:rPr>
                      <w:rFonts w:ascii="Arial" w:hAnsi="Arial"/>
                      <w:sz w:val="18"/>
                      <w:vertAlign w:val="subscript"/>
                    </w:rPr>
                    <w:t>0</w:t>
                  </w:r>
                  <w:r w:rsidRPr="00B71A3E">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2747F2" w14:textId="77777777" w:rsidR="00B71A3E" w:rsidRPr="00B71A3E" w:rsidRDefault="00B71A3E" w:rsidP="00B71A3E">
                  <w:pPr>
                    <w:keepNext/>
                    <w:keepLines/>
                    <w:spacing w:after="0"/>
                    <w:jc w:val="center"/>
                    <w:rPr>
                      <w:rFonts w:ascii="Arial" w:hAnsi="Arial"/>
                      <w:sz w:val="18"/>
                      <w:lang w:eastAsia="zh-TW"/>
                    </w:rPr>
                  </w:pPr>
                  <w:r w:rsidRPr="00B71A3E">
                    <w:rPr>
                      <w:rFonts w:ascii="Arial" w:hAnsi="Arial"/>
                      <w:sz w:val="18"/>
                      <w:lang w:eastAsia="zh-TW"/>
                    </w:rPr>
                    <w:t>(13)</w:t>
                  </w:r>
                </w:p>
              </w:tc>
              <w:bookmarkEnd w:id="7"/>
            </w:tr>
            <w:bookmarkEnd w:id="8"/>
          </w:tbl>
          <w:p w14:paraId="073DA98A" w14:textId="77777777" w:rsidR="00B71A3E" w:rsidRPr="00B71A3E" w:rsidRDefault="00B71A3E" w:rsidP="00B71A3E">
            <w:pPr>
              <w:spacing w:after="0"/>
              <w:rPr>
                <w:rFonts w:ascii="Arial" w:hAnsi="Arial"/>
                <w:noProof/>
                <w:lang w:eastAsia="zh-TW"/>
              </w:rPr>
            </w:pPr>
          </w:p>
          <w:p w14:paraId="639DCA94" w14:textId="77777777" w:rsidR="00B71A3E" w:rsidRPr="00B71A3E" w:rsidRDefault="00B71A3E" w:rsidP="00B71A3E">
            <w:pPr>
              <w:numPr>
                <w:ilvl w:val="0"/>
                <w:numId w:val="67"/>
              </w:numPr>
              <w:spacing w:after="120"/>
              <w:rPr>
                <w:rFonts w:ascii="Arial" w:hAnsi="Arial" w:cs="Arial"/>
                <w:noProof/>
              </w:rPr>
            </w:pPr>
            <w:r w:rsidRPr="00B71A3E">
              <w:rPr>
                <w:rFonts w:ascii="Arial" w:hAnsi="Arial" w:cs="Arial"/>
                <w:noProof/>
              </w:rPr>
              <w:lastRenderedPageBreak/>
              <w:t xml:space="preserve">Typo </w:t>
            </w:r>
            <w:bookmarkStart w:id="18" w:name="OLE_LINK122"/>
            <w:r w:rsidRPr="00B71A3E">
              <w:rPr>
                <w:rFonts w:ascii="Arial" w:hAnsi="Arial" w:cs="Arial"/>
                <w:noProof/>
              </w:rPr>
              <w:t xml:space="preserve">in </w:t>
            </w:r>
            <w:bookmarkStart w:id="19" w:name="OLE_LINK120"/>
            <w:r w:rsidRPr="00B71A3E">
              <w:rPr>
                <w:rFonts w:ascii="Arial" w:hAnsi="Arial" w:cs="Arial"/>
                <w:noProof/>
              </w:rPr>
              <w:t>Table 6.3.2.2.5-2</w:t>
            </w:r>
            <w:bookmarkEnd w:id="19"/>
            <w:r w:rsidRPr="00B71A3E">
              <w:rPr>
                <w:rFonts w:ascii="Arial" w:hAnsi="Arial" w:cs="Arial"/>
                <w:noProof/>
              </w:rPr>
              <w:t xml:space="preserve">, </w:t>
            </w:r>
            <w:r w:rsidRPr="00B71A3E">
              <w:rPr>
                <w:rFonts w:ascii="Arial" w:hAnsi="Arial" w:cs="Arial"/>
                <w:noProof/>
              </w:rPr>
              <w:sym w:font="Times New Roman" w:char="F067"/>
            </w:r>
            <w:r w:rsidRPr="00B71A3E">
              <w:rPr>
                <w:rFonts w:ascii="Arial" w:hAnsi="Arial" w:cs="Arial"/>
                <w:noProof/>
              </w:rPr>
              <w:t xml:space="preserve"> should be </w:t>
            </w:r>
            <m:oMath>
              <m:r>
                <w:rPr>
                  <w:rFonts w:ascii="Cambria Math" w:hAnsi="Cambria Math" w:cs="Arial"/>
                  <w:noProof/>
                </w:rPr>
                <m:t>γ</m:t>
              </m:r>
            </m:oMath>
            <w:bookmarkEnd w:id="18"/>
          </w:p>
        </w:tc>
      </w:tr>
      <w:bookmarkEnd w:id="2"/>
      <w:tr w:rsidR="00B71A3E" w:rsidRPr="00B71A3E" w14:paraId="0FD8CE9E" w14:textId="77777777" w:rsidTr="00B71A3E">
        <w:tc>
          <w:tcPr>
            <w:tcW w:w="2694" w:type="dxa"/>
            <w:gridSpan w:val="2"/>
            <w:tcBorders>
              <w:top w:val="nil"/>
              <w:left w:val="single" w:sz="4" w:space="0" w:color="auto"/>
              <w:bottom w:val="nil"/>
              <w:right w:val="nil"/>
            </w:tcBorders>
          </w:tcPr>
          <w:p w14:paraId="174E9591" w14:textId="77777777" w:rsidR="00B71A3E" w:rsidRPr="00B71A3E" w:rsidRDefault="00B71A3E" w:rsidP="00B71A3E">
            <w:pPr>
              <w:spacing w:after="0"/>
              <w:rPr>
                <w:rFonts w:ascii="Arial" w:hAnsi="Arial" w:cs="Arial"/>
                <w:b/>
                <w:i/>
                <w:noProof/>
                <w:sz w:val="8"/>
                <w:szCs w:val="8"/>
              </w:rPr>
            </w:pPr>
          </w:p>
        </w:tc>
        <w:tc>
          <w:tcPr>
            <w:tcW w:w="6946" w:type="dxa"/>
            <w:gridSpan w:val="9"/>
            <w:tcBorders>
              <w:top w:val="nil"/>
              <w:left w:val="nil"/>
              <w:bottom w:val="nil"/>
              <w:right w:val="single" w:sz="4" w:space="0" w:color="auto"/>
            </w:tcBorders>
          </w:tcPr>
          <w:p w14:paraId="3CCC9765" w14:textId="77777777" w:rsidR="00B71A3E" w:rsidRPr="00B71A3E" w:rsidRDefault="00B71A3E" w:rsidP="00B71A3E">
            <w:pPr>
              <w:spacing w:after="0"/>
              <w:rPr>
                <w:rFonts w:ascii="Arial" w:hAnsi="Arial" w:cs="Arial"/>
                <w:noProof/>
                <w:sz w:val="8"/>
                <w:szCs w:val="8"/>
              </w:rPr>
            </w:pPr>
          </w:p>
        </w:tc>
      </w:tr>
      <w:tr w:rsidR="00B71A3E" w:rsidRPr="00B71A3E" w14:paraId="264A440C" w14:textId="77777777" w:rsidTr="00B71A3E">
        <w:tc>
          <w:tcPr>
            <w:tcW w:w="2694" w:type="dxa"/>
            <w:gridSpan w:val="2"/>
            <w:tcBorders>
              <w:top w:val="nil"/>
              <w:left w:val="single" w:sz="4" w:space="0" w:color="auto"/>
              <w:bottom w:val="nil"/>
              <w:right w:val="nil"/>
            </w:tcBorders>
            <w:hideMark/>
          </w:tcPr>
          <w:p w14:paraId="0B7B3D79" w14:textId="77777777" w:rsidR="00B71A3E" w:rsidRPr="00B71A3E" w:rsidRDefault="00B71A3E" w:rsidP="00B71A3E">
            <w:pPr>
              <w:tabs>
                <w:tab w:val="right" w:pos="2184"/>
              </w:tabs>
              <w:spacing w:after="0"/>
              <w:rPr>
                <w:rFonts w:ascii="Arial" w:hAnsi="Arial" w:cs="Arial"/>
                <w:b/>
                <w:i/>
                <w:noProof/>
              </w:rPr>
            </w:pPr>
            <w:r w:rsidRPr="00B71A3E">
              <w:rPr>
                <w:rFonts w:ascii="Arial" w:hAnsi="Arial" w:cs="Arial"/>
                <w:b/>
                <w:i/>
                <w:noProof/>
              </w:rPr>
              <w:t>Summary of change:</w:t>
            </w:r>
          </w:p>
        </w:tc>
        <w:tc>
          <w:tcPr>
            <w:tcW w:w="6946" w:type="dxa"/>
            <w:gridSpan w:val="9"/>
            <w:tcBorders>
              <w:top w:val="nil"/>
              <w:left w:val="nil"/>
              <w:bottom w:val="nil"/>
              <w:right w:val="single" w:sz="4" w:space="0" w:color="auto"/>
            </w:tcBorders>
            <w:shd w:val="pct30" w:color="FFFF00" w:fill="auto"/>
            <w:hideMark/>
          </w:tcPr>
          <w:p w14:paraId="11F1F5AB" w14:textId="77777777" w:rsidR="00B71A3E" w:rsidRPr="00B71A3E" w:rsidRDefault="00B71A3E" w:rsidP="00B71A3E">
            <w:pPr>
              <w:numPr>
                <w:ilvl w:val="0"/>
                <w:numId w:val="70"/>
              </w:numPr>
              <w:spacing w:after="120"/>
              <w:rPr>
                <w:rFonts w:ascii="Arial" w:hAnsi="Arial" w:cs="Arial"/>
                <w:noProof/>
              </w:rPr>
            </w:pPr>
            <w:bookmarkStart w:id="20" w:name="OLE_LINK6"/>
            <w:r w:rsidRPr="00B71A3E">
              <w:rPr>
                <w:rFonts w:ascii="Arial" w:hAnsi="Arial" w:cs="Arial"/>
                <w:noProof/>
              </w:rPr>
              <w:t>Remove k</w:t>
            </w:r>
            <w:r w:rsidRPr="00B71A3E">
              <w:rPr>
                <w:rFonts w:ascii="Arial" w:hAnsi="Arial" w:cs="Arial"/>
                <w:noProof/>
                <w:vertAlign w:val="subscript"/>
              </w:rPr>
              <w:t>1</w:t>
            </w:r>
            <w:r w:rsidRPr="00B71A3E">
              <w:rPr>
                <w:rFonts w:ascii="Arial" w:hAnsi="Arial" w:cs="Arial"/>
                <w:noProof/>
              </w:rPr>
              <w:t xml:space="preserve"> or l</w:t>
            </w:r>
            <w:r w:rsidRPr="00B71A3E">
              <w:rPr>
                <w:rFonts w:ascii="Arial" w:hAnsi="Arial" w:cs="Arial"/>
                <w:noProof/>
                <w:vertAlign w:val="subscript"/>
              </w:rPr>
              <w:t>1</w:t>
            </w:r>
            <w:r w:rsidRPr="00B71A3E">
              <w:rPr>
                <w:rFonts w:ascii="Arial" w:hAnsi="Arial" w:cs="Arial"/>
                <w:noProof/>
              </w:rPr>
              <w:t xml:space="preserve"> from ZP and NZP CSI-RS configuration when there is no k</w:t>
            </w:r>
            <w:r w:rsidRPr="00B71A3E">
              <w:rPr>
                <w:rFonts w:ascii="Arial" w:hAnsi="Arial" w:cs="Arial"/>
                <w:noProof/>
                <w:vertAlign w:val="subscript"/>
              </w:rPr>
              <w:t>1</w:t>
            </w:r>
            <w:r w:rsidRPr="00B71A3E">
              <w:rPr>
                <w:rFonts w:ascii="Arial" w:hAnsi="Arial" w:cs="Arial"/>
                <w:noProof/>
              </w:rPr>
              <w:t xml:space="preserve"> or l</w:t>
            </w:r>
            <w:r w:rsidRPr="00B71A3E">
              <w:rPr>
                <w:rFonts w:ascii="Arial" w:hAnsi="Arial" w:cs="Arial"/>
                <w:noProof/>
                <w:vertAlign w:val="subscript"/>
              </w:rPr>
              <w:t>1</w:t>
            </w:r>
            <w:r w:rsidRPr="00B71A3E">
              <w:rPr>
                <w:rFonts w:ascii="Arial" w:hAnsi="Arial" w:cs="Arial"/>
                <w:noProof/>
              </w:rPr>
              <w:t xml:space="preserve"> from some CSI-RS resource configutation.</w:t>
            </w:r>
          </w:p>
          <w:p w14:paraId="0A6A6921" w14:textId="77777777" w:rsidR="00B71A3E" w:rsidRPr="00B71A3E" w:rsidRDefault="00B71A3E" w:rsidP="00B71A3E">
            <w:pPr>
              <w:numPr>
                <w:ilvl w:val="0"/>
                <w:numId w:val="70"/>
              </w:numPr>
              <w:spacing w:after="120"/>
              <w:rPr>
                <w:rFonts w:ascii="Arial" w:hAnsi="Arial" w:cs="Arial"/>
                <w:noProof/>
              </w:rPr>
            </w:pPr>
            <w:bookmarkStart w:id="21" w:name="OLE_LINK14"/>
            <w:r w:rsidRPr="00B71A3E">
              <w:rPr>
                <w:rFonts w:ascii="Arial" w:hAnsi="Arial" w:cs="Arial"/>
                <w:noProof/>
              </w:rPr>
              <w:t>Align the expression for configuraitons of ZP CSI-RS and NZP CSI-RS</w:t>
            </w:r>
          </w:p>
          <w:bookmarkEnd w:id="21"/>
          <w:p w14:paraId="1D7D591F" w14:textId="77777777" w:rsidR="00B71A3E" w:rsidRDefault="00B71A3E" w:rsidP="00B71A3E">
            <w:pPr>
              <w:numPr>
                <w:ilvl w:val="0"/>
                <w:numId w:val="70"/>
              </w:numPr>
              <w:spacing w:after="120"/>
              <w:rPr>
                <w:rFonts w:ascii="Arial" w:hAnsi="Arial" w:cs="Arial"/>
                <w:noProof/>
              </w:rPr>
            </w:pPr>
            <w:r w:rsidRPr="00B71A3E">
              <w:rPr>
                <w:rFonts w:ascii="Arial" w:hAnsi="Arial" w:cs="Arial"/>
                <w:noProof/>
              </w:rPr>
              <w:t xml:space="preserve">Correct the Typo in Table 6.3.2.2.5-2, change </w:t>
            </w:r>
            <w:r w:rsidRPr="00B71A3E">
              <w:rPr>
                <w:rFonts w:ascii="Arial" w:hAnsi="Arial" w:cs="Arial"/>
                <w:noProof/>
              </w:rPr>
              <w:sym w:font="Times New Roman" w:char="F067"/>
            </w:r>
            <w:r w:rsidRPr="00B71A3E">
              <w:rPr>
                <w:rFonts w:ascii="Arial" w:hAnsi="Arial" w:cs="Arial"/>
                <w:noProof/>
              </w:rPr>
              <w:t xml:space="preserve"> to </w:t>
            </w:r>
            <m:oMath>
              <m:r>
                <w:rPr>
                  <w:rFonts w:ascii="Cambria Math" w:hAnsi="Cambria Math" w:cs="Arial"/>
                  <w:noProof/>
                </w:rPr>
                <m:t>γ</m:t>
              </m:r>
            </m:oMath>
            <w:bookmarkEnd w:id="20"/>
          </w:p>
          <w:p w14:paraId="2F4FDFD2" w14:textId="5FBF118D" w:rsidR="009F654C" w:rsidRPr="00B71A3E" w:rsidRDefault="009F654C" w:rsidP="00B71A3E">
            <w:pPr>
              <w:numPr>
                <w:ilvl w:val="0"/>
                <w:numId w:val="70"/>
              </w:numPr>
              <w:spacing w:after="120"/>
              <w:rPr>
                <w:rFonts w:ascii="Arial" w:hAnsi="Arial" w:cs="Arial"/>
                <w:noProof/>
              </w:rPr>
            </w:pPr>
            <w:r w:rsidRPr="009F654C">
              <w:rPr>
                <w:rFonts w:ascii="Arial" w:hAnsi="Arial" w:cs="Arial"/>
                <w:noProof/>
              </w:rPr>
              <w:t>Add row configuration for the “First OFDM symbol in the PRB used for CSI-RS” to be aligned with “First subcarrier index in the PRB used for CSI-RS”</w:t>
            </w:r>
          </w:p>
        </w:tc>
      </w:tr>
      <w:tr w:rsidR="00B71A3E" w:rsidRPr="00B71A3E" w14:paraId="6E5E3F03" w14:textId="77777777" w:rsidTr="00B71A3E">
        <w:tc>
          <w:tcPr>
            <w:tcW w:w="2694" w:type="dxa"/>
            <w:gridSpan w:val="2"/>
            <w:tcBorders>
              <w:top w:val="nil"/>
              <w:left w:val="single" w:sz="4" w:space="0" w:color="auto"/>
              <w:bottom w:val="nil"/>
              <w:right w:val="nil"/>
            </w:tcBorders>
          </w:tcPr>
          <w:p w14:paraId="0A214226" w14:textId="77777777" w:rsidR="00B71A3E" w:rsidRPr="00B71A3E" w:rsidRDefault="00B71A3E" w:rsidP="00B71A3E">
            <w:pPr>
              <w:spacing w:after="0"/>
              <w:rPr>
                <w:rFonts w:ascii="Arial" w:hAnsi="Arial" w:cs="Arial"/>
                <w:b/>
                <w:i/>
                <w:noProof/>
                <w:sz w:val="8"/>
                <w:szCs w:val="8"/>
              </w:rPr>
            </w:pPr>
          </w:p>
        </w:tc>
        <w:tc>
          <w:tcPr>
            <w:tcW w:w="6946" w:type="dxa"/>
            <w:gridSpan w:val="9"/>
            <w:tcBorders>
              <w:top w:val="nil"/>
              <w:left w:val="nil"/>
              <w:bottom w:val="nil"/>
              <w:right w:val="single" w:sz="4" w:space="0" w:color="auto"/>
            </w:tcBorders>
          </w:tcPr>
          <w:p w14:paraId="38F371B7" w14:textId="77777777" w:rsidR="00B71A3E" w:rsidRPr="00B71A3E" w:rsidRDefault="00B71A3E" w:rsidP="00B71A3E">
            <w:pPr>
              <w:spacing w:after="0"/>
              <w:rPr>
                <w:rFonts w:ascii="Arial" w:hAnsi="Arial" w:cs="Arial"/>
                <w:noProof/>
                <w:sz w:val="8"/>
                <w:szCs w:val="8"/>
              </w:rPr>
            </w:pPr>
          </w:p>
        </w:tc>
      </w:tr>
      <w:tr w:rsidR="00B71A3E" w:rsidRPr="00B71A3E" w14:paraId="35ECE520" w14:textId="77777777" w:rsidTr="00B71A3E">
        <w:tc>
          <w:tcPr>
            <w:tcW w:w="2694" w:type="dxa"/>
            <w:gridSpan w:val="2"/>
            <w:tcBorders>
              <w:top w:val="nil"/>
              <w:left w:val="single" w:sz="4" w:space="0" w:color="auto"/>
              <w:bottom w:val="single" w:sz="4" w:space="0" w:color="auto"/>
              <w:right w:val="nil"/>
            </w:tcBorders>
            <w:hideMark/>
          </w:tcPr>
          <w:p w14:paraId="30A44582" w14:textId="77777777" w:rsidR="00B71A3E" w:rsidRPr="00B71A3E" w:rsidRDefault="00B71A3E" w:rsidP="00B71A3E">
            <w:pPr>
              <w:tabs>
                <w:tab w:val="right" w:pos="2184"/>
              </w:tabs>
              <w:spacing w:after="0"/>
              <w:rPr>
                <w:rFonts w:ascii="Arial" w:hAnsi="Arial" w:cs="Arial"/>
                <w:b/>
                <w:i/>
                <w:noProof/>
              </w:rPr>
            </w:pPr>
            <w:r w:rsidRPr="00B71A3E">
              <w:rPr>
                <w:rFonts w:ascii="Arial" w:hAnsi="Arial" w:cs="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90B69F7" w14:textId="77777777" w:rsidR="00B71A3E" w:rsidRPr="00B71A3E" w:rsidRDefault="00B71A3E" w:rsidP="00B71A3E">
            <w:pPr>
              <w:spacing w:after="0"/>
              <w:ind w:left="100"/>
              <w:rPr>
                <w:rFonts w:ascii="Arial" w:hAnsi="Arial" w:cs="Arial"/>
                <w:noProof/>
              </w:rPr>
            </w:pPr>
            <w:bookmarkStart w:id="22" w:name="OLE_LINK4"/>
            <w:r w:rsidRPr="00B71A3E">
              <w:rPr>
                <w:rFonts w:ascii="Arial" w:hAnsi="Arial" w:cs="Arial"/>
                <w:noProof/>
              </w:rPr>
              <w:t xml:space="preserve">The </w:t>
            </w:r>
            <w:bookmarkStart w:id="23" w:name="OLE_LINK63"/>
            <w:r w:rsidRPr="00B71A3E">
              <w:rPr>
                <w:rFonts w:ascii="Arial" w:hAnsi="Arial" w:cs="Arial"/>
                <w:noProof/>
              </w:rPr>
              <w:t xml:space="preserve">expression </w:t>
            </w:r>
            <w:bookmarkEnd w:id="23"/>
            <w:r w:rsidRPr="00B71A3E">
              <w:rPr>
                <w:rFonts w:ascii="Arial" w:hAnsi="Arial" w:cs="Arial"/>
                <w:noProof/>
              </w:rPr>
              <w:t>for configuraitons of ZP CSI-RS and NZP CSI-RS are not aligned.</w:t>
            </w:r>
            <w:bookmarkEnd w:id="22"/>
          </w:p>
        </w:tc>
      </w:tr>
      <w:tr w:rsidR="00B71A3E" w:rsidRPr="00B71A3E" w14:paraId="73FF38C3" w14:textId="77777777" w:rsidTr="00B71A3E">
        <w:tc>
          <w:tcPr>
            <w:tcW w:w="2694" w:type="dxa"/>
            <w:gridSpan w:val="2"/>
          </w:tcPr>
          <w:p w14:paraId="5C1EBF89" w14:textId="77777777" w:rsidR="00B71A3E" w:rsidRPr="00B71A3E" w:rsidRDefault="00B71A3E" w:rsidP="00B71A3E">
            <w:pPr>
              <w:spacing w:after="0"/>
              <w:rPr>
                <w:rFonts w:ascii="Arial" w:hAnsi="Arial" w:cs="Arial"/>
                <w:b/>
                <w:i/>
                <w:noProof/>
                <w:sz w:val="8"/>
                <w:szCs w:val="8"/>
              </w:rPr>
            </w:pPr>
          </w:p>
        </w:tc>
        <w:tc>
          <w:tcPr>
            <w:tcW w:w="6946" w:type="dxa"/>
            <w:gridSpan w:val="9"/>
          </w:tcPr>
          <w:p w14:paraId="22A6CC7A" w14:textId="77777777" w:rsidR="00B71A3E" w:rsidRPr="00B71A3E" w:rsidRDefault="00B71A3E" w:rsidP="00B71A3E">
            <w:pPr>
              <w:spacing w:after="0"/>
              <w:rPr>
                <w:rFonts w:ascii="Arial" w:hAnsi="Arial" w:cs="Arial"/>
                <w:noProof/>
                <w:sz w:val="8"/>
                <w:szCs w:val="8"/>
              </w:rPr>
            </w:pPr>
          </w:p>
        </w:tc>
      </w:tr>
      <w:tr w:rsidR="00B71A3E" w:rsidRPr="00B71A3E" w14:paraId="3D13AB8B" w14:textId="77777777" w:rsidTr="00B71A3E">
        <w:tc>
          <w:tcPr>
            <w:tcW w:w="2694" w:type="dxa"/>
            <w:gridSpan w:val="2"/>
            <w:tcBorders>
              <w:top w:val="single" w:sz="4" w:space="0" w:color="auto"/>
              <w:left w:val="single" w:sz="4" w:space="0" w:color="auto"/>
              <w:bottom w:val="nil"/>
              <w:right w:val="nil"/>
            </w:tcBorders>
            <w:hideMark/>
          </w:tcPr>
          <w:p w14:paraId="213185E1" w14:textId="77777777" w:rsidR="00B71A3E" w:rsidRPr="00B71A3E" w:rsidRDefault="00B71A3E" w:rsidP="00B71A3E">
            <w:pPr>
              <w:tabs>
                <w:tab w:val="right" w:pos="2184"/>
              </w:tabs>
              <w:spacing w:after="0"/>
              <w:rPr>
                <w:rFonts w:ascii="Arial" w:hAnsi="Arial" w:cs="Arial"/>
                <w:b/>
                <w:i/>
                <w:noProof/>
              </w:rPr>
            </w:pPr>
            <w:r w:rsidRPr="00B71A3E">
              <w:rPr>
                <w:rFonts w:ascii="Arial" w:hAnsi="Arial" w:cs="Arial"/>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03E9D817" w14:textId="7B00DC5D" w:rsidR="00B71A3E" w:rsidRPr="00B71A3E" w:rsidRDefault="00B71A3E" w:rsidP="00B71A3E">
            <w:pPr>
              <w:spacing w:after="0"/>
              <w:ind w:left="100"/>
              <w:rPr>
                <w:rFonts w:ascii="Arial" w:hAnsi="Arial" w:cs="Arial"/>
                <w:noProof/>
                <w:lang w:eastAsia="zh-TW"/>
              </w:rPr>
            </w:pPr>
            <w:r w:rsidRPr="00B71A3E">
              <w:rPr>
                <w:rFonts w:ascii="Arial" w:hAnsi="Arial" w:cs="Arial"/>
                <w:noProof/>
                <w:lang w:eastAsia="zh-TW"/>
              </w:rPr>
              <w:t>Clauses 6.2, 6.3 and 6</w:t>
            </w:r>
            <w:r w:rsidR="00787400">
              <w:rPr>
                <w:rFonts w:ascii="Arial" w:hAnsi="Arial" w:cs="Arial" w:hint="eastAsia"/>
                <w:noProof/>
                <w:lang w:eastAsia="zh-TW"/>
              </w:rPr>
              <w:t>.</w:t>
            </w:r>
            <w:r w:rsidRPr="00B71A3E">
              <w:rPr>
                <w:rFonts w:ascii="Arial" w:hAnsi="Arial" w:cs="Arial"/>
                <w:noProof/>
                <w:lang w:eastAsia="zh-TW"/>
              </w:rPr>
              <w:t>4</w:t>
            </w:r>
          </w:p>
        </w:tc>
      </w:tr>
      <w:tr w:rsidR="00B71A3E" w:rsidRPr="00B71A3E" w14:paraId="48FA0DDE" w14:textId="77777777" w:rsidTr="00B71A3E">
        <w:tc>
          <w:tcPr>
            <w:tcW w:w="2694" w:type="dxa"/>
            <w:gridSpan w:val="2"/>
            <w:tcBorders>
              <w:top w:val="nil"/>
              <w:left w:val="single" w:sz="4" w:space="0" w:color="auto"/>
              <w:bottom w:val="nil"/>
              <w:right w:val="nil"/>
            </w:tcBorders>
          </w:tcPr>
          <w:p w14:paraId="36A8CE63" w14:textId="77777777" w:rsidR="00B71A3E" w:rsidRPr="00B71A3E" w:rsidRDefault="00B71A3E" w:rsidP="00B71A3E">
            <w:pPr>
              <w:spacing w:after="0"/>
              <w:rPr>
                <w:rFonts w:ascii="Arial" w:hAnsi="Arial" w:cs="Arial"/>
                <w:b/>
                <w:i/>
                <w:noProof/>
                <w:sz w:val="8"/>
                <w:szCs w:val="8"/>
              </w:rPr>
            </w:pPr>
          </w:p>
        </w:tc>
        <w:tc>
          <w:tcPr>
            <w:tcW w:w="6946" w:type="dxa"/>
            <w:gridSpan w:val="9"/>
            <w:tcBorders>
              <w:top w:val="nil"/>
              <w:left w:val="nil"/>
              <w:bottom w:val="nil"/>
              <w:right w:val="single" w:sz="4" w:space="0" w:color="auto"/>
            </w:tcBorders>
          </w:tcPr>
          <w:p w14:paraId="05026C1B" w14:textId="77777777" w:rsidR="00B71A3E" w:rsidRPr="00B71A3E" w:rsidRDefault="00B71A3E" w:rsidP="00B71A3E">
            <w:pPr>
              <w:spacing w:after="0"/>
              <w:rPr>
                <w:rFonts w:ascii="Arial" w:hAnsi="Arial" w:cs="Arial"/>
                <w:noProof/>
                <w:sz w:val="8"/>
                <w:szCs w:val="8"/>
              </w:rPr>
            </w:pPr>
          </w:p>
        </w:tc>
      </w:tr>
      <w:tr w:rsidR="00B71A3E" w:rsidRPr="00B71A3E" w14:paraId="5D6F08AE" w14:textId="77777777" w:rsidTr="00B71A3E">
        <w:tc>
          <w:tcPr>
            <w:tcW w:w="2694" w:type="dxa"/>
            <w:gridSpan w:val="2"/>
            <w:tcBorders>
              <w:top w:val="nil"/>
              <w:left w:val="single" w:sz="4" w:space="0" w:color="auto"/>
              <w:bottom w:val="nil"/>
              <w:right w:val="nil"/>
            </w:tcBorders>
          </w:tcPr>
          <w:p w14:paraId="3BF2D11E" w14:textId="77777777" w:rsidR="00B71A3E" w:rsidRPr="00B71A3E" w:rsidRDefault="00B71A3E" w:rsidP="00B71A3E">
            <w:pPr>
              <w:tabs>
                <w:tab w:val="right" w:pos="2184"/>
              </w:tabs>
              <w:spacing w:after="0"/>
              <w:rPr>
                <w:rFonts w:ascii="Arial" w:hAnsi="Arial" w:cs="Arial"/>
                <w:b/>
                <w:i/>
                <w:noProof/>
              </w:rPr>
            </w:pPr>
          </w:p>
        </w:tc>
        <w:tc>
          <w:tcPr>
            <w:tcW w:w="284" w:type="dxa"/>
            <w:tcBorders>
              <w:top w:val="single" w:sz="4" w:space="0" w:color="auto"/>
              <w:left w:val="single" w:sz="4" w:space="0" w:color="auto"/>
              <w:bottom w:val="single" w:sz="4" w:space="0" w:color="auto"/>
              <w:right w:val="nil"/>
            </w:tcBorders>
            <w:hideMark/>
          </w:tcPr>
          <w:p w14:paraId="6D4D5312" w14:textId="77777777" w:rsidR="00B71A3E" w:rsidRPr="00B71A3E" w:rsidRDefault="00B71A3E" w:rsidP="00B71A3E">
            <w:pPr>
              <w:spacing w:after="0"/>
              <w:jc w:val="center"/>
              <w:rPr>
                <w:rFonts w:ascii="Arial" w:hAnsi="Arial" w:cs="Arial"/>
                <w:b/>
                <w:caps/>
                <w:noProof/>
              </w:rPr>
            </w:pPr>
            <w:r w:rsidRPr="00B71A3E">
              <w:rPr>
                <w:rFonts w:ascii="Arial" w:hAnsi="Arial" w:cs="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A78DE50" w14:textId="77777777" w:rsidR="00B71A3E" w:rsidRPr="00B71A3E" w:rsidRDefault="00B71A3E" w:rsidP="00B71A3E">
            <w:pPr>
              <w:spacing w:after="0"/>
              <w:jc w:val="center"/>
              <w:rPr>
                <w:rFonts w:ascii="Arial" w:hAnsi="Arial" w:cs="Arial"/>
                <w:b/>
                <w:caps/>
                <w:noProof/>
              </w:rPr>
            </w:pPr>
            <w:r w:rsidRPr="00B71A3E">
              <w:rPr>
                <w:rFonts w:ascii="Arial" w:hAnsi="Arial" w:cs="Arial"/>
                <w:b/>
                <w:caps/>
                <w:noProof/>
              </w:rPr>
              <w:t>N</w:t>
            </w:r>
          </w:p>
        </w:tc>
        <w:tc>
          <w:tcPr>
            <w:tcW w:w="2977" w:type="dxa"/>
            <w:gridSpan w:val="4"/>
          </w:tcPr>
          <w:p w14:paraId="19F577CF" w14:textId="77777777" w:rsidR="00B71A3E" w:rsidRPr="00B71A3E" w:rsidRDefault="00B71A3E" w:rsidP="00B71A3E">
            <w:pPr>
              <w:tabs>
                <w:tab w:val="right" w:pos="2893"/>
              </w:tabs>
              <w:spacing w:after="0"/>
              <w:rPr>
                <w:rFonts w:ascii="Arial" w:hAnsi="Arial" w:cs="Arial"/>
                <w:noProof/>
              </w:rPr>
            </w:pPr>
          </w:p>
        </w:tc>
        <w:tc>
          <w:tcPr>
            <w:tcW w:w="3401" w:type="dxa"/>
            <w:gridSpan w:val="3"/>
            <w:tcBorders>
              <w:top w:val="nil"/>
              <w:left w:val="nil"/>
              <w:bottom w:val="nil"/>
              <w:right w:val="single" w:sz="4" w:space="0" w:color="auto"/>
            </w:tcBorders>
          </w:tcPr>
          <w:p w14:paraId="79020461" w14:textId="77777777" w:rsidR="00B71A3E" w:rsidRPr="00B71A3E" w:rsidRDefault="00B71A3E" w:rsidP="00B71A3E">
            <w:pPr>
              <w:spacing w:after="0"/>
              <w:ind w:left="99"/>
              <w:rPr>
                <w:rFonts w:ascii="Arial" w:hAnsi="Arial" w:cs="Arial"/>
                <w:noProof/>
              </w:rPr>
            </w:pPr>
          </w:p>
        </w:tc>
      </w:tr>
      <w:tr w:rsidR="00B71A3E" w:rsidRPr="00B71A3E" w14:paraId="17DF322D" w14:textId="77777777" w:rsidTr="00B71A3E">
        <w:tc>
          <w:tcPr>
            <w:tcW w:w="2694" w:type="dxa"/>
            <w:gridSpan w:val="2"/>
            <w:tcBorders>
              <w:top w:val="nil"/>
              <w:left w:val="single" w:sz="4" w:space="0" w:color="auto"/>
              <w:bottom w:val="nil"/>
              <w:right w:val="nil"/>
            </w:tcBorders>
            <w:hideMark/>
          </w:tcPr>
          <w:p w14:paraId="07ACD667" w14:textId="77777777" w:rsidR="00B71A3E" w:rsidRPr="00B71A3E" w:rsidRDefault="00B71A3E" w:rsidP="00B71A3E">
            <w:pPr>
              <w:tabs>
                <w:tab w:val="right" w:pos="2184"/>
              </w:tabs>
              <w:spacing w:after="0"/>
              <w:rPr>
                <w:rFonts w:ascii="Arial" w:hAnsi="Arial" w:cs="Arial"/>
                <w:b/>
                <w:i/>
                <w:noProof/>
              </w:rPr>
            </w:pPr>
            <w:r w:rsidRPr="00B71A3E">
              <w:rPr>
                <w:rFonts w:ascii="Arial" w:hAnsi="Arial" w:cs="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CA9E312" w14:textId="77777777" w:rsidR="00B71A3E" w:rsidRPr="00B71A3E" w:rsidRDefault="00B71A3E" w:rsidP="00B71A3E">
            <w:pPr>
              <w:spacing w:after="0"/>
              <w:jc w:val="center"/>
              <w:rPr>
                <w:rFonts w:ascii="Arial" w:hAnsi="Arial"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C78DF1C" w14:textId="77777777" w:rsidR="00B71A3E" w:rsidRPr="00B71A3E" w:rsidRDefault="00B71A3E" w:rsidP="00B71A3E">
            <w:pPr>
              <w:spacing w:after="0"/>
              <w:jc w:val="center"/>
              <w:rPr>
                <w:rFonts w:ascii="Arial" w:hAnsi="Arial" w:cs="Arial"/>
                <w:b/>
                <w:caps/>
                <w:noProof/>
              </w:rPr>
            </w:pPr>
            <w:r w:rsidRPr="00B71A3E">
              <w:rPr>
                <w:rFonts w:ascii="Arial" w:hAnsi="Arial" w:cs="Arial"/>
                <w:b/>
                <w:caps/>
                <w:noProof/>
              </w:rPr>
              <w:t>X</w:t>
            </w:r>
          </w:p>
        </w:tc>
        <w:tc>
          <w:tcPr>
            <w:tcW w:w="2977" w:type="dxa"/>
            <w:gridSpan w:val="4"/>
            <w:hideMark/>
          </w:tcPr>
          <w:p w14:paraId="74143080" w14:textId="77777777" w:rsidR="00B71A3E" w:rsidRPr="00B71A3E" w:rsidRDefault="00B71A3E" w:rsidP="00B71A3E">
            <w:pPr>
              <w:tabs>
                <w:tab w:val="right" w:pos="2893"/>
              </w:tabs>
              <w:spacing w:after="0"/>
              <w:rPr>
                <w:rFonts w:ascii="Arial" w:hAnsi="Arial" w:cs="Arial"/>
                <w:noProof/>
              </w:rPr>
            </w:pPr>
            <w:r w:rsidRPr="00B71A3E">
              <w:rPr>
                <w:rFonts w:ascii="Arial" w:hAnsi="Arial" w:cs="Arial"/>
                <w:noProof/>
              </w:rPr>
              <w:t xml:space="preserve"> Other core specifications</w:t>
            </w:r>
            <w:r w:rsidRPr="00B71A3E">
              <w:rPr>
                <w:rFonts w:ascii="Arial" w:hAnsi="Arial" w:cs="Arial"/>
                <w:noProof/>
              </w:rPr>
              <w:tab/>
            </w:r>
          </w:p>
        </w:tc>
        <w:tc>
          <w:tcPr>
            <w:tcW w:w="3401" w:type="dxa"/>
            <w:gridSpan w:val="3"/>
            <w:tcBorders>
              <w:top w:val="nil"/>
              <w:left w:val="nil"/>
              <w:bottom w:val="nil"/>
              <w:right w:val="single" w:sz="4" w:space="0" w:color="auto"/>
            </w:tcBorders>
            <w:shd w:val="pct30" w:color="FFFF00" w:fill="auto"/>
            <w:hideMark/>
          </w:tcPr>
          <w:p w14:paraId="45959E1A" w14:textId="77777777" w:rsidR="00B71A3E" w:rsidRPr="00B71A3E" w:rsidRDefault="00B71A3E" w:rsidP="00B71A3E">
            <w:pPr>
              <w:spacing w:after="0"/>
              <w:ind w:left="99"/>
              <w:rPr>
                <w:rFonts w:ascii="Arial" w:hAnsi="Arial" w:cs="Arial"/>
                <w:noProof/>
              </w:rPr>
            </w:pPr>
            <w:r w:rsidRPr="00B71A3E">
              <w:rPr>
                <w:rFonts w:ascii="Arial" w:hAnsi="Arial" w:cs="Arial"/>
                <w:noProof/>
              </w:rPr>
              <w:t xml:space="preserve">TS/TR ... CR ... </w:t>
            </w:r>
          </w:p>
        </w:tc>
      </w:tr>
      <w:tr w:rsidR="00B71A3E" w:rsidRPr="00B71A3E" w14:paraId="0BC7227C" w14:textId="77777777" w:rsidTr="00B71A3E">
        <w:tc>
          <w:tcPr>
            <w:tcW w:w="2694" w:type="dxa"/>
            <w:gridSpan w:val="2"/>
            <w:tcBorders>
              <w:top w:val="nil"/>
              <w:left w:val="single" w:sz="4" w:space="0" w:color="auto"/>
              <w:bottom w:val="nil"/>
              <w:right w:val="nil"/>
            </w:tcBorders>
            <w:hideMark/>
          </w:tcPr>
          <w:p w14:paraId="68949CF2" w14:textId="77777777" w:rsidR="00B71A3E" w:rsidRPr="00B71A3E" w:rsidRDefault="00B71A3E" w:rsidP="00B71A3E">
            <w:pPr>
              <w:spacing w:after="0"/>
              <w:rPr>
                <w:rFonts w:ascii="Arial" w:hAnsi="Arial" w:cs="Arial"/>
                <w:b/>
                <w:i/>
                <w:noProof/>
              </w:rPr>
            </w:pPr>
            <w:r w:rsidRPr="00B71A3E">
              <w:rPr>
                <w:rFonts w:ascii="Arial" w:hAnsi="Arial" w:cs="Arial"/>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2855DD63" w14:textId="77777777" w:rsidR="00B71A3E" w:rsidRPr="00B71A3E" w:rsidRDefault="00B71A3E" w:rsidP="00B71A3E">
            <w:pPr>
              <w:spacing w:after="0"/>
              <w:jc w:val="center"/>
              <w:rPr>
                <w:rFonts w:ascii="Arial" w:hAnsi="Arial" w:cs="Arial"/>
                <w:b/>
                <w:caps/>
                <w:noProof/>
              </w:rPr>
            </w:pPr>
            <w:r w:rsidRPr="00B71A3E">
              <w:rPr>
                <w:rFonts w:ascii="Arial" w:hAnsi="Arial" w:cs="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AE0E8" w14:textId="77777777" w:rsidR="00B71A3E" w:rsidRPr="00B71A3E" w:rsidRDefault="00B71A3E" w:rsidP="00B71A3E">
            <w:pPr>
              <w:spacing w:after="0"/>
              <w:jc w:val="center"/>
              <w:rPr>
                <w:rFonts w:ascii="Arial" w:hAnsi="Arial" w:cs="Arial"/>
                <w:b/>
                <w:caps/>
                <w:noProof/>
              </w:rPr>
            </w:pPr>
          </w:p>
        </w:tc>
        <w:tc>
          <w:tcPr>
            <w:tcW w:w="2977" w:type="dxa"/>
            <w:gridSpan w:val="4"/>
            <w:hideMark/>
          </w:tcPr>
          <w:p w14:paraId="7F32D1C2" w14:textId="77777777" w:rsidR="00B71A3E" w:rsidRPr="00B71A3E" w:rsidRDefault="00B71A3E" w:rsidP="00B71A3E">
            <w:pPr>
              <w:spacing w:after="0"/>
              <w:rPr>
                <w:rFonts w:ascii="Arial" w:hAnsi="Arial" w:cs="Arial"/>
                <w:noProof/>
              </w:rPr>
            </w:pPr>
            <w:r w:rsidRPr="00B71A3E">
              <w:rPr>
                <w:rFonts w:ascii="Arial" w:hAnsi="Arial" w:cs="Arial"/>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BA6097F" w14:textId="77777777" w:rsidR="00B71A3E" w:rsidRPr="00B71A3E" w:rsidRDefault="00B71A3E" w:rsidP="00B71A3E">
            <w:pPr>
              <w:spacing w:after="0"/>
              <w:ind w:left="99"/>
              <w:rPr>
                <w:rFonts w:ascii="Arial" w:hAnsi="Arial" w:cs="Arial"/>
                <w:noProof/>
              </w:rPr>
            </w:pPr>
            <w:bookmarkStart w:id="24" w:name="OLE_LINK91"/>
            <w:bookmarkStart w:id="25" w:name="OLE_LINK9"/>
            <w:r w:rsidRPr="00B71A3E">
              <w:rPr>
                <w:rFonts w:ascii="Arial" w:hAnsi="Arial" w:cs="Arial"/>
                <w:noProof/>
              </w:rPr>
              <w:t>TS38.521-4</w:t>
            </w:r>
            <w:bookmarkEnd w:id="24"/>
            <w:r w:rsidRPr="00B71A3E">
              <w:rPr>
                <w:rFonts w:ascii="Arial" w:hAnsi="Arial" w:cs="Arial"/>
                <w:noProof/>
              </w:rPr>
              <w:t xml:space="preserve"> </w:t>
            </w:r>
            <w:bookmarkEnd w:id="25"/>
          </w:p>
        </w:tc>
      </w:tr>
      <w:tr w:rsidR="00B71A3E" w:rsidRPr="00B71A3E" w14:paraId="44423D98" w14:textId="77777777" w:rsidTr="00B71A3E">
        <w:tc>
          <w:tcPr>
            <w:tcW w:w="2694" w:type="dxa"/>
            <w:gridSpan w:val="2"/>
            <w:tcBorders>
              <w:top w:val="nil"/>
              <w:left w:val="single" w:sz="4" w:space="0" w:color="auto"/>
              <w:bottom w:val="nil"/>
              <w:right w:val="nil"/>
            </w:tcBorders>
            <w:hideMark/>
          </w:tcPr>
          <w:p w14:paraId="71829E40" w14:textId="77777777" w:rsidR="00B71A3E" w:rsidRPr="00B71A3E" w:rsidRDefault="00B71A3E" w:rsidP="00B71A3E">
            <w:pPr>
              <w:spacing w:after="0"/>
              <w:rPr>
                <w:rFonts w:ascii="Arial" w:hAnsi="Arial" w:cs="Arial"/>
                <w:b/>
                <w:i/>
                <w:noProof/>
              </w:rPr>
            </w:pPr>
            <w:r w:rsidRPr="00B71A3E">
              <w:rPr>
                <w:rFonts w:ascii="Arial" w:hAnsi="Arial" w:cs="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AFDE7B9" w14:textId="77777777" w:rsidR="00B71A3E" w:rsidRPr="00B71A3E" w:rsidRDefault="00B71A3E" w:rsidP="00B71A3E">
            <w:pPr>
              <w:spacing w:after="0"/>
              <w:jc w:val="center"/>
              <w:rPr>
                <w:rFonts w:ascii="Arial" w:hAnsi="Arial"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9AF8265" w14:textId="77777777" w:rsidR="00B71A3E" w:rsidRPr="00B71A3E" w:rsidRDefault="00B71A3E" w:rsidP="00B71A3E">
            <w:pPr>
              <w:spacing w:after="0"/>
              <w:jc w:val="center"/>
              <w:rPr>
                <w:rFonts w:ascii="Arial" w:hAnsi="Arial" w:cs="Arial"/>
                <w:b/>
                <w:caps/>
                <w:noProof/>
              </w:rPr>
            </w:pPr>
            <w:r w:rsidRPr="00B71A3E">
              <w:rPr>
                <w:rFonts w:ascii="Arial" w:hAnsi="Arial" w:cs="Arial"/>
                <w:b/>
                <w:caps/>
                <w:noProof/>
              </w:rPr>
              <w:t>X</w:t>
            </w:r>
          </w:p>
        </w:tc>
        <w:tc>
          <w:tcPr>
            <w:tcW w:w="2977" w:type="dxa"/>
            <w:gridSpan w:val="4"/>
            <w:hideMark/>
          </w:tcPr>
          <w:p w14:paraId="1D2A1C88" w14:textId="77777777" w:rsidR="00B71A3E" w:rsidRPr="00B71A3E" w:rsidRDefault="00B71A3E" w:rsidP="00B71A3E">
            <w:pPr>
              <w:spacing w:after="0"/>
              <w:rPr>
                <w:rFonts w:ascii="Arial" w:hAnsi="Arial" w:cs="Arial"/>
                <w:noProof/>
              </w:rPr>
            </w:pPr>
            <w:r w:rsidRPr="00B71A3E">
              <w:rPr>
                <w:rFonts w:ascii="Arial" w:hAnsi="Arial" w:cs="Arial"/>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3955DF4" w14:textId="77777777" w:rsidR="00B71A3E" w:rsidRPr="00B71A3E" w:rsidRDefault="00B71A3E" w:rsidP="00B71A3E">
            <w:pPr>
              <w:spacing w:after="0"/>
              <w:ind w:left="99"/>
              <w:rPr>
                <w:rFonts w:ascii="Arial" w:hAnsi="Arial" w:cs="Arial"/>
                <w:noProof/>
              </w:rPr>
            </w:pPr>
            <w:r w:rsidRPr="00B71A3E">
              <w:rPr>
                <w:rFonts w:ascii="Arial" w:hAnsi="Arial" w:cs="Arial"/>
                <w:noProof/>
              </w:rPr>
              <w:t xml:space="preserve">TS/TR ... CR ... </w:t>
            </w:r>
          </w:p>
        </w:tc>
      </w:tr>
      <w:tr w:rsidR="00B71A3E" w:rsidRPr="00B71A3E" w14:paraId="2FDC7429" w14:textId="77777777" w:rsidTr="00B71A3E">
        <w:tc>
          <w:tcPr>
            <w:tcW w:w="2694" w:type="dxa"/>
            <w:gridSpan w:val="2"/>
            <w:tcBorders>
              <w:top w:val="nil"/>
              <w:left w:val="single" w:sz="4" w:space="0" w:color="auto"/>
              <w:bottom w:val="nil"/>
              <w:right w:val="nil"/>
            </w:tcBorders>
          </w:tcPr>
          <w:p w14:paraId="3C41D60C" w14:textId="77777777" w:rsidR="00B71A3E" w:rsidRPr="00B71A3E" w:rsidRDefault="00B71A3E" w:rsidP="00B71A3E">
            <w:pPr>
              <w:spacing w:after="0"/>
              <w:rPr>
                <w:rFonts w:ascii="Arial" w:hAnsi="Arial" w:cs="Arial"/>
                <w:b/>
                <w:i/>
                <w:noProof/>
              </w:rPr>
            </w:pPr>
          </w:p>
        </w:tc>
        <w:tc>
          <w:tcPr>
            <w:tcW w:w="6946" w:type="dxa"/>
            <w:gridSpan w:val="9"/>
            <w:tcBorders>
              <w:top w:val="nil"/>
              <w:left w:val="nil"/>
              <w:bottom w:val="nil"/>
              <w:right w:val="single" w:sz="4" w:space="0" w:color="auto"/>
            </w:tcBorders>
          </w:tcPr>
          <w:p w14:paraId="44BD5E6E" w14:textId="77777777" w:rsidR="00B71A3E" w:rsidRPr="00B71A3E" w:rsidRDefault="00B71A3E" w:rsidP="00B71A3E">
            <w:pPr>
              <w:spacing w:after="0"/>
              <w:rPr>
                <w:rFonts w:ascii="Arial" w:hAnsi="Arial" w:cs="Arial"/>
                <w:noProof/>
              </w:rPr>
            </w:pPr>
          </w:p>
        </w:tc>
      </w:tr>
      <w:tr w:rsidR="00B71A3E" w:rsidRPr="00B71A3E" w14:paraId="5BC2D9EC" w14:textId="77777777" w:rsidTr="00B71A3E">
        <w:tc>
          <w:tcPr>
            <w:tcW w:w="2694" w:type="dxa"/>
            <w:gridSpan w:val="2"/>
            <w:tcBorders>
              <w:top w:val="nil"/>
              <w:left w:val="single" w:sz="4" w:space="0" w:color="auto"/>
              <w:bottom w:val="single" w:sz="4" w:space="0" w:color="auto"/>
              <w:right w:val="nil"/>
            </w:tcBorders>
            <w:hideMark/>
          </w:tcPr>
          <w:p w14:paraId="37610656" w14:textId="77777777" w:rsidR="00B71A3E" w:rsidRPr="00B71A3E" w:rsidRDefault="00B71A3E" w:rsidP="00B71A3E">
            <w:pPr>
              <w:tabs>
                <w:tab w:val="right" w:pos="2184"/>
              </w:tabs>
              <w:spacing w:after="0"/>
              <w:rPr>
                <w:rFonts w:ascii="Arial" w:hAnsi="Arial" w:cs="Arial"/>
                <w:b/>
                <w:i/>
                <w:noProof/>
              </w:rPr>
            </w:pPr>
            <w:r w:rsidRPr="00B71A3E">
              <w:rPr>
                <w:rFonts w:ascii="Arial" w:hAnsi="Arial" w:cs="Arial"/>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203CE8FC" w14:textId="77777777" w:rsidR="00B71A3E" w:rsidRPr="00B71A3E" w:rsidRDefault="00B71A3E" w:rsidP="00B71A3E">
            <w:pPr>
              <w:spacing w:after="0"/>
              <w:ind w:left="100"/>
              <w:rPr>
                <w:rFonts w:ascii="Arial" w:hAnsi="Arial" w:cs="Arial"/>
                <w:noProof/>
              </w:rPr>
            </w:pPr>
          </w:p>
        </w:tc>
      </w:tr>
      <w:tr w:rsidR="00B71A3E" w:rsidRPr="00B71A3E" w14:paraId="202E1F83" w14:textId="77777777" w:rsidTr="00B71A3E">
        <w:tc>
          <w:tcPr>
            <w:tcW w:w="2694" w:type="dxa"/>
            <w:gridSpan w:val="2"/>
            <w:tcBorders>
              <w:top w:val="single" w:sz="4" w:space="0" w:color="auto"/>
              <w:left w:val="nil"/>
              <w:bottom w:val="single" w:sz="4" w:space="0" w:color="auto"/>
              <w:right w:val="nil"/>
            </w:tcBorders>
          </w:tcPr>
          <w:p w14:paraId="5D2F0C6C" w14:textId="77777777" w:rsidR="00B71A3E" w:rsidRPr="00B71A3E" w:rsidRDefault="00B71A3E" w:rsidP="00B71A3E">
            <w:pPr>
              <w:tabs>
                <w:tab w:val="right" w:pos="2184"/>
              </w:tabs>
              <w:spacing w:after="0"/>
              <w:rPr>
                <w:rFonts w:ascii="Arial" w:hAnsi="Arial" w:cs="Arial"/>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0FC7555" w14:textId="77777777" w:rsidR="00B71A3E" w:rsidRPr="00B71A3E" w:rsidRDefault="00B71A3E" w:rsidP="00B71A3E">
            <w:pPr>
              <w:spacing w:after="0"/>
              <w:ind w:left="100"/>
              <w:rPr>
                <w:rFonts w:ascii="Arial" w:hAnsi="Arial" w:cs="Arial"/>
                <w:noProof/>
                <w:sz w:val="8"/>
                <w:szCs w:val="8"/>
              </w:rPr>
            </w:pPr>
          </w:p>
        </w:tc>
      </w:tr>
      <w:tr w:rsidR="00B71A3E" w:rsidRPr="00B71A3E" w14:paraId="6B8A712C" w14:textId="77777777" w:rsidTr="00B71A3E">
        <w:tc>
          <w:tcPr>
            <w:tcW w:w="2694" w:type="dxa"/>
            <w:gridSpan w:val="2"/>
            <w:tcBorders>
              <w:top w:val="single" w:sz="4" w:space="0" w:color="auto"/>
              <w:left w:val="single" w:sz="4" w:space="0" w:color="auto"/>
              <w:bottom w:val="single" w:sz="4" w:space="0" w:color="auto"/>
              <w:right w:val="nil"/>
            </w:tcBorders>
            <w:hideMark/>
          </w:tcPr>
          <w:p w14:paraId="247BB225" w14:textId="77777777" w:rsidR="00B71A3E" w:rsidRPr="00B71A3E" w:rsidRDefault="00B71A3E" w:rsidP="00B71A3E">
            <w:pPr>
              <w:tabs>
                <w:tab w:val="right" w:pos="2184"/>
              </w:tabs>
              <w:spacing w:after="0"/>
              <w:rPr>
                <w:rFonts w:ascii="Arial" w:hAnsi="Arial" w:cs="Arial"/>
                <w:b/>
                <w:i/>
                <w:noProof/>
              </w:rPr>
            </w:pPr>
            <w:r w:rsidRPr="00B71A3E">
              <w:rPr>
                <w:rFonts w:ascii="Arial" w:hAnsi="Arial" w:cs="Arial"/>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86DE8D8" w14:textId="3D7C117F" w:rsidR="00B71A3E" w:rsidRPr="00B71A3E" w:rsidRDefault="003C1B09" w:rsidP="00B71A3E">
            <w:pPr>
              <w:spacing w:after="0"/>
              <w:ind w:left="100"/>
              <w:rPr>
                <w:rFonts w:ascii="Arial" w:hAnsi="Arial" w:cs="Arial"/>
                <w:noProof/>
                <w:lang w:eastAsia="zh-TW"/>
              </w:rPr>
            </w:pPr>
            <w:r w:rsidRPr="003C1B09">
              <w:rPr>
                <w:rFonts w:ascii="Arial" w:hAnsi="Arial" w:cs="Arial"/>
                <w:noProof/>
              </w:rPr>
              <w:t>Revision of R4-241811</w:t>
            </w:r>
            <w:r>
              <w:rPr>
                <w:rFonts w:ascii="Arial" w:hAnsi="Arial" w:cs="Arial" w:hint="eastAsia"/>
                <w:noProof/>
                <w:lang w:eastAsia="zh-TW"/>
              </w:rPr>
              <w:t>8</w:t>
            </w:r>
          </w:p>
        </w:tc>
      </w:tr>
    </w:tbl>
    <w:p w14:paraId="3924827F" w14:textId="77777777" w:rsidR="00B71A3E" w:rsidRPr="00B71A3E" w:rsidRDefault="00B71A3E" w:rsidP="00B71A3E">
      <w:pPr>
        <w:spacing w:after="0"/>
        <w:rPr>
          <w:rFonts w:ascii="Arial" w:hAnsi="Arial"/>
          <w:noProof/>
          <w:sz w:val="8"/>
          <w:szCs w:val="8"/>
        </w:rPr>
      </w:pPr>
    </w:p>
    <w:p w14:paraId="48AF0FFD" w14:textId="77777777" w:rsidR="00B71A3E" w:rsidRPr="00B71A3E" w:rsidRDefault="00B71A3E" w:rsidP="00B71A3E">
      <w:pPr>
        <w:rPr>
          <w:lang w:eastAsia="zh-TW"/>
        </w:rPr>
      </w:pPr>
    </w:p>
    <w:p w14:paraId="7F052C2E" w14:textId="77777777" w:rsidR="00B71A3E" w:rsidRPr="00B71A3E" w:rsidRDefault="00B71A3E" w:rsidP="00B71A3E">
      <w:pPr>
        <w:rPr>
          <w:lang w:eastAsia="zh-TW"/>
        </w:rPr>
      </w:pPr>
    </w:p>
    <w:p w14:paraId="047CE7A9" w14:textId="77777777" w:rsidR="00B71A3E" w:rsidRDefault="00B71A3E" w:rsidP="00B71A3E">
      <w:pPr>
        <w:rPr>
          <w:lang w:eastAsia="zh-TW"/>
        </w:rPr>
      </w:pPr>
    </w:p>
    <w:p w14:paraId="5213E620" w14:textId="77777777" w:rsidR="00AD450B" w:rsidRDefault="00AD450B" w:rsidP="00B71A3E">
      <w:pPr>
        <w:rPr>
          <w:lang w:eastAsia="zh-TW"/>
        </w:rPr>
      </w:pPr>
    </w:p>
    <w:p w14:paraId="2F31B3B3" w14:textId="77777777" w:rsidR="00AD450B" w:rsidRDefault="00AD450B" w:rsidP="00B71A3E">
      <w:pPr>
        <w:rPr>
          <w:lang w:eastAsia="zh-TW"/>
        </w:rPr>
      </w:pPr>
    </w:p>
    <w:p w14:paraId="2541205F" w14:textId="77777777" w:rsidR="00AD450B" w:rsidRDefault="00AD450B" w:rsidP="00B71A3E">
      <w:pPr>
        <w:rPr>
          <w:lang w:eastAsia="zh-TW"/>
        </w:rPr>
      </w:pPr>
    </w:p>
    <w:p w14:paraId="28CA47FD" w14:textId="77777777" w:rsidR="00AD450B" w:rsidRDefault="00AD450B" w:rsidP="00B71A3E">
      <w:pPr>
        <w:rPr>
          <w:lang w:eastAsia="zh-TW"/>
        </w:rPr>
      </w:pPr>
    </w:p>
    <w:p w14:paraId="58F7ADE2" w14:textId="77777777" w:rsidR="00AD450B" w:rsidRDefault="00AD450B" w:rsidP="00B71A3E">
      <w:pPr>
        <w:rPr>
          <w:lang w:eastAsia="zh-TW"/>
        </w:rPr>
      </w:pPr>
    </w:p>
    <w:p w14:paraId="323E4254" w14:textId="77777777" w:rsidR="00AD450B" w:rsidRDefault="00AD450B" w:rsidP="00B71A3E">
      <w:pPr>
        <w:rPr>
          <w:lang w:eastAsia="zh-TW"/>
        </w:rPr>
      </w:pPr>
    </w:p>
    <w:p w14:paraId="5F15D370" w14:textId="77777777" w:rsidR="00AD450B" w:rsidRDefault="00AD450B" w:rsidP="00B71A3E">
      <w:pPr>
        <w:rPr>
          <w:lang w:eastAsia="zh-TW"/>
        </w:rPr>
      </w:pPr>
    </w:p>
    <w:p w14:paraId="11A8DA5E" w14:textId="77777777" w:rsidR="00AD450B" w:rsidRDefault="00AD450B" w:rsidP="00B71A3E">
      <w:pPr>
        <w:rPr>
          <w:lang w:eastAsia="zh-TW"/>
        </w:rPr>
      </w:pPr>
    </w:p>
    <w:p w14:paraId="1A4C3A06" w14:textId="77777777" w:rsidR="00AD450B" w:rsidRDefault="00AD450B" w:rsidP="00B71A3E">
      <w:pPr>
        <w:rPr>
          <w:lang w:eastAsia="zh-TW"/>
        </w:rPr>
      </w:pPr>
    </w:p>
    <w:p w14:paraId="287206F2" w14:textId="77777777" w:rsidR="00AD450B" w:rsidRDefault="00AD450B" w:rsidP="00B71A3E">
      <w:pPr>
        <w:rPr>
          <w:lang w:eastAsia="zh-TW"/>
        </w:rPr>
      </w:pPr>
    </w:p>
    <w:p w14:paraId="2B02B950" w14:textId="77777777" w:rsidR="00AD450B" w:rsidRDefault="00AD450B" w:rsidP="00B71A3E">
      <w:pPr>
        <w:rPr>
          <w:lang w:eastAsia="zh-TW"/>
        </w:rPr>
      </w:pPr>
    </w:p>
    <w:p w14:paraId="6D72DF79" w14:textId="77777777" w:rsidR="00AD450B" w:rsidRDefault="00AD450B" w:rsidP="00B71A3E">
      <w:pPr>
        <w:rPr>
          <w:lang w:eastAsia="zh-TW"/>
        </w:rPr>
      </w:pPr>
    </w:p>
    <w:p w14:paraId="30EC828B" w14:textId="77777777" w:rsidR="00AD450B" w:rsidRDefault="00AD450B" w:rsidP="00B71A3E">
      <w:pPr>
        <w:rPr>
          <w:lang w:eastAsia="zh-TW"/>
        </w:rPr>
      </w:pPr>
    </w:p>
    <w:p w14:paraId="770D1CFC" w14:textId="77777777" w:rsidR="00AD450B" w:rsidRDefault="00AD450B" w:rsidP="00B71A3E">
      <w:pPr>
        <w:rPr>
          <w:lang w:eastAsia="zh-TW"/>
        </w:rPr>
      </w:pPr>
    </w:p>
    <w:p w14:paraId="0E6702D0" w14:textId="77777777" w:rsidR="00AD450B" w:rsidRDefault="00AD450B" w:rsidP="00B71A3E">
      <w:pPr>
        <w:rPr>
          <w:lang w:eastAsia="zh-TW"/>
        </w:rPr>
      </w:pPr>
    </w:p>
    <w:p w14:paraId="588C6E1F" w14:textId="77777777" w:rsidR="00AD450B" w:rsidRDefault="00AD450B" w:rsidP="00B71A3E">
      <w:pPr>
        <w:rPr>
          <w:lang w:eastAsia="zh-TW"/>
        </w:rPr>
      </w:pPr>
    </w:p>
    <w:p w14:paraId="4E2B9EB6" w14:textId="77777777" w:rsidR="00AD450B" w:rsidRPr="00B71A3E" w:rsidRDefault="00AD450B" w:rsidP="00B71A3E">
      <w:pPr>
        <w:rPr>
          <w:lang w:eastAsia="zh-TW"/>
        </w:rPr>
      </w:pPr>
    </w:p>
    <w:p w14:paraId="62DE1B26" w14:textId="77777777" w:rsidR="00B71A3E" w:rsidRPr="00B71A3E" w:rsidRDefault="00B71A3E" w:rsidP="00B71A3E">
      <w:pPr>
        <w:rPr>
          <w:lang w:eastAsia="zh-TW"/>
        </w:rPr>
      </w:pPr>
    </w:p>
    <w:p w14:paraId="7DC462BC" w14:textId="77777777" w:rsidR="00B71A3E" w:rsidRPr="00B71A3E" w:rsidRDefault="00B71A3E" w:rsidP="00B71A3E">
      <w:pPr>
        <w:rPr>
          <w:lang w:eastAsia="zh-TW"/>
        </w:rPr>
      </w:pPr>
    </w:p>
    <w:p w14:paraId="720CAFA5" w14:textId="77777777" w:rsidR="00B71A3E" w:rsidRPr="00B71A3E" w:rsidRDefault="00B71A3E" w:rsidP="00B71A3E">
      <w:pPr>
        <w:rPr>
          <w:lang w:eastAsia="zh-TW"/>
        </w:rPr>
      </w:pPr>
      <w:bookmarkStart w:id="26" w:name="OLE_LINK1"/>
    </w:p>
    <w:p w14:paraId="6BBB35C4" w14:textId="77777777" w:rsidR="00B71A3E" w:rsidRPr="00B71A3E" w:rsidRDefault="00B71A3E" w:rsidP="00B71A3E">
      <w:pPr>
        <w:pBdr>
          <w:top w:val="single" w:sz="6" w:space="1" w:color="auto"/>
          <w:bottom w:val="single" w:sz="6" w:space="1" w:color="auto"/>
        </w:pBdr>
        <w:jc w:val="center"/>
        <w:rPr>
          <w:b/>
          <w:color w:val="0070C0"/>
          <w:lang w:eastAsia="zh-TW"/>
        </w:rPr>
      </w:pPr>
      <w:bookmarkStart w:id="27" w:name="OLE_LINK44"/>
      <w:bookmarkStart w:id="28" w:name="OLE_LINK8"/>
      <w:bookmarkStart w:id="29" w:name="OLE_LINK11"/>
      <w:bookmarkStart w:id="30" w:name="OLE_LINK85"/>
      <w:r w:rsidRPr="00B71A3E">
        <w:rPr>
          <w:rFonts w:ascii="Arial" w:hAnsi="Arial" w:cs="Arial"/>
          <w:b/>
          <w:color w:val="0070C0"/>
        </w:rPr>
        <w:t>START OF CHANGE</w:t>
      </w:r>
      <w:bookmarkEnd w:id="27"/>
      <w:r w:rsidRPr="00B71A3E">
        <w:rPr>
          <w:rFonts w:ascii="Arial" w:hAnsi="Arial" w:cs="Arial"/>
          <w:b/>
          <w:color w:val="0070C0"/>
        </w:rPr>
        <w:t xml:space="preserve"> 1</w:t>
      </w:r>
      <w:bookmarkEnd w:id="28"/>
      <w:bookmarkEnd w:id="29"/>
      <w:bookmarkEnd w:id="30"/>
    </w:p>
    <w:p w14:paraId="73630035" w14:textId="65C375D2" w:rsidR="003A6B1F" w:rsidRDefault="003A6B1F" w:rsidP="00B71A3E">
      <w:pPr>
        <w:rPr>
          <w:lang w:eastAsia="zh-TW"/>
        </w:rPr>
      </w:pPr>
    </w:p>
    <w:p w14:paraId="30DBC3FA" w14:textId="77777777" w:rsidR="00EF0E4B" w:rsidRPr="00C25669" w:rsidRDefault="00EF0E4B" w:rsidP="00EF0E4B">
      <w:pPr>
        <w:pStyle w:val="Heading2"/>
        <w:rPr>
          <w:lang w:eastAsia="zh-CN"/>
        </w:rPr>
      </w:pPr>
      <w:bookmarkStart w:id="31" w:name="_Toc21338223"/>
      <w:bookmarkStart w:id="32" w:name="_Toc29808331"/>
      <w:bookmarkStart w:id="33" w:name="_Toc37068250"/>
      <w:bookmarkStart w:id="34" w:name="_Toc37083795"/>
      <w:bookmarkStart w:id="35" w:name="_Toc37084137"/>
      <w:bookmarkStart w:id="36" w:name="_Toc40209499"/>
      <w:bookmarkStart w:id="37" w:name="_Toc40209841"/>
      <w:bookmarkStart w:id="38" w:name="_Toc45892800"/>
      <w:bookmarkStart w:id="39" w:name="_Toc53176657"/>
      <w:bookmarkStart w:id="40" w:name="_Toc61120970"/>
      <w:bookmarkStart w:id="41" w:name="_Toc67918142"/>
      <w:bookmarkStart w:id="42" w:name="_Toc76298185"/>
      <w:bookmarkStart w:id="43" w:name="_Toc76572197"/>
      <w:bookmarkStart w:id="44" w:name="_Toc76652064"/>
      <w:bookmarkStart w:id="45" w:name="_Toc76652902"/>
      <w:bookmarkStart w:id="46" w:name="_Toc83742174"/>
      <w:bookmarkStart w:id="47" w:name="_Toc91440664"/>
      <w:bookmarkStart w:id="48" w:name="_Toc98849454"/>
      <w:bookmarkStart w:id="49" w:name="_Toc106543307"/>
      <w:bookmarkStart w:id="50" w:name="_Toc106737404"/>
      <w:bookmarkStart w:id="51" w:name="_Toc107233171"/>
      <w:bookmarkStart w:id="52" w:name="_Toc107234761"/>
      <w:bookmarkStart w:id="53" w:name="_Toc107419730"/>
      <w:bookmarkStart w:id="54" w:name="_Toc107477024"/>
      <w:bookmarkStart w:id="55" w:name="_Toc114565862"/>
      <w:bookmarkStart w:id="56" w:name="_Toc123936170"/>
      <w:bookmarkStart w:id="57" w:name="_Toc124377185"/>
      <w:bookmarkEnd w:id="26"/>
      <w:r w:rsidRPr="00C25669">
        <w:t>6.2</w:t>
      </w:r>
      <w:r w:rsidRPr="00C25669">
        <w:rPr>
          <w:rFonts w:hint="eastAsia"/>
          <w:lang w:eastAsia="zh-CN"/>
        </w:rPr>
        <w:tab/>
      </w:r>
      <w:r w:rsidRPr="00C25669">
        <w:rPr>
          <w:rFonts w:hint="eastAsia"/>
        </w:rPr>
        <w:t>Reporting of Channel Quality Indicator (CQI)</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9FA0CFB" w14:textId="77777777" w:rsidR="00EF0E4B" w:rsidRPr="00C25669" w:rsidRDefault="00EF0E4B" w:rsidP="00EF0E4B">
      <w:pPr>
        <w:rPr>
          <w:rFonts w:eastAsia="SimSun"/>
          <w:lang w:eastAsia="zh-CN"/>
        </w:rPr>
      </w:pPr>
      <w:r w:rsidRPr="00C25669">
        <w:rPr>
          <w:rFonts w:hint="eastAsia"/>
          <w:lang w:eastAsia="ko-KR"/>
        </w:rPr>
        <w:t xml:space="preserve">This </w:t>
      </w:r>
      <w:r>
        <w:rPr>
          <w:rFonts w:hint="eastAsia"/>
          <w:lang w:eastAsia="ko-KR"/>
        </w:rPr>
        <w:t>clause</w:t>
      </w:r>
      <w:r w:rsidRPr="00C25669">
        <w:rPr>
          <w:rFonts w:hint="eastAsia"/>
          <w:lang w:eastAsia="ko-KR"/>
        </w:rPr>
        <w:t xml:space="preserve"> includes the </w:t>
      </w:r>
      <w:r w:rsidRPr="00C25669">
        <w:rPr>
          <w:lang w:eastAsia="ko-KR"/>
        </w:rPr>
        <w:t>requirements</w:t>
      </w:r>
      <w:r w:rsidRPr="00C25669">
        <w:rPr>
          <w:rFonts w:hint="eastAsia"/>
          <w:lang w:eastAsia="ko-KR"/>
        </w:rPr>
        <w:t xml:space="preserve"> for the reporting of channel quality indicator (CQI).</w:t>
      </w:r>
    </w:p>
    <w:p w14:paraId="08D0FE1C" w14:textId="77777777" w:rsidR="00EF0E4B" w:rsidRPr="00C25669" w:rsidRDefault="00EF0E4B" w:rsidP="00EF0E4B">
      <w:pPr>
        <w:pStyle w:val="Heading3"/>
        <w:rPr>
          <w:lang w:eastAsia="zh-CN"/>
        </w:rPr>
      </w:pPr>
      <w:bookmarkStart w:id="58" w:name="_Toc21338224"/>
      <w:bookmarkStart w:id="59" w:name="_Toc29808332"/>
      <w:bookmarkStart w:id="60" w:name="_Toc37068251"/>
      <w:bookmarkStart w:id="61" w:name="_Toc37083796"/>
      <w:bookmarkStart w:id="62" w:name="_Toc37084138"/>
      <w:bookmarkStart w:id="63" w:name="_Toc40209500"/>
      <w:bookmarkStart w:id="64" w:name="_Toc40209842"/>
      <w:bookmarkStart w:id="65" w:name="_Toc45892801"/>
      <w:bookmarkStart w:id="66" w:name="_Toc53176658"/>
      <w:bookmarkStart w:id="67" w:name="_Toc61120971"/>
      <w:bookmarkStart w:id="68" w:name="_Toc67918143"/>
      <w:bookmarkStart w:id="69" w:name="_Toc76298186"/>
      <w:bookmarkStart w:id="70" w:name="_Toc76572198"/>
      <w:bookmarkStart w:id="71" w:name="_Toc76652065"/>
      <w:bookmarkStart w:id="72" w:name="_Toc76652903"/>
      <w:bookmarkStart w:id="73" w:name="_Toc83742175"/>
      <w:bookmarkStart w:id="74" w:name="_Toc91440665"/>
      <w:bookmarkStart w:id="75" w:name="_Toc98849455"/>
      <w:bookmarkStart w:id="76" w:name="_Toc106543308"/>
      <w:bookmarkStart w:id="77" w:name="_Toc106737405"/>
      <w:bookmarkStart w:id="78" w:name="_Toc107233172"/>
      <w:bookmarkStart w:id="79" w:name="_Toc107234762"/>
      <w:bookmarkStart w:id="80" w:name="_Toc107419731"/>
      <w:bookmarkStart w:id="81" w:name="_Toc107477025"/>
      <w:bookmarkStart w:id="82" w:name="_Toc114565863"/>
      <w:bookmarkStart w:id="83" w:name="_Toc123936171"/>
      <w:bookmarkStart w:id="84" w:name="_Toc124377186"/>
      <w:r w:rsidRPr="00C25669">
        <w:rPr>
          <w:rFonts w:hint="eastAsia"/>
          <w:lang w:eastAsia="zh-CN"/>
        </w:rPr>
        <w:t>6</w:t>
      </w:r>
      <w:r w:rsidRPr="00C25669">
        <w:t>.</w:t>
      </w:r>
      <w:r w:rsidRPr="00C25669">
        <w:rPr>
          <w:rFonts w:hint="eastAsia"/>
          <w:lang w:eastAsia="zh-CN"/>
        </w:rPr>
        <w:t>2</w:t>
      </w:r>
      <w:r w:rsidRPr="00C25669">
        <w:t>.1</w:t>
      </w:r>
      <w:r w:rsidRPr="00C25669">
        <w:rPr>
          <w:rFonts w:hint="eastAsia"/>
          <w:lang w:eastAsia="zh-CN"/>
        </w:rPr>
        <w:tab/>
      </w:r>
      <w:r w:rsidRPr="00C25669">
        <w:rPr>
          <w:rFonts w:hint="eastAsia"/>
        </w:rPr>
        <w:t>1</w:t>
      </w:r>
      <w:r w:rsidRPr="00C25669">
        <w:t>RX requirements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4B134A3" w14:textId="77777777" w:rsidR="00EF0E4B" w:rsidRDefault="00EF0E4B" w:rsidP="00EF0E4B">
      <w:pPr>
        <w:pStyle w:val="Heading4"/>
        <w:rPr>
          <w:lang w:eastAsia="zh-CN"/>
        </w:rPr>
      </w:pPr>
      <w:bookmarkStart w:id="85" w:name="_Toc114565864"/>
      <w:bookmarkStart w:id="86" w:name="_Toc123936172"/>
      <w:bookmarkStart w:id="87" w:name="_Toc124377187"/>
      <w:r>
        <w:rPr>
          <w:lang w:eastAsia="zh-CN"/>
        </w:rPr>
        <w:t>6.2.1.1</w:t>
      </w:r>
      <w:r>
        <w:rPr>
          <w:lang w:eastAsia="zh-CN"/>
        </w:rPr>
        <w:tab/>
        <w:t>FDD</w:t>
      </w:r>
      <w:bookmarkEnd w:id="85"/>
      <w:bookmarkEnd w:id="86"/>
      <w:bookmarkEnd w:id="87"/>
    </w:p>
    <w:p w14:paraId="2D3D4175" w14:textId="77777777" w:rsidR="00EF0E4B" w:rsidRPr="008A337E" w:rsidRDefault="00EF0E4B" w:rsidP="00EF0E4B">
      <w:pPr>
        <w:pStyle w:val="Heading5"/>
        <w:rPr>
          <w:lang w:eastAsia="zh-CN"/>
        </w:rPr>
      </w:pPr>
      <w:bookmarkStart w:id="88" w:name="_Toc114565865"/>
      <w:bookmarkStart w:id="89" w:name="_Toc123936173"/>
      <w:bookmarkStart w:id="90" w:name="_Toc124377188"/>
      <w:r w:rsidRPr="008A337E">
        <w:rPr>
          <w:rFonts w:hint="eastAsia"/>
        </w:rPr>
        <w:t>6.2.</w:t>
      </w:r>
      <w:r w:rsidRPr="008A337E">
        <w:t>1</w:t>
      </w:r>
      <w:r w:rsidRPr="008A337E">
        <w:rPr>
          <w:rFonts w:hint="eastAsia"/>
        </w:rPr>
        <w:t>.1.1</w:t>
      </w:r>
      <w:r w:rsidRPr="008A337E">
        <w:rPr>
          <w:rFonts w:hint="eastAsia"/>
          <w:lang w:eastAsia="zh-CN"/>
        </w:rPr>
        <w:tab/>
        <w:t>CQI reporting definition under AWGN</w:t>
      </w:r>
      <w:r w:rsidRPr="008A337E">
        <w:rPr>
          <w:lang w:eastAsia="zh-CN"/>
        </w:rPr>
        <w:t xml:space="preserve"> conditions</w:t>
      </w:r>
      <w:bookmarkEnd w:id="88"/>
      <w:bookmarkEnd w:id="89"/>
      <w:bookmarkEnd w:id="90"/>
    </w:p>
    <w:p w14:paraId="22050317" w14:textId="77777777" w:rsidR="00EF0E4B" w:rsidRPr="00C25669" w:rsidRDefault="00EF0E4B" w:rsidP="00EF0E4B">
      <w:pPr>
        <w:rPr>
          <w:rFonts w:eastAsia="SimSun"/>
        </w:rPr>
      </w:pPr>
      <w:r w:rsidRPr="008A337E">
        <w:rPr>
          <w:rFonts w:eastAsia="SimSun"/>
        </w:rPr>
        <w:t xml:space="preserve">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w:t>
      </w:r>
      <w:r w:rsidRPr="008A337E">
        <w:rPr>
          <w:rFonts w:eastAsia="SimSun" w:hint="eastAsia"/>
        </w:rPr>
        <w:t>38.21</w:t>
      </w:r>
      <w:r w:rsidRPr="008A337E">
        <w:rPr>
          <w:rFonts w:eastAsia="SimSun"/>
        </w:rPr>
        <w:t>4</w:t>
      </w:r>
      <w:r w:rsidRPr="008A337E">
        <w:rPr>
          <w:rFonts w:eastAsia="SimSun" w:hint="eastAsia"/>
        </w:rPr>
        <w:t xml:space="preserve"> [</w:t>
      </w:r>
      <w:r w:rsidRPr="008A337E">
        <w:rPr>
          <w:rFonts w:eastAsia="SimSun"/>
        </w:rPr>
        <w:t>12</w:t>
      </w:r>
      <w:r w:rsidRPr="008A337E">
        <w:rPr>
          <w:rFonts w:eastAsia="SimSun" w:hint="eastAsia"/>
        </w:rPr>
        <w:t>]</w:t>
      </w:r>
      <w:r w:rsidRPr="008A337E">
        <w:rPr>
          <w:rFonts w:eastAsia="SimSun"/>
        </w:rPr>
        <w:t xml:space="preserve">. To account for sensitivity of the input SNR the reporting definition is considered to be verified if the reporting accuracy is met for at least one of two SNR levels separated by an offset of 1 </w:t>
      </w:r>
      <w:proofErr w:type="spellStart"/>
      <w:r w:rsidRPr="008A337E">
        <w:rPr>
          <w:rFonts w:eastAsia="SimSun"/>
        </w:rPr>
        <w:t>dB.</w:t>
      </w:r>
      <w:proofErr w:type="spellEnd"/>
    </w:p>
    <w:p w14:paraId="35545E2D" w14:textId="77777777" w:rsidR="00EF0E4B" w:rsidRPr="00C25669" w:rsidRDefault="00EF0E4B" w:rsidP="00EF0E4B">
      <w:pPr>
        <w:pStyle w:val="Heading6"/>
      </w:pPr>
      <w:bookmarkStart w:id="91" w:name="_Toc114565866"/>
      <w:bookmarkStart w:id="92" w:name="_Toc123936174"/>
      <w:bookmarkStart w:id="93" w:name="_Toc124377189"/>
      <w:r w:rsidRPr="00C25669">
        <w:rPr>
          <w:rFonts w:hint="eastAsia"/>
        </w:rPr>
        <w:t>6.2.</w:t>
      </w:r>
      <w:r>
        <w:t>1</w:t>
      </w:r>
      <w:r w:rsidRPr="00C25669">
        <w:rPr>
          <w:rFonts w:hint="eastAsia"/>
        </w:rPr>
        <w:t>.1.1</w:t>
      </w:r>
      <w:r w:rsidRPr="00C25669">
        <w:t>.1</w:t>
      </w:r>
      <w:r w:rsidRPr="00C25669">
        <w:rPr>
          <w:rFonts w:hint="eastAsia"/>
          <w:lang w:eastAsia="zh-CN"/>
        </w:rPr>
        <w:tab/>
      </w:r>
      <w:r w:rsidRPr="00C25669">
        <w:t xml:space="preserve">Minimum requirement for periodic </w:t>
      </w:r>
      <w:r w:rsidRPr="00C25669">
        <w:rPr>
          <w:rFonts w:hint="eastAsia"/>
        </w:rPr>
        <w:t>CQI reporting</w:t>
      </w:r>
      <w:r>
        <w:t xml:space="preserve"> for </w:t>
      </w:r>
      <w:proofErr w:type="spellStart"/>
      <w:r>
        <w:t>RedCap</w:t>
      </w:r>
      <w:bookmarkEnd w:id="91"/>
      <w:bookmarkEnd w:id="92"/>
      <w:bookmarkEnd w:id="93"/>
      <w:proofErr w:type="spellEnd"/>
    </w:p>
    <w:p w14:paraId="00ADAF81" w14:textId="77777777" w:rsidR="00EF0E4B" w:rsidRPr="00C25669" w:rsidRDefault="00EF0E4B" w:rsidP="00EF0E4B">
      <w:pPr>
        <w:overflowPunct w:val="0"/>
        <w:autoSpaceDE w:val="0"/>
        <w:autoSpaceDN w:val="0"/>
        <w:adjustRightInd w:val="0"/>
        <w:textAlignment w:val="baseline"/>
        <w:rPr>
          <w:rFonts w:eastAsia="SimSun"/>
        </w:rPr>
      </w:pPr>
      <w:r w:rsidRPr="00C25669">
        <w:rPr>
          <w:rFonts w:eastAsia="SimSun" w:hint="eastAsia"/>
        </w:rPr>
        <w:t xml:space="preserve">For the parameters specified </w:t>
      </w:r>
      <w:r w:rsidRPr="00A84010">
        <w:rPr>
          <w:rFonts w:eastAsia="SimSun" w:hint="eastAsia"/>
        </w:rPr>
        <w:t>in Table 6.2.</w:t>
      </w:r>
      <w:r w:rsidRPr="00A84010">
        <w:rPr>
          <w:rFonts w:eastAsia="SimSun"/>
        </w:rPr>
        <w:t>1</w:t>
      </w:r>
      <w:r w:rsidRPr="00A84010">
        <w:rPr>
          <w:rFonts w:eastAsia="SimSun" w:hint="eastAsia"/>
        </w:rPr>
        <w:t>.1.1</w:t>
      </w:r>
      <w:r w:rsidRPr="00A84010">
        <w:rPr>
          <w:rFonts w:eastAsia="SimSun"/>
        </w:rPr>
        <w:t>.1</w:t>
      </w:r>
      <w:r w:rsidRPr="00A84010">
        <w:rPr>
          <w:rFonts w:eastAsia="SimSun" w:hint="eastAsia"/>
        </w:rPr>
        <w:t>-1, and using the</w:t>
      </w:r>
      <w:r w:rsidRPr="00C25669">
        <w:rPr>
          <w:rFonts w:eastAsia="SimSun" w:hint="eastAsia"/>
        </w:rPr>
        <w:t xml:space="preserve"> downlink physical channels specified </w:t>
      </w:r>
      <w:r w:rsidRPr="00A84010">
        <w:rPr>
          <w:rFonts w:eastAsia="SimSun" w:hint="eastAsia"/>
        </w:rPr>
        <w:t xml:space="preserve">in </w:t>
      </w:r>
      <w:r w:rsidRPr="00A84010">
        <w:rPr>
          <w:rFonts w:eastAsia="SimSun" w:hint="eastAsia"/>
          <w:lang w:eastAsia="zh-CN"/>
        </w:rPr>
        <w:t>Annex C.3.1</w:t>
      </w:r>
      <w:r w:rsidRPr="00A84010">
        <w:rPr>
          <w:rFonts w:eastAsia="SimSun" w:hint="eastAsia"/>
        </w:rPr>
        <w:t>, the minimum requirements are specified by the following:</w:t>
      </w:r>
    </w:p>
    <w:p w14:paraId="2232A276" w14:textId="77777777" w:rsidR="00EF0E4B" w:rsidRPr="00C25669" w:rsidRDefault="00EF0E4B" w:rsidP="00EF0E4B">
      <w:pPr>
        <w:pStyle w:val="B10"/>
        <w:rPr>
          <w:rFonts w:eastAsia="SimSun"/>
        </w:rPr>
      </w:pPr>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p>
    <w:p w14:paraId="0B8F3DFF" w14:textId="77777777" w:rsidR="00EF0E4B" w:rsidRPr="00C25669" w:rsidRDefault="00EF0E4B" w:rsidP="00EF0E4B">
      <w:pPr>
        <w:pStyle w:val="B10"/>
        <w:rPr>
          <w:rFonts w:eastAsia="SimSun"/>
        </w:rPr>
      </w:pPr>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114A164D" w14:textId="77777777" w:rsidR="00EF0E4B" w:rsidRPr="00C25669" w:rsidRDefault="00EF0E4B" w:rsidP="00EF0E4B">
      <w:pPr>
        <w:pStyle w:val="TH"/>
        <w:rPr>
          <w:rFonts w:eastAsia="SimSun"/>
          <w:lang w:eastAsia="zh-CN"/>
        </w:rPr>
      </w:pPr>
      <w:r w:rsidRPr="00C25669">
        <w:rPr>
          <w:rFonts w:hint="eastAsia"/>
        </w:rPr>
        <w:lastRenderedPageBreak/>
        <w:t>Table 6.2.</w:t>
      </w:r>
      <w:r>
        <w:t>1</w:t>
      </w:r>
      <w:r w:rsidRPr="00C25669">
        <w:rPr>
          <w:rFonts w:hint="eastAsia"/>
        </w:rPr>
        <w:t>.1.1</w:t>
      </w:r>
      <w:r w:rsidRPr="00C25669">
        <w:t>.1</w:t>
      </w:r>
      <w:r w:rsidRPr="00C25669">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0E4B" w:rsidRPr="00C25669" w14:paraId="6D85D98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2463BB5" w14:textId="77777777" w:rsidR="00EF0E4B" w:rsidRPr="00C25669" w:rsidRDefault="00EF0E4B" w:rsidP="00855343">
            <w:pPr>
              <w:pStyle w:val="TAH"/>
            </w:pPr>
            <w:r w:rsidRPr="00C25669">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6D8BFF" w14:textId="77777777" w:rsidR="00EF0E4B" w:rsidRPr="00C25669" w:rsidRDefault="00EF0E4B" w:rsidP="00855343">
            <w:pPr>
              <w:pStyle w:val="TAH"/>
            </w:pPr>
            <w:r w:rsidRPr="00C25669">
              <w:rPr>
                <w:rFonts w:eastAsia="SimSun"/>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4A093BE" w14:textId="77777777" w:rsidR="00EF0E4B" w:rsidRPr="00C25669" w:rsidRDefault="00EF0E4B" w:rsidP="00855343">
            <w:pPr>
              <w:pStyle w:val="TAH"/>
            </w:pPr>
            <w:r w:rsidRPr="00C25669">
              <w:rPr>
                <w:rFonts w:eastAsia="SimSun"/>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F50E59F" w14:textId="77777777" w:rsidR="00EF0E4B" w:rsidRPr="00C25669" w:rsidRDefault="00EF0E4B" w:rsidP="00855343">
            <w:pPr>
              <w:pStyle w:val="TAH"/>
              <w:rPr>
                <w:rFonts w:eastAsia="SimSun"/>
                <w:lang w:eastAsia="zh-CN"/>
              </w:rPr>
            </w:pPr>
            <w:r w:rsidRPr="00C25669">
              <w:rPr>
                <w:rFonts w:eastAsia="SimSun" w:hint="eastAsia"/>
                <w:lang w:eastAsia="zh-CN"/>
              </w:rPr>
              <w:t>Test 2</w:t>
            </w:r>
          </w:p>
        </w:tc>
      </w:tr>
      <w:tr w:rsidR="00EF0E4B" w:rsidRPr="00C25669" w14:paraId="11429F4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2F61469" w14:textId="77777777" w:rsidR="00EF0E4B" w:rsidRPr="00C25669" w:rsidRDefault="00EF0E4B" w:rsidP="00855343">
            <w:pPr>
              <w:pStyle w:val="TAL"/>
            </w:pPr>
            <w:r w:rsidRPr="00C25669">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79E55F" w14:textId="77777777" w:rsidR="00EF0E4B" w:rsidRPr="00C25669" w:rsidRDefault="00EF0E4B" w:rsidP="00855343">
            <w:pPr>
              <w:pStyle w:val="TAC"/>
            </w:pPr>
            <w:r w:rsidRPr="00C25669">
              <w:rPr>
                <w:rFonts w:eastAsia="SimSun"/>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61568F" w14:textId="77777777" w:rsidR="00EF0E4B" w:rsidRPr="00E17B74" w:rsidRDefault="00EF0E4B" w:rsidP="00855343">
            <w:pPr>
              <w:pStyle w:val="TAC"/>
              <w:rPr>
                <w:rFonts w:eastAsia="SimSun"/>
                <w:highlight w:val="green"/>
                <w:lang w:eastAsia="zh-CN"/>
              </w:rPr>
            </w:pPr>
            <w:r w:rsidRPr="00A62D4A">
              <w:rPr>
                <w:rFonts w:eastAsia="SimSun" w:hint="eastAsia"/>
                <w:lang w:eastAsia="zh-CN"/>
              </w:rPr>
              <w:t>10</w:t>
            </w:r>
          </w:p>
        </w:tc>
      </w:tr>
      <w:tr w:rsidR="00EF0E4B" w:rsidRPr="00C25669" w14:paraId="5755D81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E4BC15" w14:textId="77777777" w:rsidR="00EF0E4B" w:rsidRPr="00C25669" w:rsidRDefault="00EF0E4B" w:rsidP="00855343">
            <w:pPr>
              <w:pStyle w:val="TAL"/>
              <w:rPr>
                <w:rFonts w:eastAsia="?? ??"/>
              </w:rPr>
            </w:pPr>
            <w:r w:rsidRPr="00C25669">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39105D4D" w14:textId="77777777" w:rsidR="00EF0E4B" w:rsidRPr="00C25669" w:rsidRDefault="00EF0E4B" w:rsidP="00855343">
            <w:pPr>
              <w:pStyle w:val="TAC"/>
              <w:rPr>
                <w:rFonts w:eastAsia="SimSun"/>
              </w:rPr>
            </w:pPr>
            <w:r w:rsidRPr="00C25669">
              <w:rPr>
                <w:rFonts w:eastAsia="SimSun"/>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D82D7C" w14:textId="77777777" w:rsidR="00EF0E4B" w:rsidRPr="00A31330" w:rsidRDefault="00EF0E4B" w:rsidP="00855343">
            <w:pPr>
              <w:pStyle w:val="TAC"/>
              <w:rPr>
                <w:rFonts w:eastAsia="SimSun"/>
              </w:rPr>
            </w:pPr>
            <w:r w:rsidRPr="00A31330">
              <w:rPr>
                <w:rFonts w:eastAsia="SimSun" w:hint="eastAsia"/>
              </w:rPr>
              <w:t>15</w:t>
            </w:r>
          </w:p>
        </w:tc>
      </w:tr>
      <w:tr w:rsidR="00EF0E4B" w:rsidRPr="00C25669" w14:paraId="3E5E8BBA" w14:textId="77777777" w:rsidTr="00855343">
        <w:trPr>
          <w:trHeight w:val="275"/>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34F0535" w14:textId="77777777" w:rsidR="00EF0E4B" w:rsidRPr="00C25669" w:rsidRDefault="00EF0E4B" w:rsidP="00855343">
            <w:pPr>
              <w:pStyle w:val="TAL"/>
              <w:rPr>
                <w:rFonts w:eastAsia="SimSun"/>
              </w:rPr>
            </w:pPr>
            <w:r>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9876D7C" w14:textId="77777777" w:rsidR="00EF0E4B" w:rsidRPr="00C25669"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8026D5" w14:textId="77777777" w:rsidR="00EF0E4B" w:rsidRPr="00A31330" w:rsidRDefault="00EF0E4B" w:rsidP="00855343">
            <w:pPr>
              <w:pStyle w:val="TAC"/>
              <w:rPr>
                <w:rFonts w:eastAsia="SimSun"/>
              </w:rPr>
            </w:pPr>
            <w:r>
              <w:rPr>
                <w:rFonts w:eastAsia="SimSun"/>
              </w:rPr>
              <w:t>FDD</w:t>
            </w:r>
          </w:p>
        </w:tc>
      </w:tr>
      <w:tr w:rsidR="00EF0E4B" w:rsidRPr="00C25669" w14:paraId="6900FCB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C2329F3" w14:textId="77777777" w:rsidR="00EF0E4B" w:rsidRPr="00C25669" w:rsidRDefault="00EF0E4B" w:rsidP="00855343">
            <w:pPr>
              <w:pStyle w:val="TAL"/>
              <w:rPr>
                <w:rFonts w:eastAsia="SimSun"/>
              </w:rPr>
            </w:pPr>
            <w:r w:rsidRPr="00C25669">
              <w:rPr>
                <w:rFonts w:eastAsia="?? ??"/>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0D1EC6" w14:textId="77777777" w:rsidR="00EF0E4B" w:rsidRPr="00C25669" w:rsidRDefault="00EF0E4B" w:rsidP="00855343">
            <w:pPr>
              <w:pStyle w:val="TAC"/>
            </w:pPr>
            <w:r w:rsidRPr="00C25669">
              <w:rPr>
                <w:rFonts w:eastAsia="SimSun"/>
              </w:rPr>
              <w:t>dB</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1E62876B" w14:textId="77777777" w:rsidR="00EF0E4B" w:rsidRPr="00A31330" w:rsidRDefault="00EF0E4B" w:rsidP="00855343">
            <w:pPr>
              <w:pStyle w:val="TAC"/>
              <w:rPr>
                <w:rFonts w:eastAsia="SimSun"/>
                <w:lang w:eastAsia="zh-CN"/>
              </w:rPr>
            </w:pPr>
            <w:r w:rsidRPr="00A31330">
              <w:rPr>
                <w:rFonts w:eastAsia="SimSun"/>
                <w:lang w:eastAsia="zh-CN"/>
              </w:rPr>
              <w:t>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4F1E684" w14:textId="77777777" w:rsidR="00EF0E4B" w:rsidRPr="00A31330" w:rsidRDefault="00EF0E4B" w:rsidP="00855343">
            <w:pPr>
              <w:pStyle w:val="TAC"/>
            </w:pPr>
            <w:r w:rsidRPr="00A31330">
              <w:rPr>
                <w:rFonts w:eastAsia="SimSun"/>
                <w:lang w:eastAsia="zh-CN"/>
              </w:rPr>
              <w:t>6</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0F253D35" w14:textId="77777777" w:rsidR="00EF0E4B" w:rsidRPr="00A31330" w:rsidRDefault="00EF0E4B" w:rsidP="00855343">
            <w:pPr>
              <w:pStyle w:val="TAC"/>
              <w:rPr>
                <w:rFonts w:eastAsia="SimSun"/>
                <w:lang w:eastAsia="zh-CN"/>
              </w:rPr>
            </w:pPr>
            <w:r w:rsidRPr="00A31330">
              <w:rPr>
                <w:rFonts w:eastAsia="SimSun" w:hint="eastAsia"/>
                <w:lang w:eastAsia="zh-CN"/>
              </w:rPr>
              <w:t>1</w:t>
            </w:r>
            <w:r w:rsidRPr="00A31330">
              <w:rPr>
                <w:rFonts w:eastAsia="SimSun"/>
                <w:lang w:eastAsia="zh-CN"/>
              </w:rPr>
              <w:t>1</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2A9D945" w14:textId="77777777" w:rsidR="00EF0E4B" w:rsidRPr="00A31330" w:rsidRDefault="00EF0E4B" w:rsidP="00855343">
            <w:pPr>
              <w:pStyle w:val="TAC"/>
              <w:rPr>
                <w:rFonts w:eastAsia="SimSun"/>
                <w:lang w:eastAsia="zh-CN"/>
              </w:rPr>
            </w:pPr>
            <w:r w:rsidRPr="00A31330">
              <w:rPr>
                <w:rFonts w:eastAsia="SimSun" w:hint="eastAsia"/>
                <w:lang w:eastAsia="zh-CN"/>
              </w:rPr>
              <w:t>1</w:t>
            </w:r>
            <w:r w:rsidRPr="00A31330">
              <w:rPr>
                <w:rFonts w:eastAsia="SimSun"/>
                <w:lang w:eastAsia="zh-CN"/>
              </w:rPr>
              <w:t>2</w:t>
            </w:r>
          </w:p>
        </w:tc>
      </w:tr>
      <w:tr w:rsidR="00EF0E4B" w:rsidRPr="00C25669" w14:paraId="0542FEC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EAD6DC" w14:textId="77777777" w:rsidR="00EF0E4B" w:rsidRPr="00C25669" w:rsidRDefault="00EF0E4B" w:rsidP="00855343">
            <w:pPr>
              <w:pStyle w:val="TAL"/>
            </w:pPr>
            <w:r w:rsidRPr="00C25669">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7D41977A"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5D1031" w14:textId="77777777" w:rsidR="00EF0E4B" w:rsidRPr="00A31330" w:rsidRDefault="00EF0E4B" w:rsidP="00855343">
            <w:pPr>
              <w:pStyle w:val="TAC"/>
            </w:pPr>
            <w:r w:rsidRPr="00A31330">
              <w:rPr>
                <w:rFonts w:eastAsia="SimSun"/>
              </w:rPr>
              <w:t>AWGN</w:t>
            </w:r>
          </w:p>
        </w:tc>
      </w:tr>
      <w:tr w:rsidR="00EF0E4B" w:rsidRPr="00C25669" w14:paraId="4C54898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6358729" w14:textId="77777777" w:rsidR="00EF0E4B" w:rsidRPr="00C25669" w:rsidRDefault="00EF0E4B" w:rsidP="00855343">
            <w:pPr>
              <w:pStyle w:val="TAL"/>
            </w:pPr>
            <w:r w:rsidRPr="00C25669">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7E8F32CA"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9C7C2C" w14:textId="77777777" w:rsidR="00EF0E4B" w:rsidRPr="00E17B74" w:rsidRDefault="00EF0E4B" w:rsidP="00855343">
            <w:pPr>
              <w:pStyle w:val="TAC"/>
              <w:rPr>
                <w:highlight w:val="green"/>
                <w:lang w:eastAsia="zh-CN"/>
              </w:rPr>
            </w:pPr>
            <w:r w:rsidRPr="00A31330">
              <w:rPr>
                <w:rFonts w:eastAsia="SimSun"/>
              </w:rPr>
              <w:t xml:space="preserve">2×1 with static channel specified in </w:t>
            </w:r>
            <w:r w:rsidRPr="00A31330">
              <w:rPr>
                <w:rFonts w:eastAsia="SimSun" w:hint="eastAsia"/>
                <w:lang w:eastAsia="zh-CN"/>
              </w:rPr>
              <w:t>Annex B.1</w:t>
            </w:r>
          </w:p>
        </w:tc>
      </w:tr>
      <w:tr w:rsidR="00EF0E4B" w:rsidRPr="00C25669" w14:paraId="65D22A8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22C4526" w14:textId="77777777" w:rsidR="00EF0E4B" w:rsidRPr="00C25669" w:rsidRDefault="00EF0E4B" w:rsidP="00855343">
            <w:pPr>
              <w:pStyle w:val="TAL"/>
            </w:pPr>
            <w:r w:rsidRPr="00C25669">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5765A57C"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8A685A" w14:textId="77777777" w:rsidR="00EF0E4B" w:rsidRPr="00A31330" w:rsidRDefault="00EF0E4B" w:rsidP="00855343">
            <w:pPr>
              <w:pStyle w:val="TAC"/>
              <w:rPr>
                <w:rFonts w:eastAsia="SimSun"/>
                <w:lang w:eastAsia="zh-CN"/>
              </w:rPr>
            </w:pPr>
            <w:r w:rsidRPr="00A31330">
              <w:rPr>
                <w:rFonts w:eastAsia="SimSun"/>
              </w:rPr>
              <w:t xml:space="preserve">As specified in </w:t>
            </w:r>
            <w:r w:rsidRPr="00A31330">
              <w:rPr>
                <w:rFonts w:eastAsia="SimSun" w:hint="eastAsia"/>
                <w:lang w:eastAsia="zh-CN"/>
              </w:rPr>
              <w:t>Annex B.4.1</w:t>
            </w:r>
          </w:p>
        </w:tc>
      </w:tr>
      <w:tr w:rsidR="00EF0E4B" w:rsidRPr="00AE2FEC" w14:paraId="14B2AF3F"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4AB62AD3" w14:textId="77777777" w:rsidR="00EF0E4B" w:rsidRPr="00C25669" w:rsidRDefault="00EF0E4B" w:rsidP="00855343">
            <w:pPr>
              <w:pStyle w:val="TAL"/>
              <w:rPr>
                <w:rFonts w:eastAsia="SimSun"/>
              </w:rPr>
            </w:pPr>
            <w:r w:rsidRPr="00C25669">
              <w:rPr>
                <w:rFonts w:eastAsia="SimSun"/>
              </w:rPr>
              <w:t>ZP CSI-RS configuration</w:t>
            </w:r>
          </w:p>
          <w:p w14:paraId="4995B9D1"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06669D" w14:textId="77777777" w:rsidR="00EF0E4B" w:rsidRPr="00C25669" w:rsidRDefault="00EF0E4B" w:rsidP="00855343">
            <w:pPr>
              <w:pStyle w:val="TAL"/>
            </w:pPr>
            <w:r w:rsidRPr="00C25669">
              <w:rPr>
                <w:rFonts w:eastAsia="SimSun"/>
              </w:rPr>
              <w:t>CSI-RS resource</w:t>
            </w:r>
            <w:r w:rsidRPr="00C25669">
              <w:rPr>
                <w:rFonts w:eastAsia="SimSun" w:hint="eastAsia"/>
              </w:rPr>
              <w:t xml:space="preserve"> </w:t>
            </w:r>
            <w:r w:rsidRPr="00C25669">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09B46C9"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F77E3D" w14:textId="77777777" w:rsidR="00EF0E4B" w:rsidRPr="00A31330" w:rsidRDefault="00EF0E4B" w:rsidP="00855343">
            <w:pPr>
              <w:pStyle w:val="TAC"/>
            </w:pPr>
            <w:r w:rsidRPr="00A31330">
              <w:rPr>
                <w:rFonts w:eastAsia="SimSun"/>
              </w:rPr>
              <w:t>Periodic</w:t>
            </w:r>
          </w:p>
        </w:tc>
      </w:tr>
      <w:tr w:rsidR="00EF0E4B" w:rsidRPr="00AE2FEC" w14:paraId="3027E3CB" w14:textId="77777777" w:rsidTr="00855343">
        <w:trPr>
          <w:trHeight w:val="70"/>
        </w:trPr>
        <w:tc>
          <w:tcPr>
            <w:tcW w:w="1556" w:type="dxa"/>
            <w:vMerge/>
            <w:tcBorders>
              <w:left w:val="single" w:sz="4" w:space="0" w:color="auto"/>
              <w:right w:val="single" w:sz="4" w:space="0" w:color="auto"/>
            </w:tcBorders>
            <w:vAlign w:val="center"/>
            <w:hideMark/>
          </w:tcPr>
          <w:p w14:paraId="25F9C97F"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B3DD28" w14:textId="77777777" w:rsidR="00EF0E4B" w:rsidRPr="00C25669" w:rsidRDefault="00EF0E4B" w:rsidP="00855343">
            <w:pPr>
              <w:pStyle w:val="TAL"/>
            </w:pPr>
            <w:r w:rsidRPr="00C25669">
              <w:rPr>
                <w:rFonts w:eastAsia="SimSun"/>
              </w:rPr>
              <w:t>Number of CSI-RS ports (</w:t>
            </w:r>
            <w:r w:rsidRPr="00C25669">
              <w:rPr>
                <w:rFonts w:eastAsia="SimSun"/>
                <w:i/>
              </w:rPr>
              <w:t>X</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6138476F"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194990" w14:textId="77777777" w:rsidR="00EF0E4B" w:rsidRPr="00A31330" w:rsidRDefault="00EF0E4B" w:rsidP="00855343">
            <w:pPr>
              <w:pStyle w:val="TAC"/>
              <w:rPr>
                <w:rFonts w:eastAsia="SimSun"/>
                <w:lang w:eastAsia="zh-CN"/>
              </w:rPr>
            </w:pPr>
            <w:r w:rsidRPr="00A31330">
              <w:rPr>
                <w:rFonts w:eastAsia="SimSun" w:hint="eastAsia"/>
                <w:lang w:eastAsia="zh-CN"/>
              </w:rPr>
              <w:t>4</w:t>
            </w:r>
          </w:p>
        </w:tc>
      </w:tr>
      <w:tr w:rsidR="00EF0E4B" w:rsidRPr="00AE2FEC" w14:paraId="7A87374A" w14:textId="77777777" w:rsidTr="00855343">
        <w:trPr>
          <w:trHeight w:val="70"/>
        </w:trPr>
        <w:tc>
          <w:tcPr>
            <w:tcW w:w="1556" w:type="dxa"/>
            <w:vMerge/>
            <w:tcBorders>
              <w:left w:val="single" w:sz="4" w:space="0" w:color="auto"/>
              <w:right w:val="single" w:sz="4" w:space="0" w:color="auto"/>
            </w:tcBorders>
            <w:vAlign w:val="center"/>
            <w:hideMark/>
          </w:tcPr>
          <w:p w14:paraId="055AAB5B"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26C75EA" w14:textId="77777777" w:rsidR="00EF0E4B" w:rsidRPr="00C25669" w:rsidRDefault="00EF0E4B" w:rsidP="00855343">
            <w:pPr>
              <w:pStyle w:val="TAL"/>
              <w:rPr>
                <w:rFonts w:eastAsia="SimSun"/>
              </w:rPr>
            </w:pPr>
            <w:r w:rsidRPr="00C25669">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5F439CC"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5A0BE5" w14:textId="77777777" w:rsidR="00EF0E4B" w:rsidRPr="00A31330" w:rsidRDefault="00EF0E4B" w:rsidP="00855343">
            <w:pPr>
              <w:pStyle w:val="TAC"/>
            </w:pPr>
            <w:r w:rsidRPr="00A31330">
              <w:rPr>
                <w:rFonts w:eastAsia="SimSun"/>
              </w:rPr>
              <w:t>FD-CDM2</w:t>
            </w:r>
          </w:p>
        </w:tc>
      </w:tr>
      <w:tr w:rsidR="00EF0E4B" w:rsidRPr="00AE2FEC" w14:paraId="3ACC510E" w14:textId="77777777" w:rsidTr="00855343">
        <w:trPr>
          <w:trHeight w:val="70"/>
        </w:trPr>
        <w:tc>
          <w:tcPr>
            <w:tcW w:w="1556" w:type="dxa"/>
            <w:vMerge/>
            <w:tcBorders>
              <w:left w:val="single" w:sz="4" w:space="0" w:color="auto"/>
              <w:right w:val="single" w:sz="4" w:space="0" w:color="auto"/>
            </w:tcBorders>
            <w:vAlign w:val="center"/>
            <w:hideMark/>
          </w:tcPr>
          <w:p w14:paraId="30610FB0"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A3ABE1" w14:textId="77777777" w:rsidR="00EF0E4B" w:rsidRPr="00C25669" w:rsidRDefault="00EF0E4B" w:rsidP="00855343">
            <w:pPr>
              <w:pStyle w:val="TAL"/>
              <w:rPr>
                <w:rFonts w:eastAsia="SimSun"/>
              </w:rPr>
            </w:pPr>
            <w:r w:rsidRPr="00C25669">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005A185"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12296F" w14:textId="77777777" w:rsidR="00EF0E4B" w:rsidRPr="00A31330" w:rsidRDefault="00EF0E4B" w:rsidP="00855343">
            <w:pPr>
              <w:pStyle w:val="TAC"/>
            </w:pPr>
            <w:r w:rsidRPr="00A31330">
              <w:t>1</w:t>
            </w:r>
          </w:p>
        </w:tc>
      </w:tr>
      <w:tr w:rsidR="00EF0E4B" w:rsidRPr="00AE2FEC" w14:paraId="4A969001" w14:textId="77777777" w:rsidTr="00855343">
        <w:trPr>
          <w:trHeight w:val="70"/>
        </w:trPr>
        <w:tc>
          <w:tcPr>
            <w:tcW w:w="1556" w:type="dxa"/>
            <w:vMerge/>
            <w:tcBorders>
              <w:left w:val="single" w:sz="4" w:space="0" w:color="auto"/>
              <w:right w:val="single" w:sz="4" w:space="0" w:color="auto"/>
            </w:tcBorders>
            <w:vAlign w:val="center"/>
            <w:hideMark/>
          </w:tcPr>
          <w:p w14:paraId="4B4E55BC"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73BEA5C" w14:textId="77777777" w:rsidR="00EF0E4B" w:rsidRPr="00C25669" w:rsidRDefault="00EF0E4B" w:rsidP="00855343">
            <w:pPr>
              <w:pStyle w:val="TAL"/>
              <w:rPr>
                <w:rFonts w:eastAsia="SimSun"/>
              </w:rPr>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709A95D3" w14:textId="77777777" w:rsidR="00EF0E4B" w:rsidRPr="00C25669"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72A7A6" w14:textId="0D43B1AE" w:rsidR="00EF0E4B" w:rsidRPr="00EF0E4B" w:rsidRDefault="00EF0E4B" w:rsidP="00855343">
            <w:pPr>
              <w:pStyle w:val="TAC"/>
              <w:rPr>
                <w:lang w:eastAsia="zh-TW"/>
              </w:rPr>
            </w:pPr>
            <w:bookmarkStart w:id="94" w:name="OLE_LINK166"/>
            <w:r w:rsidRPr="00A31330">
              <w:rPr>
                <w:rFonts w:eastAsia="SimSun" w:hint="eastAsia"/>
                <w:lang w:eastAsia="zh-CN"/>
              </w:rPr>
              <w:t>Row 5,</w:t>
            </w:r>
            <w:bookmarkEnd w:id="94"/>
            <w:ins w:id="95" w:author="Licheng" w:date="2024-11-08T22:13:00Z" w16du:dateUtc="2024-11-08T14:13:00Z">
              <w:r>
                <w:rPr>
                  <w:rFonts w:hint="eastAsia"/>
                  <w:lang w:eastAsia="zh-TW"/>
                </w:rPr>
                <w:t>(</w:t>
              </w:r>
            </w:ins>
            <w:r w:rsidRPr="00A31330">
              <w:rPr>
                <w:rFonts w:eastAsia="SimSun" w:hint="eastAsia"/>
                <w:lang w:eastAsia="zh-CN"/>
              </w:rPr>
              <w:t>4</w:t>
            </w:r>
            <w:ins w:id="96" w:author="Licheng" w:date="2024-11-08T22:13:00Z" w16du:dateUtc="2024-11-08T14:13:00Z">
              <w:r>
                <w:rPr>
                  <w:rFonts w:hint="eastAsia"/>
                  <w:lang w:eastAsia="zh-TW"/>
                </w:rPr>
                <w:t>)</w:t>
              </w:r>
            </w:ins>
          </w:p>
        </w:tc>
      </w:tr>
      <w:tr w:rsidR="00EF0E4B" w:rsidRPr="00AE2FEC" w14:paraId="4C231A1C" w14:textId="77777777" w:rsidTr="00855343">
        <w:trPr>
          <w:trHeight w:val="70"/>
        </w:trPr>
        <w:tc>
          <w:tcPr>
            <w:tcW w:w="1556" w:type="dxa"/>
            <w:vMerge/>
            <w:tcBorders>
              <w:left w:val="single" w:sz="4" w:space="0" w:color="auto"/>
              <w:right w:val="single" w:sz="4" w:space="0" w:color="auto"/>
            </w:tcBorders>
            <w:vAlign w:val="center"/>
            <w:hideMark/>
          </w:tcPr>
          <w:p w14:paraId="0D1F4438"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88C142" w14:textId="77777777" w:rsidR="00EF0E4B" w:rsidRPr="00C25669" w:rsidRDefault="00EF0E4B" w:rsidP="00855343">
            <w:pPr>
              <w:pStyle w:val="TAL"/>
              <w:rPr>
                <w:rFonts w:eastAsia="SimSun"/>
              </w:rPr>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306ABB32"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9C4C2D" w14:textId="77C3C679" w:rsidR="00EF0E4B" w:rsidRPr="00EF0E4B" w:rsidRDefault="00CA507F" w:rsidP="00855343">
            <w:pPr>
              <w:pStyle w:val="TAC"/>
              <w:rPr>
                <w:lang w:eastAsia="zh-TW"/>
              </w:rPr>
            </w:pPr>
            <w:ins w:id="97" w:author="Licheng" w:date="2024-11-22T11:43:00Z">
              <w:r w:rsidRPr="00CA507F">
                <w:rPr>
                  <w:lang w:eastAsia="zh-TW"/>
                </w:rPr>
                <w:t>Row 5,</w:t>
              </w:r>
            </w:ins>
            <w:ins w:id="98" w:author="Licheng" w:date="2024-11-08T22:13:00Z" w16du:dateUtc="2024-11-08T14:13:00Z">
              <w:r w:rsidR="00EF0E4B">
                <w:rPr>
                  <w:rFonts w:hint="eastAsia"/>
                  <w:lang w:eastAsia="zh-TW"/>
                </w:rPr>
                <w:t>(</w:t>
              </w:r>
            </w:ins>
            <w:r w:rsidR="00EF0E4B" w:rsidRPr="00A31330">
              <w:rPr>
                <w:rFonts w:eastAsia="SimSun" w:hint="eastAsia"/>
                <w:lang w:eastAsia="zh-CN"/>
              </w:rPr>
              <w:t>9</w:t>
            </w:r>
            <w:ins w:id="99" w:author="Licheng" w:date="2024-11-08T22:13:00Z" w16du:dateUtc="2024-11-08T14:13:00Z">
              <w:r w:rsidR="00EF0E4B">
                <w:rPr>
                  <w:rFonts w:hint="eastAsia"/>
                  <w:lang w:eastAsia="zh-TW"/>
                </w:rPr>
                <w:t>)</w:t>
              </w:r>
            </w:ins>
          </w:p>
        </w:tc>
      </w:tr>
      <w:tr w:rsidR="00EF0E4B" w:rsidRPr="00AE2FEC" w14:paraId="45B13B62"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79AD941D" w14:textId="77777777" w:rsidR="00EF0E4B" w:rsidRPr="00C25669" w:rsidRDefault="00EF0E4B" w:rsidP="00855343">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tcPr>
          <w:p w14:paraId="1318049D" w14:textId="77777777" w:rsidR="00EF0E4B" w:rsidRPr="00C25669" w:rsidRDefault="00EF0E4B" w:rsidP="00855343">
            <w:pPr>
              <w:pStyle w:val="TAL"/>
              <w:rPr>
                <w:rFonts w:eastAsia="SimSun"/>
              </w:rPr>
            </w:pPr>
            <w:r w:rsidRPr="00C25669">
              <w:rPr>
                <w:rFonts w:eastAsia="SimSun"/>
              </w:rPr>
              <w:t>CSI-RS</w:t>
            </w:r>
          </w:p>
          <w:p w14:paraId="1B75BA0D" w14:textId="77777777" w:rsidR="00EF0E4B" w:rsidRPr="00C25669" w:rsidRDefault="00EF0E4B" w:rsidP="00855343">
            <w:pPr>
              <w:pStyle w:val="TAL"/>
              <w:rPr>
                <w:rFonts w:eastAsia="SimSun"/>
              </w:rPr>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E6F5559" w14:textId="77777777" w:rsidR="00EF0E4B" w:rsidRPr="00C25669" w:rsidRDefault="00EF0E4B" w:rsidP="00855343">
            <w:pPr>
              <w:pStyle w:val="TAC"/>
            </w:pPr>
            <w:r w:rsidRPr="00C25669">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29FBE4" w14:textId="77777777" w:rsidR="00EF0E4B" w:rsidRPr="00A31330" w:rsidRDefault="00EF0E4B" w:rsidP="00855343">
            <w:pPr>
              <w:pStyle w:val="TAC"/>
              <w:rPr>
                <w:rFonts w:eastAsia="SimSun"/>
                <w:lang w:eastAsia="zh-CN"/>
              </w:rPr>
            </w:pPr>
            <w:r w:rsidRPr="00A31330">
              <w:rPr>
                <w:rFonts w:eastAsia="SimSun"/>
                <w:lang w:eastAsia="zh-CN"/>
              </w:rPr>
              <w:t>10</w:t>
            </w:r>
            <w:r w:rsidRPr="00A31330">
              <w:rPr>
                <w:rFonts w:eastAsia="SimSun" w:hint="eastAsia"/>
                <w:lang w:eastAsia="zh-CN"/>
              </w:rPr>
              <w:t>/</w:t>
            </w:r>
            <w:r>
              <w:rPr>
                <w:rFonts w:eastAsia="SimSun"/>
                <w:lang w:eastAsia="zh-CN"/>
              </w:rPr>
              <w:t>5</w:t>
            </w:r>
          </w:p>
        </w:tc>
      </w:tr>
      <w:tr w:rsidR="00EF0E4B" w:rsidRPr="00AE2FEC" w14:paraId="154C53DB"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3B400B79" w14:textId="77777777" w:rsidR="00EF0E4B" w:rsidRPr="00A31330" w:rsidRDefault="00EF0E4B" w:rsidP="00855343">
            <w:pPr>
              <w:pStyle w:val="TAL"/>
              <w:rPr>
                <w:rFonts w:eastAsia="SimSun"/>
              </w:rPr>
            </w:pPr>
            <w:r w:rsidRPr="00A31330">
              <w:rPr>
                <w:rFonts w:eastAsia="SimSun"/>
              </w:rPr>
              <w:t>NZP CSI-RS for CSI acquisition</w:t>
            </w:r>
          </w:p>
          <w:p w14:paraId="2304F7E0" w14:textId="77777777" w:rsidR="00EF0E4B" w:rsidRPr="00A31330"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A61AD4" w14:textId="77777777" w:rsidR="00EF0E4B" w:rsidRPr="00C25669" w:rsidRDefault="00EF0E4B" w:rsidP="00855343">
            <w:pPr>
              <w:pStyle w:val="TAL"/>
            </w:pPr>
            <w:r w:rsidRPr="00C25669">
              <w:rPr>
                <w:rFonts w:eastAsia="SimSun"/>
              </w:rPr>
              <w:t>CSI-RS resource</w:t>
            </w:r>
            <w:r w:rsidRPr="00C25669">
              <w:rPr>
                <w:rFonts w:eastAsia="SimSun" w:hint="eastAsia"/>
              </w:rPr>
              <w:t xml:space="preserve"> </w:t>
            </w:r>
            <w:r w:rsidRPr="00C25669">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F5FF14F"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B949AE" w14:textId="77777777" w:rsidR="00EF0E4B" w:rsidRPr="00A31330" w:rsidRDefault="00EF0E4B" w:rsidP="00855343">
            <w:pPr>
              <w:pStyle w:val="TAC"/>
            </w:pPr>
            <w:r w:rsidRPr="00A31330">
              <w:rPr>
                <w:rFonts w:eastAsia="SimSun"/>
              </w:rPr>
              <w:t>Periodic</w:t>
            </w:r>
          </w:p>
        </w:tc>
      </w:tr>
      <w:tr w:rsidR="00EF0E4B" w:rsidRPr="00AE2FEC" w14:paraId="11BDC3BF" w14:textId="77777777" w:rsidTr="00855343">
        <w:trPr>
          <w:trHeight w:val="70"/>
        </w:trPr>
        <w:tc>
          <w:tcPr>
            <w:tcW w:w="1556" w:type="dxa"/>
            <w:vMerge/>
            <w:tcBorders>
              <w:left w:val="single" w:sz="4" w:space="0" w:color="auto"/>
              <w:right w:val="single" w:sz="4" w:space="0" w:color="auto"/>
            </w:tcBorders>
            <w:vAlign w:val="center"/>
          </w:tcPr>
          <w:p w14:paraId="2C39C284" w14:textId="77777777" w:rsidR="00EF0E4B" w:rsidRPr="00A31330"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EE80025" w14:textId="77777777" w:rsidR="00EF0E4B" w:rsidRPr="00C25669" w:rsidRDefault="00EF0E4B" w:rsidP="00855343">
            <w:pPr>
              <w:pStyle w:val="TAL"/>
            </w:pPr>
            <w:r w:rsidRPr="00C25669">
              <w:rPr>
                <w:rFonts w:eastAsia="SimSun"/>
              </w:rPr>
              <w:t>Number of CSI-RS ports (</w:t>
            </w:r>
            <w:r w:rsidRPr="00C25669">
              <w:rPr>
                <w:rFonts w:eastAsia="SimSun"/>
                <w:i/>
              </w:rPr>
              <w:t>X</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655A5C23"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8D9C9B" w14:textId="77777777" w:rsidR="00EF0E4B" w:rsidRPr="00A31330" w:rsidRDefault="00EF0E4B" w:rsidP="00855343">
            <w:pPr>
              <w:pStyle w:val="TAC"/>
              <w:rPr>
                <w:rFonts w:eastAsia="SimSun"/>
                <w:lang w:val="en-US"/>
              </w:rPr>
            </w:pPr>
            <w:r w:rsidRPr="00A31330">
              <w:rPr>
                <w:rFonts w:eastAsia="SimSun" w:hint="eastAsia"/>
                <w:lang w:eastAsia="zh-CN"/>
              </w:rPr>
              <w:t>2</w:t>
            </w:r>
          </w:p>
        </w:tc>
      </w:tr>
      <w:tr w:rsidR="00EF0E4B" w:rsidRPr="00AE2FEC" w14:paraId="76234BB1" w14:textId="77777777" w:rsidTr="00855343">
        <w:trPr>
          <w:trHeight w:val="70"/>
        </w:trPr>
        <w:tc>
          <w:tcPr>
            <w:tcW w:w="1556" w:type="dxa"/>
            <w:vMerge/>
            <w:tcBorders>
              <w:left w:val="single" w:sz="4" w:space="0" w:color="auto"/>
              <w:right w:val="single" w:sz="4" w:space="0" w:color="auto"/>
            </w:tcBorders>
            <w:vAlign w:val="center"/>
            <w:hideMark/>
          </w:tcPr>
          <w:p w14:paraId="380B3D45" w14:textId="77777777" w:rsidR="00EF0E4B" w:rsidRPr="00A31330"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23A5377" w14:textId="77777777" w:rsidR="00EF0E4B" w:rsidRPr="00C25669" w:rsidRDefault="00EF0E4B" w:rsidP="00855343">
            <w:pPr>
              <w:pStyle w:val="TAL"/>
            </w:pPr>
            <w:r w:rsidRPr="00C25669">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2A0B614"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75D96F" w14:textId="77777777" w:rsidR="00EF0E4B" w:rsidRPr="00A31330" w:rsidRDefault="00EF0E4B" w:rsidP="00855343">
            <w:pPr>
              <w:pStyle w:val="TAC"/>
            </w:pPr>
            <w:r w:rsidRPr="00A31330">
              <w:rPr>
                <w:rFonts w:eastAsia="SimSun"/>
              </w:rPr>
              <w:t>FD-CDM2</w:t>
            </w:r>
          </w:p>
        </w:tc>
      </w:tr>
      <w:tr w:rsidR="00EF0E4B" w:rsidRPr="00AE2FEC" w14:paraId="5E582CEB" w14:textId="77777777" w:rsidTr="00855343">
        <w:trPr>
          <w:trHeight w:val="70"/>
        </w:trPr>
        <w:tc>
          <w:tcPr>
            <w:tcW w:w="1556" w:type="dxa"/>
            <w:vMerge/>
            <w:tcBorders>
              <w:left w:val="single" w:sz="4" w:space="0" w:color="auto"/>
              <w:right w:val="single" w:sz="4" w:space="0" w:color="auto"/>
            </w:tcBorders>
            <w:vAlign w:val="center"/>
            <w:hideMark/>
          </w:tcPr>
          <w:p w14:paraId="431BB35F" w14:textId="77777777" w:rsidR="00EF0E4B" w:rsidRPr="00A31330"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8BD16E9" w14:textId="77777777" w:rsidR="00EF0E4B" w:rsidRPr="00C25669" w:rsidRDefault="00EF0E4B" w:rsidP="00855343">
            <w:pPr>
              <w:pStyle w:val="TAL"/>
            </w:pPr>
            <w:r w:rsidRPr="00C25669">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924A27E"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7A77F0" w14:textId="77777777" w:rsidR="00EF0E4B" w:rsidRPr="00A31330" w:rsidRDefault="00EF0E4B" w:rsidP="00855343">
            <w:pPr>
              <w:pStyle w:val="TAC"/>
            </w:pPr>
            <w:r w:rsidRPr="00A31330">
              <w:t>1</w:t>
            </w:r>
          </w:p>
        </w:tc>
      </w:tr>
      <w:tr w:rsidR="00EF0E4B" w:rsidRPr="00AE2FEC" w14:paraId="62A179EE" w14:textId="77777777" w:rsidTr="00855343">
        <w:trPr>
          <w:trHeight w:val="70"/>
        </w:trPr>
        <w:tc>
          <w:tcPr>
            <w:tcW w:w="1556" w:type="dxa"/>
            <w:vMerge/>
            <w:tcBorders>
              <w:left w:val="single" w:sz="4" w:space="0" w:color="auto"/>
              <w:right w:val="single" w:sz="4" w:space="0" w:color="auto"/>
            </w:tcBorders>
            <w:vAlign w:val="center"/>
            <w:hideMark/>
          </w:tcPr>
          <w:p w14:paraId="77C02196" w14:textId="77777777" w:rsidR="00EF0E4B" w:rsidRPr="00A31330" w:rsidRDefault="00EF0E4B" w:rsidP="00855343">
            <w:pPr>
              <w:pStyle w:val="TAL"/>
              <w:rPr>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0D57F1D" w14:textId="77777777" w:rsidR="00EF0E4B" w:rsidRPr="00C25669" w:rsidRDefault="00EF0E4B" w:rsidP="00855343">
            <w:pPr>
              <w:pStyle w:val="TAL"/>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397A4CAF"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DCA48D" w14:textId="77777777" w:rsidR="00EF0E4B" w:rsidRPr="00A31330" w:rsidRDefault="00EF0E4B" w:rsidP="00855343">
            <w:pPr>
              <w:pStyle w:val="TAC"/>
            </w:pPr>
            <w:r w:rsidRPr="00A31330">
              <w:rPr>
                <w:rFonts w:eastAsia="SimSun" w:hint="eastAsia"/>
                <w:lang w:eastAsia="zh-CN"/>
              </w:rPr>
              <w:t>Row 3,(6)</w:t>
            </w:r>
          </w:p>
        </w:tc>
      </w:tr>
      <w:tr w:rsidR="00EF0E4B" w:rsidRPr="00AE2FEC" w14:paraId="5E377334" w14:textId="77777777" w:rsidTr="00855343">
        <w:trPr>
          <w:trHeight w:val="70"/>
        </w:trPr>
        <w:tc>
          <w:tcPr>
            <w:tcW w:w="1556" w:type="dxa"/>
            <w:vMerge/>
            <w:tcBorders>
              <w:left w:val="single" w:sz="4" w:space="0" w:color="auto"/>
              <w:right w:val="single" w:sz="4" w:space="0" w:color="auto"/>
            </w:tcBorders>
            <w:vAlign w:val="center"/>
            <w:hideMark/>
          </w:tcPr>
          <w:p w14:paraId="67CF8EF4" w14:textId="77777777" w:rsidR="00EF0E4B" w:rsidRPr="00A31330"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0AC0B46" w14:textId="77777777" w:rsidR="00EF0E4B" w:rsidRPr="00C25669" w:rsidRDefault="00EF0E4B" w:rsidP="00855343">
            <w:pPr>
              <w:pStyle w:val="TAL"/>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03392DBD"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9C4CB4" w14:textId="050539B7" w:rsidR="00EF0E4B" w:rsidRPr="00D70A62" w:rsidRDefault="00CA507F" w:rsidP="00855343">
            <w:pPr>
              <w:pStyle w:val="TAC"/>
              <w:rPr>
                <w:lang w:eastAsia="zh-TW"/>
              </w:rPr>
            </w:pPr>
            <w:ins w:id="100" w:author="Licheng" w:date="2024-11-22T11:43:00Z">
              <w:r w:rsidRPr="00CA507F">
                <w:rPr>
                  <w:lang w:eastAsia="zh-TW"/>
                </w:rPr>
                <w:t xml:space="preserve">Row </w:t>
              </w:r>
            </w:ins>
            <w:ins w:id="101" w:author="Licheng" w:date="2024-11-22T11:43:00Z" w16du:dateUtc="2024-11-22T03:43:00Z">
              <w:r>
                <w:rPr>
                  <w:rFonts w:hint="eastAsia"/>
                  <w:lang w:eastAsia="zh-TW"/>
                </w:rPr>
                <w:t>3</w:t>
              </w:r>
            </w:ins>
            <w:ins w:id="102" w:author="Licheng" w:date="2024-11-22T11:43:00Z">
              <w:r w:rsidRPr="00CA507F">
                <w:rPr>
                  <w:lang w:eastAsia="zh-TW"/>
                </w:rPr>
                <w:t>,</w:t>
              </w:r>
            </w:ins>
            <w:ins w:id="103" w:author="Licheng" w:date="2024-11-08T22:13:00Z" w16du:dateUtc="2024-11-08T14:13:00Z">
              <w:r w:rsidR="00D70A62">
                <w:rPr>
                  <w:rFonts w:hint="eastAsia"/>
                  <w:lang w:eastAsia="zh-TW"/>
                </w:rPr>
                <w:t>(</w:t>
              </w:r>
            </w:ins>
            <w:r w:rsidR="00EF0E4B" w:rsidRPr="00A31330">
              <w:rPr>
                <w:rFonts w:eastAsia="SimSun" w:hint="eastAsia"/>
                <w:lang w:eastAsia="zh-CN"/>
              </w:rPr>
              <w:t>13</w:t>
            </w:r>
            <w:ins w:id="104" w:author="Licheng" w:date="2024-11-08T22:13:00Z" w16du:dateUtc="2024-11-08T14:13:00Z">
              <w:r w:rsidR="00D70A62">
                <w:rPr>
                  <w:rFonts w:hint="eastAsia"/>
                  <w:lang w:eastAsia="zh-TW"/>
                </w:rPr>
                <w:t>)</w:t>
              </w:r>
            </w:ins>
          </w:p>
        </w:tc>
      </w:tr>
      <w:tr w:rsidR="00EF0E4B" w:rsidRPr="00AE2FEC" w14:paraId="0531D97A"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104B6C42" w14:textId="77777777" w:rsidR="00EF0E4B" w:rsidRPr="00A31330"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84D5B3" w14:textId="77777777" w:rsidR="00EF0E4B" w:rsidRPr="00C25669" w:rsidRDefault="00EF0E4B" w:rsidP="00855343">
            <w:pPr>
              <w:pStyle w:val="TAL"/>
            </w:pPr>
            <w:r w:rsidRPr="00C25669">
              <w:rPr>
                <w:rFonts w:eastAsia="SimSun"/>
              </w:rPr>
              <w:t>NZP CSI-RS-</w:t>
            </w:r>
            <w:proofErr w:type="spellStart"/>
            <w:r w:rsidRPr="00C25669">
              <w:rPr>
                <w:rFonts w:eastAsia="SimSun"/>
              </w:rPr>
              <w:t>timeConfig</w:t>
            </w:r>
            <w:proofErr w:type="spellEnd"/>
          </w:p>
          <w:p w14:paraId="5B0716EE" w14:textId="77777777" w:rsidR="00EF0E4B" w:rsidRPr="00C25669" w:rsidRDefault="00EF0E4B" w:rsidP="00855343">
            <w:pPr>
              <w:pStyle w:val="TAL"/>
              <w:rPr>
                <w:rFonts w:eastAsia="SimSun"/>
              </w:rPr>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A079FAC" w14:textId="77777777" w:rsidR="00EF0E4B" w:rsidRPr="00C25669" w:rsidRDefault="00EF0E4B" w:rsidP="00855343">
            <w:pPr>
              <w:pStyle w:val="TAC"/>
            </w:pPr>
            <w:r w:rsidRPr="00C25669">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8562F3" w14:textId="77777777" w:rsidR="00EF0E4B" w:rsidRPr="00A31330" w:rsidRDefault="00EF0E4B" w:rsidP="00855343">
            <w:pPr>
              <w:pStyle w:val="TAC"/>
            </w:pPr>
            <w:r w:rsidRPr="00A31330">
              <w:rPr>
                <w:rFonts w:eastAsia="SimSun"/>
                <w:lang w:eastAsia="zh-CN"/>
              </w:rPr>
              <w:t>10</w:t>
            </w:r>
            <w:r w:rsidRPr="00A31330">
              <w:rPr>
                <w:rFonts w:eastAsia="SimSun" w:hint="eastAsia"/>
                <w:lang w:eastAsia="zh-CN"/>
              </w:rPr>
              <w:t>/</w:t>
            </w:r>
            <w:r>
              <w:rPr>
                <w:rFonts w:eastAsia="SimSun"/>
                <w:lang w:eastAsia="zh-CN"/>
              </w:rPr>
              <w:t>5</w:t>
            </w:r>
          </w:p>
        </w:tc>
      </w:tr>
      <w:tr w:rsidR="00EF0E4B" w:rsidRPr="00AE2FEC" w14:paraId="59446A94" w14:textId="77777777" w:rsidTr="00855343">
        <w:trPr>
          <w:trHeight w:val="70"/>
        </w:trPr>
        <w:tc>
          <w:tcPr>
            <w:tcW w:w="1556" w:type="dxa"/>
            <w:vMerge w:val="restart"/>
            <w:tcBorders>
              <w:left w:val="single" w:sz="4" w:space="0" w:color="auto"/>
              <w:right w:val="single" w:sz="4" w:space="0" w:color="auto"/>
            </w:tcBorders>
            <w:vAlign w:val="center"/>
          </w:tcPr>
          <w:p w14:paraId="6470BE96" w14:textId="77777777" w:rsidR="00EF0E4B" w:rsidRPr="00A31330" w:rsidRDefault="00EF0E4B" w:rsidP="00855343">
            <w:pPr>
              <w:pStyle w:val="TAL"/>
              <w:rPr>
                <w:rFonts w:eastAsia="SimSun"/>
              </w:rPr>
            </w:pPr>
            <w:r w:rsidRPr="00A31330">
              <w:rPr>
                <w:rFonts w:eastAsia="SimSun"/>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544C7335" w14:textId="77777777" w:rsidR="00EF0E4B" w:rsidRPr="00C25669" w:rsidRDefault="00EF0E4B" w:rsidP="00855343">
            <w:pPr>
              <w:pStyle w:val="TAL"/>
              <w:rPr>
                <w:rFonts w:eastAsia="SimSun"/>
              </w:rPr>
            </w:pPr>
            <w:r w:rsidRPr="00C25669">
              <w:rPr>
                <w:rFonts w:eastAsia="SimSun" w:hint="eastAsia"/>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13EC959E"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348E4F" w14:textId="77777777" w:rsidR="00EF0E4B" w:rsidRPr="00A31330" w:rsidRDefault="00EF0E4B" w:rsidP="00855343">
            <w:pPr>
              <w:pStyle w:val="TAC"/>
              <w:rPr>
                <w:rFonts w:eastAsia="SimSun"/>
                <w:lang w:eastAsia="zh-CN"/>
              </w:rPr>
            </w:pPr>
            <w:r w:rsidRPr="00A31330">
              <w:rPr>
                <w:rFonts w:eastAsia="SimSun" w:hint="eastAsia"/>
                <w:lang w:eastAsia="zh-CN"/>
              </w:rPr>
              <w:t>Periodic</w:t>
            </w:r>
          </w:p>
        </w:tc>
      </w:tr>
      <w:tr w:rsidR="00EF0E4B" w:rsidRPr="00AE2FEC" w14:paraId="294E50C3" w14:textId="77777777" w:rsidTr="00855343">
        <w:trPr>
          <w:trHeight w:val="70"/>
        </w:trPr>
        <w:tc>
          <w:tcPr>
            <w:tcW w:w="1556" w:type="dxa"/>
            <w:vMerge/>
            <w:tcBorders>
              <w:left w:val="single" w:sz="4" w:space="0" w:color="auto"/>
              <w:right w:val="single" w:sz="4" w:space="0" w:color="auto"/>
            </w:tcBorders>
            <w:vAlign w:val="center"/>
            <w:hideMark/>
          </w:tcPr>
          <w:p w14:paraId="30B98F9A"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59C6C6A2" w14:textId="77777777" w:rsidR="00EF0E4B" w:rsidRPr="00C25669" w:rsidRDefault="00EF0E4B" w:rsidP="00855343">
            <w:pPr>
              <w:pStyle w:val="TAL"/>
            </w:pPr>
            <w:r w:rsidRPr="00C25669">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39BF1DD4"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E813D9" w14:textId="77777777" w:rsidR="00EF0E4B" w:rsidRPr="00A31330" w:rsidRDefault="00EF0E4B" w:rsidP="00855343">
            <w:pPr>
              <w:pStyle w:val="TAC"/>
              <w:rPr>
                <w:rFonts w:eastAsia="SimSun"/>
                <w:lang w:eastAsia="zh-CN"/>
              </w:rPr>
            </w:pPr>
            <w:r w:rsidRPr="00A31330">
              <w:rPr>
                <w:rFonts w:eastAsia="SimSun" w:hint="eastAsia"/>
                <w:lang w:eastAsia="zh-CN"/>
              </w:rPr>
              <w:t>0</w:t>
            </w:r>
          </w:p>
        </w:tc>
      </w:tr>
      <w:tr w:rsidR="00EF0E4B" w:rsidRPr="00AE2FEC" w14:paraId="7FD4EFCE" w14:textId="77777777" w:rsidTr="00855343">
        <w:trPr>
          <w:trHeight w:val="70"/>
        </w:trPr>
        <w:tc>
          <w:tcPr>
            <w:tcW w:w="1556" w:type="dxa"/>
            <w:vMerge/>
            <w:tcBorders>
              <w:left w:val="single" w:sz="4" w:space="0" w:color="auto"/>
              <w:right w:val="single" w:sz="4" w:space="0" w:color="auto"/>
            </w:tcBorders>
            <w:hideMark/>
          </w:tcPr>
          <w:p w14:paraId="3C7D1617"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25C5549D" w14:textId="77777777" w:rsidR="00EF0E4B" w:rsidRPr="00CD6258" w:rsidRDefault="00EF0E4B" w:rsidP="00855343">
            <w:pPr>
              <w:pStyle w:val="TAL"/>
              <w:rPr>
                <w:rFonts w:eastAsia="SimSun"/>
                <w:lang w:val="de-DE"/>
              </w:rPr>
            </w:pPr>
            <w:r w:rsidRPr="00CD6258">
              <w:rPr>
                <w:rFonts w:eastAsia="SimSun"/>
                <w:lang w:val="de-DE"/>
              </w:rPr>
              <w:t>CSI-IM Resource Mapping</w:t>
            </w:r>
          </w:p>
          <w:p w14:paraId="1E4BBFDD" w14:textId="77777777" w:rsidR="00EF0E4B" w:rsidRPr="00CD6258" w:rsidRDefault="00EF0E4B" w:rsidP="00855343">
            <w:pPr>
              <w:pStyle w:val="TAL"/>
              <w:rPr>
                <w:lang w:val="de-DE"/>
              </w:rPr>
            </w:pPr>
            <w:r w:rsidRPr="00CD6258">
              <w:rPr>
                <w:rFonts w:eastAsia="SimSun"/>
                <w:lang w:val="de-DE"/>
              </w:rPr>
              <w:t>(k</w:t>
            </w:r>
            <w:r w:rsidRPr="00CD6258">
              <w:rPr>
                <w:rFonts w:eastAsia="SimSun"/>
                <w:vertAlign w:val="subscript"/>
                <w:lang w:val="de-DE"/>
              </w:rPr>
              <w:t>CSI-IM</w:t>
            </w:r>
            <w:r w:rsidRPr="00CD6258">
              <w:rPr>
                <w:rFonts w:eastAsia="SimSun"/>
                <w:lang w:val="de-DE"/>
              </w:rPr>
              <w:t>,</w:t>
            </w:r>
            <w:r w:rsidRPr="00CD6258">
              <w:rPr>
                <w:rFonts w:eastAsia="SimSun" w:hint="eastAsia"/>
                <w:lang w:val="de-DE"/>
              </w:rPr>
              <w:t>l</w:t>
            </w:r>
            <w:r w:rsidRPr="00CD6258">
              <w:rPr>
                <w:rFonts w:eastAsia="SimSun"/>
                <w:vertAlign w:val="subscript"/>
                <w:lang w:val="de-DE"/>
              </w:rPr>
              <w:t>CSI-IM</w:t>
            </w:r>
            <w:r w:rsidRPr="00CD6258">
              <w:rPr>
                <w:rFonts w:eastAsia="SimSun"/>
                <w:lang w:val="de-DE"/>
              </w:rPr>
              <w:t>)</w:t>
            </w:r>
          </w:p>
        </w:tc>
        <w:tc>
          <w:tcPr>
            <w:tcW w:w="993" w:type="dxa"/>
            <w:tcBorders>
              <w:top w:val="single" w:sz="4" w:space="0" w:color="auto"/>
              <w:left w:val="single" w:sz="4" w:space="0" w:color="auto"/>
              <w:bottom w:val="single" w:sz="4" w:space="0" w:color="auto"/>
              <w:right w:val="single" w:sz="4" w:space="0" w:color="auto"/>
            </w:tcBorders>
            <w:vAlign w:val="center"/>
          </w:tcPr>
          <w:p w14:paraId="5B0C36EF" w14:textId="77777777" w:rsidR="00EF0E4B" w:rsidRPr="00CD6258" w:rsidRDefault="00EF0E4B" w:rsidP="00855343">
            <w:pPr>
              <w:pStyle w:val="TAC"/>
              <w:rPr>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A44AC2" w14:textId="77777777" w:rsidR="00EF0E4B" w:rsidRPr="00A31330" w:rsidRDefault="00EF0E4B" w:rsidP="00855343">
            <w:pPr>
              <w:pStyle w:val="TAC"/>
            </w:pPr>
            <w:r w:rsidRPr="00A31330">
              <w:t>(</w:t>
            </w:r>
            <w:r w:rsidRPr="00A31330">
              <w:rPr>
                <w:rFonts w:eastAsia="SimSun" w:hint="eastAsia"/>
                <w:lang w:eastAsia="zh-CN"/>
              </w:rPr>
              <w:t>4</w:t>
            </w:r>
            <w:r w:rsidRPr="00A31330">
              <w:t xml:space="preserve">, </w:t>
            </w:r>
            <w:r w:rsidRPr="00A31330">
              <w:rPr>
                <w:rFonts w:eastAsia="SimSun" w:hint="eastAsia"/>
                <w:lang w:eastAsia="zh-CN"/>
              </w:rPr>
              <w:t>9</w:t>
            </w:r>
            <w:r w:rsidRPr="00A31330">
              <w:t>)</w:t>
            </w:r>
          </w:p>
        </w:tc>
      </w:tr>
      <w:tr w:rsidR="00EF0E4B" w:rsidRPr="00AE2FEC" w14:paraId="4BFAE061" w14:textId="77777777" w:rsidTr="00855343">
        <w:trPr>
          <w:trHeight w:val="70"/>
        </w:trPr>
        <w:tc>
          <w:tcPr>
            <w:tcW w:w="1556" w:type="dxa"/>
            <w:vMerge/>
            <w:tcBorders>
              <w:left w:val="single" w:sz="4" w:space="0" w:color="auto"/>
              <w:bottom w:val="single" w:sz="4" w:space="0" w:color="auto"/>
              <w:right w:val="single" w:sz="4" w:space="0" w:color="auto"/>
            </w:tcBorders>
            <w:hideMark/>
          </w:tcPr>
          <w:p w14:paraId="2700B171"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60A3FC6A" w14:textId="77777777" w:rsidR="00EF0E4B" w:rsidRPr="00C25669" w:rsidRDefault="00EF0E4B" w:rsidP="00855343">
            <w:pPr>
              <w:pStyle w:val="TAL"/>
            </w:pPr>
            <w:r w:rsidRPr="00C25669">
              <w:rPr>
                <w:rFonts w:eastAsia="SimSun"/>
              </w:rPr>
              <w:t xml:space="preserve">CSI-IM </w:t>
            </w:r>
            <w:proofErr w:type="spellStart"/>
            <w:r w:rsidRPr="00C25669">
              <w:rPr>
                <w:rFonts w:eastAsia="SimSun"/>
              </w:rPr>
              <w:t>timeConfig</w:t>
            </w:r>
            <w:proofErr w:type="spellEnd"/>
          </w:p>
          <w:p w14:paraId="0E174979" w14:textId="77777777" w:rsidR="00EF0E4B" w:rsidRPr="00C25669" w:rsidRDefault="00EF0E4B" w:rsidP="00855343">
            <w:pPr>
              <w:pStyle w:val="TAL"/>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E6A6E11" w14:textId="77777777" w:rsidR="00EF0E4B" w:rsidRPr="00C25669" w:rsidRDefault="00EF0E4B" w:rsidP="00855343">
            <w:pPr>
              <w:pStyle w:val="TAC"/>
            </w:pPr>
            <w:r w:rsidRPr="00C25669">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0D441D" w14:textId="77777777" w:rsidR="00EF0E4B" w:rsidRPr="00A31330" w:rsidRDefault="00EF0E4B" w:rsidP="00855343">
            <w:pPr>
              <w:pStyle w:val="TAC"/>
              <w:rPr>
                <w:rFonts w:eastAsia="SimSun"/>
                <w:lang w:eastAsia="zh-CN"/>
              </w:rPr>
            </w:pPr>
            <w:r w:rsidRPr="00A31330">
              <w:rPr>
                <w:rFonts w:eastAsia="SimSun"/>
                <w:lang w:eastAsia="zh-CN"/>
              </w:rPr>
              <w:t>10</w:t>
            </w:r>
            <w:r w:rsidRPr="00A31330">
              <w:rPr>
                <w:rFonts w:eastAsia="SimSun" w:hint="eastAsia"/>
                <w:lang w:eastAsia="zh-CN"/>
              </w:rPr>
              <w:t>/</w:t>
            </w:r>
            <w:r>
              <w:rPr>
                <w:rFonts w:eastAsia="SimSun"/>
                <w:lang w:eastAsia="zh-CN"/>
              </w:rPr>
              <w:t>5</w:t>
            </w:r>
          </w:p>
        </w:tc>
      </w:tr>
      <w:tr w:rsidR="00EF0E4B" w:rsidRPr="00AE2FEC" w14:paraId="049A956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27ECCE4" w14:textId="77777777" w:rsidR="00EF0E4B" w:rsidRPr="00C25669" w:rsidRDefault="00EF0E4B" w:rsidP="00855343">
            <w:pPr>
              <w:pStyle w:val="TAL"/>
              <w:rPr>
                <w:rFonts w:eastAsia="SimSun"/>
              </w:rPr>
            </w:pPr>
            <w:proofErr w:type="spellStart"/>
            <w:r w:rsidRPr="00C25669">
              <w:rPr>
                <w:rFonts w:eastAsia="SimSun"/>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5873700"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55AB55" w14:textId="77777777" w:rsidR="00EF0E4B" w:rsidRPr="00A31330" w:rsidRDefault="00EF0E4B" w:rsidP="00855343">
            <w:pPr>
              <w:pStyle w:val="TAC"/>
            </w:pPr>
            <w:r w:rsidRPr="00A31330">
              <w:rPr>
                <w:rFonts w:eastAsia="SimSun"/>
              </w:rPr>
              <w:t>Periodic</w:t>
            </w:r>
          </w:p>
        </w:tc>
      </w:tr>
      <w:tr w:rsidR="00EF0E4B" w:rsidRPr="00AE2FEC" w14:paraId="4BF519E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633D41" w14:textId="77777777" w:rsidR="00EF0E4B" w:rsidRPr="00C25669" w:rsidRDefault="00EF0E4B" w:rsidP="00855343">
            <w:pPr>
              <w:pStyle w:val="TAL"/>
              <w:rPr>
                <w:rFonts w:eastAsia="SimSun"/>
              </w:rPr>
            </w:pPr>
            <w:r w:rsidRPr="00C25669">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2F31CB78"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5780CE" w14:textId="77777777" w:rsidR="00EF0E4B" w:rsidRPr="00A31330" w:rsidRDefault="00EF0E4B" w:rsidP="00855343">
            <w:pPr>
              <w:pStyle w:val="TAC"/>
              <w:rPr>
                <w:rFonts w:eastAsia="SimSun"/>
                <w:lang w:eastAsia="zh-CN"/>
              </w:rPr>
            </w:pPr>
            <w:r w:rsidRPr="00A31330">
              <w:t>Table 1</w:t>
            </w:r>
          </w:p>
        </w:tc>
      </w:tr>
      <w:tr w:rsidR="00EF0E4B" w:rsidRPr="00AE2FEC" w14:paraId="4D3B6A4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EEABAD" w14:textId="77777777" w:rsidR="00EF0E4B" w:rsidRPr="00C25669" w:rsidRDefault="00EF0E4B" w:rsidP="00855343">
            <w:pPr>
              <w:pStyle w:val="TAL"/>
              <w:rPr>
                <w:rFonts w:eastAsia="SimSun"/>
              </w:rPr>
            </w:pPr>
            <w:proofErr w:type="spellStart"/>
            <w:r w:rsidRPr="00C25669">
              <w:rPr>
                <w:rFonts w:eastAsia="SimSun"/>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33CC4A5"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50BBA4" w14:textId="77777777" w:rsidR="00EF0E4B" w:rsidRPr="00A31330" w:rsidRDefault="00EF0E4B" w:rsidP="00855343">
            <w:pPr>
              <w:pStyle w:val="TAC"/>
            </w:pPr>
            <w:r w:rsidRPr="00A31330">
              <w:rPr>
                <w:rFonts w:eastAsia="SimSun"/>
              </w:rPr>
              <w:t>cri-RI-PMI-CQI</w:t>
            </w:r>
          </w:p>
        </w:tc>
      </w:tr>
      <w:tr w:rsidR="00EF0E4B" w:rsidRPr="00AE2FEC" w14:paraId="251B321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690E9D" w14:textId="77777777" w:rsidR="00EF0E4B" w:rsidRPr="00C25669" w:rsidRDefault="00EF0E4B" w:rsidP="00855343">
            <w:pPr>
              <w:pStyle w:val="TAL"/>
              <w:rPr>
                <w:rFonts w:eastAsia="SimSun"/>
              </w:rPr>
            </w:pPr>
            <w:proofErr w:type="spellStart"/>
            <w:r w:rsidRPr="00C25669">
              <w:rPr>
                <w:rFonts w:eastAsia="SimSun"/>
              </w:rPr>
              <w:t>timeRestrictionFor</w:t>
            </w:r>
            <w:r w:rsidRPr="00C25669">
              <w:rPr>
                <w:rFonts w:eastAsia="SimSun" w:hint="eastAsia"/>
              </w:rPr>
              <w:t>Channel</w:t>
            </w:r>
            <w:r w:rsidRPr="00C25669">
              <w:rPr>
                <w:rFonts w:eastAsia="SimSun"/>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862A1A9"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E0975A" w14:textId="77777777" w:rsidR="00EF0E4B" w:rsidRPr="00A31330" w:rsidRDefault="00EF0E4B" w:rsidP="00855343">
            <w:pPr>
              <w:pStyle w:val="TAC"/>
            </w:pPr>
            <w:r w:rsidRPr="00A31330">
              <w:rPr>
                <w:rFonts w:eastAsia="SimSun"/>
              </w:rPr>
              <w:t>Not configured</w:t>
            </w:r>
          </w:p>
        </w:tc>
      </w:tr>
      <w:tr w:rsidR="00EF0E4B" w:rsidRPr="00AE2FEC" w14:paraId="587BC22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5C458A" w14:textId="77777777" w:rsidR="00EF0E4B" w:rsidRPr="00C25669" w:rsidRDefault="00EF0E4B" w:rsidP="00855343">
            <w:pPr>
              <w:pStyle w:val="TAL"/>
              <w:rPr>
                <w:rFonts w:eastAsia="SimSun"/>
              </w:rPr>
            </w:pPr>
            <w:proofErr w:type="spellStart"/>
            <w:r w:rsidRPr="00C25669">
              <w:rPr>
                <w:rFonts w:eastAsia="SimSun"/>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1E47BAD"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696CB2" w14:textId="77777777" w:rsidR="00EF0E4B" w:rsidRPr="00A31330" w:rsidRDefault="00EF0E4B" w:rsidP="00855343">
            <w:pPr>
              <w:pStyle w:val="TAC"/>
            </w:pPr>
            <w:r w:rsidRPr="00A31330">
              <w:rPr>
                <w:rFonts w:eastAsia="SimSun"/>
              </w:rPr>
              <w:t>Not configured</w:t>
            </w:r>
          </w:p>
        </w:tc>
      </w:tr>
      <w:tr w:rsidR="00EF0E4B" w:rsidRPr="00AE2FEC" w14:paraId="301BCC2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ED3412F" w14:textId="77777777" w:rsidR="00EF0E4B" w:rsidRPr="00C25669" w:rsidRDefault="00EF0E4B" w:rsidP="00855343">
            <w:pPr>
              <w:pStyle w:val="TAL"/>
              <w:rPr>
                <w:rFonts w:eastAsia="SimSun"/>
              </w:rPr>
            </w:pPr>
            <w:proofErr w:type="spellStart"/>
            <w:r w:rsidRPr="00C25669">
              <w:rPr>
                <w:rFonts w:eastAsia="SimSun"/>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9786FB5"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623F1C" w14:textId="77777777" w:rsidR="00EF0E4B" w:rsidRPr="00A31330" w:rsidRDefault="00EF0E4B" w:rsidP="00855343">
            <w:pPr>
              <w:pStyle w:val="TAC"/>
            </w:pPr>
            <w:r w:rsidRPr="00A31330">
              <w:rPr>
                <w:rFonts w:eastAsia="SimSun"/>
                <w:lang w:val="en-US"/>
              </w:rPr>
              <w:t>Wide</w:t>
            </w:r>
            <w:r w:rsidRPr="00A31330">
              <w:rPr>
                <w:rFonts w:eastAsia="SimSun"/>
              </w:rPr>
              <w:t>band</w:t>
            </w:r>
          </w:p>
        </w:tc>
      </w:tr>
      <w:tr w:rsidR="00EF0E4B" w:rsidRPr="00AE2FEC" w14:paraId="4405729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7473E6" w14:textId="77777777" w:rsidR="00EF0E4B" w:rsidRPr="00C25669" w:rsidRDefault="00EF0E4B" w:rsidP="00855343">
            <w:pPr>
              <w:pStyle w:val="TAL"/>
              <w:rPr>
                <w:rFonts w:eastAsia="SimSun"/>
              </w:rPr>
            </w:pPr>
            <w:proofErr w:type="spellStart"/>
            <w:r w:rsidRPr="00C25669">
              <w:rPr>
                <w:rFonts w:eastAsia="SimSun"/>
              </w:rPr>
              <w:t>pmi-FormatIndicator</w:t>
            </w:r>
            <w:proofErr w:type="spellEnd"/>
            <w:r w:rsidRPr="00C25669">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F8F1612"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4E905F" w14:textId="77777777" w:rsidR="00EF0E4B" w:rsidRPr="00A31330" w:rsidRDefault="00EF0E4B" w:rsidP="00855343">
            <w:pPr>
              <w:pStyle w:val="TAC"/>
            </w:pPr>
            <w:r w:rsidRPr="00A31330">
              <w:rPr>
                <w:rFonts w:eastAsia="SimSun"/>
              </w:rPr>
              <w:t>Wideband</w:t>
            </w:r>
          </w:p>
        </w:tc>
      </w:tr>
      <w:tr w:rsidR="00EF0E4B" w:rsidRPr="00AE2FEC" w14:paraId="7594355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08E74A" w14:textId="77777777" w:rsidR="00EF0E4B" w:rsidRPr="00C25669" w:rsidRDefault="00EF0E4B" w:rsidP="00855343">
            <w:pPr>
              <w:pStyle w:val="TAL"/>
              <w:rPr>
                <w:rFonts w:eastAsia="SimSun"/>
              </w:rPr>
            </w:pPr>
            <w:r w:rsidRPr="00C25669">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109DC7B8" w14:textId="77777777" w:rsidR="00EF0E4B" w:rsidRPr="00C25669" w:rsidRDefault="00EF0E4B" w:rsidP="00855343">
            <w:pPr>
              <w:pStyle w:val="TAC"/>
            </w:pPr>
            <w:r w:rsidRPr="00C25669">
              <w:rPr>
                <w:rFonts w:eastAsia="SimSun"/>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039C6A" w14:textId="77777777" w:rsidR="00EF0E4B" w:rsidRPr="00A31330" w:rsidRDefault="00EF0E4B" w:rsidP="00855343">
            <w:pPr>
              <w:pStyle w:val="TAC"/>
            </w:pPr>
            <w:r w:rsidRPr="00A31330">
              <w:rPr>
                <w:rFonts w:hint="eastAsia"/>
                <w:lang w:eastAsia="zh-CN"/>
              </w:rPr>
              <w:t>8</w:t>
            </w:r>
          </w:p>
        </w:tc>
      </w:tr>
      <w:tr w:rsidR="00EF0E4B" w:rsidRPr="00AE2FEC" w14:paraId="3082CDF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CE6813" w14:textId="77777777" w:rsidR="00EF0E4B" w:rsidRPr="00C25669" w:rsidRDefault="00EF0E4B" w:rsidP="00855343">
            <w:pPr>
              <w:pStyle w:val="TAL"/>
              <w:rPr>
                <w:rFonts w:eastAsia="SimSun"/>
              </w:rPr>
            </w:pPr>
            <w:proofErr w:type="spellStart"/>
            <w:r w:rsidRPr="00C25669">
              <w:rPr>
                <w:rFonts w:eastAsia="SimSu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67B8048" w14:textId="77777777" w:rsidR="00EF0E4B" w:rsidRPr="00C25669"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F5531F" w14:textId="77777777" w:rsidR="00EF0E4B" w:rsidRPr="00A31330" w:rsidDel="00CC5BFA" w:rsidRDefault="00EF0E4B" w:rsidP="00855343">
            <w:pPr>
              <w:pStyle w:val="TAC"/>
            </w:pPr>
            <w:r w:rsidRPr="00A31330">
              <w:t>1111111</w:t>
            </w:r>
          </w:p>
        </w:tc>
      </w:tr>
      <w:tr w:rsidR="00EF0E4B" w:rsidRPr="00AE2FEC" w14:paraId="559E408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5244065" w14:textId="77777777" w:rsidR="00EF0E4B" w:rsidRPr="00C25669" w:rsidRDefault="00EF0E4B" w:rsidP="00855343">
            <w:pPr>
              <w:pStyle w:val="TAL"/>
              <w:rPr>
                <w:rFonts w:eastAsia="SimSun"/>
              </w:rPr>
            </w:pPr>
            <w:r w:rsidRPr="00C25669">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AC716FD" w14:textId="77777777" w:rsidR="00EF0E4B" w:rsidRPr="00C25669" w:rsidRDefault="00EF0E4B" w:rsidP="00855343">
            <w:pPr>
              <w:pStyle w:val="TAC"/>
            </w:pPr>
            <w:r w:rsidRPr="00C25669">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C9DFDF" w14:textId="77777777" w:rsidR="00EF0E4B" w:rsidRPr="00F50D8B" w:rsidRDefault="00EF0E4B" w:rsidP="00855343">
            <w:pPr>
              <w:pStyle w:val="TAC"/>
            </w:pPr>
            <w:r w:rsidRPr="00F50D8B">
              <w:rPr>
                <w:rFonts w:eastAsia="SimSun"/>
                <w:lang w:eastAsia="zh-CN"/>
              </w:rPr>
              <w:t>10</w:t>
            </w:r>
            <w:r w:rsidRPr="00F50D8B">
              <w:t>/9</w:t>
            </w:r>
          </w:p>
        </w:tc>
      </w:tr>
      <w:tr w:rsidR="00EF0E4B" w:rsidRPr="00AE2FEC" w14:paraId="04233B8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31D948B" w14:textId="77777777" w:rsidR="00EF0E4B" w:rsidRPr="00C25669" w:rsidRDefault="00EF0E4B" w:rsidP="00855343">
            <w:pPr>
              <w:pStyle w:val="TAL"/>
              <w:rPr>
                <w:rFonts w:eastAsia="SimSun"/>
              </w:rPr>
            </w:pPr>
            <w:proofErr w:type="spellStart"/>
            <w:r w:rsidRPr="00C25669">
              <w:rPr>
                <w:rFonts w:eastAsia="SimSun"/>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0D85FC2"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DE3EFC" w14:textId="77777777" w:rsidR="00EF0E4B" w:rsidRPr="00F50D8B" w:rsidRDefault="00EF0E4B" w:rsidP="00855343">
            <w:pPr>
              <w:pStyle w:val="TAC"/>
            </w:pPr>
            <w:r w:rsidRPr="00F50D8B">
              <w:rPr>
                <w:rFonts w:eastAsia="SimSun"/>
              </w:rPr>
              <w:t>Not configured</w:t>
            </w:r>
          </w:p>
        </w:tc>
      </w:tr>
      <w:tr w:rsidR="00EF0E4B" w:rsidRPr="00AE2FEC" w14:paraId="40CA9388" w14:textId="77777777" w:rsidTr="00855343">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56AEF4FE" w14:textId="77777777" w:rsidR="00EF0E4B" w:rsidRPr="00C25669" w:rsidRDefault="00EF0E4B" w:rsidP="00855343">
            <w:pPr>
              <w:pStyle w:val="TAL"/>
            </w:pPr>
            <w:r w:rsidRPr="00C25669">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10F99D67" w14:textId="77777777" w:rsidR="00EF0E4B" w:rsidRPr="00C25669" w:rsidRDefault="00EF0E4B" w:rsidP="00855343">
            <w:pPr>
              <w:pStyle w:val="TAL"/>
            </w:pPr>
            <w:r w:rsidRPr="00C25669">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531825D3"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6FEC56" w14:textId="77777777" w:rsidR="00EF0E4B" w:rsidRPr="00F50D8B" w:rsidRDefault="00EF0E4B" w:rsidP="00855343">
            <w:pPr>
              <w:pStyle w:val="TAC"/>
            </w:pPr>
            <w:proofErr w:type="spellStart"/>
            <w:r w:rsidRPr="00F50D8B">
              <w:rPr>
                <w:rFonts w:eastAsia="SimSun"/>
              </w:rPr>
              <w:t>typeI-SinglePanel</w:t>
            </w:r>
            <w:proofErr w:type="spellEnd"/>
          </w:p>
        </w:tc>
      </w:tr>
      <w:tr w:rsidR="00EF0E4B" w:rsidRPr="00AE2FEC" w14:paraId="00049B4B" w14:textId="77777777" w:rsidTr="00855343">
        <w:trPr>
          <w:trHeight w:val="70"/>
        </w:trPr>
        <w:tc>
          <w:tcPr>
            <w:tcW w:w="1648" w:type="dxa"/>
            <w:gridSpan w:val="2"/>
            <w:vMerge/>
            <w:tcBorders>
              <w:left w:val="single" w:sz="4" w:space="0" w:color="auto"/>
              <w:right w:val="single" w:sz="4" w:space="0" w:color="auto"/>
            </w:tcBorders>
            <w:hideMark/>
          </w:tcPr>
          <w:p w14:paraId="368A9EA6"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7EF522C3" w14:textId="77777777" w:rsidR="00EF0E4B" w:rsidRPr="00C25669" w:rsidRDefault="00EF0E4B" w:rsidP="00855343">
            <w:pPr>
              <w:pStyle w:val="TAL"/>
            </w:pPr>
            <w:r w:rsidRPr="00C25669">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1D439897"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41952C" w14:textId="77777777" w:rsidR="00EF0E4B" w:rsidRPr="00F50D8B" w:rsidRDefault="00EF0E4B" w:rsidP="00855343">
            <w:pPr>
              <w:pStyle w:val="TAC"/>
            </w:pPr>
            <w:r w:rsidRPr="00F50D8B">
              <w:t>1</w:t>
            </w:r>
          </w:p>
        </w:tc>
      </w:tr>
      <w:tr w:rsidR="00EF0E4B" w:rsidRPr="00AE2FEC" w14:paraId="41DAE48C" w14:textId="77777777" w:rsidTr="00855343">
        <w:trPr>
          <w:trHeight w:val="70"/>
        </w:trPr>
        <w:tc>
          <w:tcPr>
            <w:tcW w:w="1648" w:type="dxa"/>
            <w:gridSpan w:val="2"/>
            <w:vMerge/>
            <w:tcBorders>
              <w:left w:val="single" w:sz="4" w:space="0" w:color="auto"/>
              <w:right w:val="single" w:sz="4" w:space="0" w:color="auto"/>
            </w:tcBorders>
            <w:hideMark/>
          </w:tcPr>
          <w:p w14:paraId="4BC64BB6"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11535931" w14:textId="77777777" w:rsidR="00EF0E4B" w:rsidRPr="00C25669" w:rsidRDefault="00EF0E4B" w:rsidP="00855343">
            <w:pPr>
              <w:pStyle w:val="TAL"/>
            </w:pPr>
            <w:r w:rsidRPr="00C25669">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591667F"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15EABA" w14:textId="77777777" w:rsidR="00EF0E4B" w:rsidRPr="00F50D8B" w:rsidRDefault="00EF0E4B" w:rsidP="00855343">
            <w:pPr>
              <w:pStyle w:val="TAC"/>
            </w:pPr>
            <w:r w:rsidRPr="00F50D8B">
              <w:rPr>
                <w:rFonts w:eastAsia="SimSun"/>
              </w:rPr>
              <w:t>Not configured</w:t>
            </w:r>
          </w:p>
        </w:tc>
      </w:tr>
      <w:tr w:rsidR="00EF0E4B" w:rsidRPr="00AE2FEC" w14:paraId="44280CD9" w14:textId="77777777" w:rsidTr="00855343">
        <w:trPr>
          <w:trHeight w:val="70"/>
        </w:trPr>
        <w:tc>
          <w:tcPr>
            <w:tcW w:w="1648" w:type="dxa"/>
            <w:gridSpan w:val="2"/>
            <w:vMerge/>
            <w:tcBorders>
              <w:left w:val="single" w:sz="4" w:space="0" w:color="auto"/>
              <w:right w:val="single" w:sz="4" w:space="0" w:color="auto"/>
            </w:tcBorders>
            <w:hideMark/>
          </w:tcPr>
          <w:p w14:paraId="057E95D2"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64464D4A" w14:textId="77777777" w:rsidR="00EF0E4B" w:rsidRPr="00C25669" w:rsidRDefault="00EF0E4B" w:rsidP="00855343">
            <w:pPr>
              <w:pStyle w:val="TAL"/>
            </w:pPr>
            <w:proofErr w:type="spellStart"/>
            <w:r w:rsidRPr="00C25669">
              <w:rPr>
                <w:rFonts w:eastAsia="SimSun"/>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80FEBF7"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DC6C01" w14:textId="77777777" w:rsidR="00EF0E4B" w:rsidRPr="00F50D8B" w:rsidRDefault="00EF0E4B" w:rsidP="00855343">
            <w:pPr>
              <w:pStyle w:val="TAC"/>
            </w:pPr>
            <w:r w:rsidRPr="00F50D8B">
              <w:rPr>
                <w:rFonts w:cs="Arial"/>
                <w:szCs w:val="18"/>
                <w:lang w:val="en-US" w:eastAsia="zh-CN"/>
              </w:rPr>
              <w:t>000001</w:t>
            </w:r>
          </w:p>
        </w:tc>
      </w:tr>
      <w:tr w:rsidR="00EF0E4B" w:rsidRPr="00AE2FEC" w14:paraId="65B4B446" w14:textId="77777777" w:rsidTr="00855343">
        <w:trPr>
          <w:trHeight w:val="70"/>
        </w:trPr>
        <w:tc>
          <w:tcPr>
            <w:tcW w:w="1648" w:type="dxa"/>
            <w:gridSpan w:val="2"/>
            <w:vMerge/>
            <w:tcBorders>
              <w:left w:val="single" w:sz="4" w:space="0" w:color="auto"/>
              <w:bottom w:val="single" w:sz="4" w:space="0" w:color="auto"/>
              <w:right w:val="single" w:sz="4" w:space="0" w:color="auto"/>
            </w:tcBorders>
          </w:tcPr>
          <w:p w14:paraId="4F81BA4C"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3ED4CACE" w14:textId="77777777" w:rsidR="00EF0E4B" w:rsidRPr="00C25669" w:rsidRDefault="00EF0E4B" w:rsidP="00855343">
            <w:pPr>
              <w:pStyle w:val="TAL"/>
              <w:rPr>
                <w:rFonts w:eastAsia="SimSun"/>
              </w:rPr>
            </w:pPr>
            <w:r w:rsidRPr="00C25669">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4750879"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D2AFF3" w14:textId="77777777" w:rsidR="00EF0E4B" w:rsidRPr="00F50D8B" w:rsidRDefault="00EF0E4B" w:rsidP="00855343">
            <w:pPr>
              <w:pStyle w:val="TAC"/>
            </w:pPr>
            <w:r w:rsidRPr="00F50D8B">
              <w:t>N/A</w:t>
            </w:r>
          </w:p>
        </w:tc>
      </w:tr>
      <w:tr w:rsidR="00EF0E4B" w:rsidRPr="00AE2FEC" w14:paraId="241DCDA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6074C7B5" w14:textId="77777777" w:rsidR="00EF0E4B" w:rsidRPr="00C25669" w:rsidRDefault="00EF0E4B" w:rsidP="00855343">
            <w:pPr>
              <w:pStyle w:val="TAL"/>
              <w:rPr>
                <w:rFonts w:eastAsia="SimSun"/>
              </w:rPr>
            </w:pPr>
            <w:r w:rsidRPr="00C25669">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7B1E4244"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E130E6" w14:textId="77777777" w:rsidR="00EF0E4B" w:rsidRPr="00F50D8B" w:rsidRDefault="00EF0E4B" w:rsidP="00855343">
            <w:pPr>
              <w:pStyle w:val="TAC"/>
            </w:pPr>
            <w:r w:rsidRPr="00F50D8B">
              <w:rPr>
                <w:rFonts w:eastAsia="SimSun"/>
                <w:lang w:eastAsia="zh-CN"/>
              </w:rPr>
              <w:t>PUCCH</w:t>
            </w:r>
          </w:p>
        </w:tc>
      </w:tr>
      <w:tr w:rsidR="00EF0E4B" w:rsidRPr="00AE2FEC" w14:paraId="2B98CDA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6687C28" w14:textId="77777777" w:rsidR="00EF0E4B" w:rsidRPr="00C25669" w:rsidRDefault="00EF0E4B" w:rsidP="00855343">
            <w:pPr>
              <w:pStyle w:val="TAL"/>
            </w:pPr>
            <w:r w:rsidRPr="00C25669">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6FCC3F" w14:textId="77777777" w:rsidR="00EF0E4B" w:rsidRPr="00C25669" w:rsidRDefault="00EF0E4B" w:rsidP="00855343">
            <w:pPr>
              <w:pStyle w:val="TAC"/>
            </w:pPr>
            <w:proofErr w:type="spellStart"/>
            <w:r w:rsidRPr="00C25669">
              <w:rPr>
                <w:rFonts w:eastAsia="SimSun"/>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FB4BD5" w14:textId="77777777" w:rsidR="00EF0E4B" w:rsidRPr="00F50D8B" w:rsidRDefault="00EF0E4B" w:rsidP="00855343">
            <w:pPr>
              <w:pStyle w:val="TAC"/>
              <w:rPr>
                <w:rFonts w:eastAsia="SimSun"/>
                <w:lang w:eastAsia="zh-CN"/>
              </w:rPr>
            </w:pPr>
            <w:r>
              <w:rPr>
                <w:rFonts w:eastAsia="SimSun"/>
                <w:lang w:eastAsia="zh-CN"/>
              </w:rPr>
              <w:t>10</w:t>
            </w:r>
          </w:p>
        </w:tc>
      </w:tr>
      <w:tr w:rsidR="00EF0E4B" w:rsidRPr="00AE2FEC" w14:paraId="528ED3C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17082B" w14:textId="77777777" w:rsidR="00EF0E4B" w:rsidRPr="00C25669" w:rsidRDefault="00EF0E4B" w:rsidP="00855343">
            <w:pPr>
              <w:pStyle w:val="TAL"/>
              <w:rPr>
                <w:rFonts w:eastAsia="SimSun"/>
              </w:rPr>
            </w:pPr>
            <w:r w:rsidRPr="00C25669">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EA11471" w14:textId="77777777" w:rsidR="00EF0E4B" w:rsidRPr="00C25669"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99FD14" w14:textId="77777777" w:rsidR="00EF0E4B" w:rsidRPr="007C7F26" w:rsidRDefault="00EF0E4B" w:rsidP="00855343">
            <w:pPr>
              <w:pStyle w:val="TAC"/>
              <w:rPr>
                <w:highlight w:val="green"/>
              </w:rPr>
            </w:pPr>
            <w:r w:rsidRPr="00F50D8B">
              <w:t>1</w:t>
            </w:r>
          </w:p>
        </w:tc>
      </w:tr>
      <w:tr w:rsidR="00EF0E4B" w:rsidRPr="00AE2FEC" w14:paraId="6F6C7F0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C5FB909" w14:textId="77777777" w:rsidR="00EF0E4B" w:rsidRPr="00C25669" w:rsidRDefault="00EF0E4B" w:rsidP="00855343">
            <w:pPr>
              <w:pStyle w:val="TAL"/>
            </w:pPr>
            <w:r w:rsidRPr="00C25669">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F4A6125"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7D77DF" w14:textId="77777777" w:rsidR="00EF0E4B" w:rsidRPr="00AE2FEC" w:rsidRDefault="00EF0E4B" w:rsidP="00855343">
            <w:pPr>
              <w:pStyle w:val="TAC"/>
              <w:rPr>
                <w:highlight w:val="yellow"/>
              </w:rPr>
            </w:pPr>
            <w:r w:rsidRPr="001D770A">
              <w:t xml:space="preserve">As </w:t>
            </w:r>
            <w:r w:rsidRPr="00F50D8B">
              <w:t>specified in Table A.4-</w:t>
            </w:r>
            <w:r w:rsidRPr="00F50D8B">
              <w:rPr>
                <w:lang w:eastAsia="zh-CN"/>
              </w:rPr>
              <w:t>1</w:t>
            </w:r>
            <w:r w:rsidRPr="00F50D8B">
              <w:t>, TBS.1-</w:t>
            </w:r>
            <w:r>
              <w:t>3</w:t>
            </w:r>
          </w:p>
        </w:tc>
      </w:tr>
    </w:tbl>
    <w:p w14:paraId="3052014B" w14:textId="77777777" w:rsidR="00EF0E4B" w:rsidRDefault="00EF0E4B" w:rsidP="00EF0E4B">
      <w:pPr>
        <w:rPr>
          <w:rFonts w:eastAsia="SimSun"/>
          <w:lang w:eastAsia="zh-CN"/>
        </w:rPr>
      </w:pPr>
    </w:p>
    <w:p w14:paraId="55085451" w14:textId="77777777" w:rsidR="00EF0E4B" w:rsidRPr="00E67CE4" w:rsidRDefault="00EF0E4B" w:rsidP="00EF0E4B">
      <w:pPr>
        <w:pStyle w:val="Heading5"/>
        <w:rPr>
          <w:lang w:eastAsia="zh-CN"/>
        </w:rPr>
      </w:pPr>
      <w:bookmarkStart w:id="105" w:name="_Toc114565867"/>
      <w:bookmarkStart w:id="106" w:name="_Toc123936175"/>
      <w:bookmarkStart w:id="107" w:name="_Toc124377190"/>
      <w:bookmarkStart w:id="108" w:name="_Hlk112687216"/>
      <w:r w:rsidRPr="00E67CE4">
        <w:rPr>
          <w:rFonts w:hint="eastAsia"/>
          <w:lang w:eastAsia="zh-CN"/>
        </w:rPr>
        <w:lastRenderedPageBreak/>
        <w:t>6.2.</w:t>
      </w:r>
      <w:r>
        <w:rPr>
          <w:lang w:eastAsia="zh-CN"/>
        </w:rPr>
        <w:t>1</w:t>
      </w:r>
      <w:r w:rsidRPr="00E67CE4">
        <w:rPr>
          <w:rFonts w:hint="eastAsia"/>
          <w:lang w:eastAsia="zh-CN"/>
        </w:rPr>
        <w:t>.1.2</w:t>
      </w:r>
      <w:r w:rsidRPr="00E67CE4">
        <w:rPr>
          <w:rFonts w:hint="eastAsia"/>
          <w:lang w:eastAsia="zh-CN"/>
        </w:rPr>
        <w:tab/>
        <w:t>CQI reporting under fading conditions</w:t>
      </w:r>
      <w:bookmarkEnd w:id="105"/>
      <w:bookmarkEnd w:id="106"/>
      <w:bookmarkEnd w:id="107"/>
    </w:p>
    <w:p w14:paraId="3B977880" w14:textId="77777777" w:rsidR="00EF0E4B" w:rsidRPr="00E67CE4" w:rsidRDefault="00EF0E4B" w:rsidP="00EF0E4B">
      <w:pPr>
        <w:pStyle w:val="H6"/>
      </w:pPr>
      <w:r w:rsidRPr="00E67CE4">
        <w:rPr>
          <w:rFonts w:hint="eastAsia"/>
        </w:rPr>
        <w:t>6.2.</w:t>
      </w:r>
      <w:r>
        <w:t>1</w:t>
      </w:r>
      <w:r w:rsidRPr="00E67CE4">
        <w:rPr>
          <w:rFonts w:hint="eastAsia"/>
        </w:rPr>
        <w:t>.1.2</w:t>
      </w:r>
      <w:r w:rsidRPr="00E67CE4">
        <w:t>.1</w:t>
      </w:r>
      <w:r w:rsidRPr="00E67CE4">
        <w:rPr>
          <w:rFonts w:hint="eastAsia"/>
          <w:lang w:eastAsia="zh-CN"/>
        </w:rPr>
        <w:tab/>
      </w:r>
      <w:r w:rsidRPr="00E67CE4">
        <w:t>Minimum requirement for w</w:t>
      </w:r>
      <w:r w:rsidRPr="00E67CE4">
        <w:rPr>
          <w:rFonts w:hint="eastAsia"/>
        </w:rPr>
        <w:t>ideband CQI reporting</w:t>
      </w:r>
      <w:r w:rsidRPr="00582562">
        <w:t xml:space="preserve"> for </w:t>
      </w:r>
      <w:proofErr w:type="spellStart"/>
      <w:r w:rsidRPr="00582562">
        <w:t>RedCap</w:t>
      </w:r>
      <w:proofErr w:type="spellEnd"/>
    </w:p>
    <w:p w14:paraId="3CF68E82" w14:textId="77777777" w:rsidR="00EF0E4B" w:rsidRPr="00E67CE4" w:rsidRDefault="00EF0E4B" w:rsidP="00EF0E4B">
      <w:pPr>
        <w:tabs>
          <w:tab w:val="left" w:pos="6096"/>
        </w:tabs>
        <w:overflowPunct w:val="0"/>
        <w:autoSpaceDE w:val="0"/>
        <w:autoSpaceDN w:val="0"/>
        <w:adjustRightInd w:val="0"/>
        <w:textAlignment w:val="baseline"/>
        <w:rPr>
          <w:rFonts w:eastAsia="SimSun"/>
        </w:rPr>
      </w:pPr>
      <w:r w:rsidRPr="00E67CE4">
        <w:rPr>
          <w:rFonts w:eastAsia="SimSun" w:hint="eastAsia"/>
        </w:rPr>
        <w:t xml:space="preserve">The purpose of the requirements is to verify that the </w:t>
      </w:r>
      <w:proofErr w:type="spellStart"/>
      <w:r>
        <w:rPr>
          <w:rFonts w:eastAsia="SimSun"/>
        </w:rPr>
        <w:t>RedCap</w:t>
      </w:r>
      <w:proofErr w:type="spellEnd"/>
      <w:r>
        <w:rPr>
          <w:rFonts w:eastAsia="SimSun"/>
        </w:rPr>
        <w:t xml:space="preserve"> </w:t>
      </w:r>
      <w:r w:rsidRPr="00E67CE4">
        <w:rPr>
          <w:rFonts w:eastAsia="SimSun" w:hint="eastAsia"/>
        </w:rPr>
        <w:t xml:space="preserve">UE is tracking the channel variations and selecting the largest transport format possible according to the prevailing channel state for the frequency non-selective </w:t>
      </w:r>
      <w:r w:rsidRPr="00E67CE4">
        <w:rPr>
          <w:rFonts w:eastAsia="SimSun"/>
        </w:rPr>
        <w:t>scheduling</w:t>
      </w:r>
      <w:r w:rsidRPr="00E67CE4">
        <w:rPr>
          <w:rFonts w:eastAsia="SimSun" w:hint="eastAsia"/>
        </w:rPr>
        <w:t>.</w:t>
      </w:r>
    </w:p>
    <w:p w14:paraId="59C5DA0E" w14:textId="77777777" w:rsidR="00EF0E4B" w:rsidRPr="00E67CE4" w:rsidRDefault="00EF0E4B" w:rsidP="00EF0E4B">
      <w:pPr>
        <w:tabs>
          <w:tab w:val="left" w:pos="6096"/>
        </w:tabs>
        <w:overflowPunct w:val="0"/>
        <w:autoSpaceDE w:val="0"/>
        <w:autoSpaceDN w:val="0"/>
        <w:adjustRightInd w:val="0"/>
        <w:textAlignment w:val="baseline"/>
        <w:rPr>
          <w:rFonts w:eastAsia="SimSun"/>
        </w:rPr>
      </w:pPr>
      <w:r w:rsidRPr="00E67CE4">
        <w:rPr>
          <w:rFonts w:eastAsia="SimSun" w:hint="eastAsia"/>
        </w:rPr>
        <w:t xml:space="preserve">The reporting accuracy of CQI under frequency non-selective fading conditions is determined by the reporting variance, </w:t>
      </w:r>
      <w:r w:rsidRPr="00E67CE4">
        <w:rPr>
          <w:rFonts w:eastAsia="SimSun"/>
        </w:rPr>
        <w:t>the</w:t>
      </w:r>
      <w:r w:rsidRPr="00E67CE4">
        <w:rPr>
          <w:rFonts w:eastAsia="SimSun" w:hint="eastAsia"/>
        </w:rPr>
        <w:t xml:space="preserve"> </w:t>
      </w:r>
      <w:r w:rsidRPr="00E67CE4">
        <w:rPr>
          <w:rFonts w:eastAsia="SimSun"/>
        </w:rPr>
        <w:t>relative</w:t>
      </w:r>
      <w:r w:rsidRPr="00E67CE4">
        <w:rPr>
          <w:rFonts w:eastAsia="SimSun" w:hint="eastAsia"/>
        </w:rPr>
        <w:t xml:space="preserve"> increase of the throughput obtained when the transport </w:t>
      </w:r>
      <w:r w:rsidRPr="00E67CE4">
        <w:rPr>
          <w:rFonts w:eastAsia="SimSun"/>
        </w:rPr>
        <w:t>format</w:t>
      </w:r>
      <w:r w:rsidRPr="00E67CE4">
        <w:rPr>
          <w:rFonts w:eastAsia="SimSun" w:hint="eastAsia"/>
        </w:rPr>
        <w:t xml:space="preserve"> is indicated by the reported CQI compared to the throughput obtained when a fixed transport format is configured </w:t>
      </w:r>
      <w:r w:rsidRPr="00E67CE4">
        <w:rPr>
          <w:rFonts w:eastAsia="SimSun"/>
        </w:rPr>
        <w:t>according</w:t>
      </w:r>
      <w:r w:rsidRPr="00E67CE4">
        <w:rPr>
          <w:rFonts w:eastAsia="SimSun" w:hint="eastAsia"/>
        </w:rPr>
        <w:t xml:space="preserve"> to the reported median CQI, and a minimum BLER using the transport formats indicated by </w:t>
      </w:r>
      <w:r w:rsidRPr="00E67CE4">
        <w:rPr>
          <w:rFonts w:eastAsia="SimSun"/>
        </w:rPr>
        <w:t>the</w:t>
      </w:r>
      <w:r w:rsidRPr="00E67CE4">
        <w:rPr>
          <w:rFonts w:eastAsia="SimSun" w:hint="eastAsia"/>
        </w:rPr>
        <w:t xml:space="preserve"> reported CQI. </w:t>
      </w:r>
      <w:r w:rsidRPr="00E67CE4">
        <w:rPr>
          <w:rFonts w:eastAsia="SimSun"/>
        </w:rPr>
        <w:t xml:space="preserve">To account for sensitivity of the input SNR the wideband CQI reporting under frequency selective fading conditions is considered to be verified if the reporting accuracy is met for at least one of two SNR levels separated by an offset of 1 </w:t>
      </w:r>
      <w:proofErr w:type="spellStart"/>
      <w:r w:rsidRPr="00E67CE4">
        <w:rPr>
          <w:rFonts w:eastAsia="SimSun"/>
        </w:rPr>
        <w:t>dB.</w:t>
      </w:r>
      <w:proofErr w:type="spellEnd"/>
    </w:p>
    <w:p w14:paraId="164B3A35" w14:textId="77777777" w:rsidR="00EF0E4B" w:rsidRPr="00E67CE4" w:rsidRDefault="00EF0E4B" w:rsidP="00EF0E4B">
      <w:pPr>
        <w:tabs>
          <w:tab w:val="left" w:pos="6096"/>
        </w:tabs>
        <w:overflowPunct w:val="0"/>
        <w:autoSpaceDE w:val="0"/>
        <w:autoSpaceDN w:val="0"/>
        <w:adjustRightInd w:val="0"/>
        <w:textAlignment w:val="baseline"/>
        <w:rPr>
          <w:rFonts w:eastAsia="SimSun"/>
        </w:rPr>
      </w:pPr>
      <w:r w:rsidRPr="00E67CE4">
        <w:rPr>
          <w:rFonts w:eastAsia="SimSun" w:hint="eastAsia"/>
        </w:rPr>
        <w:t xml:space="preserve">For the parameters specified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 xml:space="preserve">-1 and using the downlink physical channels specified in </w:t>
      </w:r>
      <w:r w:rsidRPr="00E67CE4">
        <w:rPr>
          <w:rFonts w:eastAsia="SimSun" w:hint="eastAsia"/>
          <w:lang w:eastAsia="zh-CN"/>
        </w:rPr>
        <w:t>Annex C.3.1</w:t>
      </w:r>
      <w:r w:rsidRPr="00E67CE4">
        <w:rPr>
          <w:rFonts w:eastAsia="SimSun" w:hint="eastAsia"/>
        </w:rPr>
        <w:t xml:space="preserve">, the minimum requirements are </w:t>
      </w:r>
      <w:r w:rsidRPr="00E67CE4">
        <w:rPr>
          <w:rFonts w:eastAsia="SimSun"/>
        </w:rPr>
        <w:t>specified</w:t>
      </w:r>
      <w:r w:rsidRPr="00E67CE4">
        <w:rPr>
          <w:rFonts w:eastAsia="SimSun" w:hint="eastAsia"/>
        </w:rPr>
        <w:t xml:space="preserve"> by the following:</w:t>
      </w:r>
    </w:p>
    <w:p w14:paraId="5F04C50A" w14:textId="77777777" w:rsidR="00EF0E4B" w:rsidRPr="00E67CE4" w:rsidRDefault="00EF0E4B" w:rsidP="00EF0E4B">
      <w:pPr>
        <w:pStyle w:val="B10"/>
        <w:rPr>
          <w:rFonts w:eastAsia="SimSun"/>
        </w:rPr>
      </w:pPr>
      <w:r w:rsidRPr="00E67CE4">
        <w:rPr>
          <w:rFonts w:eastAsia="SimSun"/>
        </w:rPr>
        <w:t>a)</w:t>
      </w:r>
      <w:r w:rsidRPr="00E67CE4">
        <w:rPr>
          <w:rFonts w:eastAsia="SimSun"/>
        </w:rPr>
        <w:tab/>
      </w:r>
      <w:r w:rsidRPr="00E67CE4">
        <w:rPr>
          <w:rFonts w:eastAsia="SimSun" w:hint="eastAsia"/>
        </w:rPr>
        <w:t xml:space="preserve">A CQI index not in the set </w:t>
      </w:r>
      <w:r w:rsidRPr="00E67CE4">
        <w:rPr>
          <w:rFonts w:eastAsia="SimSun"/>
        </w:rPr>
        <w:t xml:space="preserve">{median CQI -1, median CQI, median CQI +1} shall be reported at least </w:t>
      </w:r>
      <w:r w:rsidRPr="00E67CE4">
        <w:rPr>
          <w:rFonts w:eastAsia="SimSun"/>
          <w:i/>
        </w:rPr>
        <w:t>α</w:t>
      </w:r>
      <w:r w:rsidRPr="00E67CE4">
        <w:rPr>
          <w:rFonts w:eastAsia="SimSun"/>
        </w:rPr>
        <w:t>% of the time</w:t>
      </w:r>
      <w:r w:rsidRPr="00E67CE4">
        <w:rPr>
          <w:rFonts w:eastAsia="SimSun" w:hint="eastAsia"/>
        </w:rPr>
        <w:t xml:space="preserve"> where </w:t>
      </w:r>
      <w:r w:rsidRPr="00E67CE4">
        <w:rPr>
          <w:rFonts w:eastAsia="SimSun"/>
          <w:i/>
        </w:rPr>
        <w:t>α</w:t>
      </w:r>
      <w:r w:rsidRPr="00E67CE4">
        <w:rPr>
          <w:rFonts w:eastAsia="SimSun"/>
        </w:rPr>
        <w:t>%</w:t>
      </w:r>
      <w:r w:rsidRPr="00E67CE4">
        <w:rPr>
          <w:rFonts w:eastAsia="SimSun" w:hint="eastAsia"/>
        </w:rPr>
        <w:t xml:space="preserve"> is </w:t>
      </w:r>
      <w:r w:rsidRPr="00E67CE4">
        <w:rPr>
          <w:rFonts w:eastAsia="SimSun"/>
        </w:rPr>
        <w:t>specified</w:t>
      </w:r>
      <w:r w:rsidRPr="00E67CE4">
        <w:rPr>
          <w:rFonts w:eastAsia="SimSun" w:hint="eastAsia"/>
        </w:rPr>
        <w:t xml:space="preserve">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-2;</w:t>
      </w:r>
    </w:p>
    <w:p w14:paraId="5507FCE7" w14:textId="77777777" w:rsidR="00EF0E4B" w:rsidRPr="00E67CE4" w:rsidRDefault="00EF0E4B" w:rsidP="00EF0E4B">
      <w:pPr>
        <w:pStyle w:val="B10"/>
        <w:rPr>
          <w:rFonts w:eastAsia="SimSun"/>
        </w:rPr>
      </w:pPr>
      <w:r w:rsidRPr="00E67CE4">
        <w:rPr>
          <w:rFonts w:eastAsia="SimSun"/>
        </w:rPr>
        <w:t>b)</w:t>
      </w:r>
      <w:r w:rsidRPr="00E67CE4">
        <w:rPr>
          <w:rFonts w:eastAsia="SimSun"/>
        </w:rPr>
        <w:tab/>
      </w:r>
      <w:r w:rsidRPr="00E67CE4">
        <w:rPr>
          <w:rFonts w:eastAsia="SimSun" w:hint="eastAsia"/>
        </w:rPr>
        <w:t xml:space="preserve">The ratio of the throughput obtained when transmitting the transport format indicated by each </w:t>
      </w:r>
      <w:r w:rsidRPr="00E67CE4">
        <w:rPr>
          <w:rFonts w:eastAsia="SimSun"/>
        </w:rPr>
        <w:t>reported</w:t>
      </w:r>
      <w:r w:rsidRPr="00E67CE4">
        <w:rPr>
          <w:rFonts w:eastAsia="SimSun" w:hint="eastAsia"/>
        </w:rPr>
        <w:t xml:space="preserve"> wideband CQI index and </w:t>
      </w:r>
      <w:r w:rsidRPr="00E67CE4">
        <w:rPr>
          <w:rFonts w:eastAsia="SimSun"/>
        </w:rPr>
        <w:t>th</w:t>
      </w:r>
      <w:r w:rsidRPr="00E67CE4">
        <w:rPr>
          <w:rFonts w:eastAsia="SimSun" w:hint="eastAsia"/>
        </w:rPr>
        <w:t>at obtained when transmitting a fixed transport format configured according to the wideband CQI median shall be</w:t>
      </w:r>
      <w:r w:rsidRPr="00E67CE4">
        <w:rPr>
          <w:rFonts w:eastAsia="SimSun"/>
        </w:rPr>
        <w:t xml:space="preserve"> ≥</w:t>
      </w:r>
      <w:r w:rsidRPr="00E67CE4">
        <w:rPr>
          <w:rFonts w:eastAsia="SimSun" w:hint="eastAsia"/>
        </w:rPr>
        <w:t xml:space="preserve"> </w:t>
      </w:r>
      <w:r w:rsidRPr="00E67CE4">
        <w:rPr>
          <w:rFonts w:eastAsia="SimSun"/>
          <w:i/>
        </w:rPr>
        <w:t>γ</w:t>
      </w:r>
      <w:r w:rsidRPr="00E67CE4">
        <w:rPr>
          <w:rFonts w:eastAsia="SimSun" w:hint="eastAsia"/>
        </w:rPr>
        <w:t xml:space="preserve">, where </w:t>
      </w:r>
      <w:r w:rsidRPr="00E67CE4">
        <w:rPr>
          <w:rFonts w:eastAsia="SimSun"/>
          <w:i/>
        </w:rPr>
        <w:t>γ</w:t>
      </w:r>
      <w:r w:rsidRPr="00E67CE4">
        <w:rPr>
          <w:rFonts w:eastAsia="SimSun" w:hint="eastAsia"/>
        </w:rPr>
        <w:t xml:space="preserve"> is specified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-2;</w:t>
      </w:r>
    </w:p>
    <w:p w14:paraId="2E7E15D1" w14:textId="77777777" w:rsidR="00EF0E4B" w:rsidRPr="00E67CE4" w:rsidRDefault="00EF0E4B" w:rsidP="00EF0E4B">
      <w:pPr>
        <w:pStyle w:val="B10"/>
        <w:rPr>
          <w:rFonts w:eastAsia="SimSun"/>
        </w:rPr>
      </w:pPr>
      <w:r w:rsidRPr="00E67CE4">
        <w:rPr>
          <w:rFonts w:eastAsia="SimSun"/>
        </w:rPr>
        <w:t>c)</w:t>
      </w:r>
      <w:r w:rsidRPr="00E67CE4">
        <w:rPr>
          <w:rFonts w:eastAsia="SimSun"/>
        </w:rPr>
        <w:tab/>
      </w:r>
      <w:r w:rsidRPr="00E67CE4">
        <w:rPr>
          <w:rFonts w:eastAsia="SimSun" w:hint="eastAsia"/>
        </w:rPr>
        <w:t xml:space="preserve">When transmitting the </w:t>
      </w:r>
      <w:r w:rsidRPr="00E67CE4">
        <w:rPr>
          <w:rFonts w:eastAsia="SimSun"/>
        </w:rPr>
        <w:t>transport</w:t>
      </w:r>
      <w:r w:rsidRPr="00E67CE4">
        <w:rPr>
          <w:rFonts w:eastAsia="SimSun" w:hint="eastAsia"/>
        </w:rPr>
        <w:t xml:space="preserve"> </w:t>
      </w:r>
      <w:r w:rsidRPr="00E67CE4">
        <w:rPr>
          <w:rFonts w:eastAsia="SimSun"/>
        </w:rPr>
        <w:t>format</w:t>
      </w:r>
      <w:r w:rsidRPr="00E67CE4">
        <w:rPr>
          <w:rFonts w:eastAsia="SimSun" w:hint="eastAsia"/>
        </w:rPr>
        <w:t xml:space="preserve"> indicated by each reported wideband CQI index, the average BLER for the indicated transport </w:t>
      </w:r>
      <w:r w:rsidRPr="00E67CE4">
        <w:rPr>
          <w:rFonts w:eastAsia="SimSun"/>
        </w:rPr>
        <w:t>formats</w:t>
      </w:r>
      <w:r w:rsidRPr="00E67CE4">
        <w:rPr>
          <w:rFonts w:eastAsia="SimSun" w:hint="eastAsia"/>
        </w:rPr>
        <w:t xml:space="preserve"> shall be greater than or equal to </w:t>
      </w:r>
      <w:r w:rsidRPr="00E67CE4">
        <w:rPr>
          <w:rFonts w:eastAsia="SimSun"/>
        </w:rPr>
        <w:t>0.02</w:t>
      </w:r>
      <w:r w:rsidRPr="00E67CE4">
        <w:rPr>
          <w:rFonts w:eastAsia="SimSun" w:hint="eastAsia"/>
        </w:rPr>
        <w:t>.</w:t>
      </w:r>
    </w:p>
    <w:p w14:paraId="3617BBFB" w14:textId="77777777" w:rsidR="00EF0E4B" w:rsidRPr="00E67CE4" w:rsidRDefault="00EF0E4B" w:rsidP="00EF0E4B">
      <w:pPr>
        <w:pStyle w:val="TH"/>
        <w:rPr>
          <w:lang w:eastAsia="zh-CN"/>
        </w:rPr>
      </w:pPr>
      <w:r w:rsidRPr="00E67CE4">
        <w:rPr>
          <w:rFonts w:hint="eastAsia"/>
        </w:rPr>
        <w:lastRenderedPageBreak/>
        <w:t>Table 6.2.</w:t>
      </w:r>
      <w:r>
        <w:t>1</w:t>
      </w:r>
      <w:r w:rsidRPr="00E67CE4">
        <w:rPr>
          <w:rFonts w:hint="eastAsia"/>
        </w:rPr>
        <w:t>.1.</w:t>
      </w:r>
      <w:r w:rsidRPr="00E67CE4">
        <w:rPr>
          <w:rFonts w:hint="eastAsia"/>
          <w:lang w:eastAsia="zh-CN"/>
        </w:rPr>
        <w:t>2</w:t>
      </w:r>
      <w:r w:rsidRPr="00E67CE4">
        <w:rPr>
          <w:lang w:eastAsia="zh-CN"/>
        </w:rPr>
        <w:t>.1</w:t>
      </w:r>
      <w:r w:rsidRPr="00E67CE4">
        <w:rPr>
          <w:rFonts w:hint="eastAsia"/>
        </w:rPr>
        <w:t xml:space="preserve">-1: </w:t>
      </w:r>
      <w:r w:rsidRPr="00E67CE4">
        <w:rPr>
          <w:rFonts w:hint="eastAsia"/>
          <w:lang w:eastAsia="zh-CN"/>
        </w:rPr>
        <w:t xml:space="preserve">Wideband </w:t>
      </w:r>
      <w:r w:rsidRPr="00E67CE4">
        <w:rPr>
          <w:rFonts w:hint="eastAsia"/>
        </w:rPr>
        <w:t>CQI reporting test</w:t>
      </w:r>
      <w:r w:rsidRPr="00E67CE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0E4B" w:rsidRPr="00E67CE4" w14:paraId="0381EB6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79369D8" w14:textId="77777777" w:rsidR="00EF0E4B" w:rsidRPr="00E67CE4" w:rsidRDefault="00EF0E4B" w:rsidP="00855343">
            <w:pPr>
              <w:pStyle w:val="TAH"/>
            </w:pPr>
            <w:r w:rsidRPr="00E67CE4">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505F41" w14:textId="77777777" w:rsidR="00EF0E4B" w:rsidRPr="00E67CE4" w:rsidRDefault="00EF0E4B" w:rsidP="00855343">
            <w:pPr>
              <w:pStyle w:val="TAH"/>
            </w:pPr>
            <w:r w:rsidRPr="00E67CE4">
              <w:rPr>
                <w:rFonts w:eastAsia="SimSun"/>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F632E03" w14:textId="77777777" w:rsidR="00EF0E4B" w:rsidRPr="00E67CE4" w:rsidRDefault="00EF0E4B" w:rsidP="00855343">
            <w:pPr>
              <w:pStyle w:val="TAH"/>
            </w:pPr>
            <w:r w:rsidRPr="00E67CE4">
              <w:rPr>
                <w:rFonts w:eastAsia="SimSun"/>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6AE8E40E" w14:textId="77777777" w:rsidR="00EF0E4B" w:rsidRPr="00E67CE4" w:rsidRDefault="00EF0E4B" w:rsidP="00855343">
            <w:pPr>
              <w:pStyle w:val="TAH"/>
              <w:rPr>
                <w:rFonts w:eastAsia="SimSun"/>
                <w:lang w:eastAsia="zh-CN"/>
              </w:rPr>
            </w:pPr>
            <w:r w:rsidRPr="00E67CE4">
              <w:rPr>
                <w:rFonts w:eastAsia="SimSun" w:hint="eastAsia"/>
                <w:lang w:eastAsia="zh-CN"/>
              </w:rPr>
              <w:t>Test 2</w:t>
            </w:r>
          </w:p>
        </w:tc>
      </w:tr>
      <w:tr w:rsidR="00EF0E4B" w:rsidRPr="00E67CE4" w14:paraId="6303664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A3124F0" w14:textId="77777777" w:rsidR="00EF0E4B" w:rsidRPr="00E67CE4" w:rsidRDefault="00EF0E4B" w:rsidP="00855343">
            <w:pPr>
              <w:pStyle w:val="TAL"/>
            </w:pPr>
            <w:r w:rsidRPr="00E67CE4">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62E673" w14:textId="77777777" w:rsidR="00EF0E4B" w:rsidRPr="00E67CE4" w:rsidRDefault="00EF0E4B" w:rsidP="00855343">
            <w:pPr>
              <w:pStyle w:val="TAC"/>
            </w:pPr>
            <w:r w:rsidRPr="00E67CE4">
              <w:rPr>
                <w:rFonts w:eastAsia="SimSun"/>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2FACC1" w14:textId="77777777" w:rsidR="00EF0E4B" w:rsidRPr="00E67CE4" w:rsidRDefault="00EF0E4B" w:rsidP="00855343">
            <w:pPr>
              <w:pStyle w:val="TAC"/>
              <w:rPr>
                <w:rFonts w:eastAsia="SimSun"/>
                <w:lang w:eastAsia="zh-CN"/>
              </w:rPr>
            </w:pPr>
            <w:r w:rsidRPr="00E67CE4">
              <w:rPr>
                <w:rFonts w:eastAsia="SimSun" w:hint="eastAsia"/>
                <w:lang w:eastAsia="zh-CN"/>
              </w:rPr>
              <w:t>10</w:t>
            </w:r>
          </w:p>
        </w:tc>
      </w:tr>
      <w:tr w:rsidR="00EF0E4B" w:rsidRPr="00E67CE4" w14:paraId="6CBE58D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782098" w14:textId="77777777" w:rsidR="00EF0E4B" w:rsidRPr="00E67CE4" w:rsidRDefault="00EF0E4B" w:rsidP="00855343">
            <w:pPr>
              <w:pStyle w:val="TAL"/>
              <w:rPr>
                <w:rFonts w:eastAsia="SimSun"/>
              </w:rPr>
            </w:pPr>
            <w:r w:rsidRPr="00E67CE4">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5F87166C" w14:textId="77777777" w:rsidR="00EF0E4B" w:rsidRPr="00E67CE4" w:rsidRDefault="00EF0E4B" w:rsidP="00855343">
            <w:pPr>
              <w:pStyle w:val="TAC"/>
              <w:rPr>
                <w:rFonts w:eastAsia="SimSun"/>
              </w:rPr>
            </w:pPr>
            <w:r w:rsidRPr="00E67CE4">
              <w:rPr>
                <w:rFonts w:eastAsia="SimSun"/>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7417B5" w14:textId="77777777" w:rsidR="00EF0E4B" w:rsidRPr="00E67CE4" w:rsidRDefault="00EF0E4B" w:rsidP="00855343">
            <w:pPr>
              <w:pStyle w:val="TAC"/>
              <w:rPr>
                <w:rFonts w:eastAsia="SimSun"/>
                <w:lang w:eastAsia="zh-CN"/>
              </w:rPr>
            </w:pPr>
            <w:r w:rsidRPr="00E67CE4">
              <w:rPr>
                <w:rFonts w:eastAsia="SimSun" w:hint="eastAsia"/>
              </w:rPr>
              <w:t>15</w:t>
            </w:r>
          </w:p>
        </w:tc>
      </w:tr>
      <w:tr w:rsidR="00EF0E4B" w:rsidRPr="00E67CE4" w14:paraId="02D6E4B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63F584" w14:textId="77777777" w:rsidR="00EF0E4B" w:rsidRPr="00E67CE4" w:rsidRDefault="00EF0E4B" w:rsidP="00855343">
            <w:pPr>
              <w:pStyle w:val="TAL"/>
            </w:pPr>
            <w:r w:rsidRPr="00E67CE4">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ECEC40F"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445DFF" w14:textId="77777777" w:rsidR="00EF0E4B" w:rsidRPr="00E67CE4" w:rsidRDefault="00EF0E4B" w:rsidP="00855343">
            <w:pPr>
              <w:pStyle w:val="TAC"/>
              <w:rPr>
                <w:rFonts w:eastAsia="SimSun"/>
                <w:lang w:eastAsia="zh-CN"/>
              </w:rPr>
            </w:pPr>
            <w:r>
              <w:rPr>
                <w:rFonts w:eastAsia="SimSun"/>
                <w:lang w:eastAsia="zh-CN"/>
              </w:rPr>
              <w:t>FDD</w:t>
            </w:r>
          </w:p>
        </w:tc>
      </w:tr>
      <w:tr w:rsidR="00EF0E4B" w:rsidRPr="00E67CE4" w14:paraId="48F9DA5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111B99" w14:textId="77777777" w:rsidR="00EF0E4B" w:rsidRPr="00E67CE4" w:rsidRDefault="00EF0E4B" w:rsidP="00855343">
            <w:pPr>
              <w:pStyle w:val="TAL"/>
              <w:rPr>
                <w:rFonts w:eastAsia="SimSun"/>
              </w:rPr>
            </w:pPr>
            <w:r w:rsidRPr="00E67CE4">
              <w:rPr>
                <w:rFonts w:eastAsia="?? ??"/>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5C6B43" w14:textId="77777777" w:rsidR="00EF0E4B" w:rsidRPr="00E67CE4" w:rsidRDefault="00EF0E4B" w:rsidP="00855343">
            <w:pPr>
              <w:pStyle w:val="TAC"/>
            </w:pPr>
            <w:r w:rsidRPr="00E67CE4">
              <w:rPr>
                <w:rFonts w:eastAsia="SimSun"/>
              </w:rPr>
              <w:t>dB</w:t>
            </w:r>
          </w:p>
        </w:tc>
        <w:tc>
          <w:tcPr>
            <w:tcW w:w="691" w:type="dxa"/>
            <w:tcBorders>
              <w:top w:val="single" w:sz="4" w:space="0" w:color="auto"/>
              <w:left w:val="single" w:sz="4" w:space="0" w:color="auto"/>
              <w:bottom w:val="single" w:sz="4" w:space="0" w:color="auto"/>
              <w:right w:val="single" w:sz="4" w:space="0" w:color="auto"/>
            </w:tcBorders>
            <w:vAlign w:val="center"/>
          </w:tcPr>
          <w:p w14:paraId="248BE065" w14:textId="77777777" w:rsidR="00EF0E4B" w:rsidRPr="00E67CE4" w:rsidRDefault="00EF0E4B" w:rsidP="00855343">
            <w:pPr>
              <w:pStyle w:val="TAC"/>
              <w:rPr>
                <w:rFonts w:eastAsia="SimSun"/>
                <w:lang w:eastAsia="zh-CN"/>
              </w:rPr>
            </w:pPr>
            <w:r>
              <w:rPr>
                <w:rFonts w:eastAsia="SimSun"/>
                <w:lang w:eastAsia="zh-CN"/>
              </w:rPr>
              <w:t>9</w:t>
            </w:r>
          </w:p>
        </w:tc>
        <w:tc>
          <w:tcPr>
            <w:tcW w:w="868" w:type="dxa"/>
            <w:tcBorders>
              <w:top w:val="single" w:sz="4" w:space="0" w:color="auto"/>
              <w:left w:val="single" w:sz="4" w:space="0" w:color="auto"/>
              <w:bottom w:val="single" w:sz="4" w:space="0" w:color="auto"/>
              <w:right w:val="single" w:sz="4" w:space="0" w:color="auto"/>
            </w:tcBorders>
            <w:vAlign w:val="center"/>
          </w:tcPr>
          <w:p w14:paraId="252C3F03" w14:textId="77777777" w:rsidR="00EF0E4B" w:rsidRPr="00E67CE4" w:rsidRDefault="00EF0E4B" w:rsidP="00855343">
            <w:pPr>
              <w:pStyle w:val="TAC"/>
            </w:pPr>
            <w:r>
              <w:rPr>
                <w:rFonts w:eastAsia="SimSun"/>
                <w:lang w:eastAsia="zh-CN"/>
              </w:rPr>
              <w:t>10</w:t>
            </w:r>
          </w:p>
        </w:tc>
        <w:tc>
          <w:tcPr>
            <w:tcW w:w="755" w:type="dxa"/>
            <w:tcBorders>
              <w:top w:val="single" w:sz="4" w:space="0" w:color="auto"/>
              <w:left w:val="single" w:sz="4" w:space="0" w:color="auto"/>
              <w:bottom w:val="single" w:sz="4" w:space="0" w:color="auto"/>
              <w:right w:val="single" w:sz="4" w:space="0" w:color="auto"/>
            </w:tcBorders>
            <w:vAlign w:val="center"/>
          </w:tcPr>
          <w:p w14:paraId="2D7A1209" w14:textId="77777777" w:rsidR="00EF0E4B" w:rsidRPr="00E67CE4" w:rsidRDefault="00EF0E4B" w:rsidP="00855343">
            <w:pPr>
              <w:pStyle w:val="TAC"/>
              <w:rPr>
                <w:rFonts w:eastAsia="SimSun"/>
                <w:lang w:eastAsia="zh-CN"/>
              </w:rPr>
            </w:pPr>
            <w:r w:rsidRPr="00E67CE4">
              <w:rPr>
                <w:rFonts w:eastAsia="SimSun" w:hint="eastAsia"/>
                <w:lang w:eastAsia="zh-CN"/>
              </w:rPr>
              <w:t>1</w:t>
            </w:r>
            <w:r>
              <w:rPr>
                <w:rFonts w:eastAsia="SimSun"/>
                <w:lang w:eastAsia="zh-CN"/>
              </w:rPr>
              <w:t>5</w:t>
            </w:r>
          </w:p>
        </w:tc>
        <w:tc>
          <w:tcPr>
            <w:tcW w:w="704" w:type="dxa"/>
            <w:tcBorders>
              <w:top w:val="single" w:sz="4" w:space="0" w:color="auto"/>
              <w:left w:val="single" w:sz="4" w:space="0" w:color="auto"/>
              <w:bottom w:val="single" w:sz="4" w:space="0" w:color="auto"/>
              <w:right w:val="single" w:sz="4" w:space="0" w:color="auto"/>
            </w:tcBorders>
            <w:vAlign w:val="center"/>
          </w:tcPr>
          <w:p w14:paraId="3F12A2BC" w14:textId="77777777" w:rsidR="00EF0E4B" w:rsidRPr="00E67CE4" w:rsidRDefault="00EF0E4B" w:rsidP="00855343">
            <w:pPr>
              <w:pStyle w:val="TAC"/>
              <w:rPr>
                <w:rFonts w:eastAsia="SimSun"/>
                <w:lang w:eastAsia="zh-CN"/>
              </w:rPr>
            </w:pPr>
            <w:r w:rsidRPr="00E67CE4">
              <w:rPr>
                <w:rFonts w:eastAsia="SimSun" w:hint="eastAsia"/>
                <w:lang w:eastAsia="zh-CN"/>
              </w:rPr>
              <w:t>1</w:t>
            </w:r>
            <w:r>
              <w:rPr>
                <w:rFonts w:eastAsia="SimSun"/>
                <w:lang w:eastAsia="zh-CN"/>
              </w:rPr>
              <w:t>6</w:t>
            </w:r>
          </w:p>
        </w:tc>
      </w:tr>
      <w:tr w:rsidR="00EF0E4B" w:rsidRPr="00E67CE4" w14:paraId="1D0198D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43B1A59" w14:textId="77777777" w:rsidR="00EF0E4B" w:rsidRPr="00E67CE4" w:rsidRDefault="00EF0E4B" w:rsidP="00855343">
            <w:pPr>
              <w:pStyle w:val="TAL"/>
            </w:pPr>
            <w:r w:rsidRPr="00E67CE4">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A6E85C6"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0ED4AB" w14:textId="77777777" w:rsidR="00EF0E4B" w:rsidRPr="00E67CE4" w:rsidRDefault="00EF0E4B" w:rsidP="00855343">
            <w:pPr>
              <w:pStyle w:val="TAC"/>
              <w:rPr>
                <w:lang w:eastAsia="zh-CN"/>
              </w:rPr>
            </w:pPr>
            <w:r w:rsidRPr="00E67CE4">
              <w:rPr>
                <w:rFonts w:eastAsia="SimSun" w:hint="eastAsia"/>
                <w:lang w:eastAsia="zh-CN"/>
              </w:rPr>
              <w:t>TDLA30-5</w:t>
            </w:r>
          </w:p>
        </w:tc>
      </w:tr>
      <w:tr w:rsidR="00EF0E4B" w:rsidRPr="00E67CE4" w14:paraId="7D88240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152099C" w14:textId="77777777" w:rsidR="00EF0E4B" w:rsidRPr="00E67CE4" w:rsidRDefault="00EF0E4B" w:rsidP="00855343">
            <w:pPr>
              <w:pStyle w:val="TAL"/>
            </w:pPr>
            <w:r w:rsidRPr="00E67CE4">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3478FC6"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635A34" w14:textId="77777777" w:rsidR="00EF0E4B" w:rsidRPr="00E67CE4" w:rsidRDefault="00EF0E4B" w:rsidP="00855343">
            <w:pPr>
              <w:pStyle w:val="TAC"/>
            </w:pPr>
            <w:r w:rsidRPr="00E67CE4">
              <w:rPr>
                <w:rFonts w:eastAsia="SimSun"/>
              </w:rPr>
              <w:t>2×</w:t>
            </w:r>
            <w:r>
              <w:rPr>
                <w:rFonts w:eastAsia="SimSun"/>
              </w:rPr>
              <w:t>1</w:t>
            </w:r>
          </w:p>
        </w:tc>
      </w:tr>
      <w:tr w:rsidR="00EF0E4B" w:rsidRPr="00E67CE4" w14:paraId="1B58175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DA0D28" w14:textId="77777777" w:rsidR="00EF0E4B" w:rsidRPr="00E67CE4" w:rsidRDefault="00EF0E4B" w:rsidP="00855343">
            <w:pPr>
              <w:pStyle w:val="TAL"/>
              <w:rPr>
                <w:rFonts w:eastAsia="SimSun"/>
              </w:rPr>
            </w:pPr>
            <w:r w:rsidRPr="00E67CE4">
              <w:rPr>
                <w:rFonts w:eastAsia="SimSun" w:cs="Arial" w:hint="eastAsia"/>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A37ACCB"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ECCBED" w14:textId="77777777" w:rsidR="00EF0E4B" w:rsidRPr="00E67CE4" w:rsidRDefault="00EF0E4B" w:rsidP="00855343">
            <w:pPr>
              <w:pStyle w:val="TAC"/>
              <w:rPr>
                <w:rFonts w:eastAsia="SimSun"/>
              </w:rPr>
            </w:pPr>
            <w:r w:rsidRPr="00E67CE4">
              <w:rPr>
                <w:rFonts w:eastAsia="SimSun" w:cs="Arial" w:hint="eastAsia"/>
                <w:lang w:eastAsia="zh-CN"/>
              </w:rPr>
              <w:t>ULA high</w:t>
            </w:r>
          </w:p>
        </w:tc>
      </w:tr>
      <w:tr w:rsidR="00EF0E4B" w:rsidRPr="00E67CE4" w14:paraId="0BC965F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D835E90" w14:textId="77777777" w:rsidR="00EF0E4B" w:rsidRPr="00E67CE4" w:rsidRDefault="00EF0E4B" w:rsidP="00855343">
            <w:pPr>
              <w:pStyle w:val="TAL"/>
            </w:pPr>
            <w:r w:rsidRPr="00E67CE4">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53CF6F83"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F5CD14" w14:textId="77777777" w:rsidR="00EF0E4B" w:rsidRPr="00E67CE4" w:rsidRDefault="00EF0E4B" w:rsidP="00855343">
            <w:pPr>
              <w:pStyle w:val="TAC"/>
              <w:rPr>
                <w:rFonts w:eastAsia="SimSun"/>
                <w:lang w:eastAsia="zh-CN"/>
              </w:rPr>
            </w:pPr>
            <w:r w:rsidRPr="00E67CE4">
              <w:rPr>
                <w:rFonts w:eastAsia="SimSun" w:hint="eastAsia"/>
              </w:rPr>
              <w:t xml:space="preserve">As specified in </w:t>
            </w:r>
            <w:r w:rsidRPr="00E67CE4">
              <w:rPr>
                <w:rFonts w:eastAsia="SimSun" w:hint="eastAsia"/>
                <w:lang w:eastAsia="zh-CN"/>
              </w:rPr>
              <w:t>Annex B.4.1</w:t>
            </w:r>
          </w:p>
        </w:tc>
      </w:tr>
      <w:tr w:rsidR="00EF0E4B" w:rsidRPr="00E67CE4" w14:paraId="79B3E5E3"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48596535" w14:textId="77777777" w:rsidR="00EF0E4B" w:rsidRPr="00E67CE4" w:rsidRDefault="00EF0E4B" w:rsidP="00855343">
            <w:pPr>
              <w:pStyle w:val="TAL"/>
              <w:rPr>
                <w:rFonts w:eastAsia="SimSun"/>
              </w:rPr>
            </w:pPr>
            <w:r w:rsidRPr="00E67CE4">
              <w:rPr>
                <w:rFonts w:eastAsia="SimSun"/>
              </w:rPr>
              <w:t>ZP CSI-RS configuration</w:t>
            </w:r>
          </w:p>
          <w:p w14:paraId="288C901A"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80F3DD" w14:textId="77777777" w:rsidR="00EF0E4B" w:rsidRPr="00E67CE4" w:rsidRDefault="00EF0E4B" w:rsidP="00855343">
            <w:pPr>
              <w:pStyle w:val="TAL"/>
            </w:pPr>
            <w:r w:rsidRPr="00E67CE4">
              <w:rPr>
                <w:rFonts w:eastAsia="SimSun"/>
              </w:rPr>
              <w:t>CSI-RS resource</w:t>
            </w:r>
            <w:r w:rsidRPr="00E67CE4">
              <w:rPr>
                <w:rFonts w:eastAsia="SimSun" w:hint="eastAsia"/>
              </w:rPr>
              <w:t xml:space="preserve"> </w:t>
            </w:r>
            <w:r w:rsidRPr="00E67CE4">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5182486"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3E0E35" w14:textId="77777777" w:rsidR="00EF0E4B" w:rsidRPr="00E67CE4" w:rsidRDefault="00EF0E4B" w:rsidP="00855343">
            <w:pPr>
              <w:pStyle w:val="TAC"/>
            </w:pPr>
            <w:r w:rsidRPr="00E67CE4">
              <w:rPr>
                <w:rFonts w:eastAsia="SimSun"/>
              </w:rPr>
              <w:t>Periodic</w:t>
            </w:r>
          </w:p>
        </w:tc>
      </w:tr>
      <w:tr w:rsidR="00EF0E4B" w:rsidRPr="00E67CE4" w14:paraId="58AA52A4" w14:textId="77777777" w:rsidTr="00855343">
        <w:trPr>
          <w:trHeight w:val="70"/>
        </w:trPr>
        <w:tc>
          <w:tcPr>
            <w:tcW w:w="1556" w:type="dxa"/>
            <w:vMerge/>
            <w:tcBorders>
              <w:left w:val="single" w:sz="4" w:space="0" w:color="auto"/>
              <w:right w:val="single" w:sz="4" w:space="0" w:color="auto"/>
            </w:tcBorders>
            <w:vAlign w:val="center"/>
            <w:hideMark/>
          </w:tcPr>
          <w:p w14:paraId="05871F1E"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BC179DF" w14:textId="77777777" w:rsidR="00EF0E4B" w:rsidRPr="00E67CE4" w:rsidRDefault="00EF0E4B" w:rsidP="00855343">
            <w:pPr>
              <w:pStyle w:val="TAL"/>
            </w:pPr>
            <w:r w:rsidRPr="00E67CE4">
              <w:rPr>
                <w:rFonts w:eastAsia="SimSun"/>
              </w:rPr>
              <w:t>Number of CSI-RS ports (</w:t>
            </w:r>
            <w:r w:rsidRPr="00E67CE4">
              <w:rPr>
                <w:rFonts w:eastAsia="SimSun"/>
                <w:i/>
              </w:rPr>
              <w:t>X</w:t>
            </w:r>
            <w:r w:rsidRPr="00E67CE4">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386D2DCA"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8266B0" w14:textId="77777777" w:rsidR="00EF0E4B" w:rsidRPr="00E67CE4" w:rsidRDefault="00EF0E4B" w:rsidP="00855343">
            <w:pPr>
              <w:pStyle w:val="TAC"/>
              <w:rPr>
                <w:rFonts w:eastAsia="SimSun"/>
                <w:lang w:eastAsia="zh-CN"/>
              </w:rPr>
            </w:pPr>
            <w:r w:rsidRPr="00E67CE4">
              <w:rPr>
                <w:rFonts w:eastAsia="SimSun" w:hint="eastAsia"/>
                <w:lang w:eastAsia="zh-CN"/>
              </w:rPr>
              <w:t>4</w:t>
            </w:r>
          </w:p>
        </w:tc>
      </w:tr>
      <w:tr w:rsidR="00EF0E4B" w:rsidRPr="00E67CE4" w14:paraId="51E471AB" w14:textId="77777777" w:rsidTr="00855343">
        <w:trPr>
          <w:trHeight w:val="70"/>
        </w:trPr>
        <w:tc>
          <w:tcPr>
            <w:tcW w:w="1556" w:type="dxa"/>
            <w:vMerge/>
            <w:tcBorders>
              <w:left w:val="single" w:sz="4" w:space="0" w:color="auto"/>
              <w:right w:val="single" w:sz="4" w:space="0" w:color="auto"/>
            </w:tcBorders>
            <w:vAlign w:val="center"/>
            <w:hideMark/>
          </w:tcPr>
          <w:p w14:paraId="19313C37"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DFCD45" w14:textId="77777777" w:rsidR="00EF0E4B" w:rsidRPr="00E67CE4" w:rsidRDefault="00EF0E4B" w:rsidP="00855343">
            <w:pPr>
              <w:pStyle w:val="TAL"/>
              <w:rPr>
                <w:rFonts w:eastAsia="SimSun"/>
              </w:rPr>
            </w:pPr>
            <w:r w:rsidRPr="00E67CE4">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4D287E3"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B3F5AB" w14:textId="77777777" w:rsidR="00EF0E4B" w:rsidRPr="00E67CE4" w:rsidRDefault="00EF0E4B" w:rsidP="00855343">
            <w:pPr>
              <w:pStyle w:val="TAC"/>
            </w:pPr>
            <w:r w:rsidRPr="00E67CE4">
              <w:rPr>
                <w:rFonts w:eastAsia="SimSun"/>
              </w:rPr>
              <w:t>FD-CDM2</w:t>
            </w:r>
          </w:p>
        </w:tc>
      </w:tr>
      <w:tr w:rsidR="00EF0E4B" w:rsidRPr="00E67CE4" w14:paraId="6FDA0A58" w14:textId="77777777" w:rsidTr="00855343">
        <w:trPr>
          <w:trHeight w:val="70"/>
        </w:trPr>
        <w:tc>
          <w:tcPr>
            <w:tcW w:w="1556" w:type="dxa"/>
            <w:vMerge/>
            <w:tcBorders>
              <w:left w:val="single" w:sz="4" w:space="0" w:color="auto"/>
              <w:right w:val="single" w:sz="4" w:space="0" w:color="auto"/>
            </w:tcBorders>
            <w:vAlign w:val="center"/>
            <w:hideMark/>
          </w:tcPr>
          <w:p w14:paraId="43E99113"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26F6B94" w14:textId="77777777" w:rsidR="00EF0E4B" w:rsidRPr="00E67CE4" w:rsidRDefault="00EF0E4B" w:rsidP="00855343">
            <w:pPr>
              <w:pStyle w:val="TAL"/>
              <w:rPr>
                <w:rFonts w:eastAsia="SimSun"/>
              </w:rPr>
            </w:pPr>
            <w:r w:rsidRPr="00E67CE4">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77EF943"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2D59C8" w14:textId="77777777" w:rsidR="00EF0E4B" w:rsidRPr="00E67CE4" w:rsidRDefault="00EF0E4B" w:rsidP="00855343">
            <w:pPr>
              <w:pStyle w:val="TAC"/>
            </w:pPr>
            <w:r w:rsidRPr="00E67CE4">
              <w:t>1</w:t>
            </w:r>
          </w:p>
        </w:tc>
      </w:tr>
      <w:tr w:rsidR="00EF0E4B" w:rsidRPr="00E67CE4" w14:paraId="368E6F41" w14:textId="77777777" w:rsidTr="00855343">
        <w:trPr>
          <w:trHeight w:val="70"/>
        </w:trPr>
        <w:tc>
          <w:tcPr>
            <w:tcW w:w="1556" w:type="dxa"/>
            <w:vMerge/>
            <w:tcBorders>
              <w:left w:val="single" w:sz="4" w:space="0" w:color="auto"/>
              <w:right w:val="single" w:sz="4" w:space="0" w:color="auto"/>
            </w:tcBorders>
            <w:vAlign w:val="center"/>
            <w:hideMark/>
          </w:tcPr>
          <w:p w14:paraId="1ACBD71E"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9086B33" w14:textId="77777777" w:rsidR="00EF0E4B" w:rsidRPr="00E67CE4" w:rsidRDefault="00EF0E4B" w:rsidP="00855343">
            <w:pPr>
              <w:pStyle w:val="TAL"/>
              <w:rPr>
                <w:rFonts w:eastAsia="SimSun"/>
              </w:rPr>
            </w:pPr>
            <w:r w:rsidRPr="00E67CE4">
              <w:rPr>
                <w:rFonts w:eastAsia="SimSun"/>
              </w:rPr>
              <w:t>First subcarrier index in the PRB used for CSI-RS</w:t>
            </w:r>
            <w:r w:rsidRPr="00E67CE4" w:rsidDel="0032520A">
              <w:rPr>
                <w:rFonts w:eastAsia="SimSun"/>
              </w:rPr>
              <w:t xml:space="preserve"> </w:t>
            </w:r>
            <w:r w:rsidRPr="00E67CE4">
              <w:rPr>
                <w:rFonts w:eastAsia="SimSun"/>
              </w:rPr>
              <w:t>(k</w:t>
            </w:r>
            <w:r w:rsidRPr="00E67CE4">
              <w:rPr>
                <w:rFonts w:eastAsia="SimSun"/>
                <w:vertAlign w:val="subscript"/>
              </w:rPr>
              <w:t>0</w:t>
            </w:r>
            <w:r w:rsidRPr="00E67CE4">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73053A13" w14:textId="77777777" w:rsidR="00EF0E4B" w:rsidRPr="00E67CE4"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91CDBC" w14:textId="4F6C60F8" w:rsidR="00EF0E4B" w:rsidRPr="00ED0422" w:rsidRDefault="00EF0E4B" w:rsidP="00855343">
            <w:pPr>
              <w:pStyle w:val="TAC"/>
              <w:rPr>
                <w:lang w:eastAsia="zh-TW"/>
              </w:rPr>
            </w:pPr>
            <w:r w:rsidRPr="00E67CE4">
              <w:rPr>
                <w:rFonts w:eastAsia="SimSun" w:hint="eastAsia"/>
                <w:lang w:eastAsia="zh-CN"/>
              </w:rPr>
              <w:t>Row 5,</w:t>
            </w:r>
            <w:ins w:id="109" w:author="Licheng" w:date="2024-11-08T22:13:00Z" w16du:dateUtc="2024-11-08T14:13:00Z">
              <w:r w:rsidR="00ED0422">
                <w:rPr>
                  <w:rFonts w:hint="eastAsia"/>
                  <w:lang w:eastAsia="zh-TW"/>
                </w:rPr>
                <w:t>(</w:t>
              </w:r>
            </w:ins>
            <w:r w:rsidRPr="00E67CE4">
              <w:rPr>
                <w:rFonts w:eastAsia="SimSun" w:hint="eastAsia"/>
                <w:lang w:eastAsia="zh-CN"/>
              </w:rPr>
              <w:t>4</w:t>
            </w:r>
            <w:ins w:id="110" w:author="Licheng" w:date="2024-11-08T22:13:00Z" w16du:dateUtc="2024-11-08T14:13:00Z">
              <w:r w:rsidR="00ED0422">
                <w:rPr>
                  <w:rFonts w:hint="eastAsia"/>
                  <w:lang w:eastAsia="zh-TW"/>
                </w:rPr>
                <w:t>)</w:t>
              </w:r>
            </w:ins>
          </w:p>
        </w:tc>
      </w:tr>
      <w:tr w:rsidR="00EF0E4B" w:rsidRPr="00E67CE4" w14:paraId="5CBFF451" w14:textId="77777777" w:rsidTr="00855343">
        <w:trPr>
          <w:trHeight w:val="70"/>
        </w:trPr>
        <w:tc>
          <w:tcPr>
            <w:tcW w:w="1556" w:type="dxa"/>
            <w:vMerge/>
            <w:tcBorders>
              <w:left w:val="single" w:sz="4" w:space="0" w:color="auto"/>
              <w:right w:val="single" w:sz="4" w:space="0" w:color="auto"/>
            </w:tcBorders>
            <w:vAlign w:val="center"/>
            <w:hideMark/>
          </w:tcPr>
          <w:p w14:paraId="114ECECF"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7608589" w14:textId="77777777" w:rsidR="00EF0E4B" w:rsidRPr="00E67CE4" w:rsidRDefault="00EF0E4B" w:rsidP="00855343">
            <w:pPr>
              <w:pStyle w:val="TAL"/>
              <w:rPr>
                <w:rFonts w:eastAsia="SimSun"/>
              </w:rPr>
            </w:pPr>
            <w:r w:rsidRPr="00E67CE4">
              <w:rPr>
                <w:rFonts w:eastAsia="SimSun"/>
              </w:rPr>
              <w:t>First OFDM symbol in the PRB used for CSI-RS (l</w:t>
            </w:r>
            <w:r w:rsidRPr="00E67CE4">
              <w:rPr>
                <w:rFonts w:eastAsia="SimSun"/>
                <w:vertAlign w:val="subscript"/>
              </w:rPr>
              <w:t>0</w:t>
            </w:r>
            <w:r w:rsidRPr="00E67CE4">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6CEFA44B"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7ED50C" w14:textId="212089DB" w:rsidR="00EF0E4B" w:rsidRPr="00ED0422" w:rsidRDefault="009853BA" w:rsidP="00855343">
            <w:pPr>
              <w:pStyle w:val="TAC"/>
              <w:rPr>
                <w:lang w:eastAsia="zh-TW"/>
              </w:rPr>
            </w:pPr>
            <w:ins w:id="111" w:author="Licheng" w:date="2024-11-22T11:43:00Z">
              <w:r w:rsidRPr="009853BA">
                <w:rPr>
                  <w:lang w:eastAsia="zh-TW"/>
                </w:rPr>
                <w:t>Row 5,</w:t>
              </w:r>
            </w:ins>
            <w:ins w:id="112" w:author="Licheng" w:date="2024-11-08T22:13:00Z" w16du:dateUtc="2024-11-08T14:13:00Z">
              <w:r w:rsidR="00ED0422">
                <w:rPr>
                  <w:rFonts w:hint="eastAsia"/>
                  <w:lang w:eastAsia="zh-TW"/>
                </w:rPr>
                <w:t>(</w:t>
              </w:r>
            </w:ins>
            <w:r w:rsidR="00EF0E4B" w:rsidRPr="00E67CE4">
              <w:rPr>
                <w:rFonts w:eastAsia="SimSun" w:hint="eastAsia"/>
                <w:lang w:eastAsia="zh-CN"/>
              </w:rPr>
              <w:t>9</w:t>
            </w:r>
            <w:ins w:id="113" w:author="Licheng" w:date="2024-11-08T22:13:00Z" w16du:dateUtc="2024-11-08T14:13:00Z">
              <w:r w:rsidR="00ED0422">
                <w:rPr>
                  <w:rFonts w:hint="eastAsia"/>
                  <w:lang w:eastAsia="zh-TW"/>
                </w:rPr>
                <w:t>)</w:t>
              </w:r>
            </w:ins>
          </w:p>
        </w:tc>
      </w:tr>
      <w:tr w:rsidR="00EF0E4B" w:rsidRPr="00E67CE4" w14:paraId="797F054D"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4B0CA1CA" w14:textId="77777777" w:rsidR="00EF0E4B" w:rsidRPr="00E67CE4" w:rsidRDefault="00EF0E4B" w:rsidP="00855343">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tcPr>
          <w:p w14:paraId="3EA79E78" w14:textId="77777777" w:rsidR="00EF0E4B" w:rsidRPr="00E67CE4" w:rsidRDefault="00EF0E4B" w:rsidP="00855343">
            <w:pPr>
              <w:pStyle w:val="TAL"/>
              <w:rPr>
                <w:rFonts w:eastAsia="SimSun"/>
              </w:rPr>
            </w:pPr>
            <w:r w:rsidRPr="00E67CE4">
              <w:rPr>
                <w:rFonts w:eastAsia="SimSun"/>
              </w:rPr>
              <w:t>CSI-RS</w:t>
            </w:r>
          </w:p>
          <w:p w14:paraId="3F774480" w14:textId="77777777" w:rsidR="00EF0E4B" w:rsidRPr="00E67CE4" w:rsidRDefault="00EF0E4B" w:rsidP="00855343">
            <w:pPr>
              <w:pStyle w:val="TAL"/>
              <w:rPr>
                <w:rFonts w:eastAsia="SimSun"/>
              </w:rPr>
            </w:pPr>
            <w:r w:rsidRPr="00E67CE4">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D8BB359" w14:textId="77777777" w:rsidR="00EF0E4B" w:rsidRPr="00E67CE4" w:rsidRDefault="00EF0E4B" w:rsidP="00855343">
            <w:pPr>
              <w:pStyle w:val="TAC"/>
            </w:pPr>
            <w:r w:rsidRPr="00E67CE4">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6C36CC" w14:textId="77777777" w:rsidR="00EF0E4B" w:rsidRPr="00E67CE4" w:rsidRDefault="00EF0E4B" w:rsidP="00855343">
            <w:pPr>
              <w:pStyle w:val="TAC"/>
              <w:rPr>
                <w:rFonts w:eastAsia="SimSun"/>
                <w:lang w:eastAsia="zh-CN"/>
              </w:rPr>
            </w:pPr>
            <w:r>
              <w:rPr>
                <w:rFonts w:eastAsia="SimSun"/>
                <w:lang w:eastAsia="zh-CN"/>
              </w:rPr>
              <w:t>10/5</w:t>
            </w:r>
          </w:p>
        </w:tc>
      </w:tr>
      <w:tr w:rsidR="00EF0E4B" w:rsidRPr="00E67CE4" w14:paraId="1E15BB2F"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18FB48F8" w14:textId="77777777" w:rsidR="00EF0E4B" w:rsidRPr="00E67CE4" w:rsidRDefault="00EF0E4B" w:rsidP="00855343">
            <w:pPr>
              <w:pStyle w:val="TAL"/>
              <w:rPr>
                <w:rFonts w:eastAsia="SimSun"/>
              </w:rPr>
            </w:pPr>
            <w:r w:rsidRPr="00E67CE4">
              <w:rPr>
                <w:rFonts w:eastAsia="SimSun"/>
              </w:rPr>
              <w:t>NZP CSI-RS for CSI acquisition</w:t>
            </w:r>
          </w:p>
          <w:p w14:paraId="7B2B1E71"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03BD8C6" w14:textId="77777777" w:rsidR="00EF0E4B" w:rsidRPr="00E67CE4" w:rsidRDefault="00EF0E4B" w:rsidP="00855343">
            <w:pPr>
              <w:pStyle w:val="TAL"/>
            </w:pPr>
            <w:r w:rsidRPr="00E67CE4">
              <w:rPr>
                <w:rFonts w:eastAsia="SimSun"/>
              </w:rPr>
              <w:t>CSI-RS resource</w:t>
            </w:r>
            <w:r w:rsidRPr="00E67CE4">
              <w:rPr>
                <w:rFonts w:eastAsia="SimSun" w:hint="eastAsia"/>
              </w:rPr>
              <w:t xml:space="preserve"> </w:t>
            </w:r>
            <w:r w:rsidRPr="00E67CE4">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2F80A5B"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B22A84" w14:textId="77777777" w:rsidR="00EF0E4B" w:rsidRPr="00E67CE4" w:rsidRDefault="00EF0E4B" w:rsidP="00855343">
            <w:pPr>
              <w:pStyle w:val="TAC"/>
            </w:pPr>
            <w:r w:rsidRPr="00E67CE4">
              <w:rPr>
                <w:rFonts w:eastAsia="SimSun"/>
              </w:rPr>
              <w:t>Periodic</w:t>
            </w:r>
          </w:p>
        </w:tc>
      </w:tr>
      <w:tr w:rsidR="00EF0E4B" w:rsidRPr="00E67CE4" w14:paraId="616144A5" w14:textId="77777777" w:rsidTr="00855343">
        <w:trPr>
          <w:trHeight w:val="70"/>
        </w:trPr>
        <w:tc>
          <w:tcPr>
            <w:tcW w:w="1556" w:type="dxa"/>
            <w:vMerge/>
            <w:tcBorders>
              <w:left w:val="single" w:sz="4" w:space="0" w:color="auto"/>
              <w:right w:val="single" w:sz="4" w:space="0" w:color="auto"/>
            </w:tcBorders>
            <w:vAlign w:val="center"/>
          </w:tcPr>
          <w:p w14:paraId="42BABA83"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921586" w14:textId="77777777" w:rsidR="00EF0E4B" w:rsidRPr="00E67CE4" w:rsidRDefault="00EF0E4B" w:rsidP="00855343">
            <w:pPr>
              <w:pStyle w:val="TAL"/>
            </w:pPr>
            <w:r w:rsidRPr="00E67CE4">
              <w:rPr>
                <w:rFonts w:eastAsia="SimSun"/>
              </w:rPr>
              <w:t>Number of CSI-RS ports (</w:t>
            </w:r>
            <w:r w:rsidRPr="00E67CE4">
              <w:rPr>
                <w:rFonts w:eastAsia="SimSun"/>
                <w:i/>
              </w:rPr>
              <w:t>X</w:t>
            </w:r>
            <w:r w:rsidRPr="00E67CE4">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4F5078AA"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31FA6E" w14:textId="77777777" w:rsidR="00EF0E4B" w:rsidRPr="00E67CE4" w:rsidRDefault="00EF0E4B" w:rsidP="00855343">
            <w:pPr>
              <w:pStyle w:val="TAC"/>
              <w:rPr>
                <w:rFonts w:eastAsia="SimSun"/>
                <w:lang w:val="en-US"/>
              </w:rPr>
            </w:pPr>
            <w:r w:rsidRPr="00E67CE4">
              <w:rPr>
                <w:rFonts w:eastAsia="SimSun" w:hint="eastAsia"/>
                <w:lang w:eastAsia="zh-CN"/>
              </w:rPr>
              <w:t>2</w:t>
            </w:r>
          </w:p>
        </w:tc>
      </w:tr>
      <w:tr w:rsidR="00EF0E4B" w:rsidRPr="00E67CE4" w14:paraId="3635CC8D" w14:textId="77777777" w:rsidTr="00855343">
        <w:trPr>
          <w:trHeight w:val="70"/>
        </w:trPr>
        <w:tc>
          <w:tcPr>
            <w:tcW w:w="1556" w:type="dxa"/>
            <w:vMerge/>
            <w:tcBorders>
              <w:left w:val="single" w:sz="4" w:space="0" w:color="auto"/>
              <w:right w:val="single" w:sz="4" w:space="0" w:color="auto"/>
            </w:tcBorders>
            <w:vAlign w:val="center"/>
            <w:hideMark/>
          </w:tcPr>
          <w:p w14:paraId="6B93635A"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5765BD" w14:textId="77777777" w:rsidR="00EF0E4B" w:rsidRPr="00E67CE4" w:rsidRDefault="00EF0E4B" w:rsidP="00855343">
            <w:pPr>
              <w:pStyle w:val="TAL"/>
            </w:pPr>
            <w:r w:rsidRPr="00E67CE4">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3E6C8D3"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B2ECDE" w14:textId="77777777" w:rsidR="00EF0E4B" w:rsidRPr="00E67CE4" w:rsidRDefault="00EF0E4B" w:rsidP="00855343">
            <w:pPr>
              <w:pStyle w:val="TAC"/>
            </w:pPr>
            <w:r w:rsidRPr="00E67CE4">
              <w:rPr>
                <w:rFonts w:eastAsia="SimSun"/>
              </w:rPr>
              <w:t>FD-CDM2</w:t>
            </w:r>
          </w:p>
        </w:tc>
      </w:tr>
      <w:tr w:rsidR="00EF0E4B" w:rsidRPr="00E67CE4" w14:paraId="3D5A29DF" w14:textId="77777777" w:rsidTr="00855343">
        <w:trPr>
          <w:trHeight w:val="70"/>
        </w:trPr>
        <w:tc>
          <w:tcPr>
            <w:tcW w:w="1556" w:type="dxa"/>
            <w:vMerge/>
            <w:tcBorders>
              <w:left w:val="single" w:sz="4" w:space="0" w:color="auto"/>
              <w:right w:val="single" w:sz="4" w:space="0" w:color="auto"/>
            </w:tcBorders>
            <w:vAlign w:val="center"/>
            <w:hideMark/>
          </w:tcPr>
          <w:p w14:paraId="48F51723"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D85725A" w14:textId="77777777" w:rsidR="00EF0E4B" w:rsidRPr="00E67CE4" w:rsidRDefault="00EF0E4B" w:rsidP="00855343">
            <w:pPr>
              <w:pStyle w:val="TAL"/>
            </w:pPr>
            <w:r w:rsidRPr="00E67CE4">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380E255"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777F45" w14:textId="77777777" w:rsidR="00EF0E4B" w:rsidRPr="00E67CE4" w:rsidRDefault="00EF0E4B" w:rsidP="00855343">
            <w:pPr>
              <w:pStyle w:val="TAC"/>
            </w:pPr>
            <w:r w:rsidRPr="00E67CE4">
              <w:t>1</w:t>
            </w:r>
          </w:p>
        </w:tc>
      </w:tr>
      <w:tr w:rsidR="00EF0E4B" w:rsidRPr="00E67CE4" w14:paraId="3BB59299" w14:textId="77777777" w:rsidTr="00855343">
        <w:trPr>
          <w:trHeight w:val="70"/>
        </w:trPr>
        <w:tc>
          <w:tcPr>
            <w:tcW w:w="1556" w:type="dxa"/>
            <w:vMerge/>
            <w:tcBorders>
              <w:left w:val="single" w:sz="4" w:space="0" w:color="auto"/>
              <w:right w:val="single" w:sz="4" w:space="0" w:color="auto"/>
            </w:tcBorders>
            <w:vAlign w:val="center"/>
            <w:hideMark/>
          </w:tcPr>
          <w:p w14:paraId="47052582" w14:textId="77777777" w:rsidR="00EF0E4B" w:rsidRPr="00E67CE4" w:rsidRDefault="00EF0E4B" w:rsidP="00855343">
            <w:pPr>
              <w:pStyle w:val="TAL"/>
              <w:rPr>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B7CC05F" w14:textId="77777777" w:rsidR="00EF0E4B" w:rsidRPr="00E67CE4" w:rsidRDefault="00EF0E4B" w:rsidP="00855343">
            <w:pPr>
              <w:pStyle w:val="TAL"/>
            </w:pPr>
            <w:r w:rsidRPr="00E67CE4">
              <w:rPr>
                <w:rFonts w:eastAsia="SimSun"/>
              </w:rPr>
              <w:t>First subcarrier index in the PRB used for CSI-RS</w:t>
            </w:r>
            <w:r w:rsidRPr="00E67CE4" w:rsidDel="0032520A">
              <w:rPr>
                <w:rFonts w:eastAsia="SimSun"/>
              </w:rPr>
              <w:t xml:space="preserve"> </w:t>
            </w:r>
            <w:r w:rsidRPr="00E67CE4">
              <w:rPr>
                <w:rFonts w:eastAsia="SimSun"/>
              </w:rPr>
              <w:t>(k</w:t>
            </w:r>
            <w:r w:rsidRPr="00E67CE4">
              <w:rPr>
                <w:rFonts w:eastAsia="SimSun"/>
                <w:vertAlign w:val="subscript"/>
              </w:rPr>
              <w:t>0</w:t>
            </w:r>
            <w:r w:rsidRPr="00E67CE4">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6BECD5AD"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CE2D87" w14:textId="77777777" w:rsidR="00EF0E4B" w:rsidRPr="00E67CE4" w:rsidRDefault="00EF0E4B" w:rsidP="00855343">
            <w:pPr>
              <w:pStyle w:val="TAC"/>
            </w:pPr>
            <w:r w:rsidRPr="00E67CE4">
              <w:rPr>
                <w:rFonts w:eastAsia="SimSun" w:hint="eastAsia"/>
                <w:lang w:eastAsia="zh-CN"/>
              </w:rPr>
              <w:t>Row 3,</w:t>
            </w:r>
            <w:r>
              <w:rPr>
                <w:rFonts w:eastAsia="SimSun"/>
                <w:lang w:eastAsia="zh-CN"/>
              </w:rPr>
              <w:t>(</w:t>
            </w:r>
            <w:r w:rsidRPr="00E67CE4">
              <w:rPr>
                <w:rFonts w:eastAsia="SimSun" w:hint="eastAsia"/>
                <w:lang w:eastAsia="zh-CN"/>
              </w:rPr>
              <w:t>6)</w:t>
            </w:r>
          </w:p>
        </w:tc>
      </w:tr>
      <w:tr w:rsidR="00EF0E4B" w:rsidRPr="00E67CE4" w14:paraId="0CFD8EC2" w14:textId="77777777" w:rsidTr="00855343">
        <w:trPr>
          <w:trHeight w:val="70"/>
        </w:trPr>
        <w:tc>
          <w:tcPr>
            <w:tcW w:w="1556" w:type="dxa"/>
            <w:vMerge/>
            <w:tcBorders>
              <w:left w:val="single" w:sz="4" w:space="0" w:color="auto"/>
              <w:right w:val="single" w:sz="4" w:space="0" w:color="auto"/>
            </w:tcBorders>
            <w:vAlign w:val="center"/>
            <w:hideMark/>
          </w:tcPr>
          <w:p w14:paraId="3FC5C97B"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1CF3B9E" w14:textId="77777777" w:rsidR="00EF0E4B" w:rsidRPr="00E67CE4" w:rsidRDefault="00EF0E4B" w:rsidP="00855343">
            <w:pPr>
              <w:pStyle w:val="TAL"/>
            </w:pPr>
            <w:r w:rsidRPr="00E67CE4">
              <w:rPr>
                <w:rFonts w:eastAsia="SimSun"/>
              </w:rPr>
              <w:t>First OFDM symbol in the PRB used for CSI-RS (l</w:t>
            </w:r>
            <w:r w:rsidRPr="00E67CE4">
              <w:rPr>
                <w:rFonts w:eastAsia="SimSun"/>
                <w:vertAlign w:val="subscript"/>
              </w:rPr>
              <w:t>0</w:t>
            </w:r>
            <w:r w:rsidRPr="00E67CE4">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262EDE43"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117D37" w14:textId="21D7A1CC" w:rsidR="00EF0E4B" w:rsidRPr="00ED0422" w:rsidRDefault="003870B2" w:rsidP="00855343">
            <w:pPr>
              <w:pStyle w:val="TAC"/>
              <w:rPr>
                <w:lang w:eastAsia="zh-TW"/>
              </w:rPr>
            </w:pPr>
            <w:ins w:id="114" w:author="Licheng" w:date="2024-11-22T11:43:00Z">
              <w:r w:rsidRPr="003870B2">
                <w:rPr>
                  <w:lang w:eastAsia="zh-TW"/>
                </w:rPr>
                <w:t xml:space="preserve">Row </w:t>
              </w:r>
            </w:ins>
            <w:ins w:id="115" w:author="Licheng" w:date="2024-11-22T11:43:00Z" w16du:dateUtc="2024-11-22T03:43:00Z">
              <w:r>
                <w:rPr>
                  <w:rFonts w:hint="eastAsia"/>
                  <w:lang w:eastAsia="zh-TW"/>
                </w:rPr>
                <w:t>3</w:t>
              </w:r>
            </w:ins>
            <w:ins w:id="116" w:author="Licheng" w:date="2024-11-22T11:43:00Z">
              <w:r w:rsidRPr="003870B2">
                <w:rPr>
                  <w:lang w:eastAsia="zh-TW"/>
                </w:rPr>
                <w:t>,</w:t>
              </w:r>
            </w:ins>
            <w:ins w:id="117" w:author="Licheng" w:date="2024-11-08T22:13:00Z" w16du:dateUtc="2024-11-08T14:13:00Z">
              <w:r w:rsidR="00ED0422">
                <w:rPr>
                  <w:rFonts w:hint="eastAsia"/>
                  <w:lang w:eastAsia="zh-TW"/>
                </w:rPr>
                <w:t>(</w:t>
              </w:r>
            </w:ins>
            <w:r w:rsidR="00EF0E4B" w:rsidRPr="00E67CE4">
              <w:rPr>
                <w:rFonts w:eastAsia="SimSun" w:hint="eastAsia"/>
                <w:lang w:eastAsia="zh-CN"/>
              </w:rPr>
              <w:t>13</w:t>
            </w:r>
            <w:ins w:id="118" w:author="Licheng" w:date="2024-11-08T22:13:00Z" w16du:dateUtc="2024-11-08T14:13:00Z">
              <w:r w:rsidR="00ED0422">
                <w:rPr>
                  <w:rFonts w:hint="eastAsia"/>
                  <w:lang w:eastAsia="zh-TW"/>
                </w:rPr>
                <w:t>)</w:t>
              </w:r>
            </w:ins>
          </w:p>
        </w:tc>
      </w:tr>
      <w:tr w:rsidR="00EF0E4B" w:rsidRPr="00E67CE4" w14:paraId="63D8DC21"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765A71FA"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6D38B4B" w14:textId="77777777" w:rsidR="00EF0E4B" w:rsidRPr="00E67CE4" w:rsidRDefault="00EF0E4B" w:rsidP="00855343">
            <w:pPr>
              <w:pStyle w:val="TAL"/>
            </w:pPr>
            <w:r w:rsidRPr="00E67CE4">
              <w:rPr>
                <w:rFonts w:eastAsia="SimSun"/>
              </w:rPr>
              <w:t>NZP CSI-RS-</w:t>
            </w:r>
            <w:proofErr w:type="spellStart"/>
            <w:r w:rsidRPr="00E67CE4">
              <w:rPr>
                <w:rFonts w:eastAsia="SimSun"/>
              </w:rPr>
              <w:t>timeConfig</w:t>
            </w:r>
            <w:proofErr w:type="spellEnd"/>
          </w:p>
          <w:p w14:paraId="7C937F4E" w14:textId="77777777" w:rsidR="00EF0E4B" w:rsidRPr="00E67CE4" w:rsidRDefault="00EF0E4B" w:rsidP="00855343">
            <w:pPr>
              <w:pStyle w:val="TAL"/>
              <w:rPr>
                <w:rFonts w:eastAsia="SimSun"/>
              </w:rPr>
            </w:pPr>
            <w:r w:rsidRPr="00E67CE4">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187C2FB" w14:textId="77777777" w:rsidR="00EF0E4B" w:rsidRPr="00E67CE4" w:rsidRDefault="00EF0E4B" w:rsidP="00855343">
            <w:pPr>
              <w:pStyle w:val="TAC"/>
            </w:pPr>
            <w:r w:rsidRPr="00E67CE4">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4FE38A" w14:textId="77777777" w:rsidR="00EF0E4B" w:rsidRPr="00E67CE4" w:rsidRDefault="00EF0E4B" w:rsidP="00855343">
            <w:pPr>
              <w:pStyle w:val="TAC"/>
            </w:pPr>
            <w:r>
              <w:rPr>
                <w:rFonts w:eastAsia="SimSun"/>
                <w:lang w:eastAsia="zh-CN"/>
              </w:rPr>
              <w:t>10/5</w:t>
            </w:r>
          </w:p>
        </w:tc>
      </w:tr>
      <w:tr w:rsidR="00EF0E4B" w:rsidRPr="00E67CE4" w14:paraId="2CFD5608" w14:textId="77777777" w:rsidTr="00855343">
        <w:trPr>
          <w:trHeight w:val="70"/>
        </w:trPr>
        <w:tc>
          <w:tcPr>
            <w:tcW w:w="1556" w:type="dxa"/>
            <w:vMerge w:val="restart"/>
            <w:tcBorders>
              <w:left w:val="single" w:sz="4" w:space="0" w:color="auto"/>
              <w:right w:val="single" w:sz="4" w:space="0" w:color="auto"/>
            </w:tcBorders>
            <w:vAlign w:val="center"/>
          </w:tcPr>
          <w:p w14:paraId="1181C445" w14:textId="77777777" w:rsidR="00EF0E4B" w:rsidRPr="00E67CE4" w:rsidRDefault="00EF0E4B" w:rsidP="00855343">
            <w:pPr>
              <w:pStyle w:val="TAL"/>
              <w:rPr>
                <w:rFonts w:eastAsia="SimSun"/>
              </w:rPr>
            </w:pPr>
            <w:r w:rsidRPr="00E67CE4">
              <w:rPr>
                <w:rFonts w:eastAsia="SimSun"/>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A533C38" w14:textId="77777777" w:rsidR="00EF0E4B" w:rsidRPr="00E67CE4" w:rsidRDefault="00EF0E4B" w:rsidP="00855343">
            <w:pPr>
              <w:pStyle w:val="TAL"/>
              <w:rPr>
                <w:rFonts w:eastAsia="SimSun"/>
              </w:rPr>
            </w:pPr>
            <w:r w:rsidRPr="00E67CE4">
              <w:rPr>
                <w:rFonts w:eastAsia="SimSun" w:hint="eastAsia"/>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63A102E"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8B7467" w14:textId="77777777" w:rsidR="00EF0E4B" w:rsidRPr="00E67CE4" w:rsidRDefault="00EF0E4B" w:rsidP="00855343">
            <w:pPr>
              <w:pStyle w:val="TAC"/>
              <w:rPr>
                <w:rFonts w:eastAsia="SimSun"/>
                <w:lang w:eastAsia="zh-CN"/>
              </w:rPr>
            </w:pPr>
            <w:r w:rsidRPr="00E67CE4">
              <w:rPr>
                <w:rFonts w:eastAsia="SimSun" w:hint="eastAsia"/>
                <w:lang w:eastAsia="zh-CN"/>
              </w:rPr>
              <w:t>Periodic</w:t>
            </w:r>
          </w:p>
        </w:tc>
      </w:tr>
      <w:tr w:rsidR="00EF0E4B" w:rsidRPr="00E67CE4" w14:paraId="793D8E1B" w14:textId="77777777" w:rsidTr="00855343">
        <w:trPr>
          <w:trHeight w:val="70"/>
        </w:trPr>
        <w:tc>
          <w:tcPr>
            <w:tcW w:w="1556" w:type="dxa"/>
            <w:vMerge/>
            <w:tcBorders>
              <w:left w:val="single" w:sz="4" w:space="0" w:color="auto"/>
              <w:right w:val="single" w:sz="4" w:space="0" w:color="auto"/>
            </w:tcBorders>
            <w:vAlign w:val="center"/>
            <w:hideMark/>
          </w:tcPr>
          <w:p w14:paraId="0DDA36BE"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0772D598" w14:textId="77777777" w:rsidR="00EF0E4B" w:rsidRPr="00E67CE4" w:rsidRDefault="00EF0E4B" w:rsidP="00855343">
            <w:pPr>
              <w:pStyle w:val="TAL"/>
            </w:pPr>
            <w:r w:rsidRPr="00E67CE4">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5B78CF08"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AB4331" w14:textId="77777777" w:rsidR="00EF0E4B" w:rsidRPr="00E67CE4" w:rsidRDefault="00EF0E4B" w:rsidP="00855343">
            <w:pPr>
              <w:pStyle w:val="TAC"/>
              <w:rPr>
                <w:rFonts w:eastAsia="SimSun"/>
                <w:lang w:eastAsia="zh-CN"/>
              </w:rPr>
            </w:pPr>
            <w:r w:rsidRPr="00E67CE4">
              <w:rPr>
                <w:rFonts w:eastAsia="SimSun" w:hint="eastAsia"/>
                <w:lang w:eastAsia="zh-CN"/>
              </w:rPr>
              <w:t>0</w:t>
            </w:r>
          </w:p>
        </w:tc>
      </w:tr>
      <w:tr w:rsidR="00EF0E4B" w:rsidRPr="00E67CE4" w14:paraId="0F05913B" w14:textId="77777777" w:rsidTr="00855343">
        <w:trPr>
          <w:trHeight w:val="70"/>
        </w:trPr>
        <w:tc>
          <w:tcPr>
            <w:tcW w:w="1556" w:type="dxa"/>
            <w:vMerge/>
            <w:tcBorders>
              <w:left w:val="single" w:sz="4" w:space="0" w:color="auto"/>
              <w:right w:val="single" w:sz="4" w:space="0" w:color="auto"/>
            </w:tcBorders>
            <w:vAlign w:val="center"/>
            <w:hideMark/>
          </w:tcPr>
          <w:p w14:paraId="4981A3CF"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0D761BBC" w14:textId="77777777" w:rsidR="00EF0E4B" w:rsidRPr="00E67CE4" w:rsidRDefault="00EF0E4B" w:rsidP="00855343">
            <w:pPr>
              <w:pStyle w:val="TAL"/>
              <w:rPr>
                <w:rFonts w:eastAsia="SimSun"/>
              </w:rPr>
            </w:pPr>
            <w:r w:rsidRPr="00E67CE4">
              <w:rPr>
                <w:rFonts w:eastAsia="SimSun"/>
              </w:rPr>
              <w:t>CSI-IM Resource Mapping</w:t>
            </w:r>
          </w:p>
          <w:p w14:paraId="0712C57B" w14:textId="77777777" w:rsidR="00EF0E4B" w:rsidRPr="00E67CE4" w:rsidDel="00ED0422" w:rsidRDefault="00EF0E4B" w:rsidP="00855343">
            <w:pPr>
              <w:pStyle w:val="TAL"/>
              <w:rPr>
                <w:del w:id="119" w:author="Licheng" w:date="2024-11-08T22:13:00Z" w16du:dateUtc="2024-11-08T14:13:00Z"/>
              </w:rPr>
            </w:pPr>
            <w:r w:rsidRPr="00E67CE4">
              <w:rPr>
                <w:rFonts w:eastAsia="SimSun"/>
              </w:rPr>
              <w:t>(</w:t>
            </w:r>
            <w:proofErr w:type="spellStart"/>
            <w:r w:rsidRPr="00E67CE4">
              <w:rPr>
                <w:rFonts w:eastAsia="SimSun"/>
              </w:rPr>
              <w:t>k</w:t>
            </w:r>
            <w:r w:rsidRPr="00E67CE4">
              <w:rPr>
                <w:rFonts w:eastAsia="SimSun"/>
                <w:vertAlign w:val="subscript"/>
              </w:rPr>
              <w:t>CSI</w:t>
            </w:r>
            <w:proofErr w:type="spellEnd"/>
            <w:r w:rsidRPr="00E67CE4">
              <w:rPr>
                <w:rFonts w:eastAsia="SimSun"/>
                <w:vertAlign w:val="subscript"/>
              </w:rPr>
              <w:t>-</w:t>
            </w:r>
            <w:proofErr w:type="spellStart"/>
            <w:r w:rsidRPr="00E67CE4">
              <w:rPr>
                <w:rFonts w:eastAsia="SimSun"/>
                <w:vertAlign w:val="subscript"/>
              </w:rPr>
              <w:t>IM</w:t>
            </w:r>
            <w:r w:rsidRPr="00E67CE4">
              <w:rPr>
                <w:rFonts w:eastAsia="SimSun"/>
              </w:rPr>
              <w:t>,</w:t>
            </w:r>
            <w:r w:rsidRPr="00E67CE4">
              <w:rPr>
                <w:rFonts w:eastAsia="SimSun" w:hint="eastAsia"/>
              </w:rPr>
              <w:t>l</w:t>
            </w:r>
            <w:r w:rsidRPr="00E67CE4">
              <w:rPr>
                <w:rFonts w:eastAsia="SimSun"/>
                <w:vertAlign w:val="subscript"/>
              </w:rPr>
              <w:t>CSI</w:t>
            </w:r>
            <w:proofErr w:type="spellEnd"/>
            <w:r w:rsidRPr="00E67CE4">
              <w:rPr>
                <w:rFonts w:eastAsia="SimSun"/>
                <w:vertAlign w:val="subscript"/>
              </w:rPr>
              <w:t>-IM</w:t>
            </w:r>
            <w:r w:rsidRPr="00E67CE4">
              <w:rPr>
                <w:rFonts w:eastAsia="SimSun"/>
              </w:rPr>
              <w:t>)</w:t>
            </w:r>
          </w:p>
          <w:p w14:paraId="762EAC6A" w14:textId="77777777" w:rsidR="00EF0E4B" w:rsidRPr="00E67CE4" w:rsidRDefault="00EF0E4B" w:rsidP="00855343">
            <w:pPr>
              <w:pStyle w:val="TAL"/>
              <w:rPr>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77994934"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9A42E8" w14:textId="77777777" w:rsidR="00EF0E4B" w:rsidRPr="00E67CE4" w:rsidRDefault="00EF0E4B" w:rsidP="00855343">
            <w:pPr>
              <w:pStyle w:val="TAC"/>
            </w:pPr>
            <w:r w:rsidRPr="00E67CE4">
              <w:t>(</w:t>
            </w:r>
            <w:r w:rsidRPr="00E67CE4">
              <w:rPr>
                <w:rFonts w:eastAsia="SimSun" w:hint="eastAsia"/>
                <w:lang w:eastAsia="zh-CN"/>
              </w:rPr>
              <w:t>4</w:t>
            </w:r>
            <w:r w:rsidRPr="00E67CE4">
              <w:t xml:space="preserve">, </w:t>
            </w:r>
            <w:r w:rsidRPr="00E67CE4">
              <w:rPr>
                <w:rFonts w:eastAsia="SimSun" w:hint="eastAsia"/>
                <w:lang w:eastAsia="zh-CN"/>
              </w:rPr>
              <w:t>9</w:t>
            </w:r>
            <w:r w:rsidRPr="00E67CE4">
              <w:t>)</w:t>
            </w:r>
          </w:p>
        </w:tc>
      </w:tr>
      <w:tr w:rsidR="00EF0E4B" w:rsidRPr="00E67CE4" w14:paraId="2F9E0510"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63A13AD4"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3B5AD246" w14:textId="77777777" w:rsidR="00EF0E4B" w:rsidRPr="00E67CE4" w:rsidRDefault="00EF0E4B" w:rsidP="00855343">
            <w:pPr>
              <w:pStyle w:val="TAL"/>
            </w:pPr>
            <w:r w:rsidRPr="00E67CE4">
              <w:rPr>
                <w:rFonts w:eastAsia="SimSun"/>
              </w:rPr>
              <w:t xml:space="preserve">CSI-IM </w:t>
            </w:r>
            <w:proofErr w:type="spellStart"/>
            <w:r w:rsidRPr="00E67CE4">
              <w:rPr>
                <w:rFonts w:eastAsia="SimSun"/>
              </w:rPr>
              <w:t>timeConfig</w:t>
            </w:r>
            <w:proofErr w:type="spellEnd"/>
          </w:p>
          <w:p w14:paraId="2641998E" w14:textId="77777777" w:rsidR="00EF0E4B" w:rsidRPr="00E67CE4" w:rsidRDefault="00EF0E4B" w:rsidP="00855343">
            <w:pPr>
              <w:pStyle w:val="TAL"/>
            </w:pPr>
            <w:r w:rsidRPr="00E67CE4">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DAC930F" w14:textId="77777777" w:rsidR="00EF0E4B" w:rsidRPr="00E67CE4" w:rsidRDefault="00EF0E4B" w:rsidP="00855343">
            <w:pPr>
              <w:pStyle w:val="TAC"/>
            </w:pPr>
            <w:r w:rsidRPr="00E67CE4">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928250" w14:textId="77777777" w:rsidR="00EF0E4B" w:rsidRPr="00E67CE4" w:rsidRDefault="00EF0E4B" w:rsidP="00855343">
            <w:pPr>
              <w:pStyle w:val="TAC"/>
              <w:rPr>
                <w:rFonts w:eastAsia="SimSun"/>
                <w:lang w:eastAsia="zh-CN"/>
              </w:rPr>
            </w:pPr>
            <w:r>
              <w:rPr>
                <w:rFonts w:eastAsia="SimSun"/>
                <w:lang w:eastAsia="zh-CN"/>
              </w:rPr>
              <w:t>10/5</w:t>
            </w:r>
          </w:p>
        </w:tc>
      </w:tr>
      <w:tr w:rsidR="00EF0E4B" w:rsidRPr="00E67CE4" w14:paraId="3A48202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351406" w14:textId="77777777" w:rsidR="00EF0E4B" w:rsidRPr="00E67CE4" w:rsidRDefault="00EF0E4B" w:rsidP="00855343">
            <w:pPr>
              <w:pStyle w:val="TAL"/>
              <w:rPr>
                <w:rFonts w:eastAsia="SimSun"/>
              </w:rPr>
            </w:pPr>
            <w:proofErr w:type="spellStart"/>
            <w:r w:rsidRPr="00E67CE4">
              <w:rPr>
                <w:rFonts w:eastAsia="SimSun"/>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B4E0284"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C38812" w14:textId="77777777" w:rsidR="00EF0E4B" w:rsidRPr="00E67CE4" w:rsidRDefault="00EF0E4B" w:rsidP="00855343">
            <w:pPr>
              <w:pStyle w:val="TAC"/>
            </w:pPr>
            <w:r w:rsidRPr="00E67CE4">
              <w:rPr>
                <w:rFonts w:eastAsia="SimSun"/>
              </w:rPr>
              <w:t>Periodic</w:t>
            </w:r>
          </w:p>
        </w:tc>
      </w:tr>
      <w:tr w:rsidR="00EF0E4B" w:rsidRPr="00E67CE4" w14:paraId="1F43385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05B375" w14:textId="77777777" w:rsidR="00EF0E4B" w:rsidRPr="00E67CE4" w:rsidRDefault="00EF0E4B" w:rsidP="00855343">
            <w:pPr>
              <w:pStyle w:val="TAL"/>
              <w:rPr>
                <w:rFonts w:eastAsia="SimSun"/>
              </w:rPr>
            </w:pPr>
            <w:r w:rsidRPr="00E67CE4">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01C27A0E"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D129F4" w14:textId="77777777" w:rsidR="00EF0E4B" w:rsidRPr="00E67CE4" w:rsidRDefault="00EF0E4B" w:rsidP="00855343">
            <w:pPr>
              <w:pStyle w:val="TAC"/>
              <w:rPr>
                <w:rFonts w:eastAsia="SimSun"/>
                <w:lang w:eastAsia="zh-CN"/>
              </w:rPr>
            </w:pPr>
            <w:r w:rsidRPr="00E67CE4">
              <w:t xml:space="preserve">Table </w:t>
            </w:r>
            <w:r>
              <w:rPr>
                <w:rFonts w:eastAsia="SimSun"/>
                <w:lang w:eastAsia="zh-CN"/>
              </w:rPr>
              <w:t>1</w:t>
            </w:r>
          </w:p>
        </w:tc>
      </w:tr>
      <w:tr w:rsidR="00EF0E4B" w:rsidRPr="00E67CE4" w14:paraId="6485C83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0D4D251" w14:textId="77777777" w:rsidR="00EF0E4B" w:rsidRPr="00E67CE4" w:rsidRDefault="00EF0E4B" w:rsidP="00855343">
            <w:pPr>
              <w:pStyle w:val="TAL"/>
              <w:rPr>
                <w:rFonts w:eastAsia="SimSun"/>
              </w:rPr>
            </w:pPr>
            <w:proofErr w:type="spellStart"/>
            <w:r w:rsidRPr="00E67CE4">
              <w:rPr>
                <w:rFonts w:eastAsia="SimSun"/>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F956B88"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4B0EDC" w14:textId="77777777" w:rsidR="00EF0E4B" w:rsidRPr="00E67CE4" w:rsidRDefault="00EF0E4B" w:rsidP="00855343">
            <w:pPr>
              <w:pStyle w:val="TAC"/>
            </w:pPr>
            <w:r w:rsidRPr="00E67CE4">
              <w:rPr>
                <w:rFonts w:eastAsia="SimSun"/>
              </w:rPr>
              <w:t>cri-RI-PMI-CQI</w:t>
            </w:r>
          </w:p>
        </w:tc>
      </w:tr>
      <w:tr w:rsidR="00EF0E4B" w:rsidRPr="00E67CE4" w14:paraId="4D43CBA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5ECBF4" w14:textId="77777777" w:rsidR="00EF0E4B" w:rsidRPr="00E67CE4" w:rsidRDefault="00EF0E4B" w:rsidP="00855343">
            <w:pPr>
              <w:pStyle w:val="TAL"/>
              <w:rPr>
                <w:rFonts w:eastAsia="SimSun"/>
              </w:rPr>
            </w:pPr>
            <w:proofErr w:type="spellStart"/>
            <w:r w:rsidRPr="00E67CE4">
              <w:rPr>
                <w:rFonts w:eastAsia="SimSun"/>
              </w:rPr>
              <w:t>timeRestrictionFor</w:t>
            </w:r>
            <w:r w:rsidRPr="00E67CE4">
              <w:rPr>
                <w:rFonts w:eastAsia="SimSun" w:hint="eastAsia"/>
              </w:rPr>
              <w:t>Channel</w:t>
            </w:r>
            <w:r w:rsidRPr="00E67CE4">
              <w:rPr>
                <w:rFonts w:eastAsia="SimSun"/>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EC35802"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14350C" w14:textId="77777777" w:rsidR="00EF0E4B" w:rsidRPr="00E67CE4" w:rsidRDefault="00EF0E4B" w:rsidP="00855343">
            <w:pPr>
              <w:pStyle w:val="TAC"/>
            </w:pPr>
            <w:r w:rsidRPr="00E67CE4">
              <w:rPr>
                <w:rFonts w:eastAsia="SimSun"/>
              </w:rPr>
              <w:t>Not configured</w:t>
            </w:r>
          </w:p>
        </w:tc>
      </w:tr>
      <w:tr w:rsidR="00EF0E4B" w:rsidRPr="00E67CE4" w14:paraId="4773FC8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E790CB" w14:textId="77777777" w:rsidR="00EF0E4B" w:rsidRPr="00E67CE4" w:rsidRDefault="00EF0E4B" w:rsidP="00855343">
            <w:pPr>
              <w:pStyle w:val="TAL"/>
              <w:rPr>
                <w:rFonts w:eastAsia="SimSun"/>
              </w:rPr>
            </w:pPr>
            <w:proofErr w:type="spellStart"/>
            <w:r w:rsidRPr="00E67CE4">
              <w:rPr>
                <w:rFonts w:eastAsia="SimSun"/>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AAA8328"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764CFB" w14:textId="77777777" w:rsidR="00EF0E4B" w:rsidRPr="00E67CE4" w:rsidRDefault="00EF0E4B" w:rsidP="00855343">
            <w:pPr>
              <w:pStyle w:val="TAC"/>
            </w:pPr>
            <w:r w:rsidRPr="00E67CE4">
              <w:rPr>
                <w:rFonts w:eastAsia="SimSun"/>
              </w:rPr>
              <w:t>Not configured</w:t>
            </w:r>
          </w:p>
        </w:tc>
      </w:tr>
      <w:tr w:rsidR="00EF0E4B" w:rsidRPr="00E67CE4" w14:paraId="5902DDE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AC45A6" w14:textId="77777777" w:rsidR="00EF0E4B" w:rsidRPr="00E67CE4" w:rsidRDefault="00EF0E4B" w:rsidP="00855343">
            <w:pPr>
              <w:pStyle w:val="TAL"/>
              <w:rPr>
                <w:rFonts w:eastAsia="SimSun"/>
              </w:rPr>
            </w:pPr>
            <w:proofErr w:type="spellStart"/>
            <w:r w:rsidRPr="00E67CE4">
              <w:rPr>
                <w:rFonts w:eastAsia="SimSun"/>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6F8D363"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D24DE4" w14:textId="77777777" w:rsidR="00EF0E4B" w:rsidRPr="00E67CE4" w:rsidRDefault="00EF0E4B" w:rsidP="00855343">
            <w:pPr>
              <w:pStyle w:val="TAC"/>
            </w:pPr>
            <w:r w:rsidRPr="00E67CE4">
              <w:rPr>
                <w:rFonts w:eastAsia="SimSun"/>
                <w:lang w:val="en-US"/>
              </w:rPr>
              <w:t>Wide</w:t>
            </w:r>
            <w:r w:rsidRPr="00E67CE4">
              <w:rPr>
                <w:rFonts w:eastAsia="SimSun"/>
              </w:rPr>
              <w:t>band</w:t>
            </w:r>
          </w:p>
        </w:tc>
      </w:tr>
      <w:tr w:rsidR="00EF0E4B" w:rsidRPr="00E67CE4" w14:paraId="56C17C4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0791A1" w14:textId="77777777" w:rsidR="00EF0E4B" w:rsidRPr="00E67CE4" w:rsidRDefault="00EF0E4B" w:rsidP="00855343">
            <w:pPr>
              <w:pStyle w:val="TAL"/>
              <w:rPr>
                <w:rFonts w:eastAsia="SimSun"/>
              </w:rPr>
            </w:pPr>
            <w:proofErr w:type="spellStart"/>
            <w:r w:rsidRPr="00E67CE4">
              <w:rPr>
                <w:rFonts w:eastAsia="SimSun"/>
              </w:rPr>
              <w:t>pmi-FormatIndicator</w:t>
            </w:r>
            <w:proofErr w:type="spellEnd"/>
            <w:r w:rsidRPr="00E67CE4">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636AAC7F"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686A44" w14:textId="77777777" w:rsidR="00EF0E4B" w:rsidRPr="00E67CE4" w:rsidRDefault="00EF0E4B" w:rsidP="00855343">
            <w:pPr>
              <w:pStyle w:val="TAC"/>
            </w:pPr>
            <w:r w:rsidRPr="00E67CE4">
              <w:rPr>
                <w:rFonts w:eastAsia="SimSun"/>
              </w:rPr>
              <w:t>Wideband</w:t>
            </w:r>
          </w:p>
        </w:tc>
      </w:tr>
      <w:tr w:rsidR="00EF0E4B" w:rsidRPr="00E67CE4" w14:paraId="146D6A2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7C9BE3B" w14:textId="77777777" w:rsidR="00EF0E4B" w:rsidRPr="00E67CE4" w:rsidRDefault="00EF0E4B" w:rsidP="00855343">
            <w:pPr>
              <w:pStyle w:val="TAL"/>
              <w:rPr>
                <w:rFonts w:eastAsia="SimSun"/>
              </w:rPr>
            </w:pPr>
            <w:r w:rsidRPr="00E67CE4">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7193C2BC" w14:textId="77777777" w:rsidR="00EF0E4B" w:rsidRPr="00E67CE4" w:rsidRDefault="00EF0E4B" w:rsidP="00855343">
            <w:pPr>
              <w:pStyle w:val="TAC"/>
            </w:pPr>
            <w:r w:rsidRPr="00E67CE4">
              <w:rPr>
                <w:rFonts w:eastAsia="SimSun"/>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A29650" w14:textId="77777777" w:rsidR="00EF0E4B" w:rsidRPr="00E67CE4" w:rsidRDefault="00EF0E4B" w:rsidP="00855343">
            <w:pPr>
              <w:pStyle w:val="TAC"/>
            </w:pPr>
            <w:r w:rsidRPr="00E67CE4">
              <w:rPr>
                <w:rFonts w:hint="eastAsia"/>
                <w:lang w:eastAsia="zh-CN"/>
              </w:rPr>
              <w:t>8</w:t>
            </w:r>
          </w:p>
        </w:tc>
      </w:tr>
      <w:tr w:rsidR="00EF0E4B" w:rsidRPr="00E67CE4" w14:paraId="5D8E7D1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8F4EDC" w14:textId="77777777" w:rsidR="00EF0E4B" w:rsidRPr="00E67CE4" w:rsidRDefault="00EF0E4B" w:rsidP="00855343">
            <w:pPr>
              <w:pStyle w:val="TAL"/>
              <w:rPr>
                <w:rFonts w:eastAsia="SimSun"/>
              </w:rPr>
            </w:pPr>
            <w:proofErr w:type="spellStart"/>
            <w:r w:rsidRPr="00E67CE4">
              <w:rPr>
                <w:rFonts w:eastAsia="SimSun"/>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8D13A31" w14:textId="77777777" w:rsidR="00EF0E4B" w:rsidRPr="00E67CE4"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B255B3" w14:textId="77777777" w:rsidR="00EF0E4B" w:rsidRPr="00E67CE4" w:rsidRDefault="00EF0E4B" w:rsidP="00855343">
            <w:pPr>
              <w:pStyle w:val="TAC"/>
            </w:pPr>
            <w:r w:rsidRPr="00E67CE4">
              <w:rPr>
                <w:lang w:eastAsia="zh-CN"/>
              </w:rPr>
              <w:t>1111111</w:t>
            </w:r>
          </w:p>
        </w:tc>
      </w:tr>
      <w:tr w:rsidR="00EF0E4B" w:rsidRPr="00E67CE4" w14:paraId="0ACE004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E616C4A" w14:textId="77777777" w:rsidR="00EF0E4B" w:rsidRPr="00E67CE4" w:rsidRDefault="00EF0E4B" w:rsidP="00855343">
            <w:pPr>
              <w:pStyle w:val="TAL"/>
              <w:rPr>
                <w:rFonts w:eastAsia="SimSun"/>
              </w:rPr>
            </w:pPr>
            <w:r w:rsidRPr="00E67CE4">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A842EAC" w14:textId="77777777" w:rsidR="00EF0E4B" w:rsidRPr="00E67CE4" w:rsidRDefault="00EF0E4B" w:rsidP="00855343">
            <w:pPr>
              <w:pStyle w:val="TAC"/>
            </w:pPr>
            <w:r w:rsidRPr="00E67CE4">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FF4383" w14:textId="77777777" w:rsidR="00EF0E4B" w:rsidRPr="00E67CE4" w:rsidRDefault="00EF0E4B" w:rsidP="00855343">
            <w:pPr>
              <w:pStyle w:val="TAC"/>
              <w:rPr>
                <w:rFonts w:eastAsia="SimSun"/>
                <w:lang w:eastAsia="zh-CN"/>
              </w:rPr>
            </w:pPr>
            <w:r>
              <w:rPr>
                <w:rFonts w:eastAsia="SimSun"/>
                <w:lang w:eastAsia="zh-CN"/>
              </w:rPr>
              <w:t>10</w:t>
            </w:r>
            <w:r w:rsidRPr="00E67CE4">
              <w:rPr>
                <w:rFonts w:eastAsia="SimSun" w:hint="eastAsia"/>
                <w:lang w:eastAsia="zh-CN"/>
              </w:rPr>
              <w:t>/</w:t>
            </w:r>
            <w:r>
              <w:rPr>
                <w:rFonts w:eastAsia="SimSun"/>
                <w:lang w:eastAsia="zh-CN"/>
              </w:rPr>
              <w:t>9</w:t>
            </w:r>
          </w:p>
        </w:tc>
      </w:tr>
      <w:tr w:rsidR="00EF0E4B" w:rsidRPr="00E67CE4" w14:paraId="72968A8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BEDC890" w14:textId="77777777" w:rsidR="00EF0E4B" w:rsidRPr="00E67CE4" w:rsidRDefault="00EF0E4B" w:rsidP="00855343">
            <w:pPr>
              <w:pStyle w:val="TAL"/>
              <w:rPr>
                <w:rFonts w:eastAsia="SimSun"/>
              </w:rPr>
            </w:pPr>
            <w:proofErr w:type="spellStart"/>
            <w:r w:rsidRPr="00E67CE4">
              <w:rPr>
                <w:rFonts w:eastAsia="SimSun"/>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C340033"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F86DBC" w14:textId="77777777" w:rsidR="00EF0E4B" w:rsidRPr="00E67CE4" w:rsidRDefault="00EF0E4B" w:rsidP="00855343">
            <w:pPr>
              <w:pStyle w:val="TAC"/>
            </w:pPr>
            <w:r w:rsidRPr="00E67CE4">
              <w:rPr>
                <w:rFonts w:eastAsia="SimSun"/>
              </w:rPr>
              <w:t>Not configured</w:t>
            </w:r>
          </w:p>
        </w:tc>
      </w:tr>
      <w:tr w:rsidR="00EF0E4B" w:rsidRPr="00E67CE4" w14:paraId="59ED2D15" w14:textId="77777777" w:rsidTr="00855343">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144D56F4" w14:textId="77777777" w:rsidR="00EF0E4B" w:rsidRPr="00E67CE4" w:rsidRDefault="00EF0E4B" w:rsidP="00855343">
            <w:pPr>
              <w:pStyle w:val="TAL"/>
            </w:pPr>
            <w:r w:rsidRPr="00E67CE4">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760D967E" w14:textId="77777777" w:rsidR="00EF0E4B" w:rsidRPr="00E67CE4" w:rsidRDefault="00EF0E4B" w:rsidP="00855343">
            <w:pPr>
              <w:pStyle w:val="TAL"/>
            </w:pPr>
            <w:r w:rsidRPr="00E67CE4">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02536766"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B25ED6" w14:textId="77777777" w:rsidR="00EF0E4B" w:rsidRPr="00E67CE4" w:rsidRDefault="00EF0E4B" w:rsidP="00855343">
            <w:pPr>
              <w:pStyle w:val="TAC"/>
            </w:pPr>
            <w:proofErr w:type="spellStart"/>
            <w:r w:rsidRPr="00E67CE4">
              <w:rPr>
                <w:rFonts w:eastAsia="SimSun"/>
              </w:rPr>
              <w:t>typeI-SinglePanel</w:t>
            </w:r>
            <w:proofErr w:type="spellEnd"/>
          </w:p>
        </w:tc>
      </w:tr>
      <w:tr w:rsidR="00EF0E4B" w:rsidRPr="00E67CE4" w14:paraId="2AC742C9" w14:textId="77777777" w:rsidTr="00855343">
        <w:trPr>
          <w:trHeight w:val="70"/>
        </w:trPr>
        <w:tc>
          <w:tcPr>
            <w:tcW w:w="1648" w:type="dxa"/>
            <w:gridSpan w:val="2"/>
            <w:vMerge/>
            <w:tcBorders>
              <w:left w:val="single" w:sz="4" w:space="0" w:color="auto"/>
              <w:right w:val="single" w:sz="4" w:space="0" w:color="auto"/>
            </w:tcBorders>
            <w:vAlign w:val="center"/>
            <w:hideMark/>
          </w:tcPr>
          <w:p w14:paraId="7AE75A56" w14:textId="77777777" w:rsidR="00EF0E4B" w:rsidRPr="00E67CE4"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1881A209" w14:textId="77777777" w:rsidR="00EF0E4B" w:rsidRPr="00E67CE4" w:rsidRDefault="00EF0E4B" w:rsidP="00855343">
            <w:pPr>
              <w:pStyle w:val="TAL"/>
            </w:pPr>
            <w:r w:rsidRPr="00E67CE4">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4031F26F"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2E6AE2" w14:textId="77777777" w:rsidR="00EF0E4B" w:rsidRPr="00E67CE4" w:rsidRDefault="00EF0E4B" w:rsidP="00855343">
            <w:pPr>
              <w:pStyle w:val="TAC"/>
            </w:pPr>
            <w:r w:rsidRPr="00E67CE4">
              <w:t>1</w:t>
            </w:r>
          </w:p>
        </w:tc>
      </w:tr>
      <w:tr w:rsidR="00EF0E4B" w:rsidRPr="00E67CE4" w14:paraId="384A6C14" w14:textId="77777777" w:rsidTr="00855343">
        <w:trPr>
          <w:trHeight w:val="70"/>
        </w:trPr>
        <w:tc>
          <w:tcPr>
            <w:tcW w:w="1648" w:type="dxa"/>
            <w:gridSpan w:val="2"/>
            <w:vMerge/>
            <w:tcBorders>
              <w:left w:val="single" w:sz="4" w:space="0" w:color="auto"/>
              <w:right w:val="single" w:sz="4" w:space="0" w:color="auto"/>
            </w:tcBorders>
            <w:vAlign w:val="center"/>
            <w:hideMark/>
          </w:tcPr>
          <w:p w14:paraId="3959D4F7" w14:textId="77777777" w:rsidR="00EF0E4B" w:rsidRPr="00E67CE4"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464BC732" w14:textId="77777777" w:rsidR="00EF0E4B" w:rsidRPr="00E67CE4" w:rsidRDefault="00EF0E4B" w:rsidP="00855343">
            <w:pPr>
              <w:pStyle w:val="TAL"/>
            </w:pPr>
            <w:r w:rsidRPr="00E67CE4">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64259D3B"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0DD8FF" w14:textId="77777777" w:rsidR="00EF0E4B" w:rsidRPr="00E67CE4" w:rsidRDefault="00EF0E4B" w:rsidP="00855343">
            <w:pPr>
              <w:pStyle w:val="TAC"/>
            </w:pPr>
            <w:r w:rsidRPr="00E67CE4">
              <w:rPr>
                <w:rFonts w:eastAsia="SimSun"/>
              </w:rPr>
              <w:t>Not configured</w:t>
            </w:r>
          </w:p>
        </w:tc>
      </w:tr>
      <w:tr w:rsidR="00EF0E4B" w:rsidRPr="00E67CE4" w14:paraId="441CEF7D" w14:textId="77777777" w:rsidTr="00855343">
        <w:trPr>
          <w:trHeight w:val="70"/>
        </w:trPr>
        <w:tc>
          <w:tcPr>
            <w:tcW w:w="1648" w:type="dxa"/>
            <w:gridSpan w:val="2"/>
            <w:vMerge/>
            <w:tcBorders>
              <w:left w:val="single" w:sz="4" w:space="0" w:color="auto"/>
              <w:right w:val="single" w:sz="4" w:space="0" w:color="auto"/>
            </w:tcBorders>
            <w:vAlign w:val="center"/>
            <w:hideMark/>
          </w:tcPr>
          <w:p w14:paraId="1A211302" w14:textId="77777777" w:rsidR="00EF0E4B" w:rsidRPr="00E67CE4"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01E3021B" w14:textId="77777777" w:rsidR="00EF0E4B" w:rsidRPr="00E67CE4" w:rsidRDefault="00EF0E4B" w:rsidP="00855343">
            <w:pPr>
              <w:pStyle w:val="TAL"/>
            </w:pPr>
            <w:proofErr w:type="spellStart"/>
            <w:r w:rsidRPr="00E67CE4">
              <w:rPr>
                <w:rFonts w:eastAsia="SimSun"/>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CD47922"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37F773" w14:textId="77777777" w:rsidR="00EF0E4B" w:rsidRPr="00E67CE4" w:rsidRDefault="00EF0E4B" w:rsidP="00855343">
            <w:pPr>
              <w:pStyle w:val="TAC"/>
            </w:pPr>
            <w:r w:rsidRPr="00E67CE4">
              <w:rPr>
                <w:rFonts w:eastAsia="SimSun" w:cs="Arial"/>
                <w:lang w:eastAsia="zh-CN"/>
              </w:rPr>
              <w:t>0</w:t>
            </w:r>
            <w:r w:rsidRPr="00E67CE4">
              <w:rPr>
                <w:rFonts w:eastAsia="SimSun" w:cs="Arial" w:hint="eastAsia"/>
                <w:lang w:eastAsia="zh-CN"/>
              </w:rPr>
              <w:t>0</w:t>
            </w:r>
            <w:r w:rsidRPr="00E67CE4">
              <w:rPr>
                <w:rFonts w:eastAsia="SimSun" w:cs="Arial"/>
                <w:lang w:eastAsia="zh-CN"/>
              </w:rPr>
              <w:t>000</w:t>
            </w:r>
            <w:r w:rsidRPr="00E67CE4">
              <w:rPr>
                <w:rFonts w:eastAsia="SimSun" w:cs="Arial" w:hint="eastAsia"/>
                <w:lang w:eastAsia="zh-CN"/>
              </w:rPr>
              <w:t>1</w:t>
            </w:r>
          </w:p>
        </w:tc>
      </w:tr>
      <w:tr w:rsidR="00EF0E4B" w:rsidRPr="00E67CE4" w14:paraId="09D5A41B" w14:textId="77777777" w:rsidTr="00855343">
        <w:trPr>
          <w:trHeight w:val="70"/>
        </w:trPr>
        <w:tc>
          <w:tcPr>
            <w:tcW w:w="1648" w:type="dxa"/>
            <w:gridSpan w:val="2"/>
            <w:vMerge/>
            <w:tcBorders>
              <w:left w:val="single" w:sz="4" w:space="0" w:color="auto"/>
              <w:bottom w:val="single" w:sz="4" w:space="0" w:color="auto"/>
              <w:right w:val="single" w:sz="4" w:space="0" w:color="auto"/>
            </w:tcBorders>
            <w:vAlign w:val="center"/>
          </w:tcPr>
          <w:p w14:paraId="251C59DD" w14:textId="77777777" w:rsidR="00EF0E4B" w:rsidRPr="00E67CE4"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4BB049C1" w14:textId="77777777" w:rsidR="00EF0E4B" w:rsidRPr="00E67CE4" w:rsidRDefault="00EF0E4B" w:rsidP="00855343">
            <w:pPr>
              <w:pStyle w:val="TAL"/>
              <w:rPr>
                <w:rFonts w:eastAsia="SimSun"/>
              </w:rPr>
            </w:pPr>
            <w:r w:rsidRPr="00E67CE4">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450A3C1E"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B11DEC" w14:textId="77777777" w:rsidR="00EF0E4B" w:rsidRPr="00E67CE4" w:rsidRDefault="00EF0E4B" w:rsidP="00855343">
            <w:pPr>
              <w:pStyle w:val="TAC"/>
            </w:pPr>
            <w:r w:rsidRPr="00E67CE4">
              <w:t>N/A</w:t>
            </w:r>
          </w:p>
        </w:tc>
      </w:tr>
      <w:tr w:rsidR="00EF0E4B" w:rsidRPr="00E67CE4" w14:paraId="7571FB7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4054A37" w14:textId="77777777" w:rsidR="00EF0E4B" w:rsidRPr="00E67CE4" w:rsidRDefault="00EF0E4B" w:rsidP="00855343">
            <w:pPr>
              <w:pStyle w:val="TAL"/>
              <w:rPr>
                <w:rFonts w:eastAsia="SimSun"/>
              </w:rPr>
            </w:pPr>
            <w:r w:rsidRPr="00E67CE4">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39FD18D7"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AEC96C" w14:textId="77777777" w:rsidR="00EF0E4B" w:rsidRPr="00E67CE4" w:rsidRDefault="00EF0E4B" w:rsidP="00855343">
            <w:pPr>
              <w:pStyle w:val="TAC"/>
            </w:pPr>
            <w:r w:rsidRPr="00E67CE4">
              <w:rPr>
                <w:rFonts w:eastAsia="SimSun"/>
                <w:lang w:eastAsia="zh-CN"/>
              </w:rPr>
              <w:t>PUCCH</w:t>
            </w:r>
          </w:p>
        </w:tc>
      </w:tr>
      <w:tr w:rsidR="00EF0E4B" w:rsidRPr="00E67CE4" w14:paraId="6AB7A17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0C9E0A6" w14:textId="77777777" w:rsidR="00EF0E4B" w:rsidRPr="00E67CE4" w:rsidRDefault="00EF0E4B" w:rsidP="00855343">
            <w:pPr>
              <w:pStyle w:val="TAL"/>
            </w:pPr>
            <w:r w:rsidRPr="00E67CE4">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BC0C0F" w14:textId="77777777" w:rsidR="00EF0E4B" w:rsidRPr="00E67CE4" w:rsidRDefault="00EF0E4B" w:rsidP="00855343">
            <w:pPr>
              <w:pStyle w:val="TAC"/>
            </w:pPr>
            <w:proofErr w:type="spellStart"/>
            <w:r w:rsidRPr="00E67CE4">
              <w:rPr>
                <w:rFonts w:eastAsia="SimSun"/>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27676E" w14:textId="77777777" w:rsidR="00EF0E4B" w:rsidRPr="00E67CE4" w:rsidRDefault="00EF0E4B" w:rsidP="00855343">
            <w:pPr>
              <w:pStyle w:val="TAC"/>
              <w:rPr>
                <w:rFonts w:eastAsia="SimSun"/>
                <w:lang w:eastAsia="zh-CN"/>
              </w:rPr>
            </w:pPr>
            <w:r>
              <w:rPr>
                <w:rFonts w:eastAsia="SimSun"/>
                <w:lang w:eastAsia="zh-CN"/>
              </w:rPr>
              <w:t>10</w:t>
            </w:r>
          </w:p>
        </w:tc>
      </w:tr>
      <w:tr w:rsidR="00EF0E4B" w:rsidRPr="00E67CE4" w14:paraId="146B88D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BAC034" w14:textId="77777777" w:rsidR="00EF0E4B" w:rsidRPr="00E67CE4" w:rsidRDefault="00EF0E4B" w:rsidP="00855343">
            <w:pPr>
              <w:pStyle w:val="TAL"/>
              <w:rPr>
                <w:rFonts w:eastAsia="SimSun"/>
              </w:rPr>
            </w:pPr>
            <w:r w:rsidRPr="00E67CE4">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146C6089" w14:textId="77777777" w:rsidR="00EF0E4B" w:rsidRPr="00E67CE4"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C032DA" w14:textId="77777777" w:rsidR="00EF0E4B" w:rsidRPr="00E67CE4" w:rsidRDefault="00EF0E4B" w:rsidP="00855343">
            <w:pPr>
              <w:pStyle w:val="TAC"/>
            </w:pPr>
            <w:r w:rsidRPr="00E67CE4">
              <w:t>1</w:t>
            </w:r>
          </w:p>
        </w:tc>
      </w:tr>
      <w:tr w:rsidR="00EF0E4B" w:rsidRPr="00E67CE4" w14:paraId="28E0A5C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C6CBFE5" w14:textId="77777777" w:rsidR="00EF0E4B" w:rsidRPr="00E67CE4" w:rsidRDefault="00EF0E4B" w:rsidP="00855343">
            <w:pPr>
              <w:pStyle w:val="TAL"/>
            </w:pPr>
            <w:r w:rsidRPr="00E67CE4">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30AABB3" w14:textId="77777777" w:rsidR="00EF0E4B" w:rsidRPr="00E67CE4"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69E770" w14:textId="77777777" w:rsidR="00EF0E4B" w:rsidRPr="00E67CE4" w:rsidRDefault="00EF0E4B" w:rsidP="00855343">
            <w:pPr>
              <w:pStyle w:val="TAC"/>
            </w:pPr>
            <w:r w:rsidRPr="00E67CE4">
              <w:rPr>
                <w:rFonts w:eastAsia="SimSun"/>
                <w:lang w:eastAsia="zh-CN"/>
              </w:rPr>
              <w:t>As specified in Table A.4-</w:t>
            </w:r>
            <w:r>
              <w:rPr>
                <w:rFonts w:eastAsia="SimSun"/>
                <w:lang w:eastAsia="zh-CN"/>
              </w:rPr>
              <w:t>1</w:t>
            </w:r>
            <w:r w:rsidRPr="00E67CE4">
              <w:rPr>
                <w:rFonts w:eastAsia="SimSun"/>
                <w:lang w:eastAsia="zh-CN"/>
              </w:rPr>
              <w:t>, TBS.</w:t>
            </w:r>
            <w:r>
              <w:rPr>
                <w:rFonts w:eastAsia="SimSun"/>
                <w:lang w:eastAsia="zh-CN"/>
              </w:rPr>
              <w:t>1</w:t>
            </w:r>
            <w:r w:rsidRPr="00E67CE4">
              <w:rPr>
                <w:rFonts w:eastAsia="SimSun"/>
                <w:lang w:eastAsia="zh-CN"/>
              </w:rPr>
              <w:t>-</w:t>
            </w:r>
            <w:r>
              <w:rPr>
                <w:rFonts w:eastAsia="SimSun"/>
                <w:lang w:eastAsia="zh-CN"/>
              </w:rPr>
              <w:t>3</w:t>
            </w:r>
          </w:p>
        </w:tc>
      </w:tr>
    </w:tbl>
    <w:p w14:paraId="4D459BE3" w14:textId="77777777" w:rsidR="00EF0E4B" w:rsidRPr="00E67CE4" w:rsidRDefault="00EF0E4B" w:rsidP="00EF0E4B">
      <w:pPr>
        <w:rPr>
          <w:rFonts w:eastAsia="SimSun"/>
          <w:lang w:eastAsia="zh-CN"/>
        </w:rPr>
      </w:pPr>
    </w:p>
    <w:p w14:paraId="027A3B52" w14:textId="77777777" w:rsidR="00EF0E4B" w:rsidRPr="00E67CE4" w:rsidRDefault="00EF0E4B" w:rsidP="00EF0E4B">
      <w:pPr>
        <w:pStyle w:val="TH"/>
        <w:rPr>
          <w:rFonts w:eastAsia="SimSun"/>
          <w:lang w:eastAsia="zh-CN"/>
        </w:rPr>
      </w:pPr>
      <w:r w:rsidRPr="00E67CE4">
        <w:lastRenderedPageBreak/>
        <w:t xml:space="preserve">Table </w:t>
      </w:r>
      <w:r>
        <w:rPr>
          <w:rFonts w:hint="eastAsia"/>
        </w:rPr>
        <w:t>6.2.1.1</w:t>
      </w:r>
      <w:r w:rsidRPr="00E67CE4">
        <w:rPr>
          <w:rFonts w:hint="eastAsia"/>
        </w:rPr>
        <w:t>.</w:t>
      </w:r>
      <w:r w:rsidRPr="00E67CE4">
        <w:rPr>
          <w:rFonts w:eastAsia="SimSun" w:hint="eastAsia"/>
          <w:lang w:eastAsia="zh-CN"/>
        </w:rPr>
        <w:t>2</w:t>
      </w:r>
      <w:r w:rsidRPr="00E67CE4">
        <w:rPr>
          <w:rFonts w:eastAsia="SimSun"/>
          <w:lang w:eastAsia="zh-CN"/>
        </w:rPr>
        <w:t>.1</w:t>
      </w:r>
      <w:r w:rsidRPr="00E67CE4">
        <w:rPr>
          <w:rFonts w:hint="eastAsia"/>
        </w:rPr>
        <w:t>-</w:t>
      </w:r>
      <w:r w:rsidRPr="00E67CE4">
        <w:rPr>
          <w:rFonts w:eastAsia="SimSun" w:hint="eastAsia"/>
          <w:lang w:eastAsia="zh-CN"/>
        </w:rPr>
        <w:t>2:</w:t>
      </w:r>
      <w:r w:rsidRPr="00E67CE4">
        <w:t xml:space="preserve"> Minimum requirement</w:t>
      </w:r>
      <w:r w:rsidRPr="00E67CE4">
        <w:rPr>
          <w:rFonts w:eastAsia="SimSun" w:hint="eastAsia"/>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EF0E4B" w:rsidRPr="00E67CE4" w14:paraId="49FD77AD" w14:textId="77777777" w:rsidTr="00855343">
        <w:trPr>
          <w:jc w:val="center"/>
        </w:trPr>
        <w:tc>
          <w:tcPr>
            <w:tcW w:w="1984" w:type="dxa"/>
            <w:tcBorders>
              <w:bottom w:val="nil"/>
            </w:tcBorders>
          </w:tcPr>
          <w:p w14:paraId="264262D3" w14:textId="77777777" w:rsidR="00EF0E4B" w:rsidRPr="00E67CE4" w:rsidRDefault="00EF0E4B" w:rsidP="00855343">
            <w:pPr>
              <w:pStyle w:val="TAH"/>
              <w:rPr>
                <w:rFonts w:eastAsia="SimSun"/>
                <w:lang w:eastAsia="zh-CN"/>
              </w:rPr>
            </w:pPr>
            <w:r w:rsidRPr="00E67CE4">
              <w:rPr>
                <w:rFonts w:eastAsia="SimSun" w:hint="eastAsia"/>
                <w:lang w:eastAsia="zh-CN"/>
              </w:rPr>
              <w:t>Parameters</w:t>
            </w:r>
          </w:p>
        </w:tc>
        <w:tc>
          <w:tcPr>
            <w:tcW w:w="1412" w:type="dxa"/>
            <w:tcBorders>
              <w:bottom w:val="nil"/>
            </w:tcBorders>
          </w:tcPr>
          <w:p w14:paraId="5BD60EAC" w14:textId="77777777" w:rsidR="00EF0E4B" w:rsidRPr="00E67CE4" w:rsidRDefault="00EF0E4B" w:rsidP="00855343">
            <w:pPr>
              <w:pStyle w:val="TAH"/>
              <w:rPr>
                <w:rFonts w:eastAsia="SimSun"/>
              </w:rPr>
            </w:pPr>
            <w:r w:rsidRPr="00E67CE4">
              <w:rPr>
                <w:rFonts w:eastAsia="SimSun"/>
              </w:rPr>
              <w:t>Test 1</w:t>
            </w:r>
          </w:p>
        </w:tc>
        <w:tc>
          <w:tcPr>
            <w:tcW w:w="1512" w:type="dxa"/>
            <w:tcBorders>
              <w:bottom w:val="nil"/>
            </w:tcBorders>
          </w:tcPr>
          <w:p w14:paraId="3DFDBB0B" w14:textId="77777777" w:rsidR="00EF0E4B" w:rsidRPr="00E67CE4" w:rsidRDefault="00EF0E4B" w:rsidP="00855343">
            <w:pPr>
              <w:pStyle w:val="TAH"/>
              <w:rPr>
                <w:rFonts w:eastAsia="?? ??"/>
              </w:rPr>
            </w:pPr>
            <w:r w:rsidRPr="00E67CE4">
              <w:rPr>
                <w:rFonts w:eastAsia="?? ??"/>
              </w:rPr>
              <w:t>Test 2</w:t>
            </w:r>
          </w:p>
        </w:tc>
      </w:tr>
      <w:tr w:rsidR="00EF0E4B" w:rsidRPr="00E67CE4" w14:paraId="63B72AF3" w14:textId="77777777" w:rsidTr="00855343">
        <w:trPr>
          <w:cantSplit/>
          <w:jc w:val="center"/>
        </w:trPr>
        <w:tc>
          <w:tcPr>
            <w:tcW w:w="1984" w:type="dxa"/>
          </w:tcPr>
          <w:p w14:paraId="1BE50A28" w14:textId="77777777" w:rsidR="00EF0E4B" w:rsidRPr="00E67CE4" w:rsidRDefault="00EF0E4B" w:rsidP="00855343">
            <w:pPr>
              <w:pStyle w:val="TAC"/>
              <w:rPr>
                <w:rFonts w:eastAsia="?? ??"/>
              </w:rPr>
            </w:pPr>
            <w:r w:rsidRPr="00E67CE4">
              <w:rPr>
                <w:rFonts w:ascii="Symbol" w:eastAsia="?? ??" w:hAnsi="Symbol"/>
                <w:i/>
                <w:iCs/>
              </w:rPr>
              <w:t></w:t>
            </w:r>
            <w:r w:rsidRPr="00E67CE4">
              <w:rPr>
                <w:rFonts w:eastAsia="?? ??"/>
              </w:rPr>
              <w:t xml:space="preserve"> [%]</w:t>
            </w:r>
          </w:p>
        </w:tc>
        <w:tc>
          <w:tcPr>
            <w:tcW w:w="1412" w:type="dxa"/>
          </w:tcPr>
          <w:p w14:paraId="3CC35FFF" w14:textId="77777777" w:rsidR="00EF0E4B" w:rsidRPr="00E67CE4" w:rsidRDefault="00EF0E4B" w:rsidP="00855343">
            <w:pPr>
              <w:pStyle w:val="TAC"/>
              <w:rPr>
                <w:rFonts w:eastAsia="SimSun" w:cs="v5.0.0"/>
                <w:lang w:eastAsia="zh-CN"/>
              </w:rPr>
            </w:pPr>
            <w:r w:rsidRPr="00E67CE4">
              <w:rPr>
                <w:rFonts w:eastAsia="SimSun" w:cs="v5.0.0"/>
                <w:lang w:eastAsia="zh-CN"/>
              </w:rPr>
              <w:t>20</w:t>
            </w:r>
          </w:p>
        </w:tc>
        <w:tc>
          <w:tcPr>
            <w:tcW w:w="1512" w:type="dxa"/>
          </w:tcPr>
          <w:p w14:paraId="2E468DB5" w14:textId="77777777" w:rsidR="00EF0E4B" w:rsidRPr="00E67CE4" w:rsidRDefault="00EF0E4B" w:rsidP="00855343">
            <w:pPr>
              <w:pStyle w:val="TAC"/>
              <w:rPr>
                <w:rFonts w:eastAsia="SimSun" w:cs="v5.0.0"/>
                <w:lang w:eastAsia="zh-CN"/>
              </w:rPr>
            </w:pPr>
            <w:r w:rsidRPr="00E67CE4">
              <w:rPr>
                <w:rFonts w:eastAsia="SimSun" w:cs="v5.0.0"/>
                <w:lang w:eastAsia="zh-CN"/>
              </w:rPr>
              <w:t>20</w:t>
            </w:r>
          </w:p>
        </w:tc>
      </w:tr>
      <w:tr w:rsidR="00EF0E4B" w:rsidRPr="00E67CE4" w14:paraId="7929F527" w14:textId="77777777" w:rsidTr="00855343">
        <w:trPr>
          <w:cantSplit/>
          <w:jc w:val="center"/>
        </w:trPr>
        <w:tc>
          <w:tcPr>
            <w:tcW w:w="1984" w:type="dxa"/>
          </w:tcPr>
          <w:p w14:paraId="04F79016" w14:textId="77777777" w:rsidR="00EF0E4B" w:rsidRPr="00E67CE4" w:rsidRDefault="00EF0E4B" w:rsidP="00855343">
            <w:pPr>
              <w:pStyle w:val="TAC"/>
              <w:rPr>
                <w:rFonts w:eastAsia="?? ??" w:cs="v5.0.0"/>
              </w:rPr>
            </w:pPr>
            <w:r w:rsidRPr="00E67CE4">
              <w:rPr>
                <w:rFonts w:ascii="Symbol" w:eastAsia="?? ??" w:hAnsi="Symbol"/>
                <w:i/>
                <w:iCs/>
              </w:rPr>
              <w:t></w:t>
            </w:r>
            <w:r w:rsidRPr="00E67CE4">
              <w:rPr>
                <w:rFonts w:eastAsia="?? ??"/>
              </w:rPr>
              <w:t xml:space="preserve"> </w:t>
            </w:r>
          </w:p>
        </w:tc>
        <w:tc>
          <w:tcPr>
            <w:tcW w:w="1412" w:type="dxa"/>
          </w:tcPr>
          <w:p w14:paraId="285F4D5F" w14:textId="77777777" w:rsidR="00EF0E4B" w:rsidRPr="00E67CE4" w:rsidRDefault="00EF0E4B" w:rsidP="00855343">
            <w:pPr>
              <w:pStyle w:val="TAC"/>
              <w:rPr>
                <w:rFonts w:eastAsia="SimSun" w:cs="v5.0.0"/>
                <w:lang w:eastAsia="zh-CN"/>
              </w:rPr>
            </w:pPr>
            <w:r w:rsidRPr="00E67CE4">
              <w:rPr>
                <w:rFonts w:eastAsia="SimSun" w:cs="v5.0.0"/>
                <w:lang w:eastAsia="zh-CN"/>
              </w:rPr>
              <w:t>1.05</w:t>
            </w:r>
          </w:p>
        </w:tc>
        <w:tc>
          <w:tcPr>
            <w:tcW w:w="1512" w:type="dxa"/>
          </w:tcPr>
          <w:p w14:paraId="6B2803E2" w14:textId="77777777" w:rsidR="00EF0E4B" w:rsidRPr="00E67CE4" w:rsidRDefault="00EF0E4B" w:rsidP="00855343">
            <w:pPr>
              <w:pStyle w:val="TAC"/>
              <w:rPr>
                <w:rFonts w:eastAsia="SimSun" w:cs="v5.0.0"/>
                <w:lang w:eastAsia="zh-CN"/>
              </w:rPr>
            </w:pPr>
            <w:r w:rsidRPr="00E67CE4">
              <w:rPr>
                <w:rFonts w:eastAsia="SimSun" w:cs="v5.0.0"/>
                <w:lang w:eastAsia="zh-CN"/>
              </w:rPr>
              <w:t>1.05</w:t>
            </w:r>
          </w:p>
        </w:tc>
      </w:tr>
      <w:bookmarkEnd w:id="108"/>
    </w:tbl>
    <w:p w14:paraId="59AEC357" w14:textId="77777777" w:rsidR="00EF0E4B" w:rsidRDefault="00EF0E4B" w:rsidP="00EF0E4B">
      <w:pPr>
        <w:rPr>
          <w:rFonts w:eastAsia="SimSun"/>
          <w:lang w:eastAsia="zh-CN"/>
        </w:rPr>
      </w:pPr>
    </w:p>
    <w:p w14:paraId="2088C948" w14:textId="77777777" w:rsidR="00EF0E4B" w:rsidRPr="00C25669" w:rsidRDefault="00EF0E4B" w:rsidP="00EF0E4B">
      <w:pPr>
        <w:pStyle w:val="Heading4"/>
        <w:rPr>
          <w:lang w:eastAsia="zh-CN"/>
        </w:rPr>
      </w:pPr>
      <w:bookmarkStart w:id="120" w:name="_Toc114565868"/>
      <w:bookmarkStart w:id="121" w:name="_Toc123936176"/>
      <w:bookmarkStart w:id="122" w:name="_Toc124377191"/>
      <w:r w:rsidRPr="00C25669">
        <w:rPr>
          <w:rFonts w:hint="eastAsia"/>
          <w:lang w:eastAsia="zh-CN"/>
        </w:rPr>
        <w:t>6</w:t>
      </w:r>
      <w:r w:rsidRPr="00C25669">
        <w:t>.</w:t>
      </w:r>
      <w:r w:rsidRPr="00C25669">
        <w:rPr>
          <w:rFonts w:hint="eastAsia"/>
        </w:rPr>
        <w:t>2</w:t>
      </w:r>
      <w:r w:rsidRPr="00C25669">
        <w:t>.</w:t>
      </w:r>
      <w:r>
        <w:rPr>
          <w:lang w:eastAsia="zh-CN"/>
        </w:rPr>
        <w:t>1</w:t>
      </w:r>
      <w:r w:rsidRPr="00C25669">
        <w:t>.</w:t>
      </w:r>
      <w:r>
        <w:t>2</w:t>
      </w:r>
      <w:r w:rsidRPr="00C25669">
        <w:rPr>
          <w:rFonts w:hint="eastAsia"/>
          <w:lang w:eastAsia="zh-CN"/>
        </w:rPr>
        <w:tab/>
      </w:r>
      <w:r w:rsidRPr="00C25669">
        <w:rPr>
          <w:rFonts w:hint="eastAsia"/>
        </w:rPr>
        <w:t>TDD</w:t>
      </w:r>
      <w:bookmarkEnd w:id="120"/>
      <w:bookmarkEnd w:id="121"/>
      <w:bookmarkEnd w:id="122"/>
    </w:p>
    <w:p w14:paraId="3A9E9F7B" w14:textId="77777777" w:rsidR="00EF0E4B" w:rsidRPr="00C25669" w:rsidRDefault="00EF0E4B" w:rsidP="00EF0E4B">
      <w:pPr>
        <w:pStyle w:val="Heading5"/>
        <w:rPr>
          <w:lang w:eastAsia="zh-CN"/>
        </w:rPr>
      </w:pPr>
      <w:bookmarkStart w:id="123" w:name="_Toc114565869"/>
      <w:bookmarkStart w:id="124" w:name="_Toc123936177"/>
      <w:bookmarkStart w:id="125" w:name="_Toc124377192"/>
      <w:r w:rsidRPr="00C25669">
        <w:rPr>
          <w:rFonts w:hint="eastAsia"/>
        </w:rPr>
        <w:t>6.2.</w:t>
      </w:r>
      <w:r>
        <w:t>1</w:t>
      </w:r>
      <w:r w:rsidRPr="00C25669">
        <w:rPr>
          <w:rFonts w:hint="eastAsia"/>
        </w:rPr>
        <w:t>.</w:t>
      </w:r>
      <w:r>
        <w:t>2</w:t>
      </w:r>
      <w:r w:rsidRPr="00C25669">
        <w:rPr>
          <w:rFonts w:hint="eastAsia"/>
        </w:rPr>
        <w:t>.1</w:t>
      </w:r>
      <w:r w:rsidRPr="00C25669">
        <w:rPr>
          <w:rFonts w:hint="eastAsia"/>
          <w:lang w:eastAsia="zh-CN"/>
        </w:rPr>
        <w:tab/>
        <w:t>CQI reporting definition under AWGN</w:t>
      </w:r>
      <w:r w:rsidRPr="00C25669">
        <w:rPr>
          <w:lang w:eastAsia="zh-CN"/>
        </w:rPr>
        <w:t xml:space="preserve"> conditions</w:t>
      </w:r>
      <w:bookmarkEnd w:id="123"/>
      <w:bookmarkEnd w:id="124"/>
      <w:bookmarkEnd w:id="125"/>
    </w:p>
    <w:p w14:paraId="725900BB" w14:textId="77777777" w:rsidR="00EF0E4B" w:rsidRPr="00C25669" w:rsidRDefault="00EF0E4B" w:rsidP="00EF0E4B">
      <w:pPr>
        <w:pStyle w:val="H6"/>
        <w:rPr>
          <w:lang w:eastAsia="zh-CN"/>
        </w:rPr>
      </w:pPr>
      <w:r w:rsidRPr="00C25669">
        <w:rPr>
          <w:rFonts w:hint="eastAsia"/>
        </w:rPr>
        <w:t>6.2.</w:t>
      </w:r>
      <w:r>
        <w:t>1</w:t>
      </w:r>
      <w:r w:rsidRPr="00C25669">
        <w:rPr>
          <w:rFonts w:hint="eastAsia"/>
        </w:rPr>
        <w:t>.</w:t>
      </w:r>
      <w:r>
        <w:t>2</w:t>
      </w:r>
      <w:r w:rsidRPr="00C25669">
        <w:rPr>
          <w:rFonts w:hint="eastAsia"/>
        </w:rPr>
        <w:t>.1</w:t>
      </w:r>
      <w:r w:rsidRPr="00C25669">
        <w:t>.1</w:t>
      </w:r>
      <w:r w:rsidRPr="00C25669">
        <w:rPr>
          <w:rFonts w:hint="eastAsia"/>
        </w:rPr>
        <w:tab/>
      </w:r>
      <w:r w:rsidRPr="00C25669">
        <w:t xml:space="preserve">Minimum requirement for periodic </w:t>
      </w:r>
      <w:r w:rsidRPr="00C25669">
        <w:rPr>
          <w:rFonts w:hint="eastAsia"/>
          <w:lang w:eastAsia="zh-CN"/>
        </w:rPr>
        <w:t>CQI reporting</w:t>
      </w:r>
      <w:r>
        <w:rPr>
          <w:lang w:eastAsia="zh-CN"/>
        </w:rPr>
        <w:t xml:space="preserve"> for </w:t>
      </w:r>
      <w:proofErr w:type="spellStart"/>
      <w:r>
        <w:rPr>
          <w:lang w:eastAsia="zh-CN"/>
        </w:rPr>
        <w:t>RedCap</w:t>
      </w:r>
      <w:proofErr w:type="spellEnd"/>
    </w:p>
    <w:p w14:paraId="5B7DF7F9" w14:textId="77777777" w:rsidR="00EF0E4B" w:rsidRPr="00C25669" w:rsidRDefault="00EF0E4B" w:rsidP="00EF0E4B">
      <w:pPr>
        <w:overflowPunct w:val="0"/>
        <w:autoSpaceDE w:val="0"/>
        <w:autoSpaceDN w:val="0"/>
        <w:adjustRightInd w:val="0"/>
        <w:textAlignment w:val="baseline"/>
        <w:rPr>
          <w:rFonts w:eastAsia="SimSun"/>
        </w:rPr>
      </w:pPr>
      <w:r w:rsidRPr="00C25669">
        <w:rPr>
          <w:rFonts w:hint="eastAsia"/>
          <w:lang w:eastAsia="ko-KR"/>
        </w:rPr>
        <w:t>The purpose of the requirements is to verify that the reported CQI values are in accordance with the CQI definition given in TS</w:t>
      </w:r>
      <w:r w:rsidRPr="00C25669">
        <w:rPr>
          <w:lang w:eastAsia="ko-KR"/>
        </w:rPr>
        <w:t> </w:t>
      </w:r>
      <w:r w:rsidRPr="00C25669">
        <w:rPr>
          <w:rFonts w:hint="eastAsia"/>
          <w:lang w:eastAsia="ko-KR"/>
        </w:rPr>
        <w:t>38.21</w:t>
      </w:r>
      <w:r w:rsidRPr="00C25669">
        <w:rPr>
          <w:lang w:eastAsia="ko-KR"/>
        </w:rPr>
        <w:t>4</w:t>
      </w:r>
      <w:r w:rsidRPr="00C25669">
        <w:rPr>
          <w:rFonts w:hint="eastAsia"/>
          <w:lang w:eastAsia="ko-KR"/>
        </w:rPr>
        <w:t xml:space="preserve"> [</w:t>
      </w:r>
      <w:r w:rsidRPr="00C25669">
        <w:rPr>
          <w:lang w:eastAsia="ko-KR"/>
        </w:rPr>
        <w:t>12</w:t>
      </w:r>
      <w:r w:rsidRPr="00C25669">
        <w:rPr>
          <w:rFonts w:hint="eastAsia"/>
          <w:lang w:eastAsia="ko-KR"/>
        </w:rPr>
        <w:t>]. The reporting</w:t>
      </w:r>
      <w:r w:rsidRPr="00C25669">
        <w:rPr>
          <w:rFonts w:eastAsia="SimSun" w:hint="eastAsia"/>
        </w:rPr>
        <w:t xml:space="preserve"> accuracy of CQI under AWGN condition is determined by the reporting variance and BLER </w:t>
      </w:r>
      <w:r w:rsidRPr="00C25669">
        <w:rPr>
          <w:rFonts w:eastAsia="SimSun"/>
        </w:rPr>
        <w:t>performance</w:t>
      </w:r>
      <w:r w:rsidRPr="00C25669">
        <w:rPr>
          <w:rFonts w:eastAsia="SimSun" w:hint="eastAsia"/>
        </w:rPr>
        <w:t xml:space="preserve"> using the transport format indicated by the reported CQI median.</w:t>
      </w:r>
      <w:r w:rsidRPr="008B629F">
        <w:rPr>
          <w:rFonts w:eastAsia="SimSun"/>
        </w:rPr>
        <w:t xml:space="preserve"> </w:t>
      </w:r>
      <w:r w:rsidRPr="00F54D77">
        <w:rPr>
          <w:rFonts w:eastAsia="SimSun"/>
        </w:rPr>
        <w:t xml:space="preserve">To account for sensitivity of the input SNR the reporting definition is considered to be verified if the reporting accuracy is met for at least one of two SNR levels separated by an offset of 1 </w:t>
      </w:r>
      <w:proofErr w:type="spellStart"/>
      <w:r w:rsidRPr="00F54D77">
        <w:rPr>
          <w:rFonts w:eastAsia="SimSun"/>
        </w:rPr>
        <w:t>dB</w:t>
      </w:r>
      <w:r>
        <w:rPr>
          <w:rFonts w:eastAsia="SimSun"/>
        </w:rPr>
        <w:t>.</w:t>
      </w:r>
      <w:proofErr w:type="spellEnd"/>
    </w:p>
    <w:p w14:paraId="0A9EF6FC" w14:textId="77777777" w:rsidR="00EF0E4B" w:rsidRPr="00C25669" w:rsidRDefault="00EF0E4B" w:rsidP="00EF0E4B">
      <w:pPr>
        <w:overflowPunct w:val="0"/>
        <w:autoSpaceDE w:val="0"/>
        <w:autoSpaceDN w:val="0"/>
        <w:adjustRightInd w:val="0"/>
        <w:textAlignment w:val="baseline"/>
        <w:rPr>
          <w:rFonts w:eastAsia="SimSun"/>
        </w:rPr>
      </w:pPr>
      <w:r w:rsidRPr="00C25669">
        <w:rPr>
          <w:rFonts w:eastAsia="SimSun" w:hint="eastAsia"/>
        </w:rPr>
        <w:t xml:space="preserve">For the parameters specified in </w:t>
      </w:r>
      <w:r w:rsidRPr="00A84010">
        <w:rPr>
          <w:rFonts w:eastAsia="SimSun" w:hint="eastAsia"/>
        </w:rPr>
        <w:t>Table 6.2.</w:t>
      </w:r>
      <w:r w:rsidRPr="00A84010">
        <w:rPr>
          <w:rFonts w:eastAsia="SimSun"/>
        </w:rPr>
        <w:t>1</w:t>
      </w:r>
      <w:r w:rsidRPr="00A84010">
        <w:rPr>
          <w:rFonts w:eastAsia="SimSun" w:hint="eastAsia"/>
        </w:rPr>
        <w:t>.</w:t>
      </w:r>
      <w:r>
        <w:rPr>
          <w:rFonts w:eastAsia="SimSun"/>
        </w:rPr>
        <w:t>2</w:t>
      </w:r>
      <w:r w:rsidRPr="00A84010">
        <w:rPr>
          <w:rFonts w:eastAsia="SimSun" w:hint="eastAsia"/>
        </w:rPr>
        <w:t>.1</w:t>
      </w:r>
      <w:r w:rsidRPr="00A84010">
        <w:rPr>
          <w:rFonts w:eastAsia="SimSun"/>
        </w:rPr>
        <w:t>.1</w:t>
      </w:r>
      <w:r w:rsidRPr="00A84010">
        <w:rPr>
          <w:rFonts w:eastAsia="SimSun" w:hint="eastAsia"/>
        </w:rPr>
        <w:t xml:space="preserve">-1, and using the downlink physical channels specified in </w:t>
      </w:r>
      <w:r w:rsidRPr="00A84010">
        <w:rPr>
          <w:rFonts w:eastAsia="SimSun" w:hint="eastAsia"/>
          <w:lang w:eastAsia="zh-CN"/>
        </w:rPr>
        <w:t>Annex C.3.1</w:t>
      </w:r>
      <w:r w:rsidRPr="00A84010">
        <w:rPr>
          <w:rFonts w:eastAsia="SimSun" w:hint="eastAsia"/>
        </w:rPr>
        <w:t>, the minimum requirements are specified by the following</w:t>
      </w:r>
      <w:r w:rsidRPr="00C25669">
        <w:rPr>
          <w:rFonts w:eastAsia="SimSun" w:hint="eastAsia"/>
        </w:rPr>
        <w:t>:</w:t>
      </w:r>
    </w:p>
    <w:p w14:paraId="0F75C7C3" w14:textId="77777777" w:rsidR="00EF0E4B" w:rsidRPr="00C25669" w:rsidRDefault="00EF0E4B" w:rsidP="00EF0E4B">
      <w:pPr>
        <w:pStyle w:val="B10"/>
        <w:rPr>
          <w:rFonts w:eastAsia="SimSun"/>
        </w:rPr>
      </w:pPr>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p>
    <w:p w14:paraId="347D4FBE" w14:textId="77777777" w:rsidR="00EF0E4B" w:rsidRPr="00C25669" w:rsidRDefault="00EF0E4B" w:rsidP="00EF0E4B">
      <w:pPr>
        <w:pStyle w:val="B10"/>
        <w:rPr>
          <w:rFonts w:eastAsia="SimSun"/>
        </w:rPr>
      </w:pPr>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466905F0" w14:textId="77777777" w:rsidR="00EF0E4B" w:rsidRPr="00C25669" w:rsidRDefault="00EF0E4B" w:rsidP="00EF0E4B">
      <w:pPr>
        <w:pStyle w:val="TH"/>
        <w:rPr>
          <w:rFonts w:eastAsia="SimSun"/>
          <w:lang w:eastAsia="zh-CN"/>
        </w:rPr>
      </w:pPr>
      <w:r w:rsidRPr="00C25669">
        <w:rPr>
          <w:rFonts w:hint="eastAsia"/>
        </w:rPr>
        <w:lastRenderedPageBreak/>
        <w:t>Table 6.2.</w:t>
      </w:r>
      <w:r>
        <w:t>1</w:t>
      </w:r>
      <w:r w:rsidRPr="00C25669">
        <w:rPr>
          <w:rFonts w:hint="eastAsia"/>
        </w:rPr>
        <w:t>.</w:t>
      </w:r>
      <w:r>
        <w:t>2</w:t>
      </w:r>
      <w:r w:rsidRPr="00C25669">
        <w:rPr>
          <w:rFonts w:hint="eastAsia"/>
        </w:rPr>
        <w:t>.1</w:t>
      </w:r>
      <w:r w:rsidRPr="00C25669">
        <w:t>.1</w:t>
      </w:r>
      <w:r w:rsidRPr="00C25669">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0E4B" w:rsidRPr="00C25669" w14:paraId="0E80F18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615A0D4" w14:textId="77777777" w:rsidR="00EF0E4B" w:rsidRPr="00C25669" w:rsidRDefault="00EF0E4B" w:rsidP="00855343">
            <w:pPr>
              <w:pStyle w:val="TAH"/>
            </w:pPr>
            <w:r w:rsidRPr="00C25669">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C7BA49" w14:textId="77777777" w:rsidR="00EF0E4B" w:rsidRPr="00C25669" w:rsidRDefault="00EF0E4B" w:rsidP="00855343">
            <w:pPr>
              <w:pStyle w:val="TAH"/>
            </w:pPr>
            <w:r w:rsidRPr="00C25669">
              <w:rPr>
                <w:rFonts w:eastAsia="SimSun"/>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742511E" w14:textId="77777777" w:rsidR="00EF0E4B" w:rsidRPr="00C25669" w:rsidRDefault="00EF0E4B" w:rsidP="00855343">
            <w:pPr>
              <w:pStyle w:val="TAH"/>
            </w:pPr>
            <w:r w:rsidRPr="00C25669">
              <w:rPr>
                <w:rFonts w:eastAsia="SimSun"/>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62EDA7E" w14:textId="77777777" w:rsidR="00EF0E4B" w:rsidRPr="00C25669" w:rsidRDefault="00EF0E4B" w:rsidP="00855343">
            <w:pPr>
              <w:pStyle w:val="TAH"/>
              <w:rPr>
                <w:rFonts w:eastAsia="SimSun"/>
                <w:lang w:eastAsia="zh-CN"/>
              </w:rPr>
            </w:pPr>
            <w:r w:rsidRPr="00C25669">
              <w:rPr>
                <w:rFonts w:eastAsia="SimSun" w:hint="eastAsia"/>
                <w:lang w:eastAsia="zh-CN"/>
              </w:rPr>
              <w:t>Test 2</w:t>
            </w:r>
          </w:p>
        </w:tc>
      </w:tr>
      <w:tr w:rsidR="00EF0E4B" w:rsidRPr="00C25669" w14:paraId="69FC360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3BDEAFC" w14:textId="77777777" w:rsidR="00EF0E4B" w:rsidRPr="00C25669" w:rsidRDefault="00EF0E4B" w:rsidP="00855343">
            <w:pPr>
              <w:pStyle w:val="TAL"/>
            </w:pPr>
            <w:r w:rsidRPr="00C25669">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EC8876" w14:textId="77777777" w:rsidR="00EF0E4B" w:rsidRPr="00C25669" w:rsidRDefault="00EF0E4B" w:rsidP="00855343">
            <w:pPr>
              <w:pStyle w:val="TAC"/>
            </w:pPr>
            <w:r w:rsidRPr="00C25669">
              <w:rPr>
                <w:rFonts w:eastAsia="SimSun"/>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3BD236" w14:textId="77777777" w:rsidR="00EF0E4B" w:rsidRPr="00F50D8B" w:rsidRDefault="00EF0E4B" w:rsidP="00855343">
            <w:pPr>
              <w:pStyle w:val="TAC"/>
              <w:rPr>
                <w:rFonts w:eastAsia="SimSun"/>
                <w:lang w:eastAsia="zh-CN"/>
              </w:rPr>
            </w:pPr>
            <w:r w:rsidRPr="00F50D8B">
              <w:rPr>
                <w:rFonts w:eastAsia="SimSun"/>
                <w:lang w:eastAsia="zh-CN"/>
              </w:rPr>
              <w:t>2</w:t>
            </w:r>
            <w:r w:rsidRPr="00F50D8B">
              <w:rPr>
                <w:rFonts w:eastAsia="SimSun" w:hint="eastAsia"/>
                <w:lang w:eastAsia="zh-CN"/>
              </w:rPr>
              <w:t>0</w:t>
            </w:r>
          </w:p>
        </w:tc>
      </w:tr>
      <w:tr w:rsidR="00EF0E4B" w:rsidRPr="00C25669" w14:paraId="671059A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B2D27E" w14:textId="77777777" w:rsidR="00EF0E4B" w:rsidRPr="00C25669" w:rsidRDefault="00EF0E4B" w:rsidP="00855343">
            <w:pPr>
              <w:pStyle w:val="TAL"/>
              <w:rPr>
                <w:rFonts w:eastAsia="SimSun"/>
              </w:rPr>
            </w:pPr>
            <w:r w:rsidRPr="00C25669">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641D49B" w14:textId="77777777" w:rsidR="00EF0E4B" w:rsidRPr="00C25669" w:rsidRDefault="00EF0E4B" w:rsidP="00855343">
            <w:pPr>
              <w:pStyle w:val="TAC"/>
              <w:rPr>
                <w:rFonts w:eastAsia="SimSun"/>
              </w:rPr>
            </w:pPr>
            <w:r w:rsidRPr="00C25669">
              <w:rPr>
                <w:rFonts w:eastAsia="SimSun"/>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863E4A" w14:textId="77777777" w:rsidR="00EF0E4B" w:rsidRPr="00F50D8B" w:rsidRDefault="00EF0E4B" w:rsidP="00855343">
            <w:pPr>
              <w:pStyle w:val="TAC"/>
              <w:rPr>
                <w:rFonts w:eastAsia="SimSun"/>
                <w:lang w:eastAsia="zh-CN"/>
              </w:rPr>
            </w:pPr>
            <w:r w:rsidRPr="00F50D8B">
              <w:rPr>
                <w:rFonts w:eastAsia="SimSun" w:hint="eastAsia"/>
                <w:lang w:eastAsia="zh-CN"/>
              </w:rPr>
              <w:t>30</w:t>
            </w:r>
          </w:p>
        </w:tc>
      </w:tr>
      <w:tr w:rsidR="00EF0E4B" w:rsidRPr="00C25669" w14:paraId="64661F8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94C1B0E" w14:textId="77777777" w:rsidR="00EF0E4B" w:rsidRPr="00C25669" w:rsidRDefault="00EF0E4B" w:rsidP="00855343">
            <w:pPr>
              <w:pStyle w:val="TAL"/>
            </w:pPr>
            <w:r w:rsidRPr="00C25669">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77B6DB8C"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11869E" w14:textId="77777777" w:rsidR="00EF0E4B" w:rsidRPr="00F50D8B" w:rsidRDefault="00EF0E4B" w:rsidP="00855343">
            <w:pPr>
              <w:pStyle w:val="TAC"/>
              <w:rPr>
                <w:rFonts w:eastAsia="SimSun"/>
                <w:lang w:eastAsia="zh-CN"/>
              </w:rPr>
            </w:pPr>
            <w:r w:rsidRPr="00F50D8B">
              <w:rPr>
                <w:rFonts w:eastAsia="SimSun" w:hint="eastAsia"/>
                <w:lang w:eastAsia="zh-CN"/>
              </w:rPr>
              <w:t>TDD</w:t>
            </w:r>
          </w:p>
        </w:tc>
      </w:tr>
      <w:tr w:rsidR="00EF0E4B" w:rsidRPr="00C25669" w14:paraId="331D577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D39C56" w14:textId="77777777" w:rsidR="00EF0E4B" w:rsidRPr="00C25669" w:rsidRDefault="00EF0E4B" w:rsidP="00855343">
            <w:pPr>
              <w:pStyle w:val="TAL"/>
              <w:rPr>
                <w:rFonts w:eastAsia="SimSun"/>
              </w:rPr>
            </w:pPr>
            <w:r w:rsidRPr="00C25669">
              <w:rPr>
                <w:rFonts w:eastAsia="SimSun"/>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1D216E7A"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9812FE" w14:textId="77777777" w:rsidR="00EF0E4B" w:rsidRPr="00F50D8B" w:rsidRDefault="00EF0E4B" w:rsidP="00855343">
            <w:pPr>
              <w:pStyle w:val="TAC"/>
              <w:rPr>
                <w:rFonts w:eastAsia="SimSun"/>
                <w:lang w:eastAsia="zh-CN"/>
              </w:rPr>
            </w:pPr>
            <w:r w:rsidRPr="00F50D8B">
              <w:rPr>
                <w:rFonts w:eastAsia="SimSun"/>
              </w:rPr>
              <w:t>FR1.30-1</w:t>
            </w:r>
          </w:p>
        </w:tc>
      </w:tr>
      <w:tr w:rsidR="00EF0E4B" w:rsidRPr="00C25669" w14:paraId="4292080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7B23F9D" w14:textId="77777777" w:rsidR="00EF0E4B" w:rsidRPr="00C25669" w:rsidRDefault="00EF0E4B" w:rsidP="00855343">
            <w:pPr>
              <w:pStyle w:val="TAL"/>
              <w:rPr>
                <w:rFonts w:eastAsia="SimSun"/>
              </w:rPr>
            </w:pPr>
            <w:r w:rsidRPr="00C25669">
              <w:rPr>
                <w:rFonts w:eastAsia="?? ??"/>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3F1E69" w14:textId="77777777" w:rsidR="00EF0E4B" w:rsidRPr="00C25669" w:rsidRDefault="00EF0E4B" w:rsidP="00855343">
            <w:pPr>
              <w:pStyle w:val="TAC"/>
            </w:pPr>
            <w:r w:rsidRPr="00C25669">
              <w:rPr>
                <w:rFonts w:eastAsia="SimSun"/>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7C7E7AB5" w14:textId="77777777" w:rsidR="00EF0E4B" w:rsidRPr="00F50D8B" w:rsidRDefault="00EF0E4B" w:rsidP="00855343">
            <w:pPr>
              <w:pStyle w:val="TAC"/>
              <w:rPr>
                <w:rFonts w:eastAsia="SimSun"/>
                <w:lang w:eastAsia="zh-CN"/>
              </w:rPr>
            </w:pPr>
            <w:r w:rsidRPr="00F50D8B">
              <w:rPr>
                <w:rFonts w:eastAsia="SimSun"/>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tcPr>
          <w:p w14:paraId="1B36666B" w14:textId="77777777" w:rsidR="00EF0E4B" w:rsidRPr="00F50D8B" w:rsidRDefault="00EF0E4B" w:rsidP="00855343">
            <w:pPr>
              <w:pStyle w:val="TAC"/>
            </w:pPr>
            <w:r w:rsidRPr="00F50D8B">
              <w:rPr>
                <w:rFonts w:eastAsia="SimSun"/>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tcPr>
          <w:p w14:paraId="1103E9AC" w14:textId="77777777" w:rsidR="00EF0E4B" w:rsidRPr="00F50D8B" w:rsidRDefault="00EF0E4B" w:rsidP="00855343">
            <w:pPr>
              <w:pStyle w:val="TAC"/>
              <w:rPr>
                <w:rFonts w:eastAsia="SimSun"/>
                <w:lang w:eastAsia="zh-CN"/>
              </w:rPr>
            </w:pPr>
            <w:r w:rsidRPr="00F50D8B">
              <w:rPr>
                <w:rFonts w:eastAsia="SimSun" w:hint="eastAsia"/>
                <w:lang w:eastAsia="zh-CN"/>
              </w:rPr>
              <w:t>1</w:t>
            </w:r>
            <w:r w:rsidRPr="00F50D8B">
              <w:rPr>
                <w:rFonts w:eastAsia="SimSun"/>
                <w:lang w:eastAsia="zh-CN"/>
              </w:rPr>
              <w:t>1</w:t>
            </w:r>
          </w:p>
        </w:tc>
        <w:tc>
          <w:tcPr>
            <w:tcW w:w="704" w:type="dxa"/>
            <w:tcBorders>
              <w:top w:val="single" w:sz="4" w:space="0" w:color="auto"/>
              <w:left w:val="single" w:sz="4" w:space="0" w:color="auto"/>
              <w:bottom w:val="single" w:sz="4" w:space="0" w:color="auto"/>
              <w:right w:val="single" w:sz="4" w:space="0" w:color="auto"/>
            </w:tcBorders>
            <w:vAlign w:val="center"/>
          </w:tcPr>
          <w:p w14:paraId="5E2813F2" w14:textId="77777777" w:rsidR="00EF0E4B" w:rsidRPr="00F50D8B" w:rsidRDefault="00EF0E4B" w:rsidP="00855343">
            <w:pPr>
              <w:pStyle w:val="TAC"/>
              <w:rPr>
                <w:rFonts w:eastAsia="SimSun"/>
                <w:lang w:eastAsia="zh-CN"/>
              </w:rPr>
            </w:pPr>
            <w:r w:rsidRPr="00F50D8B">
              <w:rPr>
                <w:rFonts w:eastAsia="SimSun" w:hint="eastAsia"/>
                <w:lang w:eastAsia="zh-CN"/>
              </w:rPr>
              <w:t>1</w:t>
            </w:r>
            <w:r w:rsidRPr="00F50D8B">
              <w:rPr>
                <w:rFonts w:eastAsia="SimSun"/>
                <w:lang w:eastAsia="zh-CN"/>
              </w:rPr>
              <w:t>2</w:t>
            </w:r>
          </w:p>
        </w:tc>
      </w:tr>
      <w:tr w:rsidR="00EF0E4B" w:rsidRPr="00C25669" w14:paraId="6DBBBB5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74BAC17" w14:textId="77777777" w:rsidR="00EF0E4B" w:rsidRPr="00C25669" w:rsidRDefault="00EF0E4B" w:rsidP="00855343">
            <w:pPr>
              <w:pStyle w:val="TAL"/>
            </w:pPr>
            <w:r w:rsidRPr="00C25669">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2D15F89A"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EEE45E" w14:textId="77777777" w:rsidR="00EF0E4B" w:rsidRPr="00F50D8B" w:rsidRDefault="00EF0E4B" w:rsidP="00855343">
            <w:pPr>
              <w:pStyle w:val="TAC"/>
            </w:pPr>
            <w:r w:rsidRPr="00F50D8B">
              <w:rPr>
                <w:rFonts w:eastAsia="SimSun"/>
              </w:rPr>
              <w:t>AWGN</w:t>
            </w:r>
          </w:p>
        </w:tc>
      </w:tr>
      <w:tr w:rsidR="00EF0E4B" w:rsidRPr="00C25669" w14:paraId="6C9FC5B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6100174" w14:textId="77777777" w:rsidR="00EF0E4B" w:rsidRPr="00C25669" w:rsidRDefault="00EF0E4B" w:rsidP="00855343">
            <w:pPr>
              <w:pStyle w:val="TAL"/>
            </w:pPr>
            <w:r w:rsidRPr="00C25669">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3F14A62B"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379019" w14:textId="77777777" w:rsidR="00EF0E4B" w:rsidRPr="00F50D8B" w:rsidRDefault="00EF0E4B" w:rsidP="00855343">
            <w:pPr>
              <w:pStyle w:val="TAC"/>
            </w:pPr>
            <w:r w:rsidRPr="00F50D8B">
              <w:rPr>
                <w:rFonts w:eastAsia="SimSun"/>
              </w:rPr>
              <w:t xml:space="preserve">2×1 with static channel specified in Annex </w:t>
            </w:r>
            <w:r w:rsidRPr="00F50D8B">
              <w:rPr>
                <w:rFonts w:eastAsia="SimSun" w:hint="eastAsia"/>
                <w:lang w:eastAsia="zh-CN"/>
              </w:rPr>
              <w:t>B.1</w:t>
            </w:r>
          </w:p>
        </w:tc>
      </w:tr>
      <w:tr w:rsidR="00EF0E4B" w:rsidRPr="00C25669" w14:paraId="2DCD03F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8707430" w14:textId="77777777" w:rsidR="00EF0E4B" w:rsidRPr="00C25669" w:rsidRDefault="00EF0E4B" w:rsidP="00855343">
            <w:pPr>
              <w:pStyle w:val="TAL"/>
            </w:pPr>
            <w:r w:rsidRPr="00C25669">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1D264190"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ADE8E8" w14:textId="77777777" w:rsidR="00EF0E4B" w:rsidRPr="00F50D8B" w:rsidRDefault="00EF0E4B" w:rsidP="00855343">
            <w:pPr>
              <w:pStyle w:val="TAC"/>
              <w:rPr>
                <w:rFonts w:eastAsia="SimSun"/>
                <w:lang w:eastAsia="zh-CN"/>
              </w:rPr>
            </w:pPr>
            <w:r w:rsidRPr="00F50D8B">
              <w:rPr>
                <w:rFonts w:eastAsia="SimSun" w:hint="eastAsia"/>
              </w:rPr>
              <w:t xml:space="preserve">As specified in </w:t>
            </w:r>
            <w:r w:rsidRPr="00F50D8B">
              <w:rPr>
                <w:rFonts w:eastAsia="SimSun" w:hint="eastAsia"/>
                <w:lang w:eastAsia="zh-CN"/>
              </w:rPr>
              <w:t>Annex B.4.1</w:t>
            </w:r>
          </w:p>
        </w:tc>
      </w:tr>
      <w:tr w:rsidR="00EF0E4B" w:rsidRPr="00C25669" w14:paraId="3C2C6EBF"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2D1D1177" w14:textId="77777777" w:rsidR="00EF0E4B" w:rsidRPr="00C25669" w:rsidRDefault="00EF0E4B" w:rsidP="00855343">
            <w:pPr>
              <w:pStyle w:val="TAL"/>
              <w:rPr>
                <w:rFonts w:eastAsia="SimSun"/>
              </w:rPr>
            </w:pPr>
            <w:r w:rsidRPr="00C25669">
              <w:rPr>
                <w:rFonts w:eastAsia="SimSun"/>
              </w:rPr>
              <w:t>ZP CSI-RS configuration</w:t>
            </w:r>
          </w:p>
          <w:p w14:paraId="4F33BEB2"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F27A2E9" w14:textId="77777777" w:rsidR="00EF0E4B" w:rsidRPr="00C25669" w:rsidRDefault="00EF0E4B" w:rsidP="00855343">
            <w:pPr>
              <w:pStyle w:val="TAL"/>
            </w:pPr>
            <w:r w:rsidRPr="00C25669">
              <w:rPr>
                <w:rFonts w:eastAsia="SimSun"/>
              </w:rPr>
              <w:t>CSI-RS resource</w:t>
            </w:r>
            <w:r w:rsidRPr="00C25669">
              <w:rPr>
                <w:rFonts w:eastAsia="SimSun" w:hint="eastAsia"/>
              </w:rPr>
              <w:t xml:space="preserve"> </w:t>
            </w:r>
            <w:r w:rsidRPr="00C25669">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EA17BDD"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19C878" w14:textId="77777777" w:rsidR="00EF0E4B" w:rsidRPr="00F50D8B" w:rsidRDefault="00EF0E4B" w:rsidP="00855343">
            <w:pPr>
              <w:pStyle w:val="TAC"/>
            </w:pPr>
            <w:r w:rsidRPr="00F50D8B">
              <w:rPr>
                <w:rFonts w:eastAsia="SimSun"/>
              </w:rPr>
              <w:t>Periodic</w:t>
            </w:r>
          </w:p>
        </w:tc>
      </w:tr>
      <w:tr w:rsidR="00EF0E4B" w:rsidRPr="00C25669" w14:paraId="40D05F1B" w14:textId="77777777" w:rsidTr="00855343">
        <w:trPr>
          <w:trHeight w:val="70"/>
        </w:trPr>
        <w:tc>
          <w:tcPr>
            <w:tcW w:w="1556" w:type="dxa"/>
            <w:vMerge/>
            <w:tcBorders>
              <w:left w:val="single" w:sz="4" w:space="0" w:color="auto"/>
              <w:right w:val="single" w:sz="4" w:space="0" w:color="auto"/>
            </w:tcBorders>
            <w:vAlign w:val="center"/>
            <w:hideMark/>
          </w:tcPr>
          <w:p w14:paraId="0FA17659"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045E975" w14:textId="77777777" w:rsidR="00EF0E4B" w:rsidRPr="00C25669" w:rsidRDefault="00EF0E4B" w:rsidP="00855343">
            <w:pPr>
              <w:pStyle w:val="TAL"/>
            </w:pPr>
            <w:r w:rsidRPr="00C25669">
              <w:rPr>
                <w:rFonts w:eastAsia="SimSun"/>
              </w:rPr>
              <w:t>Number of CSI-RS ports (</w:t>
            </w:r>
            <w:r w:rsidRPr="00C25669">
              <w:rPr>
                <w:rFonts w:eastAsia="SimSun"/>
                <w:i/>
              </w:rPr>
              <w:t>X</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5519FF06"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597AFE" w14:textId="77777777" w:rsidR="00EF0E4B" w:rsidRPr="00F50D8B" w:rsidRDefault="00EF0E4B" w:rsidP="00855343">
            <w:pPr>
              <w:pStyle w:val="TAC"/>
              <w:rPr>
                <w:rFonts w:eastAsia="SimSun"/>
                <w:lang w:eastAsia="zh-CN"/>
              </w:rPr>
            </w:pPr>
            <w:r w:rsidRPr="00F50D8B">
              <w:rPr>
                <w:rFonts w:eastAsia="SimSun" w:hint="eastAsia"/>
                <w:lang w:eastAsia="zh-CN"/>
              </w:rPr>
              <w:t>4</w:t>
            </w:r>
          </w:p>
        </w:tc>
      </w:tr>
      <w:tr w:rsidR="00EF0E4B" w:rsidRPr="00C25669" w14:paraId="158AF52A" w14:textId="77777777" w:rsidTr="00855343">
        <w:trPr>
          <w:trHeight w:val="70"/>
        </w:trPr>
        <w:tc>
          <w:tcPr>
            <w:tcW w:w="1556" w:type="dxa"/>
            <w:vMerge/>
            <w:tcBorders>
              <w:left w:val="single" w:sz="4" w:space="0" w:color="auto"/>
              <w:right w:val="single" w:sz="4" w:space="0" w:color="auto"/>
            </w:tcBorders>
            <w:vAlign w:val="center"/>
            <w:hideMark/>
          </w:tcPr>
          <w:p w14:paraId="14DD59D1"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ACB5396" w14:textId="77777777" w:rsidR="00EF0E4B" w:rsidRPr="00C25669" w:rsidRDefault="00EF0E4B" w:rsidP="00855343">
            <w:pPr>
              <w:pStyle w:val="TAL"/>
              <w:rPr>
                <w:rFonts w:eastAsia="SimSun"/>
              </w:rPr>
            </w:pPr>
            <w:r w:rsidRPr="00C25669">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5525EDC"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0DEEB2" w14:textId="77777777" w:rsidR="00EF0E4B" w:rsidRPr="00F50D8B" w:rsidRDefault="00EF0E4B" w:rsidP="00855343">
            <w:pPr>
              <w:pStyle w:val="TAC"/>
            </w:pPr>
            <w:r w:rsidRPr="00F50D8B">
              <w:rPr>
                <w:rFonts w:eastAsia="SimSun"/>
              </w:rPr>
              <w:t>FD-CDM2</w:t>
            </w:r>
          </w:p>
        </w:tc>
      </w:tr>
      <w:tr w:rsidR="00EF0E4B" w:rsidRPr="00C25669" w14:paraId="09FED79A" w14:textId="77777777" w:rsidTr="00855343">
        <w:trPr>
          <w:trHeight w:val="70"/>
        </w:trPr>
        <w:tc>
          <w:tcPr>
            <w:tcW w:w="1556" w:type="dxa"/>
            <w:vMerge/>
            <w:tcBorders>
              <w:left w:val="single" w:sz="4" w:space="0" w:color="auto"/>
              <w:right w:val="single" w:sz="4" w:space="0" w:color="auto"/>
            </w:tcBorders>
            <w:vAlign w:val="center"/>
            <w:hideMark/>
          </w:tcPr>
          <w:p w14:paraId="0EEBFF36"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AA81E1" w14:textId="77777777" w:rsidR="00EF0E4B" w:rsidRPr="00C25669" w:rsidRDefault="00EF0E4B" w:rsidP="00855343">
            <w:pPr>
              <w:pStyle w:val="TAL"/>
              <w:rPr>
                <w:rFonts w:eastAsia="SimSun"/>
              </w:rPr>
            </w:pPr>
            <w:r w:rsidRPr="00C25669">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E453E40"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71E8DB" w14:textId="77777777" w:rsidR="00EF0E4B" w:rsidRPr="00F50D8B" w:rsidRDefault="00EF0E4B" w:rsidP="00855343">
            <w:pPr>
              <w:pStyle w:val="TAC"/>
            </w:pPr>
            <w:r w:rsidRPr="00F50D8B">
              <w:t>1</w:t>
            </w:r>
          </w:p>
        </w:tc>
      </w:tr>
      <w:tr w:rsidR="00EF0E4B" w:rsidRPr="00C25669" w14:paraId="7C85533B" w14:textId="77777777" w:rsidTr="00855343">
        <w:trPr>
          <w:trHeight w:val="70"/>
        </w:trPr>
        <w:tc>
          <w:tcPr>
            <w:tcW w:w="1556" w:type="dxa"/>
            <w:vMerge/>
            <w:tcBorders>
              <w:left w:val="single" w:sz="4" w:space="0" w:color="auto"/>
              <w:right w:val="single" w:sz="4" w:space="0" w:color="auto"/>
            </w:tcBorders>
            <w:vAlign w:val="center"/>
            <w:hideMark/>
          </w:tcPr>
          <w:p w14:paraId="10A1F1B6"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C28C07" w14:textId="77777777" w:rsidR="00EF0E4B" w:rsidRPr="00C25669" w:rsidRDefault="00EF0E4B" w:rsidP="00855343">
            <w:pPr>
              <w:pStyle w:val="TAL"/>
              <w:rPr>
                <w:rFonts w:eastAsia="SimSun"/>
              </w:rPr>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5582AD83" w14:textId="77777777" w:rsidR="00EF0E4B" w:rsidRPr="00C25669"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476F4B" w14:textId="2074632E" w:rsidR="00EF0E4B" w:rsidRPr="00ED0422" w:rsidRDefault="00EF0E4B" w:rsidP="00855343">
            <w:pPr>
              <w:pStyle w:val="TAC"/>
              <w:rPr>
                <w:lang w:eastAsia="zh-TW"/>
              </w:rPr>
            </w:pPr>
            <w:r w:rsidRPr="00F50D8B">
              <w:rPr>
                <w:rFonts w:eastAsia="SimSun" w:hint="eastAsia"/>
                <w:lang w:eastAsia="zh-CN"/>
              </w:rPr>
              <w:t>Row 5,</w:t>
            </w:r>
            <w:ins w:id="126" w:author="Licheng" w:date="2024-11-08T22:14:00Z" w16du:dateUtc="2024-11-08T14:14:00Z">
              <w:r w:rsidR="00ED0422">
                <w:rPr>
                  <w:rFonts w:hint="eastAsia"/>
                  <w:lang w:eastAsia="zh-TW"/>
                </w:rPr>
                <w:t>(</w:t>
              </w:r>
            </w:ins>
            <w:r w:rsidRPr="00F50D8B">
              <w:rPr>
                <w:rFonts w:eastAsia="SimSun" w:hint="eastAsia"/>
                <w:lang w:eastAsia="zh-CN"/>
              </w:rPr>
              <w:t>4</w:t>
            </w:r>
            <w:ins w:id="127" w:author="Licheng" w:date="2024-11-08T22:14:00Z" w16du:dateUtc="2024-11-08T14:14:00Z">
              <w:r w:rsidR="00ED0422">
                <w:rPr>
                  <w:rFonts w:hint="eastAsia"/>
                  <w:lang w:eastAsia="zh-TW"/>
                </w:rPr>
                <w:t>)</w:t>
              </w:r>
            </w:ins>
          </w:p>
        </w:tc>
      </w:tr>
      <w:tr w:rsidR="00EF0E4B" w:rsidRPr="00C25669" w14:paraId="1131ED1D" w14:textId="77777777" w:rsidTr="00855343">
        <w:trPr>
          <w:trHeight w:val="70"/>
        </w:trPr>
        <w:tc>
          <w:tcPr>
            <w:tcW w:w="1556" w:type="dxa"/>
            <w:vMerge/>
            <w:tcBorders>
              <w:left w:val="single" w:sz="4" w:space="0" w:color="auto"/>
              <w:right w:val="single" w:sz="4" w:space="0" w:color="auto"/>
            </w:tcBorders>
            <w:vAlign w:val="center"/>
            <w:hideMark/>
          </w:tcPr>
          <w:p w14:paraId="21D6E71C"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C6CED92" w14:textId="77777777" w:rsidR="00EF0E4B" w:rsidRPr="00C25669" w:rsidRDefault="00EF0E4B" w:rsidP="00855343">
            <w:pPr>
              <w:pStyle w:val="TAL"/>
              <w:rPr>
                <w:rFonts w:eastAsia="SimSun"/>
              </w:rPr>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09E2D00F"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549701" w14:textId="74FE4543" w:rsidR="00EF0E4B" w:rsidRPr="00ED0422" w:rsidRDefault="00BC4A10" w:rsidP="00855343">
            <w:pPr>
              <w:pStyle w:val="TAC"/>
              <w:rPr>
                <w:lang w:eastAsia="zh-TW"/>
              </w:rPr>
            </w:pPr>
            <w:ins w:id="128" w:author="Licheng" w:date="2024-11-22T11:43:00Z">
              <w:r w:rsidRPr="00BC4A10">
                <w:rPr>
                  <w:lang w:eastAsia="zh-TW"/>
                </w:rPr>
                <w:t>Row 5,</w:t>
              </w:r>
            </w:ins>
            <w:ins w:id="129" w:author="Licheng" w:date="2024-11-08T22:14:00Z" w16du:dateUtc="2024-11-08T14:14:00Z">
              <w:r w:rsidR="00ED0422">
                <w:rPr>
                  <w:rFonts w:hint="eastAsia"/>
                  <w:lang w:eastAsia="zh-TW"/>
                </w:rPr>
                <w:t>(</w:t>
              </w:r>
            </w:ins>
            <w:r w:rsidR="00EF0E4B" w:rsidRPr="00F50D8B">
              <w:rPr>
                <w:rFonts w:eastAsia="SimSun" w:hint="eastAsia"/>
                <w:lang w:eastAsia="zh-CN"/>
              </w:rPr>
              <w:t>9</w:t>
            </w:r>
            <w:ins w:id="130" w:author="Licheng" w:date="2024-11-08T22:14:00Z" w16du:dateUtc="2024-11-08T14:14:00Z">
              <w:r w:rsidR="00ED0422">
                <w:rPr>
                  <w:rFonts w:hint="eastAsia"/>
                  <w:lang w:eastAsia="zh-TW"/>
                </w:rPr>
                <w:t>)</w:t>
              </w:r>
            </w:ins>
          </w:p>
        </w:tc>
      </w:tr>
      <w:tr w:rsidR="00EF0E4B" w:rsidRPr="00C25669" w14:paraId="162F153E"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43622CA7" w14:textId="77777777" w:rsidR="00EF0E4B" w:rsidRPr="00C25669" w:rsidRDefault="00EF0E4B" w:rsidP="00855343">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57E892" w14:textId="77777777" w:rsidR="00EF0E4B" w:rsidRPr="00C25669" w:rsidRDefault="00EF0E4B" w:rsidP="00855343">
            <w:pPr>
              <w:pStyle w:val="TAL"/>
              <w:rPr>
                <w:rFonts w:eastAsia="SimSun"/>
              </w:rPr>
            </w:pPr>
            <w:r w:rsidRPr="00C25669">
              <w:rPr>
                <w:rFonts w:eastAsia="SimSun"/>
              </w:rPr>
              <w:t>CSI-RS</w:t>
            </w:r>
          </w:p>
          <w:p w14:paraId="4F820414" w14:textId="77777777" w:rsidR="00EF0E4B" w:rsidRPr="00C25669" w:rsidRDefault="00EF0E4B" w:rsidP="00855343">
            <w:pPr>
              <w:pStyle w:val="TAL"/>
              <w:rPr>
                <w:rFonts w:eastAsia="SimSun"/>
              </w:rPr>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9E34157" w14:textId="77777777" w:rsidR="00EF0E4B" w:rsidRPr="00C25669" w:rsidRDefault="00EF0E4B" w:rsidP="00855343">
            <w:pPr>
              <w:pStyle w:val="TAC"/>
            </w:pPr>
            <w:r w:rsidRPr="00C25669">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4E8AC9" w14:textId="77777777" w:rsidR="00EF0E4B" w:rsidRPr="00F50D8B" w:rsidRDefault="00EF0E4B" w:rsidP="00855343">
            <w:pPr>
              <w:pStyle w:val="TAC"/>
              <w:rPr>
                <w:rFonts w:eastAsia="SimSun"/>
                <w:lang w:eastAsia="zh-CN"/>
              </w:rPr>
            </w:pPr>
            <w:r w:rsidRPr="00F50D8B">
              <w:rPr>
                <w:rFonts w:eastAsia="SimSun" w:hint="eastAsia"/>
                <w:lang w:eastAsia="zh-CN"/>
              </w:rPr>
              <w:t>10/1</w:t>
            </w:r>
          </w:p>
        </w:tc>
      </w:tr>
      <w:tr w:rsidR="00EF0E4B" w:rsidRPr="00C25669" w14:paraId="51771C25"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274EA54C" w14:textId="77777777" w:rsidR="00EF0E4B" w:rsidRPr="00C25669" w:rsidRDefault="00EF0E4B" w:rsidP="00855343">
            <w:pPr>
              <w:pStyle w:val="TAL"/>
              <w:rPr>
                <w:rFonts w:eastAsia="SimSun"/>
              </w:rPr>
            </w:pPr>
            <w:r w:rsidRPr="00C25669">
              <w:rPr>
                <w:rFonts w:eastAsia="SimSun"/>
              </w:rPr>
              <w:t>NZP CSI-RS for CSI acquisition</w:t>
            </w:r>
          </w:p>
          <w:p w14:paraId="0F2809D0"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0D22B1" w14:textId="77777777" w:rsidR="00EF0E4B" w:rsidRPr="00C25669" w:rsidRDefault="00EF0E4B" w:rsidP="00855343">
            <w:pPr>
              <w:pStyle w:val="TAL"/>
            </w:pPr>
            <w:r w:rsidRPr="00C25669">
              <w:rPr>
                <w:rFonts w:eastAsia="SimSun"/>
              </w:rPr>
              <w:t>CSI-RS resource</w:t>
            </w:r>
            <w:r w:rsidRPr="00C25669">
              <w:rPr>
                <w:rFonts w:eastAsia="SimSun" w:hint="eastAsia"/>
              </w:rPr>
              <w:t xml:space="preserve"> </w:t>
            </w:r>
            <w:r w:rsidRPr="00C25669">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8F8A7A2"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43C8B1" w14:textId="77777777" w:rsidR="00EF0E4B" w:rsidRPr="00F50D8B" w:rsidRDefault="00EF0E4B" w:rsidP="00855343">
            <w:pPr>
              <w:pStyle w:val="TAC"/>
            </w:pPr>
            <w:r w:rsidRPr="00F50D8B">
              <w:rPr>
                <w:rFonts w:eastAsia="SimSun"/>
              </w:rPr>
              <w:t>Periodic</w:t>
            </w:r>
          </w:p>
        </w:tc>
      </w:tr>
      <w:tr w:rsidR="00EF0E4B" w:rsidRPr="00C25669" w14:paraId="61AB9639" w14:textId="77777777" w:rsidTr="00855343">
        <w:trPr>
          <w:trHeight w:val="70"/>
        </w:trPr>
        <w:tc>
          <w:tcPr>
            <w:tcW w:w="1556" w:type="dxa"/>
            <w:vMerge/>
            <w:tcBorders>
              <w:left w:val="single" w:sz="4" w:space="0" w:color="auto"/>
              <w:right w:val="single" w:sz="4" w:space="0" w:color="auto"/>
            </w:tcBorders>
            <w:vAlign w:val="center"/>
          </w:tcPr>
          <w:p w14:paraId="617F9C38"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798F5F2" w14:textId="77777777" w:rsidR="00EF0E4B" w:rsidRPr="00C25669" w:rsidRDefault="00EF0E4B" w:rsidP="00855343">
            <w:pPr>
              <w:pStyle w:val="TAL"/>
            </w:pPr>
            <w:r w:rsidRPr="00C25669">
              <w:rPr>
                <w:rFonts w:eastAsia="SimSun"/>
              </w:rPr>
              <w:t>Number of CSI-RS ports (</w:t>
            </w:r>
            <w:r w:rsidRPr="00C25669">
              <w:rPr>
                <w:rFonts w:eastAsia="SimSun"/>
                <w:i/>
              </w:rPr>
              <w:t>X</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42202A71"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090FAF" w14:textId="77777777" w:rsidR="00EF0E4B" w:rsidRPr="00F50D8B" w:rsidRDefault="00EF0E4B" w:rsidP="00855343">
            <w:pPr>
              <w:pStyle w:val="TAC"/>
              <w:rPr>
                <w:rFonts w:eastAsia="SimSun"/>
                <w:lang w:val="en-US"/>
              </w:rPr>
            </w:pPr>
            <w:r w:rsidRPr="00F50D8B">
              <w:rPr>
                <w:rFonts w:eastAsia="SimSun" w:hint="eastAsia"/>
                <w:lang w:eastAsia="zh-CN"/>
              </w:rPr>
              <w:t>2</w:t>
            </w:r>
          </w:p>
        </w:tc>
      </w:tr>
      <w:tr w:rsidR="00EF0E4B" w:rsidRPr="00C25669" w14:paraId="32326266" w14:textId="77777777" w:rsidTr="00855343">
        <w:trPr>
          <w:trHeight w:val="70"/>
        </w:trPr>
        <w:tc>
          <w:tcPr>
            <w:tcW w:w="1556" w:type="dxa"/>
            <w:vMerge/>
            <w:tcBorders>
              <w:left w:val="single" w:sz="4" w:space="0" w:color="auto"/>
              <w:right w:val="single" w:sz="4" w:space="0" w:color="auto"/>
            </w:tcBorders>
            <w:vAlign w:val="center"/>
            <w:hideMark/>
          </w:tcPr>
          <w:p w14:paraId="0EAEE6E5"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6DC9F07" w14:textId="77777777" w:rsidR="00EF0E4B" w:rsidRPr="00C25669" w:rsidRDefault="00EF0E4B" w:rsidP="00855343">
            <w:pPr>
              <w:pStyle w:val="TAL"/>
            </w:pPr>
            <w:r w:rsidRPr="00C25669">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8CDC674"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433418" w14:textId="77777777" w:rsidR="00EF0E4B" w:rsidRPr="00F50D8B" w:rsidRDefault="00EF0E4B" w:rsidP="00855343">
            <w:pPr>
              <w:pStyle w:val="TAC"/>
            </w:pPr>
            <w:r w:rsidRPr="00F50D8B">
              <w:rPr>
                <w:rFonts w:eastAsia="SimSun"/>
              </w:rPr>
              <w:t>FD-CDM2</w:t>
            </w:r>
          </w:p>
        </w:tc>
      </w:tr>
      <w:tr w:rsidR="00EF0E4B" w:rsidRPr="00C25669" w14:paraId="20D6669C" w14:textId="77777777" w:rsidTr="00855343">
        <w:trPr>
          <w:trHeight w:val="70"/>
        </w:trPr>
        <w:tc>
          <w:tcPr>
            <w:tcW w:w="1556" w:type="dxa"/>
            <w:vMerge/>
            <w:tcBorders>
              <w:left w:val="single" w:sz="4" w:space="0" w:color="auto"/>
              <w:right w:val="single" w:sz="4" w:space="0" w:color="auto"/>
            </w:tcBorders>
            <w:vAlign w:val="center"/>
            <w:hideMark/>
          </w:tcPr>
          <w:p w14:paraId="51F5A930"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86870E0" w14:textId="77777777" w:rsidR="00EF0E4B" w:rsidRPr="00C25669" w:rsidRDefault="00EF0E4B" w:rsidP="00855343">
            <w:pPr>
              <w:pStyle w:val="TAL"/>
            </w:pPr>
            <w:r w:rsidRPr="00C25669">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9BF246E"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E56EBE" w14:textId="77777777" w:rsidR="00EF0E4B" w:rsidRPr="00F50D8B" w:rsidRDefault="00EF0E4B" w:rsidP="00855343">
            <w:pPr>
              <w:pStyle w:val="TAC"/>
            </w:pPr>
            <w:r w:rsidRPr="00F50D8B">
              <w:t>1</w:t>
            </w:r>
          </w:p>
        </w:tc>
      </w:tr>
      <w:tr w:rsidR="00EF0E4B" w:rsidRPr="00C25669" w14:paraId="0B0B8E8A" w14:textId="77777777" w:rsidTr="00855343">
        <w:trPr>
          <w:trHeight w:val="70"/>
        </w:trPr>
        <w:tc>
          <w:tcPr>
            <w:tcW w:w="1556" w:type="dxa"/>
            <w:vMerge/>
            <w:tcBorders>
              <w:left w:val="single" w:sz="4" w:space="0" w:color="auto"/>
              <w:right w:val="single" w:sz="4" w:space="0" w:color="auto"/>
            </w:tcBorders>
            <w:vAlign w:val="center"/>
            <w:hideMark/>
          </w:tcPr>
          <w:p w14:paraId="5C2B449D" w14:textId="77777777" w:rsidR="00EF0E4B" w:rsidRPr="00C25669" w:rsidRDefault="00EF0E4B" w:rsidP="00855343">
            <w:pPr>
              <w:pStyle w:val="TAL"/>
              <w:rPr>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2F421FE" w14:textId="77777777" w:rsidR="00EF0E4B" w:rsidRPr="00C25669" w:rsidRDefault="00EF0E4B" w:rsidP="00855343">
            <w:pPr>
              <w:pStyle w:val="TAL"/>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6AC8B06A"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24B39E" w14:textId="77777777" w:rsidR="00EF0E4B" w:rsidRPr="00F50D8B" w:rsidRDefault="00EF0E4B" w:rsidP="00855343">
            <w:pPr>
              <w:pStyle w:val="TAC"/>
            </w:pPr>
            <w:r w:rsidRPr="00F50D8B">
              <w:rPr>
                <w:rFonts w:eastAsia="SimSun" w:hint="eastAsia"/>
                <w:lang w:eastAsia="zh-CN"/>
              </w:rPr>
              <w:t>Row 3,(6)</w:t>
            </w:r>
          </w:p>
        </w:tc>
      </w:tr>
      <w:tr w:rsidR="00EF0E4B" w:rsidRPr="00C25669" w14:paraId="5F927B1A" w14:textId="77777777" w:rsidTr="00855343">
        <w:trPr>
          <w:trHeight w:val="70"/>
        </w:trPr>
        <w:tc>
          <w:tcPr>
            <w:tcW w:w="1556" w:type="dxa"/>
            <w:vMerge/>
            <w:tcBorders>
              <w:left w:val="single" w:sz="4" w:space="0" w:color="auto"/>
              <w:right w:val="single" w:sz="4" w:space="0" w:color="auto"/>
            </w:tcBorders>
            <w:vAlign w:val="center"/>
            <w:hideMark/>
          </w:tcPr>
          <w:p w14:paraId="55680B50"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386EB56" w14:textId="77777777" w:rsidR="00EF0E4B" w:rsidRPr="00C25669" w:rsidRDefault="00EF0E4B" w:rsidP="00855343">
            <w:pPr>
              <w:pStyle w:val="TAL"/>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39FEEB9A"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A156FB" w14:textId="3CF46225" w:rsidR="00EF0E4B" w:rsidRPr="00ED0422" w:rsidRDefault="00BC4A10" w:rsidP="00855343">
            <w:pPr>
              <w:pStyle w:val="TAC"/>
              <w:rPr>
                <w:lang w:eastAsia="zh-TW"/>
              </w:rPr>
            </w:pPr>
            <w:ins w:id="131" w:author="Licheng" w:date="2024-11-22T11:43:00Z">
              <w:r w:rsidRPr="00BC4A10">
                <w:rPr>
                  <w:lang w:eastAsia="zh-TW"/>
                </w:rPr>
                <w:t xml:space="preserve">Row </w:t>
              </w:r>
            </w:ins>
            <w:ins w:id="132" w:author="Licheng" w:date="2024-11-22T11:43:00Z" w16du:dateUtc="2024-11-22T03:43:00Z">
              <w:r>
                <w:rPr>
                  <w:rFonts w:hint="eastAsia"/>
                  <w:lang w:eastAsia="zh-TW"/>
                </w:rPr>
                <w:t>3</w:t>
              </w:r>
            </w:ins>
            <w:ins w:id="133" w:author="Licheng" w:date="2024-11-22T11:43:00Z">
              <w:r w:rsidRPr="00BC4A10">
                <w:rPr>
                  <w:lang w:eastAsia="zh-TW"/>
                </w:rPr>
                <w:t>,</w:t>
              </w:r>
            </w:ins>
            <w:ins w:id="134" w:author="Licheng" w:date="2024-11-08T22:14:00Z" w16du:dateUtc="2024-11-08T14:14:00Z">
              <w:r w:rsidR="00ED0422">
                <w:rPr>
                  <w:rFonts w:hint="eastAsia"/>
                  <w:lang w:eastAsia="zh-TW"/>
                </w:rPr>
                <w:t>(</w:t>
              </w:r>
            </w:ins>
            <w:r w:rsidR="00EF0E4B" w:rsidRPr="00F50D8B">
              <w:rPr>
                <w:rFonts w:eastAsia="SimSun" w:hint="eastAsia"/>
                <w:lang w:eastAsia="zh-CN"/>
              </w:rPr>
              <w:t>13</w:t>
            </w:r>
            <w:ins w:id="135" w:author="Licheng" w:date="2024-11-08T22:14:00Z" w16du:dateUtc="2024-11-08T14:14:00Z">
              <w:r w:rsidR="00ED0422">
                <w:rPr>
                  <w:rFonts w:hint="eastAsia"/>
                  <w:lang w:eastAsia="zh-TW"/>
                </w:rPr>
                <w:t>)</w:t>
              </w:r>
            </w:ins>
          </w:p>
        </w:tc>
      </w:tr>
      <w:tr w:rsidR="00EF0E4B" w:rsidRPr="00C25669" w14:paraId="62B15E6F"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11897CD3"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865F1A" w14:textId="77777777" w:rsidR="00EF0E4B" w:rsidRPr="00C25669" w:rsidRDefault="00EF0E4B" w:rsidP="00855343">
            <w:pPr>
              <w:pStyle w:val="TAL"/>
            </w:pPr>
            <w:r w:rsidRPr="00C25669">
              <w:rPr>
                <w:rFonts w:eastAsia="SimSun"/>
              </w:rPr>
              <w:t>NZP CSI-RS-</w:t>
            </w:r>
            <w:proofErr w:type="spellStart"/>
            <w:r w:rsidRPr="00C25669">
              <w:rPr>
                <w:rFonts w:eastAsia="SimSun"/>
              </w:rPr>
              <w:t>timeConfig</w:t>
            </w:r>
            <w:proofErr w:type="spellEnd"/>
          </w:p>
          <w:p w14:paraId="57FB47FA" w14:textId="77777777" w:rsidR="00EF0E4B" w:rsidRPr="00C25669" w:rsidRDefault="00EF0E4B" w:rsidP="00855343">
            <w:pPr>
              <w:pStyle w:val="TAL"/>
              <w:rPr>
                <w:rFonts w:eastAsia="SimSun"/>
              </w:rPr>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E05325C" w14:textId="77777777" w:rsidR="00EF0E4B" w:rsidRPr="00C25669" w:rsidRDefault="00EF0E4B" w:rsidP="00855343">
            <w:pPr>
              <w:pStyle w:val="TAC"/>
            </w:pPr>
            <w:r w:rsidRPr="00C25669">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69ECE2" w14:textId="77777777" w:rsidR="00EF0E4B" w:rsidRPr="00F50D8B" w:rsidRDefault="00EF0E4B" w:rsidP="00855343">
            <w:pPr>
              <w:pStyle w:val="TAC"/>
            </w:pPr>
            <w:r w:rsidRPr="00F50D8B">
              <w:rPr>
                <w:rFonts w:eastAsia="SimSun" w:hint="eastAsia"/>
                <w:lang w:eastAsia="zh-CN"/>
              </w:rPr>
              <w:t>10/1</w:t>
            </w:r>
          </w:p>
        </w:tc>
      </w:tr>
      <w:tr w:rsidR="00EF0E4B" w:rsidRPr="00C25669" w14:paraId="60F244F8" w14:textId="77777777" w:rsidTr="00855343">
        <w:trPr>
          <w:trHeight w:val="70"/>
        </w:trPr>
        <w:tc>
          <w:tcPr>
            <w:tcW w:w="1556" w:type="dxa"/>
            <w:vMerge w:val="restart"/>
            <w:tcBorders>
              <w:left w:val="single" w:sz="4" w:space="0" w:color="auto"/>
              <w:right w:val="single" w:sz="4" w:space="0" w:color="auto"/>
            </w:tcBorders>
            <w:vAlign w:val="center"/>
          </w:tcPr>
          <w:p w14:paraId="4980BB57" w14:textId="77777777" w:rsidR="00EF0E4B" w:rsidRPr="00C25669" w:rsidRDefault="00EF0E4B" w:rsidP="00855343">
            <w:pPr>
              <w:pStyle w:val="TAL"/>
              <w:rPr>
                <w:rFonts w:eastAsia="SimSun"/>
              </w:rPr>
            </w:pPr>
            <w:r w:rsidRPr="00C25669">
              <w:rPr>
                <w:rFonts w:eastAsia="SimSun"/>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6A9FCB79" w14:textId="77777777" w:rsidR="00EF0E4B" w:rsidRPr="00C25669" w:rsidRDefault="00EF0E4B" w:rsidP="00855343">
            <w:pPr>
              <w:pStyle w:val="TAL"/>
              <w:rPr>
                <w:rFonts w:eastAsia="SimSun"/>
              </w:rPr>
            </w:pPr>
            <w:r w:rsidRPr="00C25669">
              <w:rPr>
                <w:rFonts w:eastAsia="SimSun" w:hint="eastAsia"/>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F4DDD1E"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287A8D" w14:textId="77777777" w:rsidR="00EF0E4B" w:rsidRPr="00F50D8B" w:rsidRDefault="00EF0E4B" w:rsidP="00855343">
            <w:pPr>
              <w:pStyle w:val="TAC"/>
              <w:rPr>
                <w:rFonts w:eastAsia="SimSun"/>
                <w:lang w:eastAsia="zh-CN"/>
              </w:rPr>
            </w:pPr>
            <w:r w:rsidRPr="00F50D8B">
              <w:rPr>
                <w:rFonts w:eastAsia="SimSun" w:hint="eastAsia"/>
                <w:lang w:eastAsia="zh-CN"/>
              </w:rPr>
              <w:t>Periodic</w:t>
            </w:r>
          </w:p>
        </w:tc>
      </w:tr>
      <w:tr w:rsidR="00EF0E4B" w:rsidRPr="00C25669" w14:paraId="7400D2EB" w14:textId="77777777" w:rsidTr="00855343">
        <w:trPr>
          <w:trHeight w:val="70"/>
        </w:trPr>
        <w:tc>
          <w:tcPr>
            <w:tcW w:w="1556" w:type="dxa"/>
            <w:vMerge/>
            <w:tcBorders>
              <w:left w:val="single" w:sz="4" w:space="0" w:color="auto"/>
              <w:right w:val="single" w:sz="4" w:space="0" w:color="auto"/>
            </w:tcBorders>
            <w:vAlign w:val="center"/>
            <w:hideMark/>
          </w:tcPr>
          <w:p w14:paraId="494CBE74"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033323F" w14:textId="77777777" w:rsidR="00EF0E4B" w:rsidRPr="00C25669" w:rsidRDefault="00EF0E4B" w:rsidP="00855343">
            <w:pPr>
              <w:pStyle w:val="TAL"/>
            </w:pPr>
            <w:r w:rsidRPr="00C25669">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671B6703"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4BCCE9" w14:textId="77777777" w:rsidR="00EF0E4B" w:rsidRPr="00F50D8B" w:rsidRDefault="00EF0E4B" w:rsidP="00855343">
            <w:pPr>
              <w:pStyle w:val="TAC"/>
              <w:rPr>
                <w:rFonts w:eastAsia="SimSun"/>
                <w:lang w:eastAsia="zh-CN"/>
              </w:rPr>
            </w:pPr>
            <w:r w:rsidRPr="00F50D8B">
              <w:rPr>
                <w:rFonts w:eastAsia="SimSun" w:hint="eastAsia"/>
                <w:lang w:eastAsia="zh-CN"/>
              </w:rPr>
              <w:t>0</w:t>
            </w:r>
          </w:p>
        </w:tc>
      </w:tr>
      <w:tr w:rsidR="00EF0E4B" w:rsidRPr="00C25669" w14:paraId="5BAF24AC" w14:textId="77777777" w:rsidTr="00855343">
        <w:trPr>
          <w:trHeight w:val="70"/>
        </w:trPr>
        <w:tc>
          <w:tcPr>
            <w:tcW w:w="1556" w:type="dxa"/>
            <w:vMerge/>
            <w:tcBorders>
              <w:left w:val="single" w:sz="4" w:space="0" w:color="auto"/>
              <w:right w:val="single" w:sz="4" w:space="0" w:color="auto"/>
            </w:tcBorders>
            <w:vAlign w:val="center"/>
            <w:hideMark/>
          </w:tcPr>
          <w:p w14:paraId="5EA87E20"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0FB7C1A" w14:textId="77777777" w:rsidR="00EF0E4B" w:rsidRPr="00CD6258" w:rsidRDefault="00EF0E4B" w:rsidP="00855343">
            <w:pPr>
              <w:pStyle w:val="TAL"/>
              <w:rPr>
                <w:rFonts w:eastAsia="SimSun"/>
                <w:lang w:val="de-DE"/>
              </w:rPr>
            </w:pPr>
            <w:r w:rsidRPr="00CD6258">
              <w:rPr>
                <w:rFonts w:eastAsia="SimSun"/>
                <w:lang w:val="de-DE"/>
              </w:rPr>
              <w:t>CSI-IM Resource Mapping</w:t>
            </w:r>
          </w:p>
          <w:p w14:paraId="4AD4A931" w14:textId="77777777" w:rsidR="00EF0E4B" w:rsidRPr="00CD6258" w:rsidDel="00ED0422" w:rsidRDefault="00EF0E4B" w:rsidP="00855343">
            <w:pPr>
              <w:pStyle w:val="TAL"/>
              <w:rPr>
                <w:del w:id="136" w:author="Licheng" w:date="2024-11-08T22:14:00Z" w16du:dateUtc="2024-11-08T14:14:00Z"/>
                <w:lang w:val="de-DE"/>
              </w:rPr>
            </w:pPr>
            <w:r w:rsidRPr="00CD6258">
              <w:rPr>
                <w:rFonts w:eastAsia="SimSun"/>
                <w:lang w:val="de-DE"/>
              </w:rPr>
              <w:t>(k</w:t>
            </w:r>
            <w:r w:rsidRPr="00CD6258">
              <w:rPr>
                <w:rFonts w:eastAsia="SimSun"/>
                <w:vertAlign w:val="subscript"/>
                <w:lang w:val="de-DE"/>
              </w:rPr>
              <w:t>CSI-IM</w:t>
            </w:r>
            <w:r w:rsidRPr="00CD6258">
              <w:rPr>
                <w:rFonts w:eastAsia="SimSun"/>
                <w:lang w:val="de-DE"/>
              </w:rPr>
              <w:t>,</w:t>
            </w:r>
            <w:r w:rsidRPr="00CD6258">
              <w:rPr>
                <w:rFonts w:eastAsia="SimSun" w:hint="eastAsia"/>
                <w:lang w:val="de-DE"/>
              </w:rPr>
              <w:t>l</w:t>
            </w:r>
            <w:r w:rsidRPr="00CD6258">
              <w:rPr>
                <w:rFonts w:eastAsia="SimSun"/>
                <w:vertAlign w:val="subscript"/>
                <w:lang w:val="de-DE"/>
              </w:rPr>
              <w:t>CSI-IM</w:t>
            </w:r>
            <w:r w:rsidRPr="00CD6258">
              <w:rPr>
                <w:rFonts w:eastAsia="SimSun"/>
                <w:lang w:val="de-DE"/>
              </w:rPr>
              <w:t>)</w:t>
            </w:r>
          </w:p>
          <w:p w14:paraId="5B6B9C09" w14:textId="77777777" w:rsidR="00EF0E4B" w:rsidRPr="00CD6258" w:rsidRDefault="00EF0E4B" w:rsidP="00855343">
            <w:pPr>
              <w:pStyle w:val="TAL"/>
              <w:rPr>
                <w:lang w:val="de-DE"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4A4DE567" w14:textId="77777777" w:rsidR="00EF0E4B" w:rsidRPr="00CD6258" w:rsidRDefault="00EF0E4B" w:rsidP="00855343">
            <w:pPr>
              <w:pStyle w:val="TAC"/>
              <w:rPr>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667BFB" w14:textId="77777777" w:rsidR="00EF0E4B" w:rsidRPr="00F50D8B" w:rsidRDefault="00EF0E4B" w:rsidP="00855343">
            <w:pPr>
              <w:pStyle w:val="TAC"/>
            </w:pPr>
            <w:r w:rsidRPr="00F50D8B">
              <w:t>(</w:t>
            </w:r>
            <w:r w:rsidRPr="00F50D8B">
              <w:rPr>
                <w:rFonts w:eastAsia="SimSun" w:hint="eastAsia"/>
                <w:lang w:eastAsia="zh-CN"/>
              </w:rPr>
              <w:t>4</w:t>
            </w:r>
            <w:r w:rsidRPr="00F50D8B">
              <w:t xml:space="preserve">, </w:t>
            </w:r>
            <w:r w:rsidRPr="00F50D8B">
              <w:rPr>
                <w:rFonts w:eastAsia="SimSun" w:hint="eastAsia"/>
                <w:lang w:eastAsia="zh-CN"/>
              </w:rPr>
              <w:t>9</w:t>
            </w:r>
            <w:r w:rsidRPr="00F50D8B">
              <w:t>)</w:t>
            </w:r>
          </w:p>
        </w:tc>
      </w:tr>
      <w:tr w:rsidR="00EF0E4B" w:rsidRPr="00C25669" w14:paraId="507B1C0D"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691EC82D"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CF2638D" w14:textId="77777777" w:rsidR="00EF0E4B" w:rsidRPr="00C25669" w:rsidRDefault="00EF0E4B" w:rsidP="00855343">
            <w:pPr>
              <w:pStyle w:val="TAL"/>
            </w:pPr>
            <w:r w:rsidRPr="00C25669">
              <w:rPr>
                <w:rFonts w:eastAsia="SimSun"/>
              </w:rPr>
              <w:t xml:space="preserve">CSI-IM </w:t>
            </w:r>
            <w:proofErr w:type="spellStart"/>
            <w:r w:rsidRPr="00C25669">
              <w:rPr>
                <w:rFonts w:eastAsia="SimSun"/>
              </w:rPr>
              <w:t>timeConfig</w:t>
            </w:r>
            <w:proofErr w:type="spellEnd"/>
          </w:p>
          <w:p w14:paraId="59E20611" w14:textId="77777777" w:rsidR="00EF0E4B" w:rsidRPr="00C25669" w:rsidRDefault="00EF0E4B" w:rsidP="00855343">
            <w:pPr>
              <w:pStyle w:val="TAL"/>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F0F9EF4" w14:textId="77777777" w:rsidR="00EF0E4B" w:rsidRPr="00C25669" w:rsidRDefault="00EF0E4B" w:rsidP="00855343">
            <w:pPr>
              <w:pStyle w:val="TAC"/>
            </w:pPr>
            <w:r w:rsidRPr="00C25669">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51DC3F" w14:textId="77777777" w:rsidR="00EF0E4B" w:rsidRPr="00F50D8B" w:rsidRDefault="00EF0E4B" w:rsidP="00855343">
            <w:pPr>
              <w:pStyle w:val="TAC"/>
              <w:rPr>
                <w:rFonts w:eastAsia="SimSun"/>
                <w:lang w:eastAsia="zh-CN"/>
              </w:rPr>
            </w:pPr>
            <w:r w:rsidRPr="00F50D8B">
              <w:rPr>
                <w:rFonts w:eastAsia="SimSun" w:hint="eastAsia"/>
                <w:lang w:eastAsia="zh-CN"/>
              </w:rPr>
              <w:t>10/</w:t>
            </w:r>
            <w:r w:rsidRPr="00F50D8B">
              <w:rPr>
                <w:rFonts w:eastAsia="SimSun"/>
                <w:lang w:eastAsia="zh-CN"/>
              </w:rPr>
              <w:t>1</w:t>
            </w:r>
          </w:p>
        </w:tc>
      </w:tr>
      <w:tr w:rsidR="00EF0E4B" w:rsidRPr="00C25669" w14:paraId="5485533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EFFD49" w14:textId="77777777" w:rsidR="00EF0E4B" w:rsidRPr="00C25669" w:rsidRDefault="00EF0E4B" w:rsidP="00855343">
            <w:pPr>
              <w:pStyle w:val="TAL"/>
              <w:rPr>
                <w:rFonts w:eastAsia="SimSun"/>
              </w:rPr>
            </w:pPr>
            <w:proofErr w:type="spellStart"/>
            <w:r w:rsidRPr="00C25669">
              <w:rPr>
                <w:rFonts w:eastAsia="SimSun"/>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AD495D7"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85150C" w14:textId="77777777" w:rsidR="00EF0E4B" w:rsidRPr="00F50D8B" w:rsidRDefault="00EF0E4B" w:rsidP="00855343">
            <w:pPr>
              <w:pStyle w:val="TAC"/>
            </w:pPr>
            <w:r w:rsidRPr="00F50D8B">
              <w:rPr>
                <w:rFonts w:eastAsia="SimSun"/>
              </w:rPr>
              <w:t>Periodic</w:t>
            </w:r>
          </w:p>
        </w:tc>
      </w:tr>
      <w:tr w:rsidR="00EF0E4B" w:rsidRPr="00C25669" w14:paraId="2D2F8F6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D52C82" w14:textId="77777777" w:rsidR="00EF0E4B" w:rsidRPr="00C25669" w:rsidRDefault="00EF0E4B" w:rsidP="00855343">
            <w:pPr>
              <w:pStyle w:val="TAL"/>
              <w:rPr>
                <w:rFonts w:eastAsia="SimSun"/>
              </w:rPr>
            </w:pPr>
            <w:r w:rsidRPr="00C25669">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2219496D"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22980A" w14:textId="77777777" w:rsidR="00EF0E4B" w:rsidRPr="00F50D8B" w:rsidRDefault="00EF0E4B" w:rsidP="00855343">
            <w:pPr>
              <w:pStyle w:val="TAC"/>
              <w:rPr>
                <w:rFonts w:eastAsia="SimSun"/>
                <w:lang w:eastAsia="zh-CN"/>
              </w:rPr>
            </w:pPr>
            <w:r w:rsidRPr="00F50D8B">
              <w:t xml:space="preserve">Table </w:t>
            </w:r>
            <w:r w:rsidRPr="00F50D8B">
              <w:rPr>
                <w:rFonts w:eastAsia="SimSun"/>
                <w:lang w:eastAsia="zh-CN"/>
              </w:rPr>
              <w:t>1</w:t>
            </w:r>
          </w:p>
        </w:tc>
      </w:tr>
      <w:tr w:rsidR="00EF0E4B" w:rsidRPr="00C25669" w14:paraId="31BA332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9C2441" w14:textId="77777777" w:rsidR="00EF0E4B" w:rsidRPr="00C25669" w:rsidRDefault="00EF0E4B" w:rsidP="00855343">
            <w:pPr>
              <w:pStyle w:val="TAL"/>
              <w:rPr>
                <w:rFonts w:eastAsia="SimSun"/>
              </w:rPr>
            </w:pPr>
            <w:proofErr w:type="spellStart"/>
            <w:r w:rsidRPr="00C25669">
              <w:rPr>
                <w:rFonts w:eastAsia="SimSun"/>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52784F0"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23D54A" w14:textId="77777777" w:rsidR="00EF0E4B" w:rsidRPr="00F50D8B" w:rsidRDefault="00EF0E4B" w:rsidP="00855343">
            <w:pPr>
              <w:pStyle w:val="TAC"/>
            </w:pPr>
            <w:r w:rsidRPr="00F50D8B">
              <w:rPr>
                <w:rFonts w:eastAsia="SimSun"/>
              </w:rPr>
              <w:t>cri-RI-PMI-CQI</w:t>
            </w:r>
          </w:p>
        </w:tc>
      </w:tr>
      <w:tr w:rsidR="00EF0E4B" w:rsidRPr="00C25669" w14:paraId="0B9B373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F492CA5" w14:textId="77777777" w:rsidR="00EF0E4B" w:rsidRPr="00C25669" w:rsidRDefault="00EF0E4B" w:rsidP="00855343">
            <w:pPr>
              <w:pStyle w:val="TAL"/>
              <w:rPr>
                <w:rFonts w:eastAsia="SimSun"/>
              </w:rPr>
            </w:pPr>
            <w:proofErr w:type="spellStart"/>
            <w:r w:rsidRPr="00C25669">
              <w:rPr>
                <w:rFonts w:eastAsia="SimSun"/>
              </w:rPr>
              <w:t>timeRestrictionFor</w:t>
            </w:r>
            <w:r w:rsidRPr="00C25669">
              <w:rPr>
                <w:rFonts w:eastAsia="SimSun" w:hint="eastAsia"/>
              </w:rPr>
              <w:t>Channel</w:t>
            </w:r>
            <w:r w:rsidRPr="00C25669">
              <w:rPr>
                <w:rFonts w:eastAsia="SimSun"/>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54288BD"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84897D" w14:textId="77777777" w:rsidR="00EF0E4B" w:rsidRPr="00F50D8B" w:rsidRDefault="00EF0E4B" w:rsidP="00855343">
            <w:pPr>
              <w:pStyle w:val="TAC"/>
            </w:pPr>
            <w:r w:rsidRPr="00F50D8B">
              <w:rPr>
                <w:rFonts w:eastAsia="SimSun"/>
              </w:rPr>
              <w:t>Not configured</w:t>
            </w:r>
          </w:p>
        </w:tc>
      </w:tr>
      <w:tr w:rsidR="00EF0E4B" w:rsidRPr="00C25669" w14:paraId="656F044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A0D772" w14:textId="77777777" w:rsidR="00EF0E4B" w:rsidRPr="00C25669" w:rsidRDefault="00EF0E4B" w:rsidP="00855343">
            <w:pPr>
              <w:pStyle w:val="TAL"/>
              <w:rPr>
                <w:rFonts w:eastAsia="SimSun"/>
              </w:rPr>
            </w:pPr>
            <w:proofErr w:type="spellStart"/>
            <w:r w:rsidRPr="00C25669">
              <w:rPr>
                <w:rFonts w:eastAsia="SimSun"/>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176144C"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F55FF5" w14:textId="77777777" w:rsidR="00EF0E4B" w:rsidRPr="00F50D8B" w:rsidRDefault="00EF0E4B" w:rsidP="00855343">
            <w:pPr>
              <w:pStyle w:val="TAC"/>
            </w:pPr>
            <w:r w:rsidRPr="00F50D8B">
              <w:rPr>
                <w:rFonts w:eastAsia="SimSun"/>
              </w:rPr>
              <w:t>Not configured</w:t>
            </w:r>
          </w:p>
        </w:tc>
      </w:tr>
      <w:tr w:rsidR="00EF0E4B" w:rsidRPr="00C25669" w14:paraId="65534D2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F03320A" w14:textId="77777777" w:rsidR="00EF0E4B" w:rsidRPr="00C25669" w:rsidRDefault="00EF0E4B" w:rsidP="00855343">
            <w:pPr>
              <w:pStyle w:val="TAL"/>
              <w:rPr>
                <w:rFonts w:eastAsia="SimSun"/>
              </w:rPr>
            </w:pPr>
            <w:proofErr w:type="spellStart"/>
            <w:r w:rsidRPr="00C25669">
              <w:rPr>
                <w:rFonts w:eastAsia="SimSun"/>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8A39035"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E034B7" w14:textId="77777777" w:rsidR="00EF0E4B" w:rsidRPr="00F50D8B" w:rsidRDefault="00EF0E4B" w:rsidP="00855343">
            <w:pPr>
              <w:pStyle w:val="TAC"/>
            </w:pPr>
            <w:r w:rsidRPr="00F50D8B">
              <w:rPr>
                <w:rFonts w:eastAsia="SimSun"/>
                <w:lang w:val="en-US"/>
              </w:rPr>
              <w:t>Wide</w:t>
            </w:r>
            <w:r w:rsidRPr="00F50D8B">
              <w:rPr>
                <w:rFonts w:eastAsia="SimSun"/>
              </w:rPr>
              <w:t>band</w:t>
            </w:r>
          </w:p>
        </w:tc>
      </w:tr>
      <w:tr w:rsidR="00EF0E4B" w:rsidRPr="00C25669" w14:paraId="7CA80C3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C40153" w14:textId="77777777" w:rsidR="00EF0E4B" w:rsidRPr="00C25669" w:rsidRDefault="00EF0E4B" w:rsidP="00855343">
            <w:pPr>
              <w:pStyle w:val="TAL"/>
              <w:rPr>
                <w:rFonts w:eastAsia="SimSun"/>
              </w:rPr>
            </w:pPr>
            <w:proofErr w:type="spellStart"/>
            <w:r w:rsidRPr="00C25669">
              <w:rPr>
                <w:rFonts w:eastAsia="SimSun"/>
              </w:rPr>
              <w:t>pmi-FormatIndicator</w:t>
            </w:r>
            <w:proofErr w:type="spellEnd"/>
            <w:r w:rsidRPr="00C25669">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573A86A"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10CD7E" w14:textId="77777777" w:rsidR="00EF0E4B" w:rsidRPr="00F50D8B" w:rsidRDefault="00EF0E4B" w:rsidP="00855343">
            <w:pPr>
              <w:pStyle w:val="TAC"/>
            </w:pPr>
            <w:r w:rsidRPr="00F50D8B">
              <w:rPr>
                <w:rFonts w:eastAsia="SimSun"/>
              </w:rPr>
              <w:t>Wideband</w:t>
            </w:r>
          </w:p>
        </w:tc>
      </w:tr>
      <w:tr w:rsidR="00EF0E4B" w:rsidRPr="00C25669" w14:paraId="7CEF170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E9E26A" w14:textId="77777777" w:rsidR="00EF0E4B" w:rsidRPr="00C25669" w:rsidRDefault="00EF0E4B" w:rsidP="00855343">
            <w:pPr>
              <w:pStyle w:val="TAL"/>
              <w:rPr>
                <w:rFonts w:eastAsia="SimSun"/>
              </w:rPr>
            </w:pPr>
            <w:r w:rsidRPr="00C25669">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89FDDB2" w14:textId="77777777" w:rsidR="00EF0E4B" w:rsidRPr="00C25669" w:rsidRDefault="00EF0E4B" w:rsidP="00855343">
            <w:pPr>
              <w:pStyle w:val="TAC"/>
            </w:pPr>
            <w:r w:rsidRPr="00C25669">
              <w:rPr>
                <w:rFonts w:eastAsia="SimSun"/>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089954" w14:textId="77777777" w:rsidR="00EF0E4B" w:rsidRPr="00F50D8B" w:rsidRDefault="00EF0E4B" w:rsidP="00855343">
            <w:pPr>
              <w:pStyle w:val="TAC"/>
            </w:pPr>
            <w:r>
              <w:rPr>
                <w:lang w:eastAsia="zh-CN"/>
              </w:rPr>
              <w:t>8</w:t>
            </w:r>
          </w:p>
        </w:tc>
      </w:tr>
      <w:tr w:rsidR="00EF0E4B" w:rsidRPr="00C25669" w14:paraId="395B700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53A748" w14:textId="77777777" w:rsidR="00EF0E4B" w:rsidRPr="00C25669" w:rsidRDefault="00EF0E4B" w:rsidP="00855343">
            <w:pPr>
              <w:pStyle w:val="TAL"/>
              <w:rPr>
                <w:rFonts w:eastAsia="SimSun"/>
              </w:rPr>
            </w:pPr>
            <w:proofErr w:type="spellStart"/>
            <w:r w:rsidRPr="00C25669">
              <w:rPr>
                <w:rFonts w:eastAsia="SimSu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3456E77" w14:textId="77777777" w:rsidR="00EF0E4B" w:rsidRPr="00C25669"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ABA811" w14:textId="77777777" w:rsidR="00EF0E4B" w:rsidRPr="00F50D8B" w:rsidDel="0020434D" w:rsidRDefault="00EF0E4B" w:rsidP="00855343">
            <w:pPr>
              <w:pStyle w:val="TAC"/>
            </w:pPr>
            <w:r w:rsidRPr="00F50D8B">
              <w:t>1111111</w:t>
            </w:r>
          </w:p>
        </w:tc>
      </w:tr>
      <w:tr w:rsidR="00EF0E4B" w:rsidRPr="00C25669" w14:paraId="12B372E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E5FDA3" w14:textId="77777777" w:rsidR="00EF0E4B" w:rsidRPr="00C25669" w:rsidRDefault="00EF0E4B" w:rsidP="00855343">
            <w:pPr>
              <w:pStyle w:val="TAL"/>
              <w:rPr>
                <w:rFonts w:eastAsia="SimSun"/>
              </w:rPr>
            </w:pPr>
            <w:r w:rsidRPr="00C25669">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9400D10" w14:textId="77777777" w:rsidR="00EF0E4B" w:rsidRPr="00C25669" w:rsidRDefault="00EF0E4B" w:rsidP="00855343">
            <w:pPr>
              <w:pStyle w:val="TAC"/>
            </w:pPr>
            <w:r w:rsidRPr="00C25669">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41F728" w14:textId="77777777" w:rsidR="00EF0E4B" w:rsidRPr="00F50D8B" w:rsidRDefault="00EF0E4B" w:rsidP="00855343">
            <w:pPr>
              <w:pStyle w:val="TAC"/>
            </w:pPr>
            <w:r w:rsidRPr="00F50D8B">
              <w:rPr>
                <w:rFonts w:eastAsia="SimSun" w:hint="eastAsia"/>
                <w:lang w:eastAsia="zh-CN"/>
              </w:rPr>
              <w:t>10</w:t>
            </w:r>
            <w:r w:rsidRPr="00F50D8B">
              <w:t>/9</w:t>
            </w:r>
          </w:p>
        </w:tc>
      </w:tr>
      <w:tr w:rsidR="00EF0E4B" w:rsidRPr="00C25669" w14:paraId="728E917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94CCD2F" w14:textId="77777777" w:rsidR="00EF0E4B" w:rsidRPr="00C25669" w:rsidRDefault="00EF0E4B" w:rsidP="00855343">
            <w:pPr>
              <w:pStyle w:val="TAL"/>
              <w:rPr>
                <w:rFonts w:eastAsia="SimSun"/>
              </w:rPr>
            </w:pPr>
            <w:proofErr w:type="spellStart"/>
            <w:r w:rsidRPr="00C25669">
              <w:rPr>
                <w:rFonts w:eastAsia="SimSun"/>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2684ACE"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0AACA8" w14:textId="77777777" w:rsidR="00EF0E4B" w:rsidRPr="00F50D8B" w:rsidRDefault="00EF0E4B" w:rsidP="00855343">
            <w:pPr>
              <w:pStyle w:val="TAC"/>
            </w:pPr>
            <w:r w:rsidRPr="00F50D8B">
              <w:rPr>
                <w:rFonts w:eastAsia="SimSun"/>
              </w:rPr>
              <w:t>Not configured</w:t>
            </w:r>
          </w:p>
        </w:tc>
      </w:tr>
      <w:tr w:rsidR="00EF0E4B" w:rsidRPr="00C25669" w14:paraId="4F2A2869" w14:textId="77777777" w:rsidTr="00855343">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626FFD77" w14:textId="77777777" w:rsidR="00EF0E4B" w:rsidRPr="00C25669" w:rsidRDefault="00EF0E4B" w:rsidP="00855343">
            <w:pPr>
              <w:pStyle w:val="TAL"/>
            </w:pPr>
            <w:r w:rsidRPr="00C25669">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7D5B99B7" w14:textId="77777777" w:rsidR="00EF0E4B" w:rsidRPr="00C25669" w:rsidRDefault="00EF0E4B" w:rsidP="00855343">
            <w:pPr>
              <w:pStyle w:val="TAL"/>
            </w:pPr>
            <w:r w:rsidRPr="00C25669">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E24F95E"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7F569A" w14:textId="77777777" w:rsidR="00EF0E4B" w:rsidRPr="00F50D8B" w:rsidRDefault="00EF0E4B" w:rsidP="00855343">
            <w:pPr>
              <w:pStyle w:val="TAC"/>
            </w:pPr>
            <w:proofErr w:type="spellStart"/>
            <w:r w:rsidRPr="00F50D8B">
              <w:rPr>
                <w:rFonts w:eastAsia="SimSun"/>
              </w:rPr>
              <w:t>typeI-SinglePanel</w:t>
            </w:r>
            <w:proofErr w:type="spellEnd"/>
          </w:p>
        </w:tc>
      </w:tr>
      <w:tr w:rsidR="00EF0E4B" w:rsidRPr="00C25669" w14:paraId="3132574C" w14:textId="77777777" w:rsidTr="00855343">
        <w:trPr>
          <w:trHeight w:val="70"/>
        </w:trPr>
        <w:tc>
          <w:tcPr>
            <w:tcW w:w="1648" w:type="dxa"/>
            <w:gridSpan w:val="2"/>
            <w:vMerge/>
            <w:tcBorders>
              <w:left w:val="single" w:sz="4" w:space="0" w:color="auto"/>
              <w:right w:val="single" w:sz="4" w:space="0" w:color="auto"/>
            </w:tcBorders>
            <w:hideMark/>
          </w:tcPr>
          <w:p w14:paraId="1F5D3583"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55DAB59C" w14:textId="77777777" w:rsidR="00EF0E4B" w:rsidRPr="00C25669" w:rsidRDefault="00EF0E4B" w:rsidP="00855343">
            <w:pPr>
              <w:pStyle w:val="TAL"/>
            </w:pPr>
            <w:r w:rsidRPr="00C25669">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42760567"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BA1131" w14:textId="77777777" w:rsidR="00EF0E4B" w:rsidRPr="00F50D8B" w:rsidRDefault="00EF0E4B" w:rsidP="00855343">
            <w:pPr>
              <w:pStyle w:val="TAC"/>
            </w:pPr>
            <w:r w:rsidRPr="00F50D8B">
              <w:t>1</w:t>
            </w:r>
          </w:p>
        </w:tc>
      </w:tr>
      <w:tr w:rsidR="00EF0E4B" w:rsidRPr="00C25669" w14:paraId="1516CFE5" w14:textId="77777777" w:rsidTr="00855343">
        <w:trPr>
          <w:trHeight w:val="70"/>
        </w:trPr>
        <w:tc>
          <w:tcPr>
            <w:tcW w:w="1648" w:type="dxa"/>
            <w:gridSpan w:val="2"/>
            <w:vMerge/>
            <w:tcBorders>
              <w:left w:val="single" w:sz="4" w:space="0" w:color="auto"/>
              <w:right w:val="single" w:sz="4" w:space="0" w:color="auto"/>
            </w:tcBorders>
            <w:hideMark/>
          </w:tcPr>
          <w:p w14:paraId="734BD7EC"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3FA7665B" w14:textId="77777777" w:rsidR="00EF0E4B" w:rsidRPr="00C25669" w:rsidRDefault="00EF0E4B" w:rsidP="00855343">
            <w:pPr>
              <w:pStyle w:val="TAL"/>
            </w:pPr>
            <w:r w:rsidRPr="00C25669">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140E8103"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77FC4D" w14:textId="77777777" w:rsidR="00EF0E4B" w:rsidRPr="00F50D8B" w:rsidRDefault="00EF0E4B" w:rsidP="00855343">
            <w:pPr>
              <w:pStyle w:val="TAC"/>
            </w:pPr>
            <w:r w:rsidRPr="00F50D8B">
              <w:rPr>
                <w:rFonts w:eastAsia="SimSun"/>
              </w:rPr>
              <w:t>Not configured</w:t>
            </w:r>
          </w:p>
        </w:tc>
      </w:tr>
      <w:tr w:rsidR="00EF0E4B" w:rsidRPr="00C25669" w14:paraId="10E9626D" w14:textId="77777777" w:rsidTr="00855343">
        <w:trPr>
          <w:trHeight w:val="70"/>
        </w:trPr>
        <w:tc>
          <w:tcPr>
            <w:tcW w:w="1648" w:type="dxa"/>
            <w:gridSpan w:val="2"/>
            <w:vMerge/>
            <w:tcBorders>
              <w:left w:val="single" w:sz="4" w:space="0" w:color="auto"/>
              <w:right w:val="single" w:sz="4" w:space="0" w:color="auto"/>
            </w:tcBorders>
            <w:hideMark/>
          </w:tcPr>
          <w:p w14:paraId="27324754"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4EE731C3" w14:textId="77777777" w:rsidR="00EF0E4B" w:rsidRPr="00C25669" w:rsidRDefault="00EF0E4B" w:rsidP="00855343">
            <w:pPr>
              <w:pStyle w:val="TAL"/>
            </w:pPr>
            <w:proofErr w:type="spellStart"/>
            <w:r w:rsidRPr="00C25669">
              <w:rPr>
                <w:rFonts w:eastAsia="SimSun"/>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66CF449"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E46451" w14:textId="77777777" w:rsidR="00EF0E4B" w:rsidRPr="00F50D8B" w:rsidRDefault="00EF0E4B" w:rsidP="00855343">
            <w:pPr>
              <w:pStyle w:val="TAC"/>
            </w:pPr>
            <w:r w:rsidRPr="00F50D8B">
              <w:rPr>
                <w:rFonts w:cs="Arial"/>
                <w:szCs w:val="18"/>
                <w:lang w:val="en-US" w:eastAsia="zh-CN"/>
              </w:rPr>
              <w:t>000001</w:t>
            </w:r>
          </w:p>
        </w:tc>
      </w:tr>
      <w:tr w:rsidR="00EF0E4B" w:rsidRPr="00C25669" w14:paraId="20BEDA68" w14:textId="77777777" w:rsidTr="00855343">
        <w:trPr>
          <w:trHeight w:val="70"/>
        </w:trPr>
        <w:tc>
          <w:tcPr>
            <w:tcW w:w="1648" w:type="dxa"/>
            <w:gridSpan w:val="2"/>
            <w:vMerge/>
            <w:tcBorders>
              <w:left w:val="single" w:sz="4" w:space="0" w:color="auto"/>
              <w:bottom w:val="single" w:sz="4" w:space="0" w:color="auto"/>
              <w:right w:val="single" w:sz="4" w:space="0" w:color="auto"/>
            </w:tcBorders>
          </w:tcPr>
          <w:p w14:paraId="6471B1C2"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78BD4839" w14:textId="77777777" w:rsidR="00EF0E4B" w:rsidRPr="00C25669" w:rsidRDefault="00EF0E4B" w:rsidP="00855343">
            <w:pPr>
              <w:pStyle w:val="TAL"/>
              <w:rPr>
                <w:rFonts w:eastAsia="SimSun"/>
              </w:rPr>
            </w:pPr>
            <w:r w:rsidRPr="00C25669">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1088B05D"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E2AAC9" w14:textId="77777777" w:rsidR="00EF0E4B" w:rsidRPr="00F50D8B" w:rsidRDefault="00EF0E4B" w:rsidP="00855343">
            <w:pPr>
              <w:pStyle w:val="TAC"/>
            </w:pPr>
            <w:r w:rsidRPr="00F50D8B">
              <w:t>N/A</w:t>
            </w:r>
          </w:p>
        </w:tc>
      </w:tr>
      <w:tr w:rsidR="00EF0E4B" w:rsidRPr="00C25669" w14:paraId="693B8EB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54CD8526" w14:textId="77777777" w:rsidR="00EF0E4B" w:rsidRPr="00C25669" w:rsidRDefault="00EF0E4B" w:rsidP="00855343">
            <w:pPr>
              <w:pStyle w:val="TAL"/>
              <w:rPr>
                <w:rFonts w:eastAsia="SimSun"/>
              </w:rPr>
            </w:pPr>
            <w:r w:rsidRPr="00C25669">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B79D393"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B6A743" w14:textId="77777777" w:rsidR="00EF0E4B" w:rsidRPr="00F50D8B" w:rsidRDefault="00EF0E4B" w:rsidP="00855343">
            <w:pPr>
              <w:pStyle w:val="TAC"/>
            </w:pPr>
            <w:r w:rsidRPr="00F50D8B">
              <w:rPr>
                <w:rFonts w:eastAsia="SimSun"/>
                <w:lang w:eastAsia="zh-CN"/>
              </w:rPr>
              <w:t>PUCCH</w:t>
            </w:r>
          </w:p>
        </w:tc>
      </w:tr>
      <w:tr w:rsidR="00EF0E4B" w:rsidRPr="00C25669" w14:paraId="258AA90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CDF6A29" w14:textId="77777777" w:rsidR="00EF0E4B" w:rsidRPr="00C25669" w:rsidRDefault="00EF0E4B" w:rsidP="00855343">
            <w:pPr>
              <w:pStyle w:val="TAL"/>
            </w:pPr>
            <w:r w:rsidRPr="00C25669">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F872A6" w14:textId="77777777" w:rsidR="00EF0E4B" w:rsidRPr="00C25669" w:rsidRDefault="00EF0E4B" w:rsidP="00855343">
            <w:pPr>
              <w:pStyle w:val="TAC"/>
            </w:pPr>
            <w:proofErr w:type="spellStart"/>
            <w:r w:rsidRPr="00C25669">
              <w:rPr>
                <w:rFonts w:eastAsia="SimSun"/>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531649" w14:textId="77777777" w:rsidR="00EF0E4B" w:rsidRPr="00F50D8B" w:rsidRDefault="00EF0E4B" w:rsidP="00855343">
            <w:pPr>
              <w:pStyle w:val="TAC"/>
              <w:rPr>
                <w:rFonts w:eastAsia="SimSun"/>
                <w:lang w:eastAsia="zh-CN"/>
              </w:rPr>
            </w:pPr>
            <w:r>
              <w:rPr>
                <w:rFonts w:eastAsia="SimSun"/>
                <w:lang w:eastAsia="zh-CN"/>
              </w:rPr>
              <w:t>9.5</w:t>
            </w:r>
          </w:p>
        </w:tc>
      </w:tr>
      <w:tr w:rsidR="00EF0E4B" w:rsidRPr="00C25669" w14:paraId="62903A1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83B927" w14:textId="77777777" w:rsidR="00EF0E4B" w:rsidRPr="00C25669" w:rsidRDefault="00EF0E4B" w:rsidP="00855343">
            <w:pPr>
              <w:pStyle w:val="TAL"/>
              <w:rPr>
                <w:rFonts w:eastAsia="SimSun"/>
              </w:rPr>
            </w:pPr>
            <w:r w:rsidRPr="00C25669">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F62F9CF" w14:textId="77777777" w:rsidR="00EF0E4B" w:rsidRPr="00C25669"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1688F1" w14:textId="77777777" w:rsidR="00EF0E4B" w:rsidRPr="00F50D8B" w:rsidRDefault="00EF0E4B" w:rsidP="00855343">
            <w:pPr>
              <w:pStyle w:val="TAC"/>
            </w:pPr>
            <w:r w:rsidRPr="00F50D8B">
              <w:t>1</w:t>
            </w:r>
          </w:p>
        </w:tc>
      </w:tr>
      <w:tr w:rsidR="00EF0E4B" w:rsidRPr="00C25669" w14:paraId="4830759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210D167" w14:textId="77777777" w:rsidR="00EF0E4B" w:rsidRPr="00C25669" w:rsidRDefault="00EF0E4B" w:rsidP="00855343">
            <w:pPr>
              <w:pStyle w:val="TAL"/>
            </w:pPr>
            <w:r w:rsidRPr="00C25669">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6A3E48D6"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7D3393" w14:textId="77777777" w:rsidR="00EF0E4B" w:rsidRPr="00F50D8B" w:rsidRDefault="00EF0E4B" w:rsidP="00855343">
            <w:pPr>
              <w:pStyle w:val="TAC"/>
            </w:pPr>
            <w:r w:rsidRPr="00F50D8B">
              <w:rPr>
                <w:rFonts w:eastAsia="SimSun"/>
                <w:lang w:eastAsia="zh-CN"/>
              </w:rPr>
              <w:t>As specified in Table A.4-1, TBS.1-</w:t>
            </w:r>
            <w:r>
              <w:rPr>
                <w:rFonts w:eastAsia="SimSun"/>
                <w:lang w:eastAsia="zh-CN"/>
              </w:rPr>
              <w:t>5</w:t>
            </w:r>
          </w:p>
        </w:tc>
      </w:tr>
    </w:tbl>
    <w:p w14:paraId="061B8D41" w14:textId="77777777" w:rsidR="00EF0E4B" w:rsidRDefault="00EF0E4B" w:rsidP="00EF0E4B">
      <w:pPr>
        <w:rPr>
          <w:rFonts w:eastAsia="SimSun"/>
          <w:lang w:eastAsia="zh-CN"/>
        </w:rPr>
      </w:pPr>
    </w:p>
    <w:p w14:paraId="6A06ABF6" w14:textId="77777777" w:rsidR="00EF0E4B" w:rsidRPr="00E67CE4" w:rsidRDefault="00EF0E4B" w:rsidP="00EF0E4B">
      <w:pPr>
        <w:pStyle w:val="Heading5"/>
        <w:rPr>
          <w:lang w:eastAsia="zh-CN"/>
        </w:rPr>
      </w:pPr>
      <w:bookmarkStart w:id="137" w:name="_Toc114565870"/>
      <w:bookmarkStart w:id="138" w:name="_Toc123936178"/>
      <w:bookmarkStart w:id="139" w:name="_Toc124377193"/>
      <w:r w:rsidRPr="00E67CE4">
        <w:rPr>
          <w:rFonts w:hint="eastAsia"/>
          <w:lang w:eastAsia="zh-CN"/>
        </w:rPr>
        <w:lastRenderedPageBreak/>
        <w:t>6.2.</w:t>
      </w:r>
      <w:r>
        <w:rPr>
          <w:lang w:eastAsia="zh-CN"/>
        </w:rPr>
        <w:t>1</w:t>
      </w:r>
      <w:r w:rsidRPr="00E67CE4">
        <w:rPr>
          <w:rFonts w:hint="eastAsia"/>
          <w:lang w:eastAsia="zh-CN"/>
        </w:rPr>
        <w:t>.</w:t>
      </w:r>
      <w:r>
        <w:rPr>
          <w:lang w:eastAsia="zh-CN"/>
        </w:rPr>
        <w:t>2</w:t>
      </w:r>
      <w:r w:rsidRPr="00E67CE4">
        <w:rPr>
          <w:rFonts w:hint="eastAsia"/>
          <w:lang w:eastAsia="zh-CN"/>
        </w:rPr>
        <w:t>.2</w:t>
      </w:r>
      <w:r w:rsidRPr="00E67CE4">
        <w:rPr>
          <w:rFonts w:hint="eastAsia"/>
          <w:lang w:eastAsia="zh-CN"/>
        </w:rPr>
        <w:tab/>
        <w:t>CQI reporting under fading conditions</w:t>
      </w:r>
      <w:bookmarkStart w:id="140" w:name="_Hlk111055848"/>
      <w:bookmarkEnd w:id="137"/>
      <w:bookmarkEnd w:id="138"/>
      <w:bookmarkEnd w:id="139"/>
    </w:p>
    <w:bookmarkEnd w:id="140"/>
    <w:p w14:paraId="1CFFE2CC" w14:textId="77777777" w:rsidR="00EF0E4B" w:rsidRPr="00E67CE4" w:rsidRDefault="00EF0E4B" w:rsidP="00EF0E4B">
      <w:pPr>
        <w:pStyle w:val="H6"/>
      </w:pPr>
      <w:r w:rsidRPr="00E67CE4">
        <w:rPr>
          <w:rFonts w:hint="eastAsia"/>
        </w:rPr>
        <w:t>6.2.</w:t>
      </w:r>
      <w:r>
        <w:t>1</w:t>
      </w:r>
      <w:r w:rsidRPr="00E67CE4">
        <w:rPr>
          <w:rFonts w:hint="eastAsia"/>
        </w:rPr>
        <w:t>.</w:t>
      </w:r>
      <w:r>
        <w:t>2</w:t>
      </w:r>
      <w:r w:rsidRPr="00E67CE4">
        <w:rPr>
          <w:rFonts w:hint="eastAsia"/>
        </w:rPr>
        <w:t>.2</w:t>
      </w:r>
      <w:r w:rsidRPr="00E67CE4">
        <w:t>.1</w:t>
      </w:r>
      <w:r w:rsidRPr="00E67CE4">
        <w:rPr>
          <w:rFonts w:hint="eastAsia"/>
          <w:lang w:eastAsia="zh-CN"/>
        </w:rPr>
        <w:tab/>
      </w:r>
      <w:r w:rsidRPr="00E67CE4">
        <w:t>Minimum requirement for w</w:t>
      </w:r>
      <w:r w:rsidRPr="00E67CE4">
        <w:rPr>
          <w:rFonts w:hint="eastAsia"/>
        </w:rPr>
        <w:t>ideband CQI reporting</w:t>
      </w:r>
      <w:r w:rsidRPr="00582562">
        <w:t xml:space="preserve"> for </w:t>
      </w:r>
      <w:proofErr w:type="spellStart"/>
      <w:r w:rsidRPr="00582562">
        <w:t>RedCap</w:t>
      </w:r>
      <w:proofErr w:type="spellEnd"/>
      <w:r w:rsidRPr="00582562">
        <w:t xml:space="preserve"> </w:t>
      </w:r>
    </w:p>
    <w:p w14:paraId="1FAC6B34" w14:textId="77777777" w:rsidR="00EF0E4B" w:rsidRPr="005E6DA8" w:rsidRDefault="00EF0E4B" w:rsidP="00EF0E4B">
      <w:pPr>
        <w:tabs>
          <w:tab w:val="left" w:pos="6096"/>
        </w:tabs>
        <w:overflowPunct w:val="0"/>
        <w:autoSpaceDE w:val="0"/>
        <w:autoSpaceDN w:val="0"/>
        <w:adjustRightInd w:val="0"/>
        <w:textAlignment w:val="baseline"/>
        <w:rPr>
          <w:rFonts w:eastAsia="SimSun"/>
        </w:rPr>
      </w:pPr>
      <w:r w:rsidRPr="005E6DA8">
        <w:rPr>
          <w:rFonts w:eastAsia="SimSun" w:hint="eastAsia"/>
        </w:rPr>
        <w:t xml:space="preserve">The purpose of the requirements is to verify that the </w:t>
      </w:r>
      <w:proofErr w:type="spellStart"/>
      <w:r>
        <w:rPr>
          <w:rFonts w:eastAsia="SimSun"/>
        </w:rPr>
        <w:t>RedCap</w:t>
      </w:r>
      <w:proofErr w:type="spellEnd"/>
      <w:r>
        <w:rPr>
          <w:rFonts w:eastAsia="SimSun"/>
        </w:rPr>
        <w:t xml:space="preserve"> </w:t>
      </w:r>
      <w:r w:rsidRPr="005E6DA8">
        <w:rPr>
          <w:rFonts w:eastAsia="SimSun" w:hint="eastAsia"/>
        </w:rPr>
        <w:t xml:space="preserve">UE is tracking the channel variations and selecting the largest transport format possible according to the prevailing channel state for the frequency non-selective </w:t>
      </w:r>
      <w:r w:rsidRPr="005E6DA8">
        <w:rPr>
          <w:rFonts w:eastAsia="SimSun"/>
        </w:rPr>
        <w:t>scheduling</w:t>
      </w:r>
      <w:r w:rsidRPr="005E6DA8">
        <w:rPr>
          <w:rFonts w:eastAsia="SimSun" w:hint="eastAsia"/>
        </w:rPr>
        <w:t>.</w:t>
      </w:r>
    </w:p>
    <w:p w14:paraId="34995B1F" w14:textId="77777777" w:rsidR="00EF0E4B" w:rsidRPr="005E6DA8" w:rsidRDefault="00EF0E4B" w:rsidP="00EF0E4B">
      <w:pPr>
        <w:tabs>
          <w:tab w:val="left" w:pos="6096"/>
        </w:tabs>
        <w:overflowPunct w:val="0"/>
        <w:autoSpaceDE w:val="0"/>
        <w:autoSpaceDN w:val="0"/>
        <w:adjustRightInd w:val="0"/>
        <w:textAlignment w:val="baseline"/>
        <w:rPr>
          <w:rFonts w:eastAsia="SimSun"/>
        </w:rPr>
      </w:pPr>
      <w:r w:rsidRPr="005E6DA8">
        <w:rPr>
          <w:rFonts w:eastAsia="SimSun" w:hint="eastAsia"/>
        </w:rPr>
        <w:t xml:space="preserve">The reporting accuracy of CQI under frequency non-selective fading conditions is determined by the reporting variance, </w:t>
      </w:r>
      <w:r w:rsidRPr="005E6DA8">
        <w:rPr>
          <w:rFonts w:eastAsia="SimSun"/>
        </w:rPr>
        <w:t>the</w:t>
      </w:r>
      <w:r w:rsidRPr="005E6DA8">
        <w:rPr>
          <w:rFonts w:eastAsia="SimSun" w:hint="eastAsia"/>
        </w:rPr>
        <w:t xml:space="preserve"> </w:t>
      </w:r>
      <w:r w:rsidRPr="005E6DA8">
        <w:rPr>
          <w:rFonts w:eastAsia="SimSun"/>
        </w:rPr>
        <w:t>relative</w:t>
      </w:r>
      <w:r w:rsidRPr="005E6DA8">
        <w:rPr>
          <w:rFonts w:eastAsia="SimSun" w:hint="eastAsia"/>
        </w:rPr>
        <w:t xml:space="preserve"> increase of the throughput obtained when the transport </w:t>
      </w:r>
      <w:r w:rsidRPr="005E6DA8">
        <w:rPr>
          <w:rFonts w:eastAsia="SimSun"/>
        </w:rPr>
        <w:t>format</w:t>
      </w:r>
      <w:r w:rsidRPr="005E6DA8">
        <w:rPr>
          <w:rFonts w:eastAsia="SimSun" w:hint="eastAsia"/>
        </w:rPr>
        <w:t xml:space="preserve"> is indicated by the reported CQI compared to the throughput obtained when a fixed transport format is configured </w:t>
      </w:r>
      <w:r w:rsidRPr="005E6DA8">
        <w:rPr>
          <w:rFonts w:eastAsia="SimSun"/>
        </w:rPr>
        <w:t>according</w:t>
      </w:r>
      <w:r w:rsidRPr="005E6DA8">
        <w:rPr>
          <w:rFonts w:eastAsia="SimSun" w:hint="eastAsia"/>
        </w:rPr>
        <w:t xml:space="preserve"> to the reported median CQI, and a minimum BLER using the transport formats indicated by </w:t>
      </w:r>
      <w:r w:rsidRPr="005E6DA8">
        <w:rPr>
          <w:rFonts w:eastAsia="SimSun"/>
        </w:rPr>
        <w:t>the</w:t>
      </w:r>
      <w:r w:rsidRPr="005E6DA8">
        <w:rPr>
          <w:rFonts w:eastAsia="SimSun" w:hint="eastAsia"/>
        </w:rPr>
        <w:t xml:space="preserve"> reported CQI.</w:t>
      </w:r>
      <w:r w:rsidRPr="005E6DA8">
        <w:rPr>
          <w:rFonts w:eastAsia="SimSun"/>
        </w:rPr>
        <w:t xml:space="preserve"> To account for sensitivity of the input SNR the reporting definition is considered to be verified if the reporting accuracy is met for at least one of two SNR levels separated by an offset of 1 </w:t>
      </w:r>
      <w:proofErr w:type="spellStart"/>
      <w:r w:rsidRPr="005E6DA8">
        <w:rPr>
          <w:rFonts w:eastAsia="SimSun"/>
        </w:rPr>
        <w:t>dB.</w:t>
      </w:r>
      <w:proofErr w:type="spellEnd"/>
    </w:p>
    <w:p w14:paraId="7A4974B2" w14:textId="77777777" w:rsidR="00EF0E4B" w:rsidRPr="005E6DA8" w:rsidRDefault="00EF0E4B" w:rsidP="00EF0E4B">
      <w:pPr>
        <w:tabs>
          <w:tab w:val="left" w:pos="6096"/>
        </w:tabs>
        <w:overflowPunct w:val="0"/>
        <w:autoSpaceDE w:val="0"/>
        <w:autoSpaceDN w:val="0"/>
        <w:adjustRightInd w:val="0"/>
        <w:textAlignment w:val="baseline"/>
        <w:rPr>
          <w:rFonts w:eastAsia="SimSun"/>
        </w:rPr>
      </w:pPr>
      <w:r w:rsidRPr="005E6DA8">
        <w:rPr>
          <w:rFonts w:eastAsia="SimSun" w:hint="eastAsia"/>
        </w:rPr>
        <w:t xml:space="preserve">For the parameters specified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 xml:space="preserve">-1 and using the downlink physical channels specified in </w:t>
      </w:r>
      <w:r w:rsidRPr="005E6DA8">
        <w:rPr>
          <w:rFonts w:eastAsia="SimSun" w:hint="eastAsia"/>
          <w:lang w:eastAsia="zh-CN"/>
        </w:rPr>
        <w:t>Annex C.3.1</w:t>
      </w:r>
      <w:r w:rsidRPr="005E6DA8">
        <w:rPr>
          <w:rFonts w:eastAsia="SimSun" w:hint="eastAsia"/>
        </w:rPr>
        <w:t xml:space="preserve">, the minimum requirements are </w:t>
      </w:r>
      <w:r w:rsidRPr="005E6DA8">
        <w:rPr>
          <w:rFonts w:eastAsia="SimSun"/>
        </w:rPr>
        <w:t>specified</w:t>
      </w:r>
      <w:r w:rsidRPr="005E6DA8">
        <w:rPr>
          <w:rFonts w:eastAsia="SimSun" w:hint="eastAsia"/>
        </w:rPr>
        <w:t xml:space="preserve"> by the following:</w:t>
      </w:r>
    </w:p>
    <w:p w14:paraId="6F0ED8F5" w14:textId="77777777" w:rsidR="00EF0E4B" w:rsidRPr="005E6DA8" w:rsidRDefault="00EF0E4B" w:rsidP="00EF0E4B">
      <w:pPr>
        <w:pStyle w:val="B10"/>
        <w:rPr>
          <w:rFonts w:eastAsia="SimSun"/>
        </w:rPr>
      </w:pPr>
      <w:r w:rsidRPr="005E6DA8">
        <w:rPr>
          <w:rFonts w:eastAsia="SimSun"/>
        </w:rPr>
        <w:t>a)</w:t>
      </w:r>
      <w:r w:rsidRPr="005E6DA8">
        <w:rPr>
          <w:rFonts w:eastAsia="SimSun"/>
        </w:rPr>
        <w:tab/>
      </w:r>
      <w:r w:rsidRPr="005E6DA8">
        <w:rPr>
          <w:rFonts w:eastAsia="SimSun" w:hint="eastAsia"/>
        </w:rPr>
        <w:t xml:space="preserve">A CQI index not in the set </w:t>
      </w:r>
      <w:r w:rsidRPr="005E6DA8">
        <w:rPr>
          <w:rFonts w:eastAsia="SimSun"/>
        </w:rPr>
        <w:t xml:space="preserve">{median CQI -1, median CQI, median CQI +1} shall be reported at least </w:t>
      </w:r>
      <w:r w:rsidRPr="005E6DA8">
        <w:rPr>
          <w:rFonts w:eastAsia="SimSun"/>
          <w:i/>
        </w:rPr>
        <w:t>α</w:t>
      </w:r>
      <w:r w:rsidRPr="005E6DA8">
        <w:rPr>
          <w:rFonts w:eastAsia="SimSun"/>
        </w:rPr>
        <w:t>% of the time</w:t>
      </w:r>
      <w:r w:rsidRPr="005E6DA8">
        <w:rPr>
          <w:rFonts w:eastAsia="SimSun" w:hint="eastAsia"/>
        </w:rPr>
        <w:t xml:space="preserve"> where </w:t>
      </w:r>
      <w:r w:rsidRPr="005E6DA8">
        <w:rPr>
          <w:rFonts w:eastAsia="SimSun"/>
          <w:i/>
        </w:rPr>
        <w:t>α</w:t>
      </w:r>
      <w:r w:rsidRPr="005E6DA8">
        <w:rPr>
          <w:rFonts w:eastAsia="SimSun"/>
        </w:rPr>
        <w:t>%</w:t>
      </w:r>
      <w:r w:rsidRPr="005E6DA8">
        <w:rPr>
          <w:rFonts w:eastAsia="SimSun" w:hint="eastAsia"/>
        </w:rPr>
        <w:t xml:space="preserve"> is </w:t>
      </w:r>
      <w:r w:rsidRPr="005E6DA8">
        <w:rPr>
          <w:rFonts w:eastAsia="SimSun"/>
        </w:rPr>
        <w:t>specified</w:t>
      </w:r>
      <w:r w:rsidRPr="005E6DA8">
        <w:rPr>
          <w:rFonts w:eastAsia="SimSun" w:hint="eastAsia"/>
        </w:rPr>
        <w:t xml:space="preserve">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-2;</w:t>
      </w:r>
    </w:p>
    <w:p w14:paraId="27A6186E" w14:textId="77777777" w:rsidR="00EF0E4B" w:rsidRPr="005E6DA8" w:rsidRDefault="00EF0E4B" w:rsidP="00EF0E4B">
      <w:pPr>
        <w:pStyle w:val="B10"/>
        <w:rPr>
          <w:rFonts w:eastAsia="SimSun"/>
        </w:rPr>
      </w:pPr>
      <w:r w:rsidRPr="005E6DA8">
        <w:rPr>
          <w:rFonts w:eastAsia="SimSun"/>
        </w:rPr>
        <w:t>b)</w:t>
      </w:r>
      <w:r w:rsidRPr="005E6DA8">
        <w:rPr>
          <w:rFonts w:eastAsia="SimSun"/>
        </w:rPr>
        <w:tab/>
      </w:r>
      <w:r w:rsidRPr="005E6DA8">
        <w:rPr>
          <w:rFonts w:eastAsia="SimSun" w:hint="eastAsia"/>
        </w:rPr>
        <w:t xml:space="preserve">The ratio of the throughput obtained when transmitting the transport format indicated by each </w:t>
      </w:r>
      <w:r w:rsidRPr="005E6DA8">
        <w:rPr>
          <w:rFonts w:eastAsia="SimSun"/>
        </w:rPr>
        <w:t>reported</w:t>
      </w:r>
      <w:r w:rsidRPr="005E6DA8">
        <w:rPr>
          <w:rFonts w:eastAsia="SimSun" w:hint="eastAsia"/>
        </w:rPr>
        <w:t xml:space="preserve"> wideband CQI index and </w:t>
      </w:r>
      <w:r w:rsidRPr="005E6DA8">
        <w:rPr>
          <w:rFonts w:eastAsia="SimSun"/>
        </w:rPr>
        <w:t>th</w:t>
      </w:r>
      <w:r w:rsidRPr="005E6DA8">
        <w:rPr>
          <w:rFonts w:eastAsia="SimSun" w:hint="eastAsia"/>
        </w:rPr>
        <w:t>at obtained when transmitting a fixed transport format configured according to the wideband CQI median shall be</w:t>
      </w:r>
      <w:r w:rsidRPr="005E6DA8">
        <w:rPr>
          <w:rFonts w:eastAsia="SimSun"/>
        </w:rPr>
        <w:t xml:space="preserve"> ≥</w:t>
      </w:r>
      <w:r w:rsidRPr="005E6DA8">
        <w:rPr>
          <w:rFonts w:eastAsia="SimSun" w:hint="eastAsia"/>
        </w:rPr>
        <w:t xml:space="preserve"> </w:t>
      </w:r>
      <w:r w:rsidRPr="005E6DA8">
        <w:rPr>
          <w:rFonts w:eastAsia="SimSun"/>
          <w:i/>
        </w:rPr>
        <w:t>γ</w:t>
      </w:r>
      <w:r w:rsidRPr="005E6DA8">
        <w:rPr>
          <w:rFonts w:eastAsia="SimSun" w:hint="eastAsia"/>
        </w:rPr>
        <w:t xml:space="preserve">, where </w:t>
      </w:r>
      <w:r w:rsidRPr="005E6DA8">
        <w:rPr>
          <w:rFonts w:eastAsia="SimSun"/>
          <w:i/>
        </w:rPr>
        <w:t>γ</w:t>
      </w:r>
      <w:r w:rsidRPr="005E6DA8">
        <w:rPr>
          <w:rFonts w:eastAsia="SimSun" w:hint="eastAsia"/>
        </w:rPr>
        <w:t xml:space="preserve"> is specified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-2;</w:t>
      </w:r>
    </w:p>
    <w:p w14:paraId="2A03FD51" w14:textId="77777777" w:rsidR="00EF0E4B" w:rsidRPr="005E6DA8" w:rsidRDefault="00EF0E4B" w:rsidP="00EF0E4B">
      <w:pPr>
        <w:pStyle w:val="B10"/>
        <w:rPr>
          <w:rFonts w:eastAsia="SimSun"/>
        </w:rPr>
      </w:pPr>
      <w:r w:rsidRPr="005E6DA8">
        <w:rPr>
          <w:rFonts w:eastAsia="SimSun"/>
        </w:rPr>
        <w:t>c)</w:t>
      </w:r>
      <w:r w:rsidRPr="005E6DA8">
        <w:rPr>
          <w:rFonts w:eastAsia="SimSun"/>
        </w:rPr>
        <w:tab/>
      </w:r>
      <w:r w:rsidRPr="005E6DA8">
        <w:rPr>
          <w:rFonts w:eastAsia="SimSun" w:hint="eastAsia"/>
        </w:rPr>
        <w:t xml:space="preserve">When transmitting the </w:t>
      </w:r>
      <w:r w:rsidRPr="005E6DA8">
        <w:rPr>
          <w:rFonts w:eastAsia="SimSun"/>
        </w:rPr>
        <w:t>transport</w:t>
      </w:r>
      <w:r w:rsidRPr="005E6DA8">
        <w:rPr>
          <w:rFonts w:eastAsia="SimSun" w:hint="eastAsia"/>
        </w:rPr>
        <w:t xml:space="preserve"> </w:t>
      </w:r>
      <w:r w:rsidRPr="005E6DA8">
        <w:rPr>
          <w:rFonts w:eastAsia="SimSun"/>
        </w:rPr>
        <w:t>format</w:t>
      </w:r>
      <w:r w:rsidRPr="005E6DA8">
        <w:rPr>
          <w:rFonts w:eastAsia="SimSun" w:hint="eastAsia"/>
        </w:rPr>
        <w:t xml:space="preserve"> indicated by each reported wideband CQI index, the average BLER for the indicated transport </w:t>
      </w:r>
      <w:r w:rsidRPr="005E6DA8">
        <w:rPr>
          <w:rFonts w:eastAsia="SimSun"/>
        </w:rPr>
        <w:t>formats</w:t>
      </w:r>
      <w:r w:rsidRPr="005E6DA8">
        <w:rPr>
          <w:rFonts w:eastAsia="SimSun" w:hint="eastAsia"/>
        </w:rPr>
        <w:t xml:space="preserve"> shall be greater than or equal to </w:t>
      </w:r>
      <w:r w:rsidRPr="005E6DA8">
        <w:rPr>
          <w:rFonts w:eastAsia="SimSun" w:hint="eastAsia"/>
          <w:lang w:eastAsia="zh-CN"/>
        </w:rPr>
        <w:t>0.02</w:t>
      </w:r>
      <w:r w:rsidRPr="005E6DA8">
        <w:rPr>
          <w:rFonts w:eastAsia="SimSun" w:hint="eastAsia"/>
        </w:rPr>
        <w:t>.</w:t>
      </w:r>
    </w:p>
    <w:p w14:paraId="7619DF98" w14:textId="77777777" w:rsidR="00EF0E4B" w:rsidRPr="005E6DA8" w:rsidRDefault="00EF0E4B" w:rsidP="00EF0E4B">
      <w:pPr>
        <w:pStyle w:val="TH"/>
        <w:rPr>
          <w:lang w:eastAsia="zh-CN"/>
        </w:rPr>
      </w:pPr>
      <w:r w:rsidRPr="005E6DA8">
        <w:rPr>
          <w:rFonts w:hint="eastAsia"/>
        </w:rPr>
        <w:lastRenderedPageBreak/>
        <w:t xml:space="preserve">Table </w:t>
      </w:r>
      <w:r>
        <w:rPr>
          <w:rFonts w:hint="eastAsia"/>
        </w:rPr>
        <w:t>6.2.1.2</w:t>
      </w:r>
      <w:r w:rsidRPr="005E6DA8">
        <w:rPr>
          <w:rFonts w:hint="eastAsia"/>
        </w:rPr>
        <w:t>.</w:t>
      </w:r>
      <w:r w:rsidRPr="005E6DA8">
        <w:rPr>
          <w:rFonts w:hint="eastAsia"/>
          <w:lang w:eastAsia="zh-CN"/>
        </w:rPr>
        <w:t>2</w:t>
      </w:r>
      <w:r w:rsidRPr="005E6DA8">
        <w:rPr>
          <w:lang w:eastAsia="zh-CN"/>
        </w:rPr>
        <w:t>.1</w:t>
      </w:r>
      <w:r w:rsidRPr="005E6DA8">
        <w:rPr>
          <w:rFonts w:hint="eastAsia"/>
        </w:rPr>
        <w:t xml:space="preserve">-1: </w:t>
      </w:r>
      <w:r w:rsidRPr="005E6DA8">
        <w:rPr>
          <w:rFonts w:hint="eastAsia"/>
          <w:lang w:eastAsia="zh-CN"/>
        </w:rPr>
        <w:t xml:space="preserve">Wideband </w:t>
      </w:r>
      <w:r w:rsidRPr="005E6DA8">
        <w:rPr>
          <w:rFonts w:hint="eastAsia"/>
        </w:rPr>
        <w:t>CQI reporting test</w:t>
      </w:r>
      <w:r w:rsidRPr="005E6DA8">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0E4B" w:rsidRPr="005E6DA8" w14:paraId="56671F7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A3BBE2" w14:textId="77777777" w:rsidR="00EF0E4B" w:rsidRPr="005E6DA8" w:rsidRDefault="00EF0E4B" w:rsidP="00855343">
            <w:pPr>
              <w:pStyle w:val="TAH"/>
            </w:pPr>
            <w:r w:rsidRPr="005E6DA8">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6BBC11" w14:textId="77777777" w:rsidR="00EF0E4B" w:rsidRPr="005E6DA8" w:rsidRDefault="00EF0E4B" w:rsidP="00855343">
            <w:pPr>
              <w:pStyle w:val="TAH"/>
            </w:pPr>
            <w:r w:rsidRPr="005E6DA8">
              <w:rPr>
                <w:rFonts w:eastAsia="SimSun"/>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51AD8C1" w14:textId="77777777" w:rsidR="00EF0E4B" w:rsidRPr="005E6DA8" w:rsidRDefault="00EF0E4B" w:rsidP="00855343">
            <w:pPr>
              <w:pStyle w:val="TAH"/>
            </w:pPr>
            <w:r w:rsidRPr="005E6DA8">
              <w:rPr>
                <w:rFonts w:eastAsia="SimSun"/>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61FA3243" w14:textId="77777777" w:rsidR="00EF0E4B" w:rsidRPr="005E6DA8" w:rsidRDefault="00EF0E4B" w:rsidP="00855343">
            <w:pPr>
              <w:pStyle w:val="TAH"/>
              <w:rPr>
                <w:rFonts w:eastAsia="SimSun"/>
                <w:lang w:eastAsia="zh-CN"/>
              </w:rPr>
            </w:pPr>
            <w:r w:rsidRPr="005E6DA8">
              <w:rPr>
                <w:rFonts w:eastAsia="SimSun" w:hint="eastAsia"/>
                <w:lang w:eastAsia="zh-CN"/>
              </w:rPr>
              <w:t>Test 2</w:t>
            </w:r>
          </w:p>
        </w:tc>
      </w:tr>
      <w:tr w:rsidR="00EF0E4B" w:rsidRPr="005E6DA8" w14:paraId="490DBA7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D2FCE82" w14:textId="77777777" w:rsidR="00EF0E4B" w:rsidRPr="005E6DA8" w:rsidRDefault="00EF0E4B" w:rsidP="00855343">
            <w:pPr>
              <w:pStyle w:val="TAL"/>
            </w:pPr>
            <w:r w:rsidRPr="005E6DA8">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1231BC" w14:textId="77777777" w:rsidR="00EF0E4B" w:rsidRPr="005E6DA8" w:rsidRDefault="00EF0E4B" w:rsidP="00855343">
            <w:pPr>
              <w:pStyle w:val="TAC"/>
            </w:pPr>
            <w:r w:rsidRPr="005E6DA8">
              <w:rPr>
                <w:rFonts w:eastAsia="SimSun"/>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0AD156" w14:textId="77777777" w:rsidR="00EF0E4B" w:rsidRPr="005E6DA8" w:rsidRDefault="00EF0E4B" w:rsidP="00855343">
            <w:pPr>
              <w:pStyle w:val="TAC"/>
              <w:rPr>
                <w:rFonts w:eastAsia="SimSun"/>
                <w:lang w:eastAsia="zh-CN"/>
              </w:rPr>
            </w:pPr>
            <w:r>
              <w:rPr>
                <w:rFonts w:eastAsia="SimSun"/>
                <w:lang w:eastAsia="zh-CN"/>
              </w:rPr>
              <w:t>2</w:t>
            </w:r>
            <w:r w:rsidRPr="005E6DA8">
              <w:rPr>
                <w:rFonts w:eastAsia="SimSun" w:hint="eastAsia"/>
                <w:lang w:eastAsia="zh-CN"/>
              </w:rPr>
              <w:t>0</w:t>
            </w:r>
          </w:p>
        </w:tc>
      </w:tr>
      <w:tr w:rsidR="00EF0E4B" w:rsidRPr="005E6DA8" w14:paraId="34A2DAB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EB83CFB" w14:textId="77777777" w:rsidR="00EF0E4B" w:rsidRPr="005E6DA8" w:rsidRDefault="00EF0E4B" w:rsidP="00855343">
            <w:pPr>
              <w:pStyle w:val="TAL"/>
              <w:rPr>
                <w:rFonts w:eastAsia="SimSun"/>
              </w:rPr>
            </w:pPr>
            <w:r w:rsidRPr="005E6DA8">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D082E6A" w14:textId="77777777" w:rsidR="00EF0E4B" w:rsidRPr="005E6DA8" w:rsidRDefault="00EF0E4B" w:rsidP="00855343">
            <w:pPr>
              <w:pStyle w:val="TAC"/>
              <w:rPr>
                <w:rFonts w:eastAsia="SimSun"/>
              </w:rPr>
            </w:pPr>
            <w:r w:rsidRPr="005E6DA8">
              <w:rPr>
                <w:rFonts w:eastAsia="SimSun"/>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E9926A" w14:textId="77777777" w:rsidR="00EF0E4B" w:rsidRPr="005E6DA8" w:rsidRDefault="00EF0E4B" w:rsidP="00855343">
            <w:pPr>
              <w:pStyle w:val="TAC"/>
              <w:rPr>
                <w:rFonts w:eastAsia="SimSun"/>
                <w:lang w:eastAsia="zh-CN"/>
              </w:rPr>
            </w:pPr>
            <w:r w:rsidRPr="005E6DA8">
              <w:rPr>
                <w:rFonts w:eastAsia="SimSun" w:hint="eastAsia"/>
                <w:lang w:eastAsia="zh-CN"/>
              </w:rPr>
              <w:t>30</w:t>
            </w:r>
          </w:p>
        </w:tc>
      </w:tr>
      <w:tr w:rsidR="00EF0E4B" w:rsidRPr="005E6DA8" w14:paraId="74D730E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6ADF2E6" w14:textId="77777777" w:rsidR="00EF0E4B" w:rsidRPr="005E6DA8" w:rsidRDefault="00EF0E4B" w:rsidP="00855343">
            <w:pPr>
              <w:pStyle w:val="TAL"/>
            </w:pPr>
            <w:r w:rsidRPr="005E6DA8">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3A4C5FE2"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074462" w14:textId="77777777" w:rsidR="00EF0E4B" w:rsidRPr="005E6DA8" w:rsidRDefault="00EF0E4B" w:rsidP="00855343">
            <w:pPr>
              <w:pStyle w:val="TAC"/>
              <w:rPr>
                <w:rFonts w:eastAsia="SimSun"/>
                <w:lang w:eastAsia="zh-CN"/>
              </w:rPr>
            </w:pPr>
            <w:r w:rsidRPr="005E6DA8">
              <w:rPr>
                <w:rFonts w:eastAsia="SimSun" w:hint="eastAsia"/>
                <w:lang w:eastAsia="zh-CN"/>
              </w:rPr>
              <w:t>TDD</w:t>
            </w:r>
          </w:p>
        </w:tc>
      </w:tr>
      <w:tr w:rsidR="00EF0E4B" w:rsidRPr="005E6DA8" w14:paraId="37C2BA1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7CDF51" w14:textId="77777777" w:rsidR="00EF0E4B" w:rsidRPr="005E6DA8" w:rsidRDefault="00EF0E4B" w:rsidP="00855343">
            <w:pPr>
              <w:pStyle w:val="TAL"/>
              <w:rPr>
                <w:rFonts w:eastAsia="SimSun"/>
              </w:rPr>
            </w:pPr>
            <w:r w:rsidRPr="005E6DA8">
              <w:rPr>
                <w:rFonts w:eastAsia="SimSun"/>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179023EF"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BF44E5" w14:textId="77777777" w:rsidR="00EF0E4B" w:rsidRPr="005E6DA8" w:rsidRDefault="00EF0E4B" w:rsidP="00855343">
            <w:pPr>
              <w:pStyle w:val="TAC"/>
              <w:rPr>
                <w:rFonts w:eastAsia="SimSun"/>
                <w:lang w:eastAsia="zh-CN"/>
              </w:rPr>
            </w:pPr>
            <w:r w:rsidRPr="005E6DA8">
              <w:rPr>
                <w:rFonts w:eastAsia="SimSun"/>
              </w:rPr>
              <w:t>FR1.30-1</w:t>
            </w:r>
          </w:p>
        </w:tc>
      </w:tr>
      <w:tr w:rsidR="00EF0E4B" w:rsidRPr="005E6DA8" w14:paraId="4E92CDD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469E756" w14:textId="77777777" w:rsidR="00EF0E4B" w:rsidRPr="005E6DA8" w:rsidRDefault="00EF0E4B" w:rsidP="00855343">
            <w:pPr>
              <w:pStyle w:val="TAL"/>
              <w:rPr>
                <w:rFonts w:eastAsia="SimSun"/>
              </w:rPr>
            </w:pPr>
            <w:r w:rsidRPr="005E6DA8">
              <w:rPr>
                <w:rFonts w:eastAsia="?? ??"/>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DCA60F" w14:textId="77777777" w:rsidR="00EF0E4B" w:rsidRPr="005E6DA8" w:rsidRDefault="00EF0E4B" w:rsidP="00855343">
            <w:pPr>
              <w:pStyle w:val="TAC"/>
            </w:pPr>
            <w:r w:rsidRPr="005E6DA8">
              <w:rPr>
                <w:rFonts w:eastAsia="SimSun"/>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04DB62CC" w14:textId="77777777" w:rsidR="00EF0E4B" w:rsidRPr="005E6DA8" w:rsidRDefault="00EF0E4B" w:rsidP="00855343">
            <w:pPr>
              <w:pStyle w:val="TAC"/>
              <w:rPr>
                <w:rFonts w:eastAsia="SimSun"/>
                <w:lang w:eastAsia="zh-CN"/>
              </w:rPr>
            </w:pPr>
            <w:r>
              <w:rPr>
                <w:rFonts w:eastAsia="SimSun"/>
                <w:lang w:eastAsia="zh-CN"/>
              </w:rPr>
              <w:t>9</w:t>
            </w:r>
          </w:p>
        </w:tc>
        <w:tc>
          <w:tcPr>
            <w:tcW w:w="868" w:type="dxa"/>
            <w:tcBorders>
              <w:top w:val="single" w:sz="4" w:space="0" w:color="auto"/>
              <w:left w:val="single" w:sz="4" w:space="0" w:color="auto"/>
              <w:bottom w:val="single" w:sz="4" w:space="0" w:color="auto"/>
              <w:right w:val="single" w:sz="4" w:space="0" w:color="auto"/>
            </w:tcBorders>
            <w:vAlign w:val="center"/>
          </w:tcPr>
          <w:p w14:paraId="6F69DB50" w14:textId="77777777" w:rsidR="00EF0E4B" w:rsidRPr="005E6DA8" w:rsidRDefault="00EF0E4B" w:rsidP="00855343">
            <w:pPr>
              <w:pStyle w:val="TAC"/>
              <w:rPr>
                <w:rFonts w:eastAsia="SimSun"/>
                <w:lang w:eastAsia="zh-CN"/>
              </w:rPr>
            </w:pPr>
            <w:r>
              <w:rPr>
                <w:rFonts w:eastAsia="SimSun"/>
                <w:lang w:eastAsia="zh-CN"/>
              </w:rPr>
              <w:t>10</w:t>
            </w:r>
          </w:p>
        </w:tc>
        <w:tc>
          <w:tcPr>
            <w:tcW w:w="755" w:type="dxa"/>
            <w:tcBorders>
              <w:top w:val="single" w:sz="4" w:space="0" w:color="auto"/>
              <w:left w:val="single" w:sz="4" w:space="0" w:color="auto"/>
              <w:bottom w:val="single" w:sz="4" w:space="0" w:color="auto"/>
              <w:right w:val="single" w:sz="4" w:space="0" w:color="auto"/>
            </w:tcBorders>
            <w:vAlign w:val="center"/>
          </w:tcPr>
          <w:p w14:paraId="4B0F7689" w14:textId="77777777" w:rsidR="00EF0E4B" w:rsidRPr="005E6DA8" w:rsidRDefault="00EF0E4B" w:rsidP="00855343">
            <w:pPr>
              <w:pStyle w:val="TAC"/>
              <w:rPr>
                <w:rFonts w:eastAsia="SimSun"/>
                <w:lang w:eastAsia="zh-CN"/>
              </w:rPr>
            </w:pPr>
            <w:r w:rsidRPr="00E67CE4">
              <w:rPr>
                <w:rFonts w:eastAsia="SimSun" w:hint="eastAsia"/>
                <w:lang w:eastAsia="zh-CN"/>
              </w:rPr>
              <w:t>1</w:t>
            </w:r>
            <w:r>
              <w:rPr>
                <w:rFonts w:eastAsia="SimSun"/>
                <w:lang w:eastAsia="zh-CN"/>
              </w:rPr>
              <w:t>5</w:t>
            </w:r>
          </w:p>
        </w:tc>
        <w:tc>
          <w:tcPr>
            <w:tcW w:w="704" w:type="dxa"/>
            <w:tcBorders>
              <w:top w:val="single" w:sz="4" w:space="0" w:color="auto"/>
              <w:left w:val="single" w:sz="4" w:space="0" w:color="auto"/>
              <w:bottom w:val="single" w:sz="4" w:space="0" w:color="auto"/>
              <w:right w:val="single" w:sz="4" w:space="0" w:color="auto"/>
            </w:tcBorders>
            <w:vAlign w:val="center"/>
          </w:tcPr>
          <w:p w14:paraId="2B4343F5" w14:textId="77777777" w:rsidR="00EF0E4B" w:rsidRPr="005E6DA8" w:rsidRDefault="00EF0E4B" w:rsidP="00855343">
            <w:pPr>
              <w:pStyle w:val="TAC"/>
              <w:rPr>
                <w:rFonts w:eastAsia="SimSun"/>
                <w:lang w:eastAsia="zh-CN"/>
              </w:rPr>
            </w:pPr>
            <w:r w:rsidRPr="00E67CE4">
              <w:rPr>
                <w:rFonts w:eastAsia="SimSun" w:hint="eastAsia"/>
                <w:lang w:eastAsia="zh-CN"/>
              </w:rPr>
              <w:t>1</w:t>
            </w:r>
            <w:r>
              <w:rPr>
                <w:rFonts w:eastAsia="SimSun"/>
                <w:lang w:eastAsia="zh-CN"/>
              </w:rPr>
              <w:t>6</w:t>
            </w:r>
          </w:p>
        </w:tc>
      </w:tr>
      <w:tr w:rsidR="00EF0E4B" w:rsidRPr="005E6DA8" w14:paraId="0C8D50B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0EFA804" w14:textId="77777777" w:rsidR="00EF0E4B" w:rsidRPr="005E6DA8" w:rsidRDefault="00EF0E4B" w:rsidP="00855343">
            <w:pPr>
              <w:pStyle w:val="TAL"/>
            </w:pPr>
            <w:r w:rsidRPr="005E6DA8">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50D8569"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C3CC9B" w14:textId="77777777" w:rsidR="00EF0E4B" w:rsidRPr="005E6DA8" w:rsidRDefault="00EF0E4B" w:rsidP="00855343">
            <w:pPr>
              <w:pStyle w:val="TAC"/>
              <w:rPr>
                <w:lang w:eastAsia="zh-CN"/>
              </w:rPr>
            </w:pPr>
            <w:r w:rsidRPr="005E6DA8">
              <w:rPr>
                <w:rFonts w:eastAsia="SimSun" w:hint="eastAsia"/>
                <w:lang w:eastAsia="zh-CN"/>
              </w:rPr>
              <w:t>TDLA30-5</w:t>
            </w:r>
          </w:p>
        </w:tc>
      </w:tr>
      <w:tr w:rsidR="00EF0E4B" w:rsidRPr="005E6DA8" w14:paraId="1905DD5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45F5B39" w14:textId="77777777" w:rsidR="00EF0E4B" w:rsidRPr="005E6DA8" w:rsidRDefault="00EF0E4B" w:rsidP="00855343">
            <w:pPr>
              <w:pStyle w:val="TAL"/>
            </w:pPr>
            <w:r w:rsidRPr="005E6DA8">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793B5725"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8B248B" w14:textId="77777777" w:rsidR="00EF0E4B" w:rsidRPr="005E6DA8" w:rsidRDefault="00EF0E4B" w:rsidP="00855343">
            <w:pPr>
              <w:pStyle w:val="TAC"/>
            </w:pPr>
            <w:r w:rsidRPr="005E6DA8">
              <w:rPr>
                <w:rFonts w:eastAsia="SimSun"/>
              </w:rPr>
              <w:t>2×</w:t>
            </w:r>
            <w:r>
              <w:rPr>
                <w:rFonts w:eastAsia="SimSun"/>
              </w:rPr>
              <w:t>1</w:t>
            </w:r>
            <w:r w:rsidRPr="005E6DA8">
              <w:rPr>
                <w:rFonts w:eastAsia="SimSun"/>
              </w:rPr>
              <w:t xml:space="preserve"> </w:t>
            </w:r>
          </w:p>
        </w:tc>
      </w:tr>
      <w:tr w:rsidR="00EF0E4B" w:rsidRPr="005E6DA8" w14:paraId="3A73BE0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08006F" w14:textId="77777777" w:rsidR="00EF0E4B" w:rsidRPr="005E6DA8" w:rsidRDefault="00EF0E4B" w:rsidP="00855343">
            <w:pPr>
              <w:pStyle w:val="TAL"/>
              <w:rPr>
                <w:rFonts w:eastAsia="SimSun"/>
              </w:rPr>
            </w:pPr>
            <w:r w:rsidRPr="005E6DA8">
              <w:rPr>
                <w:rFonts w:eastAsia="SimSun" w:cs="Arial" w:hint="eastAsia"/>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7B0568E7"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966A2B" w14:textId="77777777" w:rsidR="00EF0E4B" w:rsidRPr="005E6DA8" w:rsidRDefault="00EF0E4B" w:rsidP="00855343">
            <w:pPr>
              <w:pStyle w:val="TAC"/>
              <w:rPr>
                <w:rFonts w:eastAsia="SimSun"/>
              </w:rPr>
            </w:pPr>
            <w:r w:rsidRPr="005E6DA8">
              <w:rPr>
                <w:rFonts w:eastAsia="SimSun" w:cs="Arial" w:hint="eastAsia"/>
                <w:lang w:eastAsia="zh-CN"/>
              </w:rPr>
              <w:t>ULA high</w:t>
            </w:r>
          </w:p>
        </w:tc>
      </w:tr>
      <w:tr w:rsidR="00EF0E4B" w:rsidRPr="005E6DA8" w14:paraId="14DC380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54DD42F" w14:textId="77777777" w:rsidR="00EF0E4B" w:rsidRPr="005E6DA8" w:rsidRDefault="00EF0E4B" w:rsidP="00855343">
            <w:pPr>
              <w:pStyle w:val="TAL"/>
            </w:pPr>
            <w:r w:rsidRPr="005E6DA8">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15D1C70C"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CDE523" w14:textId="77777777" w:rsidR="00EF0E4B" w:rsidRPr="005E6DA8" w:rsidRDefault="00EF0E4B" w:rsidP="00855343">
            <w:pPr>
              <w:pStyle w:val="TAC"/>
            </w:pPr>
            <w:r w:rsidRPr="005E6DA8">
              <w:rPr>
                <w:rFonts w:eastAsia="SimSun" w:hint="eastAsia"/>
              </w:rPr>
              <w:t xml:space="preserve">As specified in </w:t>
            </w:r>
            <w:r w:rsidRPr="005E6DA8">
              <w:rPr>
                <w:rFonts w:eastAsia="SimSun" w:hint="eastAsia"/>
                <w:lang w:eastAsia="zh-CN"/>
              </w:rPr>
              <w:t>Annex B.4.1</w:t>
            </w:r>
            <w:r w:rsidRPr="005E6DA8" w:rsidDel="00B3603E">
              <w:rPr>
                <w:rFonts w:eastAsia="SimSun"/>
              </w:rPr>
              <w:t xml:space="preserve"> </w:t>
            </w:r>
          </w:p>
        </w:tc>
      </w:tr>
      <w:tr w:rsidR="00EF0E4B" w:rsidRPr="005E6DA8" w14:paraId="0EE7F2F9"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5F5DFC85" w14:textId="77777777" w:rsidR="00EF0E4B" w:rsidRPr="005E6DA8" w:rsidRDefault="00EF0E4B" w:rsidP="00855343">
            <w:pPr>
              <w:pStyle w:val="TAL"/>
              <w:rPr>
                <w:rFonts w:eastAsia="SimSun"/>
              </w:rPr>
            </w:pPr>
            <w:r w:rsidRPr="005E6DA8">
              <w:rPr>
                <w:rFonts w:eastAsia="SimSun"/>
              </w:rPr>
              <w:t>ZP CSI-RS configuration</w:t>
            </w:r>
          </w:p>
          <w:p w14:paraId="33AD58F4"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C3A4BEE" w14:textId="77777777" w:rsidR="00EF0E4B" w:rsidRPr="005E6DA8" w:rsidRDefault="00EF0E4B" w:rsidP="00855343">
            <w:pPr>
              <w:pStyle w:val="TAL"/>
            </w:pPr>
            <w:r w:rsidRPr="005E6DA8">
              <w:rPr>
                <w:rFonts w:eastAsia="SimSun"/>
              </w:rPr>
              <w:t>CSI-RS resource</w:t>
            </w:r>
            <w:r w:rsidRPr="005E6DA8">
              <w:rPr>
                <w:rFonts w:eastAsia="SimSun" w:hint="eastAsia"/>
              </w:rPr>
              <w:t xml:space="preserve"> </w:t>
            </w:r>
            <w:r w:rsidRPr="005E6DA8">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037FA149"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5B2D5C" w14:textId="77777777" w:rsidR="00EF0E4B" w:rsidRPr="005E6DA8" w:rsidRDefault="00EF0E4B" w:rsidP="00855343">
            <w:pPr>
              <w:pStyle w:val="TAC"/>
            </w:pPr>
            <w:r w:rsidRPr="005E6DA8">
              <w:rPr>
                <w:rFonts w:eastAsia="SimSun"/>
              </w:rPr>
              <w:t>Periodic</w:t>
            </w:r>
          </w:p>
        </w:tc>
      </w:tr>
      <w:tr w:rsidR="00EF0E4B" w:rsidRPr="005E6DA8" w14:paraId="5CA9B486" w14:textId="77777777" w:rsidTr="00855343">
        <w:trPr>
          <w:trHeight w:val="70"/>
        </w:trPr>
        <w:tc>
          <w:tcPr>
            <w:tcW w:w="1556" w:type="dxa"/>
            <w:vMerge/>
            <w:tcBorders>
              <w:left w:val="single" w:sz="4" w:space="0" w:color="auto"/>
              <w:right w:val="single" w:sz="4" w:space="0" w:color="auto"/>
            </w:tcBorders>
            <w:vAlign w:val="center"/>
            <w:hideMark/>
          </w:tcPr>
          <w:p w14:paraId="7360F80C"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18CA09" w14:textId="77777777" w:rsidR="00EF0E4B" w:rsidRPr="005E6DA8" w:rsidRDefault="00EF0E4B" w:rsidP="00855343">
            <w:pPr>
              <w:pStyle w:val="TAL"/>
            </w:pPr>
            <w:r w:rsidRPr="005E6DA8">
              <w:rPr>
                <w:rFonts w:eastAsia="SimSun"/>
              </w:rPr>
              <w:t>Number of CSI-RS ports (</w:t>
            </w:r>
            <w:r w:rsidRPr="005E6DA8">
              <w:rPr>
                <w:rFonts w:eastAsia="SimSun"/>
                <w:i/>
              </w:rPr>
              <w:t>X</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540BA7D7"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32C483" w14:textId="77777777" w:rsidR="00EF0E4B" w:rsidRPr="005E6DA8" w:rsidRDefault="00EF0E4B" w:rsidP="00855343">
            <w:pPr>
              <w:pStyle w:val="TAC"/>
              <w:rPr>
                <w:rFonts w:eastAsia="SimSun"/>
                <w:lang w:eastAsia="zh-CN"/>
              </w:rPr>
            </w:pPr>
            <w:r w:rsidRPr="005E6DA8">
              <w:rPr>
                <w:rFonts w:eastAsia="SimSun" w:hint="eastAsia"/>
                <w:lang w:eastAsia="zh-CN"/>
              </w:rPr>
              <w:t>4</w:t>
            </w:r>
          </w:p>
        </w:tc>
      </w:tr>
      <w:tr w:rsidR="00EF0E4B" w:rsidRPr="005E6DA8" w14:paraId="177C555F" w14:textId="77777777" w:rsidTr="00855343">
        <w:trPr>
          <w:trHeight w:val="70"/>
        </w:trPr>
        <w:tc>
          <w:tcPr>
            <w:tcW w:w="1556" w:type="dxa"/>
            <w:vMerge/>
            <w:tcBorders>
              <w:left w:val="single" w:sz="4" w:space="0" w:color="auto"/>
              <w:right w:val="single" w:sz="4" w:space="0" w:color="auto"/>
            </w:tcBorders>
            <w:vAlign w:val="center"/>
            <w:hideMark/>
          </w:tcPr>
          <w:p w14:paraId="757F57D6"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159A0CF" w14:textId="77777777" w:rsidR="00EF0E4B" w:rsidRPr="005E6DA8" w:rsidRDefault="00EF0E4B" w:rsidP="00855343">
            <w:pPr>
              <w:pStyle w:val="TAL"/>
              <w:rPr>
                <w:rFonts w:eastAsia="SimSun"/>
              </w:rPr>
            </w:pPr>
            <w:r w:rsidRPr="005E6DA8">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67AE69C"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EDDE77" w14:textId="77777777" w:rsidR="00EF0E4B" w:rsidRPr="005E6DA8" w:rsidRDefault="00EF0E4B" w:rsidP="00855343">
            <w:pPr>
              <w:pStyle w:val="TAC"/>
            </w:pPr>
            <w:r w:rsidRPr="005E6DA8">
              <w:rPr>
                <w:rFonts w:eastAsia="SimSun"/>
              </w:rPr>
              <w:t>FD-CDM2</w:t>
            </w:r>
          </w:p>
        </w:tc>
      </w:tr>
      <w:tr w:rsidR="00EF0E4B" w:rsidRPr="005E6DA8" w14:paraId="6FC4FA5E" w14:textId="77777777" w:rsidTr="00855343">
        <w:trPr>
          <w:trHeight w:val="70"/>
        </w:trPr>
        <w:tc>
          <w:tcPr>
            <w:tcW w:w="1556" w:type="dxa"/>
            <w:vMerge/>
            <w:tcBorders>
              <w:left w:val="single" w:sz="4" w:space="0" w:color="auto"/>
              <w:right w:val="single" w:sz="4" w:space="0" w:color="auto"/>
            </w:tcBorders>
            <w:vAlign w:val="center"/>
            <w:hideMark/>
          </w:tcPr>
          <w:p w14:paraId="17E3E4B2"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CC94992" w14:textId="77777777" w:rsidR="00EF0E4B" w:rsidRPr="005E6DA8" w:rsidRDefault="00EF0E4B" w:rsidP="00855343">
            <w:pPr>
              <w:pStyle w:val="TAL"/>
              <w:rPr>
                <w:rFonts w:eastAsia="SimSun"/>
              </w:rPr>
            </w:pPr>
            <w:r w:rsidRPr="005E6DA8">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11835C3"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D35DDE" w14:textId="77777777" w:rsidR="00EF0E4B" w:rsidRPr="005E6DA8" w:rsidRDefault="00EF0E4B" w:rsidP="00855343">
            <w:pPr>
              <w:pStyle w:val="TAC"/>
            </w:pPr>
            <w:r w:rsidRPr="005E6DA8">
              <w:t>1</w:t>
            </w:r>
          </w:p>
        </w:tc>
      </w:tr>
      <w:tr w:rsidR="00EF0E4B" w:rsidRPr="005E6DA8" w14:paraId="3E24F672" w14:textId="77777777" w:rsidTr="00855343">
        <w:trPr>
          <w:trHeight w:val="70"/>
        </w:trPr>
        <w:tc>
          <w:tcPr>
            <w:tcW w:w="1556" w:type="dxa"/>
            <w:vMerge/>
            <w:tcBorders>
              <w:left w:val="single" w:sz="4" w:space="0" w:color="auto"/>
              <w:right w:val="single" w:sz="4" w:space="0" w:color="auto"/>
            </w:tcBorders>
            <w:vAlign w:val="center"/>
            <w:hideMark/>
          </w:tcPr>
          <w:p w14:paraId="72C5D77D"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E8D39E" w14:textId="77777777" w:rsidR="00EF0E4B" w:rsidRPr="005E6DA8" w:rsidRDefault="00EF0E4B" w:rsidP="00855343">
            <w:pPr>
              <w:pStyle w:val="TAL"/>
              <w:rPr>
                <w:rFonts w:eastAsia="SimSun"/>
              </w:rPr>
            </w:pPr>
            <w:r w:rsidRPr="005E6DA8">
              <w:rPr>
                <w:rFonts w:eastAsia="SimSun"/>
              </w:rPr>
              <w:t>First subcarrier index in the PRB used for CSI-RS</w:t>
            </w:r>
            <w:r w:rsidRPr="005E6DA8" w:rsidDel="0032520A">
              <w:rPr>
                <w:rFonts w:eastAsia="SimSun"/>
              </w:rPr>
              <w:t xml:space="preserve"> </w:t>
            </w:r>
            <w:r w:rsidRPr="005E6DA8">
              <w:rPr>
                <w:rFonts w:eastAsia="SimSun"/>
              </w:rPr>
              <w:t>(k</w:t>
            </w:r>
            <w:r w:rsidRPr="005E6DA8">
              <w:rPr>
                <w:rFonts w:eastAsia="SimSun"/>
                <w:vertAlign w:val="subscript"/>
              </w:rPr>
              <w:t>0</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410B1BF5" w14:textId="77777777" w:rsidR="00EF0E4B" w:rsidRPr="005E6DA8"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3C4B63" w14:textId="46B42219" w:rsidR="00EF0E4B" w:rsidRPr="00ED0422" w:rsidRDefault="00EF0E4B" w:rsidP="00855343">
            <w:pPr>
              <w:pStyle w:val="TAC"/>
              <w:rPr>
                <w:lang w:eastAsia="zh-TW"/>
              </w:rPr>
            </w:pPr>
            <w:r w:rsidRPr="005E6DA8">
              <w:rPr>
                <w:rFonts w:eastAsia="SimSun" w:hint="eastAsia"/>
                <w:lang w:eastAsia="zh-CN"/>
              </w:rPr>
              <w:t>Row 5,</w:t>
            </w:r>
            <w:ins w:id="141" w:author="Licheng" w:date="2024-11-08T22:15:00Z" w16du:dateUtc="2024-11-08T14:15:00Z">
              <w:r w:rsidR="00ED0422">
                <w:rPr>
                  <w:rFonts w:hint="eastAsia"/>
                  <w:lang w:eastAsia="zh-TW"/>
                </w:rPr>
                <w:t>(</w:t>
              </w:r>
            </w:ins>
            <w:r w:rsidRPr="005E6DA8">
              <w:rPr>
                <w:rFonts w:eastAsia="SimSun" w:hint="eastAsia"/>
                <w:lang w:eastAsia="zh-CN"/>
              </w:rPr>
              <w:t>4</w:t>
            </w:r>
            <w:ins w:id="142" w:author="Licheng" w:date="2024-11-08T22:15:00Z" w16du:dateUtc="2024-11-08T14:15:00Z">
              <w:r w:rsidR="00ED0422">
                <w:rPr>
                  <w:rFonts w:hint="eastAsia"/>
                  <w:lang w:eastAsia="zh-TW"/>
                </w:rPr>
                <w:t>)</w:t>
              </w:r>
            </w:ins>
          </w:p>
        </w:tc>
      </w:tr>
      <w:tr w:rsidR="00EF0E4B" w:rsidRPr="005E6DA8" w14:paraId="7BAEFA2B" w14:textId="77777777" w:rsidTr="00855343">
        <w:trPr>
          <w:trHeight w:val="70"/>
        </w:trPr>
        <w:tc>
          <w:tcPr>
            <w:tcW w:w="1556" w:type="dxa"/>
            <w:vMerge/>
            <w:tcBorders>
              <w:left w:val="single" w:sz="4" w:space="0" w:color="auto"/>
              <w:right w:val="single" w:sz="4" w:space="0" w:color="auto"/>
            </w:tcBorders>
            <w:vAlign w:val="center"/>
            <w:hideMark/>
          </w:tcPr>
          <w:p w14:paraId="2B0F5951"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6E25378" w14:textId="77777777" w:rsidR="00EF0E4B" w:rsidRPr="005E6DA8" w:rsidRDefault="00EF0E4B" w:rsidP="00855343">
            <w:pPr>
              <w:pStyle w:val="TAL"/>
              <w:rPr>
                <w:rFonts w:eastAsia="SimSun"/>
              </w:rPr>
            </w:pPr>
            <w:r w:rsidRPr="005E6DA8">
              <w:rPr>
                <w:rFonts w:eastAsia="SimSun"/>
              </w:rPr>
              <w:t>First OFDM symbol in the PRB used for CSI-RS (l</w:t>
            </w:r>
            <w:r w:rsidRPr="005E6DA8">
              <w:rPr>
                <w:rFonts w:eastAsia="SimSun"/>
                <w:vertAlign w:val="subscript"/>
              </w:rPr>
              <w:t>0</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33A8CA4F"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65F683" w14:textId="65DC9131" w:rsidR="00EF0E4B" w:rsidRPr="00ED0422" w:rsidRDefault="00BC4A10" w:rsidP="00855343">
            <w:pPr>
              <w:pStyle w:val="TAC"/>
              <w:rPr>
                <w:lang w:eastAsia="zh-TW"/>
              </w:rPr>
            </w:pPr>
            <w:ins w:id="143" w:author="Licheng" w:date="2024-11-22T11:44:00Z">
              <w:r w:rsidRPr="00BC4A10">
                <w:rPr>
                  <w:lang w:eastAsia="zh-TW"/>
                </w:rPr>
                <w:t>Row 5,</w:t>
              </w:r>
            </w:ins>
            <w:ins w:id="144" w:author="Licheng" w:date="2024-11-08T22:15:00Z" w16du:dateUtc="2024-11-08T14:15:00Z">
              <w:r w:rsidR="00ED0422">
                <w:rPr>
                  <w:rFonts w:hint="eastAsia"/>
                  <w:lang w:eastAsia="zh-TW"/>
                </w:rPr>
                <w:t>(</w:t>
              </w:r>
            </w:ins>
            <w:r w:rsidR="00EF0E4B" w:rsidRPr="005E6DA8">
              <w:rPr>
                <w:rFonts w:eastAsia="SimSun" w:hint="eastAsia"/>
                <w:lang w:eastAsia="zh-CN"/>
              </w:rPr>
              <w:t>9</w:t>
            </w:r>
            <w:ins w:id="145" w:author="Licheng" w:date="2024-11-08T22:15:00Z" w16du:dateUtc="2024-11-08T14:15:00Z">
              <w:r w:rsidR="00ED0422">
                <w:rPr>
                  <w:rFonts w:hint="eastAsia"/>
                  <w:lang w:eastAsia="zh-TW"/>
                </w:rPr>
                <w:t>)</w:t>
              </w:r>
            </w:ins>
          </w:p>
        </w:tc>
      </w:tr>
      <w:tr w:rsidR="00EF0E4B" w:rsidRPr="005E6DA8" w14:paraId="4E337B4A"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02C04A1F" w14:textId="77777777" w:rsidR="00EF0E4B" w:rsidRPr="005E6DA8" w:rsidRDefault="00EF0E4B" w:rsidP="00855343">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5E83C8A" w14:textId="77777777" w:rsidR="00EF0E4B" w:rsidRPr="005E6DA8" w:rsidRDefault="00EF0E4B" w:rsidP="00855343">
            <w:pPr>
              <w:pStyle w:val="TAL"/>
              <w:rPr>
                <w:rFonts w:eastAsia="SimSun"/>
              </w:rPr>
            </w:pPr>
            <w:r w:rsidRPr="005E6DA8">
              <w:rPr>
                <w:rFonts w:eastAsia="SimSun"/>
              </w:rPr>
              <w:t>CSI-RS</w:t>
            </w:r>
          </w:p>
          <w:p w14:paraId="5967333B" w14:textId="77777777" w:rsidR="00EF0E4B" w:rsidRPr="005E6DA8" w:rsidRDefault="00EF0E4B" w:rsidP="00855343">
            <w:pPr>
              <w:pStyle w:val="TAL"/>
              <w:rPr>
                <w:rFonts w:eastAsia="SimSun"/>
              </w:rPr>
            </w:pPr>
            <w:r w:rsidRPr="005E6DA8">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72538A5" w14:textId="77777777" w:rsidR="00EF0E4B" w:rsidRPr="005E6DA8" w:rsidRDefault="00EF0E4B" w:rsidP="00855343">
            <w:pPr>
              <w:pStyle w:val="TAC"/>
            </w:pPr>
            <w:r w:rsidRPr="005E6DA8">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FB0675" w14:textId="77777777" w:rsidR="00EF0E4B" w:rsidRPr="005E6DA8" w:rsidRDefault="00EF0E4B" w:rsidP="00855343">
            <w:pPr>
              <w:pStyle w:val="TAC"/>
              <w:rPr>
                <w:rFonts w:eastAsia="SimSun"/>
                <w:lang w:eastAsia="zh-CN"/>
              </w:rPr>
            </w:pPr>
            <w:r w:rsidRPr="005E6DA8">
              <w:rPr>
                <w:rFonts w:eastAsia="SimSun" w:hint="eastAsia"/>
                <w:lang w:eastAsia="zh-CN"/>
              </w:rPr>
              <w:t>10/1</w:t>
            </w:r>
          </w:p>
        </w:tc>
      </w:tr>
      <w:tr w:rsidR="00EF0E4B" w:rsidRPr="005E6DA8" w14:paraId="3814B570"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280D95FC" w14:textId="77777777" w:rsidR="00EF0E4B" w:rsidRPr="005E6DA8" w:rsidRDefault="00EF0E4B" w:rsidP="00855343">
            <w:pPr>
              <w:pStyle w:val="TAL"/>
              <w:rPr>
                <w:rFonts w:eastAsia="SimSun"/>
              </w:rPr>
            </w:pPr>
            <w:r w:rsidRPr="005E6DA8">
              <w:rPr>
                <w:rFonts w:eastAsia="SimSun"/>
              </w:rPr>
              <w:t>NZP CSI-RS for CSI acquisition</w:t>
            </w:r>
          </w:p>
          <w:p w14:paraId="2C3F9EB1"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B7C458" w14:textId="77777777" w:rsidR="00EF0E4B" w:rsidRPr="005E6DA8" w:rsidRDefault="00EF0E4B" w:rsidP="00855343">
            <w:pPr>
              <w:pStyle w:val="TAL"/>
            </w:pPr>
            <w:r w:rsidRPr="005E6DA8">
              <w:rPr>
                <w:rFonts w:eastAsia="SimSun"/>
              </w:rPr>
              <w:t>CSI-RS resource</w:t>
            </w:r>
            <w:r w:rsidRPr="005E6DA8">
              <w:rPr>
                <w:rFonts w:eastAsia="SimSun" w:hint="eastAsia"/>
              </w:rPr>
              <w:t xml:space="preserve"> </w:t>
            </w:r>
            <w:r w:rsidRPr="005E6DA8">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7F427DA"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A9C5C4" w14:textId="77777777" w:rsidR="00EF0E4B" w:rsidRPr="005E6DA8" w:rsidRDefault="00EF0E4B" w:rsidP="00855343">
            <w:pPr>
              <w:pStyle w:val="TAC"/>
            </w:pPr>
            <w:r w:rsidRPr="005E6DA8">
              <w:rPr>
                <w:rFonts w:eastAsia="SimSun"/>
              </w:rPr>
              <w:t>Periodic</w:t>
            </w:r>
          </w:p>
        </w:tc>
      </w:tr>
      <w:tr w:rsidR="00EF0E4B" w:rsidRPr="005E6DA8" w14:paraId="659B35EA" w14:textId="77777777" w:rsidTr="00855343">
        <w:trPr>
          <w:trHeight w:val="70"/>
        </w:trPr>
        <w:tc>
          <w:tcPr>
            <w:tcW w:w="1556" w:type="dxa"/>
            <w:vMerge/>
            <w:tcBorders>
              <w:left w:val="single" w:sz="4" w:space="0" w:color="auto"/>
              <w:right w:val="single" w:sz="4" w:space="0" w:color="auto"/>
            </w:tcBorders>
            <w:vAlign w:val="center"/>
          </w:tcPr>
          <w:p w14:paraId="0D815D3C"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6E28E94" w14:textId="77777777" w:rsidR="00EF0E4B" w:rsidRPr="005E6DA8" w:rsidRDefault="00EF0E4B" w:rsidP="00855343">
            <w:pPr>
              <w:pStyle w:val="TAL"/>
            </w:pPr>
            <w:r w:rsidRPr="005E6DA8">
              <w:rPr>
                <w:rFonts w:eastAsia="SimSun"/>
              </w:rPr>
              <w:t>Number of CSI-RS ports (</w:t>
            </w:r>
            <w:r w:rsidRPr="005E6DA8">
              <w:rPr>
                <w:rFonts w:eastAsia="SimSun"/>
                <w:i/>
              </w:rPr>
              <w:t>X</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2C849E0E"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B05434" w14:textId="77777777" w:rsidR="00EF0E4B" w:rsidRPr="005E6DA8" w:rsidRDefault="00EF0E4B" w:rsidP="00855343">
            <w:pPr>
              <w:pStyle w:val="TAC"/>
              <w:rPr>
                <w:rFonts w:eastAsia="SimSun"/>
                <w:lang w:val="en-US"/>
              </w:rPr>
            </w:pPr>
            <w:r w:rsidRPr="005E6DA8">
              <w:rPr>
                <w:rFonts w:eastAsia="SimSun" w:hint="eastAsia"/>
                <w:lang w:eastAsia="zh-CN"/>
              </w:rPr>
              <w:t>2</w:t>
            </w:r>
          </w:p>
        </w:tc>
      </w:tr>
      <w:tr w:rsidR="00EF0E4B" w:rsidRPr="005E6DA8" w14:paraId="56F2D507" w14:textId="77777777" w:rsidTr="00855343">
        <w:trPr>
          <w:trHeight w:val="70"/>
        </w:trPr>
        <w:tc>
          <w:tcPr>
            <w:tcW w:w="1556" w:type="dxa"/>
            <w:vMerge/>
            <w:tcBorders>
              <w:left w:val="single" w:sz="4" w:space="0" w:color="auto"/>
              <w:right w:val="single" w:sz="4" w:space="0" w:color="auto"/>
            </w:tcBorders>
            <w:vAlign w:val="center"/>
            <w:hideMark/>
          </w:tcPr>
          <w:p w14:paraId="0E7048EC"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4AA4354" w14:textId="77777777" w:rsidR="00EF0E4B" w:rsidRPr="005E6DA8" w:rsidRDefault="00EF0E4B" w:rsidP="00855343">
            <w:pPr>
              <w:pStyle w:val="TAL"/>
            </w:pPr>
            <w:r w:rsidRPr="005E6DA8">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2E5ACD5"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242D84" w14:textId="77777777" w:rsidR="00EF0E4B" w:rsidRPr="005E6DA8" w:rsidRDefault="00EF0E4B" w:rsidP="00855343">
            <w:pPr>
              <w:pStyle w:val="TAC"/>
            </w:pPr>
            <w:r w:rsidRPr="005E6DA8">
              <w:rPr>
                <w:rFonts w:eastAsia="SimSun"/>
              </w:rPr>
              <w:t>FD-CDM2</w:t>
            </w:r>
          </w:p>
        </w:tc>
      </w:tr>
      <w:tr w:rsidR="00EF0E4B" w:rsidRPr="005E6DA8" w14:paraId="44217E18" w14:textId="77777777" w:rsidTr="00855343">
        <w:trPr>
          <w:trHeight w:val="70"/>
        </w:trPr>
        <w:tc>
          <w:tcPr>
            <w:tcW w:w="1556" w:type="dxa"/>
            <w:vMerge/>
            <w:tcBorders>
              <w:left w:val="single" w:sz="4" w:space="0" w:color="auto"/>
              <w:right w:val="single" w:sz="4" w:space="0" w:color="auto"/>
            </w:tcBorders>
            <w:vAlign w:val="center"/>
            <w:hideMark/>
          </w:tcPr>
          <w:p w14:paraId="3CE35099"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797DC5D" w14:textId="77777777" w:rsidR="00EF0E4B" w:rsidRPr="005E6DA8" w:rsidRDefault="00EF0E4B" w:rsidP="00855343">
            <w:pPr>
              <w:pStyle w:val="TAL"/>
            </w:pPr>
            <w:r w:rsidRPr="005E6DA8">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7EDD360"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D2B975" w14:textId="77777777" w:rsidR="00EF0E4B" w:rsidRPr="005E6DA8" w:rsidRDefault="00EF0E4B" w:rsidP="00855343">
            <w:pPr>
              <w:pStyle w:val="TAC"/>
            </w:pPr>
            <w:r w:rsidRPr="005E6DA8">
              <w:t>1</w:t>
            </w:r>
          </w:p>
        </w:tc>
      </w:tr>
      <w:tr w:rsidR="00EF0E4B" w:rsidRPr="005E6DA8" w14:paraId="02CB9E28" w14:textId="77777777" w:rsidTr="00855343">
        <w:trPr>
          <w:trHeight w:val="70"/>
        </w:trPr>
        <w:tc>
          <w:tcPr>
            <w:tcW w:w="1556" w:type="dxa"/>
            <w:vMerge/>
            <w:tcBorders>
              <w:left w:val="single" w:sz="4" w:space="0" w:color="auto"/>
              <w:right w:val="single" w:sz="4" w:space="0" w:color="auto"/>
            </w:tcBorders>
            <w:vAlign w:val="center"/>
            <w:hideMark/>
          </w:tcPr>
          <w:p w14:paraId="53EF2839" w14:textId="77777777" w:rsidR="00EF0E4B" w:rsidRPr="005E6DA8" w:rsidRDefault="00EF0E4B" w:rsidP="00855343">
            <w:pPr>
              <w:pStyle w:val="TAL"/>
              <w:rPr>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8E6F3D1" w14:textId="77777777" w:rsidR="00EF0E4B" w:rsidRPr="005E6DA8" w:rsidRDefault="00EF0E4B" w:rsidP="00855343">
            <w:pPr>
              <w:pStyle w:val="TAL"/>
            </w:pPr>
            <w:r w:rsidRPr="005E6DA8">
              <w:rPr>
                <w:rFonts w:eastAsia="SimSun"/>
              </w:rPr>
              <w:t>First subcarrier index in the PRB used for CSI-RS</w:t>
            </w:r>
            <w:r w:rsidRPr="005E6DA8" w:rsidDel="0032520A">
              <w:rPr>
                <w:rFonts w:eastAsia="SimSun"/>
              </w:rPr>
              <w:t xml:space="preserve"> </w:t>
            </w:r>
            <w:r w:rsidRPr="005E6DA8">
              <w:rPr>
                <w:rFonts w:eastAsia="SimSun"/>
              </w:rPr>
              <w:t>(k</w:t>
            </w:r>
            <w:r w:rsidRPr="005E6DA8">
              <w:rPr>
                <w:rFonts w:eastAsia="SimSun"/>
                <w:vertAlign w:val="subscript"/>
              </w:rPr>
              <w:t>0</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6F245BFC"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E9C230" w14:textId="77777777" w:rsidR="00EF0E4B" w:rsidRPr="005E6DA8" w:rsidRDefault="00EF0E4B" w:rsidP="00855343">
            <w:pPr>
              <w:pStyle w:val="TAC"/>
            </w:pPr>
            <w:r w:rsidRPr="005E6DA8">
              <w:rPr>
                <w:rFonts w:eastAsia="SimSun" w:hint="eastAsia"/>
                <w:lang w:eastAsia="zh-CN"/>
              </w:rPr>
              <w:t>Row 3,(6)</w:t>
            </w:r>
          </w:p>
        </w:tc>
      </w:tr>
      <w:tr w:rsidR="00EF0E4B" w:rsidRPr="005E6DA8" w14:paraId="29F83D1C" w14:textId="77777777" w:rsidTr="00855343">
        <w:trPr>
          <w:trHeight w:val="70"/>
        </w:trPr>
        <w:tc>
          <w:tcPr>
            <w:tcW w:w="1556" w:type="dxa"/>
            <w:vMerge/>
            <w:tcBorders>
              <w:left w:val="single" w:sz="4" w:space="0" w:color="auto"/>
              <w:right w:val="single" w:sz="4" w:space="0" w:color="auto"/>
            </w:tcBorders>
            <w:vAlign w:val="center"/>
            <w:hideMark/>
          </w:tcPr>
          <w:p w14:paraId="587F1B87"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4FF053" w14:textId="77777777" w:rsidR="00EF0E4B" w:rsidRPr="005E6DA8" w:rsidRDefault="00EF0E4B" w:rsidP="00855343">
            <w:pPr>
              <w:pStyle w:val="TAL"/>
            </w:pPr>
            <w:r w:rsidRPr="005E6DA8">
              <w:rPr>
                <w:rFonts w:eastAsia="SimSun"/>
              </w:rPr>
              <w:t>First OFDM symbol in the PRB used for CSI-RS (l</w:t>
            </w:r>
            <w:r w:rsidRPr="005E6DA8">
              <w:rPr>
                <w:rFonts w:eastAsia="SimSun"/>
                <w:vertAlign w:val="subscript"/>
              </w:rPr>
              <w:t>0</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58C3684F"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857577" w14:textId="2520AAEA" w:rsidR="00EF0E4B" w:rsidRPr="00ED0422" w:rsidRDefault="00BC4A10" w:rsidP="00855343">
            <w:pPr>
              <w:pStyle w:val="TAC"/>
              <w:rPr>
                <w:lang w:eastAsia="zh-TW"/>
              </w:rPr>
            </w:pPr>
            <w:ins w:id="146" w:author="Licheng" w:date="2024-11-22T11:44:00Z">
              <w:r w:rsidRPr="00BC4A10">
                <w:rPr>
                  <w:lang w:eastAsia="zh-TW"/>
                </w:rPr>
                <w:t xml:space="preserve">Row </w:t>
              </w:r>
            </w:ins>
            <w:ins w:id="147" w:author="Licheng" w:date="2024-11-22T11:44:00Z" w16du:dateUtc="2024-11-22T03:44:00Z">
              <w:r>
                <w:rPr>
                  <w:rFonts w:hint="eastAsia"/>
                  <w:lang w:eastAsia="zh-TW"/>
                </w:rPr>
                <w:t>3</w:t>
              </w:r>
            </w:ins>
            <w:ins w:id="148" w:author="Licheng" w:date="2024-11-22T11:44:00Z">
              <w:r w:rsidRPr="00BC4A10">
                <w:rPr>
                  <w:lang w:eastAsia="zh-TW"/>
                </w:rPr>
                <w:t>,</w:t>
              </w:r>
            </w:ins>
            <w:ins w:id="149" w:author="Licheng" w:date="2024-11-08T22:15:00Z" w16du:dateUtc="2024-11-08T14:15:00Z">
              <w:r w:rsidR="00ED0422">
                <w:rPr>
                  <w:rFonts w:hint="eastAsia"/>
                  <w:lang w:eastAsia="zh-TW"/>
                </w:rPr>
                <w:t>(</w:t>
              </w:r>
            </w:ins>
            <w:r w:rsidR="00EF0E4B" w:rsidRPr="005E6DA8">
              <w:rPr>
                <w:rFonts w:eastAsia="SimSun" w:hint="eastAsia"/>
                <w:lang w:eastAsia="zh-CN"/>
              </w:rPr>
              <w:t>13</w:t>
            </w:r>
            <w:ins w:id="150" w:author="Licheng" w:date="2024-11-08T22:15:00Z" w16du:dateUtc="2024-11-08T14:15:00Z">
              <w:r w:rsidR="00ED0422">
                <w:rPr>
                  <w:rFonts w:hint="eastAsia"/>
                  <w:lang w:eastAsia="zh-TW"/>
                </w:rPr>
                <w:t>)</w:t>
              </w:r>
            </w:ins>
          </w:p>
        </w:tc>
      </w:tr>
      <w:tr w:rsidR="00EF0E4B" w:rsidRPr="005E6DA8" w14:paraId="6592F4E0"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334D1DB6"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0798DFC" w14:textId="77777777" w:rsidR="00EF0E4B" w:rsidRPr="005E6DA8" w:rsidRDefault="00EF0E4B" w:rsidP="00855343">
            <w:pPr>
              <w:pStyle w:val="TAL"/>
            </w:pPr>
            <w:r w:rsidRPr="005E6DA8">
              <w:rPr>
                <w:rFonts w:eastAsia="SimSun"/>
              </w:rPr>
              <w:t>NZP CSI-RS-</w:t>
            </w:r>
            <w:proofErr w:type="spellStart"/>
            <w:r w:rsidRPr="005E6DA8">
              <w:rPr>
                <w:rFonts w:eastAsia="SimSun"/>
              </w:rPr>
              <w:t>timeConfig</w:t>
            </w:r>
            <w:proofErr w:type="spellEnd"/>
          </w:p>
          <w:p w14:paraId="4248BF3C" w14:textId="77777777" w:rsidR="00EF0E4B" w:rsidRPr="005E6DA8" w:rsidRDefault="00EF0E4B" w:rsidP="00855343">
            <w:pPr>
              <w:pStyle w:val="TAL"/>
              <w:rPr>
                <w:rFonts w:eastAsia="SimSun"/>
              </w:rPr>
            </w:pPr>
            <w:r w:rsidRPr="005E6DA8">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BDD2D98" w14:textId="77777777" w:rsidR="00EF0E4B" w:rsidRPr="005E6DA8" w:rsidRDefault="00EF0E4B" w:rsidP="00855343">
            <w:pPr>
              <w:pStyle w:val="TAC"/>
            </w:pPr>
            <w:r w:rsidRPr="005E6DA8">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2B2763" w14:textId="77777777" w:rsidR="00EF0E4B" w:rsidRPr="005E6DA8" w:rsidRDefault="00EF0E4B" w:rsidP="00855343">
            <w:pPr>
              <w:pStyle w:val="TAC"/>
            </w:pPr>
            <w:r w:rsidRPr="005E6DA8">
              <w:rPr>
                <w:rFonts w:eastAsia="SimSun" w:hint="eastAsia"/>
                <w:lang w:eastAsia="zh-CN"/>
              </w:rPr>
              <w:t>10/1</w:t>
            </w:r>
          </w:p>
        </w:tc>
      </w:tr>
      <w:tr w:rsidR="00EF0E4B" w:rsidRPr="005E6DA8" w14:paraId="36A79887" w14:textId="77777777" w:rsidTr="00855343">
        <w:trPr>
          <w:trHeight w:val="70"/>
        </w:trPr>
        <w:tc>
          <w:tcPr>
            <w:tcW w:w="1556" w:type="dxa"/>
            <w:vMerge w:val="restart"/>
            <w:tcBorders>
              <w:left w:val="single" w:sz="4" w:space="0" w:color="auto"/>
              <w:right w:val="single" w:sz="4" w:space="0" w:color="auto"/>
            </w:tcBorders>
            <w:vAlign w:val="center"/>
          </w:tcPr>
          <w:p w14:paraId="51C93594" w14:textId="77777777" w:rsidR="00EF0E4B" w:rsidRPr="005E6DA8" w:rsidRDefault="00EF0E4B" w:rsidP="00855343">
            <w:pPr>
              <w:pStyle w:val="TAL"/>
              <w:rPr>
                <w:rFonts w:eastAsia="SimSun"/>
              </w:rPr>
            </w:pPr>
            <w:r w:rsidRPr="005E6DA8">
              <w:rPr>
                <w:rFonts w:eastAsia="SimSun"/>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194070" w14:textId="77777777" w:rsidR="00EF0E4B" w:rsidRPr="005E6DA8" w:rsidRDefault="00EF0E4B" w:rsidP="00855343">
            <w:pPr>
              <w:pStyle w:val="TAL"/>
              <w:rPr>
                <w:rFonts w:eastAsia="SimSun"/>
              </w:rPr>
            </w:pPr>
            <w:r w:rsidRPr="005E6DA8">
              <w:rPr>
                <w:rFonts w:eastAsia="SimSun" w:hint="eastAsia"/>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6C9E213"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F2E77E" w14:textId="77777777" w:rsidR="00EF0E4B" w:rsidRPr="005E6DA8" w:rsidRDefault="00EF0E4B" w:rsidP="00855343">
            <w:pPr>
              <w:pStyle w:val="TAC"/>
              <w:rPr>
                <w:rFonts w:eastAsia="SimSun"/>
                <w:lang w:eastAsia="zh-CN"/>
              </w:rPr>
            </w:pPr>
            <w:r w:rsidRPr="005E6DA8">
              <w:rPr>
                <w:rFonts w:eastAsia="SimSun" w:hint="eastAsia"/>
                <w:lang w:eastAsia="zh-CN"/>
              </w:rPr>
              <w:t>Periodic</w:t>
            </w:r>
          </w:p>
        </w:tc>
      </w:tr>
      <w:tr w:rsidR="00EF0E4B" w:rsidRPr="005E6DA8" w14:paraId="05895DF2" w14:textId="77777777" w:rsidTr="00855343">
        <w:trPr>
          <w:trHeight w:val="70"/>
        </w:trPr>
        <w:tc>
          <w:tcPr>
            <w:tcW w:w="1556" w:type="dxa"/>
            <w:vMerge/>
            <w:tcBorders>
              <w:left w:val="single" w:sz="4" w:space="0" w:color="auto"/>
              <w:right w:val="single" w:sz="4" w:space="0" w:color="auto"/>
            </w:tcBorders>
            <w:vAlign w:val="center"/>
            <w:hideMark/>
          </w:tcPr>
          <w:p w14:paraId="56933F05"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9E583B2" w14:textId="77777777" w:rsidR="00EF0E4B" w:rsidRPr="005E6DA8" w:rsidRDefault="00EF0E4B" w:rsidP="00855343">
            <w:pPr>
              <w:pStyle w:val="TAL"/>
            </w:pPr>
            <w:r w:rsidRPr="005E6DA8">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4FA3E8C"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3E5681" w14:textId="77777777" w:rsidR="00EF0E4B" w:rsidRPr="005E6DA8" w:rsidRDefault="00EF0E4B" w:rsidP="00855343">
            <w:pPr>
              <w:pStyle w:val="TAC"/>
              <w:rPr>
                <w:rFonts w:eastAsia="SimSun"/>
                <w:lang w:eastAsia="zh-CN"/>
              </w:rPr>
            </w:pPr>
            <w:r w:rsidRPr="005E6DA8">
              <w:rPr>
                <w:rFonts w:eastAsia="SimSun" w:hint="eastAsia"/>
                <w:lang w:eastAsia="zh-CN"/>
              </w:rPr>
              <w:t>0</w:t>
            </w:r>
          </w:p>
        </w:tc>
      </w:tr>
      <w:tr w:rsidR="00EF0E4B" w:rsidRPr="005E6DA8" w14:paraId="1635C093" w14:textId="77777777" w:rsidTr="00855343">
        <w:trPr>
          <w:trHeight w:val="70"/>
        </w:trPr>
        <w:tc>
          <w:tcPr>
            <w:tcW w:w="1556" w:type="dxa"/>
            <w:vMerge/>
            <w:tcBorders>
              <w:left w:val="single" w:sz="4" w:space="0" w:color="auto"/>
              <w:right w:val="single" w:sz="4" w:space="0" w:color="auto"/>
            </w:tcBorders>
            <w:vAlign w:val="center"/>
            <w:hideMark/>
          </w:tcPr>
          <w:p w14:paraId="01E5C08B"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6184DBD" w14:textId="77777777" w:rsidR="00EF0E4B" w:rsidRPr="005E6DA8" w:rsidRDefault="00EF0E4B" w:rsidP="00855343">
            <w:pPr>
              <w:pStyle w:val="TAL"/>
              <w:rPr>
                <w:rFonts w:eastAsia="SimSun"/>
              </w:rPr>
            </w:pPr>
            <w:r w:rsidRPr="005E6DA8">
              <w:rPr>
                <w:rFonts w:eastAsia="SimSun"/>
              </w:rPr>
              <w:t>CSI-IM Resource Mapping</w:t>
            </w:r>
          </w:p>
          <w:p w14:paraId="4D6B432C" w14:textId="77777777" w:rsidR="00EF0E4B" w:rsidRPr="005E6DA8" w:rsidDel="00ED0422" w:rsidRDefault="00EF0E4B" w:rsidP="00855343">
            <w:pPr>
              <w:pStyle w:val="TAL"/>
              <w:rPr>
                <w:del w:id="151" w:author="Licheng" w:date="2024-11-08T22:15:00Z" w16du:dateUtc="2024-11-08T14:15:00Z"/>
              </w:rPr>
            </w:pPr>
            <w:r w:rsidRPr="005E6DA8">
              <w:rPr>
                <w:rFonts w:eastAsia="SimSun"/>
              </w:rPr>
              <w:t>(</w:t>
            </w:r>
            <w:proofErr w:type="spellStart"/>
            <w:r w:rsidRPr="005E6DA8">
              <w:rPr>
                <w:rFonts w:eastAsia="SimSun"/>
              </w:rPr>
              <w:t>k</w:t>
            </w:r>
            <w:r w:rsidRPr="005E6DA8">
              <w:rPr>
                <w:rFonts w:eastAsia="SimSun"/>
                <w:vertAlign w:val="subscript"/>
              </w:rPr>
              <w:t>CSI</w:t>
            </w:r>
            <w:proofErr w:type="spellEnd"/>
            <w:r w:rsidRPr="005E6DA8">
              <w:rPr>
                <w:rFonts w:eastAsia="SimSun"/>
                <w:vertAlign w:val="subscript"/>
              </w:rPr>
              <w:t>-</w:t>
            </w:r>
            <w:proofErr w:type="spellStart"/>
            <w:r w:rsidRPr="005E6DA8">
              <w:rPr>
                <w:rFonts w:eastAsia="SimSun"/>
                <w:vertAlign w:val="subscript"/>
              </w:rPr>
              <w:t>IM</w:t>
            </w:r>
            <w:r w:rsidRPr="005E6DA8">
              <w:rPr>
                <w:rFonts w:eastAsia="SimSun"/>
              </w:rPr>
              <w:t>,</w:t>
            </w:r>
            <w:r w:rsidRPr="005E6DA8">
              <w:rPr>
                <w:rFonts w:eastAsia="SimSun" w:hint="eastAsia"/>
              </w:rPr>
              <w:t>l</w:t>
            </w:r>
            <w:r w:rsidRPr="005E6DA8">
              <w:rPr>
                <w:rFonts w:eastAsia="SimSun"/>
                <w:vertAlign w:val="subscript"/>
              </w:rPr>
              <w:t>CSI</w:t>
            </w:r>
            <w:proofErr w:type="spellEnd"/>
            <w:r w:rsidRPr="005E6DA8">
              <w:rPr>
                <w:rFonts w:eastAsia="SimSun"/>
                <w:vertAlign w:val="subscript"/>
              </w:rPr>
              <w:t>-IM</w:t>
            </w:r>
            <w:r w:rsidRPr="005E6DA8">
              <w:rPr>
                <w:rFonts w:eastAsia="SimSun"/>
              </w:rPr>
              <w:t>)</w:t>
            </w:r>
          </w:p>
          <w:p w14:paraId="26FCD4F7" w14:textId="77777777" w:rsidR="00EF0E4B" w:rsidRPr="005E6DA8" w:rsidRDefault="00EF0E4B" w:rsidP="00855343">
            <w:pPr>
              <w:pStyle w:val="TAL"/>
              <w:rPr>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4C82C35F"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8E03D4" w14:textId="77777777" w:rsidR="00EF0E4B" w:rsidRPr="005E6DA8" w:rsidRDefault="00EF0E4B" w:rsidP="00855343">
            <w:pPr>
              <w:pStyle w:val="TAC"/>
            </w:pPr>
            <w:r w:rsidRPr="005E6DA8">
              <w:t>(</w:t>
            </w:r>
            <w:r w:rsidRPr="005E6DA8">
              <w:rPr>
                <w:rFonts w:eastAsia="SimSun" w:hint="eastAsia"/>
                <w:lang w:eastAsia="zh-CN"/>
              </w:rPr>
              <w:t>4</w:t>
            </w:r>
            <w:r w:rsidRPr="005E6DA8">
              <w:t xml:space="preserve">, </w:t>
            </w:r>
            <w:r w:rsidRPr="005E6DA8">
              <w:rPr>
                <w:rFonts w:eastAsia="SimSun" w:hint="eastAsia"/>
                <w:lang w:eastAsia="zh-CN"/>
              </w:rPr>
              <w:t>9</w:t>
            </w:r>
            <w:r w:rsidRPr="005E6DA8">
              <w:t>)</w:t>
            </w:r>
          </w:p>
        </w:tc>
      </w:tr>
      <w:tr w:rsidR="00EF0E4B" w:rsidRPr="005E6DA8" w14:paraId="28787A9D"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272971BD"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BFD2B2F" w14:textId="77777777" w:rsidR="00EF0E4B" w:rsidRPr="005E6DA8" w:rsidRDefault="00EF0E4B" w:rsidP="00855343">
            <w:pPr>
              <w:pStyle w:val="TAL"/>
            </w:pPr>
            <w:r w:rsidRPr="005E6DA8">
              <w:rPr>
                <w:rFonts w:eastAsia="SimSun"/>
              </w:rPr>
              <w:t xml:space="preserve">CSI-IM </w:t>
            </w:r>
            <w:proofErr w:type="spellStart"/>
            <w:r w:rsidRPr="005E6DA8">
              <w:rPr>
                <w:rFonts w:eastAsia="SimSun"/>
              </w:rPr>
              <w:t>timeConfig</w:t>
            </w:r>
            <w:proofErr w:type="spellEnd"/>
          </w:p>
          <w:p w14:paraId="3A6EADE0" w14:textId="77777777" w:rsidR="00EF0E4B" w:rsidRPr="005E6DA8" w:rsidRDefault="00EF0E4B" w:rsidP="00855343">
            <w:pPr>
              <w:pStyle w:val="TAL"/>
            </w:pPr>
            <w:r w:rsidRPr="005E6DA8">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3113155" w14:textId="77777777" w:rsidR="00EF0E4B" w:rsidRPr="005E6DA8" w:rsidRDefault="00EF0E4B" w:rsidP="00855343">
            <w:pPr>
              <w:pStyle w:val="TAC"/>
            </w:pPr>
            <w:r w:rsidRPr="005E6DA8">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9E643F" w14:textId="77777777" w:rsidR="00EF0E4B" w:rsidRPr="005E6DA8" w:rsidRDefault="00EF0E4B" w:rsidP="00855343">
            <w:pPr>
              <w:pStyle w:val="TAC"/>
              <w:rPr>
                <w:rFonts w:eastAsia="SimSun"/>
                <w:lang w:eastAsia="zh-CN"/>
              </w:rPr>
            </w:pPr>
            <w:r w:rsidRPr="005E6DA8">
              <w:rPr>
                <w:rFonts w:eastAsia="SimSun" w:hint="eastAsia"/>
                <w:lang w:eastAsia="zh-CN"/>
              </w:rPr>
              <w:t>10/1</w:t>
            </w:r>
          </w:p>
        </w:tc>
      </w:tr>
      <w:tr w:rsidR="00EF0E4B" w:rsidRPr="005E6DA8" w14:paraId="5C153AB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049594" w14:textId="77777777" w:rsidR="00EF0E4B" w:rsidRPr="005E6DA8" w:rsidRDefault="00EF0E4B" w:rsidP="00855343">
            <w:pPr>
              <w:pStyle w:val="TAL"/>
              <w:rPr>
                <w:rFonts w:eastAsia="SimSun"/>
              </w:rPr>
            </w:pPr>
            <w:proofErr w:type="spellStart"/>
            <w:r w:rsidRPr="005E6DA8">
              <w:rPr>
                <w:rFonts w:eastAsia="SimSun"/>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7EB1F9E"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28A380" w14:textId="77777777" w:rsidR="00EF0E4B" w:rsidRPr="005E6DA8" w:rsidRDefault="00EF0E4B" w:rsidP="00855343">
            <w:pPr>
              <w:pStyle w:val="TAC"/>
            </w:pPr>
            <w:r w:rsidRPr="005E6DA8">
              <w:rPr>
                <w:rFonts w:eastAsia="SimSun"/>
              </w:rPr>
              <w:t>Periodic</w:t>
            </w:r>
          </w:p>
        </w:tc>
      </w:tr>
      <w:tr w:rsidR="00EF0E4B" w:rsidRPr="005E6DA8" w14:paraId="7D94DCD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79864C" w14:textId="77777777" w:rsidR="00EF0E4B" w:rsidRPr="005E6DA8" w:rsidRDefault="00EF0E4B" w:rsidP="00855343">
            <w:pPr>
              <w:pStyle w:val="TAL"/>
              <w:rPr>
                <w:rFonts w:eastAsia="SimSun"/>
              </w:rPr>
            </w:pPr>
            <w:r w:rsidRPr="005E6DA8">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221DDF7"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4D03BB" w14:textId="77777777" w:rsidR="00EF0E4B" w:rsidRPr="005E6DA8" w:rsidRDefault="00EF0E4B" w:rsidP="00855343">
            <w:pPr>
              <w:pStyle w:val="TAC"/>
              <w:rPr>
                <w:rFonts w:eastAsia="SimSun"/>
                <w:lang w:eastAsia="zh-CN"/>
              </w:rPr>
            </w:pPr>
            <w:r w:rsidRPr="005E6DA8">
              <w:t xml:space="preserve">Table </w:t>
            </w:r>
            <w:r>
              <w:rPr>
                <w:rFonts w:eastAsia="SimSun"/>
                <w:lang w:eastAsia="zh-CN"/>
              </w:rPr>
              <w:t>1</w:t>
            </w:r>
          </w:p>
        </w:tc>
      </w:tr>
      <w:tr w:rsidR="00EF0E4B" w:rsidRPr="005E6DA8" w14:paraId="6C985AA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E94859" w14:textId="77777777" w:rsidR="00EF0E4B" w:rsidRPr="005E6DA8" w:rsidRDefault="00EF0E4B" w:rsidP="00855343">
            <w:pPr>
              <w:pStyle w:val="TAL"/>
              <w:rPr>
                <w:rFonts w:eastAsia="SimSun"/>
              </w:rPr>
            </w:pPr>
            <w:proofErr w:type="spellStart"/>
            <w:r w:rsidRPr="005E6DA8">
              <w:rPr>
                <w:rFonts w:eastAsia="SimSun"/>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A895E2A"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EE574F" w14:textId="77777777" w:rsidR="00EF0E4B" w:rsidRPr="005E6DA8" w:rsidRDefault="00EF0E4B" w:rsidP="00855343">
            <w:pPr>
              <w:pStyle w:val="TAC"/>
            </w:pPr>
            <w:r w:rsidRPr="005E6DA8">
              <w:rPr>
                <w:rFonts w:eastAsia="SimSun"/>
              </w:rPr>
              <w:t>cri-RI-PMI-CQI</w:t>
            </w:r>
          </w:p>
        </w:tc>
      </w:tr>
      <w:tr w:rsidR="00EF0E4B" w:rsidRPr="005E6DA8" w14:paraId="703870E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BDB64AF" w14:textId="77777777" w:rsidR="00EF0E4B" w:rsidRPr="005E6DA8" w:rsidRDefault="00EF0E4B" w:rsidP="00855343">
            <w:pPr>
              <w:pStyle w:val="TAL"/>
              <w:rPr>
                <w:rFonts w:eastAsia="SimSun"/>
              </w:rPr>
            </w:pPr>
            <w:proofErr w:type="spellStart"/>
            <w:r w:rsidRPr="005E6DA8">
              <w:rPr>
                <w:rFonts w:eastAsia="SimSun"/>
              </w:rPr>
              <w:t>timeRestrictionFor</w:t>
            </w:r>
            <w:r w:rsidRPr="005E6DA8">
              <w:rPr>
                <w:rFonts w:eastAsia="SimSun" w:hint="eastAsia"/>
              </w:rPr>
              <w:t>Channel</w:t>
            </w:r>
            <w:r w:rsidRPr="005E6DA8">
              <w:rPr>
                <w:rFonts w:eastAsia="SimSun"/>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AB24C24"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1FCE41" w14:textId="77777777" w:rsidR="00EF0E4B" w:rsidRPr="005E6DA8" w:rsidRDefault="00EF0E4B" w:rsidP="00855343">
            <w:pPr>
              <w:pStyle w:val="TAC"/>
            </w:pPr>
            <w:r w:rsidRPr="005E6DA8">
              <w:rPr>
                <w:rFonts w:eastAsia="SimSun"/>
              </w:rPr>
              <w:t>Not configured</w:t>
            </w:r>
          </w:p>
        </w:tc>
      </w:tr>
      <w:tr w:rsidR="00EF0E4B" w:rsidRPr="005E6DA8" w14:paraId="6BD6095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5006DD" w14:textId="77777777" w:rsidR="00EF0E4B" w:rsidRPr="005E6DA8" w:rsidRDefault="00EF0E4B" w:rsidP="00855343">
            <w:pPr>
              <w:pStyle w:val="TAL"/>
              <w:rPr>
                <w:rFonts w:eastAsia="SimSun"/>
              </w:rPr>
            </w:pPr>
            <w:proofErr w:type="spellStart"/>
            <w:r w:rsidRPr="005E6DA8">
              <w:rPr>
                <w:rFonts w:eastAsia="SimSun"/>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92427EC"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1C6831" w14:textId="77777777" w:rsidR="00EF0E4B" w:rsidRPr="005E6DA8" w:rsidRDefault="00EF0E4B" w:rsidP="00855343">
            <w:pPr>
              <w:pStyle w:val="TAC"/>
            </w:pPr>
            <w:r w:rsidRPr="005E6DA8">
              <w:rPr>
                <w:rFonts w:eastAsia="SimSun"/>
              </w:rPr>
              <w:t>Not configured</w:t>
            </w:r>
          </w:p>
        </w:tc>
      </w:tr>
      <w:tr w:rsidR="00EF0E4B" w:rsidRPr="005E6DA8" w14:paraId="17E6C51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D327F18" w14:textId="77777777" w:rsidR="00EF0E4B" w:rsidRPr="005E6DA8" w:rsidRDefault="00EF0E4B" w:rsidP="00855343">
            <w:pPr>
              <w:pStyle w:val="TAL"/>
              <w:rPr>
                <w:rFonts w:eastAsia="SimSun"/>
              </w:rPr>
            </w:pPr>
            <w:proofErr w:type="spellStart"/>
            <w:r w:rsidRPr="005E6DA8">
              <w:rPr>
                <w:rFonts w:eastAsia="SimSun"/>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5427FAD"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290662" w14:textId="77777777" w:rsidR="00EF0E4B" w:rsidRPr="005E6DA8" w:rsidRDefault="00EF0E4B" w:rsidP="00855343">
            <w:pPr>
              <w:pStyle w:val="TAC"/>
            </w:pPr>
            <w:r w:rsidRPr="005E6DA8">
              <w:rPr>
                <w:rFonts w:eastAsia="SimSun"/>
                <w:lang w:val="en-US"/>
              </w:rPr>
              <w:t>Wide</w:t>
            </w:r>
            <w:r w:rsidRPr="005E6DA8">
              <w:rPr>
                <w:rFonts w:eastAsia="SimSun"/>
              </w:rPr>
              <w:t>band</w:t>
            </w:r>
          </w:p>
        </w:tc>
      </w:tr>
      <w:tr w:rsidR="00EF0E4B" w:rsidRPr="005E6DA8" w14:paraId="6C77A61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236430" w14:textId="77777777" w:rsidR="00EF0E4B" w:rsidRPr="005E6DA8" w:rsidRDefault="00EF0E4B" w:rsidP="00855343">
            <w:pPr>
              <w:pStyle w:val="TAL"/>
              <w:rPr>
                <w:rFonts w:eastAsia="SimSun"/>
              </w:rPr>
            </w:pPr>
            <w:proofErr w:type="spellStart"/>
            <w:r w:rsidRPr="005E6DA8">
              <w:rPr>
                <w:rFonts w:eastAsia="SimSun"/>
              </w:rPr>
              <w:t>pmi-FormatIndicator</w:t>
            </w:r>
            <w:proofErr w:type="spellEnd"/>
            <w:r w:rsidRPr="005E6DA8">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67C749B2"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631DB5" w14:textId="77777777" w:rsidR="00EF0E4B" w:rsidRPr="005E6DA8" w:rsidRDefault="00EF0E4B" w:rsidP="00855343">
            <w:pPr>
              <w:pStyle w:val="TAC"/>
            </w:pPr>
            <w:r w:rsidRPr="005E6DA8">
              <w:rPr>
                <w:rFonts w:eastAsia="SimSun"/>
              </w:rPr>
              <w:t>Wideband</w:t>
            </w:r>
          </w:p>
        </w:tc>
      </w:tr>
      <w:tr w:rsidR="00EF0E4B" w:rsidRPr="005E6DA8" w14:paraId="683FD9B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52C5597" w14:textId="77777777" w:rsidR="00EF0E4B" w:rsidRPr="005E6DA8" w:rsidRDefault="00EF0E4B" w:rsidP="00855343">
            <w:pPr>
              <w:pStyle w:val="TAL"/>
              <w:rPr>
                <w:rFonts w:eastAsia="SimSun"/>
              </w:rPr>
            </w:pPr>
            <w:r w:rsidRPr="005E6DA8">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50DC5E64" w14:textId="77777777" w:rsidR="00EF0E4B" w:rsidRPr="005E6DA8" w:rsidRDefault="00EF0E4B" w:rsidP="00855343">
            <w:pPr>
              <w:pStyle w:val="TAC"/>
            </w:pPr>
            <w:r w:rsidRPr="005E6DA8">
              <w:rPr>
                <w:rFonts w:eastAsia="SimSun"/>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1E08AE" w14:textId="77777777" w:rsidR="00EF0E4B" w:rsidRPr="005E6DA8" w:rsidRDefault="00EF0E4B" w:rsidP="00855343">
            <w:pPr>
              <w:pStyle w:val="TAC"/>
            </w:pPr>
            <w:r>
              <w:rPr>
                <w:lang w:eastAsia="zh-CN"/>
              </w:rPr>
              <w:t>8</w:t>
            </w:r>
          </w:p>
        </w:tc>
      </w:tr>
      <w:tr w:rsidR="00EF0E4B" w:rsidRPr="005E6DA8" w14:paraId="6640820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8F5D60" w14:textId="77777777" w:rsidR="00EF0E4B" w:rsidRPr="005E6DA8" w:rsidRDefault="00EF0E4B" w:rsidP="00855343">
            <w:pPr>
              <w:pStyle w:val="TAL"/>
              <w:rPr>
                <w:rFonts w:eastAsia="SimSun"/>
              </w:rPr>
            </w:pPr>
            <w:proofErr w:type="spellStart"/>
            <w:r w:rsidRPr="005E6DA8">
              <w:rPr>
                <w:rFonts w:eastAsia="SimSun"/>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AFE124D" w14:textId="77777777" w:rsidR="00EF0E4B" w:rsidRPr="005E6DA8"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10F980" w14:textId="77777777" w:rsidR="00EF0E4B" w:rsidRPr="005E6DA8" w:rsidDel="00DC359C" w:rsidRDefault="00EF0E4B" w:rsidP="00855343">
            <w:pPr>
              <w:pStyle w:val="TAC"/>
            </w:pPr>
            <w:r w:rsidRPr="005E6DA8">
              <w:rPr>
                <w:lang w:eastAsia="zh-CN"/>
              </w:rPr>
              <w:t>1111111</w:t>
            </w:r>
          </w:p>
        </w:tc>
      </w:tr>
      <w:tr w:rsidR="00EF0E4B" w:rsidRPr="005E6DA8" w14:paraId="2D5DA3F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CA5C21" w14:textId="77777777" w:rsidR="00EF0E4B" w:rsidRPr="005E6DA8" w:rsidRDefault="00EF0E4B" w:rsidP="00855343">
            <w:pPr>
              <w:pStyle w:val="TAL"/>
              <w:rPr>
                <w:rFonts w:eastAsia="SimSun"/>
              </w:rPr>
            </w:pPr>
            <w:r w:rsidRPr="005E6DA8">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53D404C" w14:textId="77777777" w:rsidR="00EF0E4B" w:rsidRPr="005E6DA8" w:rsidRDefault="00EF0E4B" w:rsidP="00855343">
            <w:pPr>
              <w:pStyle w:val="TAC"/>
            </w:pPr>
            <w:r w:rsidRPr="005E6DA8">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D86312" w14:textId="77777777" w:rsidR="00EF0E4B" w:rsidRPr="005E6DA8" w:rsidRDefault="00EF0E4B" w:rsidP="00855343">
            <w:pPr>
              <w:pStyle w:val="TAC"/>
              <w:rPr>
                <w:rFonts w:eastAsia="SimSun"/>
                <w:lang w:eastAsia="zh-CN"/>
              </w:rPr>
            </w:pPr>
            <w:r w:rsidRPr="005E6DA8">
              <w:rPr>
                <w:rFonts w:eastAsia="SimSun" w:hint="eastAsia"/>
                <w:lang w:eastAsia="zh-CN"/>
              </w:rPr>
              <w:t>10/</w:t>
            </w:r>
            <w:r w:rsidRPr="005E6DA8">
              <w:rPr>
                <w:rFonts w:eastAsia="SimSun"/>
                <w:lang w:eastAsia="zh-CN"/>
              </w:rPr>
              <w:t>9</w:t>
            </w:r>
          </w:p>
        </w:tc>
      </w:tr>
      <w:tr w:rsidR="00EF0E4B" w:rsidRPr="005E6DA8" w14:paraId="41768D6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6859A6" w14:textId="77777777" w:rsidR="00EF0E4B" w:rsidRPr="005E6DA8" w:rsidRDefault="00EF0E4B" w:rsidP="00855343">
            <w:pPr>
              <w:pStyle w:val="TAL"/>
              <w:rPr>
                <w:rFonts w:eastAsia="SimSun"/>
              </w:rPr>
            </w:pPr>
            <w:proofErr w:type="spellStart"/>
            <w:r w:rsidRPr="005E6DA8">
              <w:rPr>
                <w:rFonts w:eastAsia="SimSun"/>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A443F79"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43DCB3" w14:textId="77777777" w:rsidR="00EF0E4B" w:rsidRPr="005E6DA8" w:rsidRDefault="00EF0E4B" w:rsidP="00855343">
            <w:pPr>
              <w:pStyle w:val="TAC"/>
            </w:pPr>
            <w:r w:rsidRPr="005E6DA8">
              <w:rPr>
                <w:rFonts w:eastAsia="SimSun"/>
              </w:rPr>
              <w:t>Not configured</w:t>
            </w:r>
          </w:p>
        </w:tc>
      </w:tr>
      <w:tr w:rsidR="00EF0E4B" w:rsidRPr="005E6DA8" w14:paraId="103085D9" w14:textId="77777777" w:rsidTr="00855343">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7C1B821B" w14:textId="77777777" w:rsidR="00EF0E4B" w:rsidRPr="005E6DA8" w:rsidRDefault="00EF0E4B" w:rsidP="00855343">
            <w:pPr>
              <w:pStyle w:val="TAL"/>
            </w:pPr>
            <w:r w:rsidRPr="005E6DA8">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465B2FE8" w14:textId="77777777" w:rsidR="00EF0E4B" w:rsidRPr="005E6DA8" w:rsidRDefault="00EF0E4B" w:rsidP="00855343">
            <w:pPr>
              <w:pStyle w:val="TAL"/>
            </w:pPr>
            <w:r w:rsidRPr="005E6DA8">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349B8EA"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47B67C" w14:textId="77777777" w:rsidR="00EF0E4B" w:rsidRPr="005E6DA8" w:rsidRDefault="00EF0E4B" w:rsidP="00855343">
            <w:pPr>
              <w:pStyle w:val="TAC"/>
            </w:pPr>
            <w:proofErr w:type="spellStart"/>
            <w:r w:rsidRPr="005E6DA8">
              <w:rPr>
                <w:rFonts w:eastAsia="SimSun"/>
              </w:rPr>
              <w:t>typeI-SinglePanel</w:t>
            </w:r>
            <w:proofErr w:type="spellEnd"/>
          </w:p>
        </w:tc>
      </w:tr>
      <w:tr w:rsidR="00EF0E4B" w:rsidRPr="005E6DA8" w14:paraId="518845B1" w14:textId="77777777" w:rsidTr="00855343">
        <w:trPr>
          <w:trHeight w:val="70"/>
        </w:trPr>
        <w:tc>
          <w:tcPr>
            <w:tcW w:w="1648" w:type="dxa"/>
            <w:gridSpan w:val="2"/>
            <w:vMerge/>
            <w:tcBorders>
              <w:left w:val="single" w:sz="4" w:space="0" w:color="auto"/>
              <w:right w:val="single" w:sz="4" w:space="0" w:color="auto"/>
            </w:tcBorders>
            <w:hideMark/>
          </w:tcPr>
          <w:p w14:paraId="308B7E4B" w14:textId="77777777" w:rsidR="00EF0E4B" w:rsidRPr="005E6DA8"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7278E061" w14:textId="77777777" w:rsidR="00EF0E4B" w:rsidRPr="005E6DA8" w:rsidRDefault="00EF0E4B" w:rsidP="00855343">
            <w:pPr>
              <w:pStyle w:val="TAL"/>
            </w:pPr>
            <w:r w:rsidRPr="005E6DA8">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244E0FA"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77947C" w14:textId="77777777" w:rsidR="00EF0E4B" w:rsidRPr="005E6DA8" w:rsidRDefault="00EF0E4B" w:rsidP="00855343">
            <w:pPr>
              <w:pStyle w:val="TAC"/>
            </w:pPr>
            <w:r w:rsidRPr="005E6DA8">
              <w:t>1</w:t>
            </w:r>
          </w:p>
        </w:tc>
      </w:tr>
      <w:tr w:rsidR="00EF0E4B" w:rsidRPr="005E6DA8" w14:paraId="13623E8C" w14:textId="77777777" w:rsidTr="00855343">
        <w:trPr>
          <w:trHeight w:val="70"/>
        </w:trPr>
        <w:tc>
          <w:tcPr>
            <w:tcW w:w="1648" w:type="dxa"/>
            <w:gridSpan w:val="2"/>
            <w:vMerge/>
            <w:tcBorders>
              <w:left w:val="single" w:sz="4" w:space="0" w:color="auto"/>
              <w:right w:val="single" w:sz="4" w:space="0" w:color="auto"/>
            </w:tcBorders>
            <w:hideMark/>
          </w:tcPr>
          <w:p w14:paraId="73E67FAC" w14:textId="77777777" w:rsidR="00EF0E4B" w:rsidRPr="005E6DA8"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6CBCEAA9" w14:textId="77777777" w:rsidR="00EF0E4B" w:rsidRPr="005E6DA8" w:rsidRDefault="00EF0E4B" w:rsidP="00855343">
            <w:pPr>
              <w:pStyle w:val="TAL"/>
            </w:pPr>
            <w:r w:rsidRPr="005E6DA8">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268334EE"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9258B8" w14:textId="77777777" w:rsidR="00EF0E4B" w:rsidRPr="005E6DA8" w:rsidRDefault="00EF0E4B" w:rsidP="00855343">
            <w:pPr>
              <w:pStyle w:val="TAC"/>
            </w:pPr>
            <w:r w:rsidRPr="005E6DA8">
              <w:rPr>
                <w:rFonts w:eastAsia="SimSun"/>
              </w:rPr>
              <w:t>Not configured</w:t>
            </w:r>
          </w:p>
        </w:tc>
      </w:tr>
      <w:tr w:rsidR="00EF0E4B" w:rsidRPr="005E6DA8" w14:paraId="7C058781" w14:textId="77777777" w:rsidTr="00855343">
        <w:trPr>
          <w:trHeight w:val="70"/>
        </w:trPr>
        <w:tc>
          <w:tcPr>
            <w:tcW w:w="1648" w:type="dxa"/>
            <w:gridSpan w:val="2"/>
            <w:vMerge/>
            <w:tcBorders>
              <w:left w:val="single" w:sz="4" w:space="0" w:color="auto"/>
              <w:right w:val="single" w:sz="4" w:space="0" w:color="auto"/>
            </w:tcBorders>
            <w:hideMark/>
          </w:tcPr>
          <w:p w14:paraId="3B064113" w14:textId="77777777" w:rsidR="00EF0E4B" w:rsidRPr="005E6DA8"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79FB42ED" w14:textId="77777777" w:rsidR="00EF0E4B" w:rsidRPr="005E6DA8" w:rsidRDefault="00EF0E4B" w:rsidP="00855343">
            <w:pPr>
              <w:pStyle w:val="TAL"/>
            </w:pPr>
            <w:proofErr w:type="spellStart"/>
            <w:r w:rsidRPr="005E6DA8">
              <w:rPr>
                <w:rFonts w:eastAsia="SimSun"/>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74373D0"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BEB3D4" w14:textId="77777777" w:rsidR="00EF0E4B" w:rsidRPr="005E6DA8" w:rsidRDefault="00EF0E4B" w:rsidP="00855343">
            <w:pPr>
              <w:pStyle w:val="TAC"/>
            </w:pPr>
            <w:r w:rsidRPr="005E6DA8">
              <w:rPr>
                <w:rFonts w:eastAsia="SimSun" w:cs="Arial"/>
                <w:lang w:eastAsia="zh-CN"/>
              </w:rPr>
              <w:t>0</w:t>
            </w:r>
            <w:r w:rsidRPr="005E6DA8">
              <w:rPr>
                <w:rFonts w:eastAsia="SimSun" w:cs="Arial" w:hint="eastAsia"/>
                <w:lang w:eastAsia="zh-CN"/>
              </w:rPr>
              <w:t>0</w:t>
            </w:r>
            <w:r w:rsidRPr="005E6DA8">
              <w:rPr>
                <w:rFonts w:eastAsia="SimSun" w:cs="Arial"/>
                <w:lang w:eastAsia="zh-CN"/>
              </w:rPr>
              <w:t>000</w:t>
            </w:r>
            <w:r w:rsidRPr="005E6DA8">
              <w:rPr>
                <w:rFonts w:eastAsia="SimSun" w:cs="Arial" w:hint="eastAsia"/>
                <w:lang w:eastAsia="zh-CN"/>
              </w:rPr>
              <w:t>1</w:t>
            </w:r>
          </w:p>
        </w:tc>
      </w:tr>
      <w:tr w:rsidR="00EF0E4B" w:rsidRPr="005E6DA8" w14:paraId="120B15AF" w14:textId="77777777" w:rsidTr="00855343">
        <w:trPr>
          <w:trHeight w:val="70"/>
        </w:trPr>
        <w:tc>
          <w:tcPr>
            <w:tcW w:w="1648" w:type="dxa"/>
            <w:gridSpan w:val="2"/>
            <w:vMerge/>
            <w:tcBorders>
              <w:left w:val="single" w:sz="4" w:space="0" w:color="auto"/>
              <w:bottom w:val="single" w:sz="4" w:space="0" w:color="auto"/>
              <w:right w:val="single" w:sz="4" w:space="0" w:color="auto"/>
            </w:tcBorders>
          </w:tcPr>
          <w:p w14:paraId="7B2C689B" w14:textId="77777777" w:rsidR="00EF0E4B" w:rsidRPr="005E6DA8"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71B5EF2D" w14:textId="77777777" w:rsidR="00EF0E4B" w:rsidRPr="005E6DA8" w:rsidRDefault="00EF0E4B" w:rsidP="00855343">
            <w:pPr>
              <w:pStyle w:val="TAL"/>
              <w:rPr>
                <w:rFonts w:eastAsia="SimSun"/>
              </w:rPr>
            </w:pPr>
            <w:r w:rsidRPr="005E6DA8">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6BA58EB3"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6064E2" w14:textId="77777777" w:rsidR="00EF0E4B" w:rsidRPr="005E6DA8" w:rsidRDefault="00EF0E4B" w:rsidP="00855343">
            <w:pPr>
              <w:pStyle w:val="TAC"/>
            </w:pPr>
            <w:r w:rsidRPr="005E6DA8">
              <w:t>N/A</w:t>
            </w:r>
          </w:p>
        </w:tc>
      </w:tr>
      <w:tr w:rsidR="00EF0E4B" w:rsidRPr="005E6DA8" w14:paraId="3974636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E4B9D69" w14:textId="77777777" w:rsidR="00EF0E4B" w:rsidRPr="005E6DA8" w:rsidRDefault="00EF0E4B" w:rsidP="00855343">
            <w:pPr>
              <w:pStyle w:val="TAL"/>
              <w:rPr>
                <w:rFonts w:eastAsia="SimSun"/>
              </w:rPr>
            </w:pPr>
            <w:r w:rsidRPr="005E6DA8">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5E29FE2"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1C79AB" w14:textId="77777777" w:rsidR="00EF0E4B" w:rsidRPr="005E6DA8" w:rsidRDefault="00EF0E4B" w:rsidP="00855343">
            <w:pPr>
              <w:pStyle w:val="TAC"/>
            </w:pPr>
            <w:r w:rsidRPr="005E6DA8">
              <w:rPr>
                <w:rFonts w:eastAsia="SimSun"/>
                <w:lang w:eastAsia="zh-CN"/>
              </w:rPr>
              <w:t>PUCCH</w:t>
            </w:r>
          </w:p>
        </w:tc>
      </w:tr>
      <w:tr w:rsidR="00EF0E4B" w:rsidRPr="005E6DA8" w14:paraId="4E0650B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16F8F5" w14:textId="77777777" w:rsidR="00EF0E4B" w:rsidRPr="005E6DA8" w:rsidRDefault="00EF0E4B" w:rsidP="00855343">
            <w:pPr>
              <w:pStyle w:val="TAL"/>
            </w:pPr>
            <w:r w:rsidRPr="005E6DA8">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5996DD" w14:textId="77777777" w:rsidR="00EF0E4B" w:rsidRPr="005E6DA8" w:rsidRDefault="00EF0E4B" w:rsidP="00855343">
            <w:pPr>
              <w:pStyle w:val="TAC"/>
            </w:pPr>
            <w:proofErr w:type="spellStart"/>
            <w:r w:rsidRPr="005E6DA8">
              <w:rPr>
                <w:rFonts w:eastAsia="SimSun"/>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FD572D" w14:textId="77777777" w:rsidR="00EF0E4B" w:rsidRPr="005E6DA8" w:rsidRDefault="00EF0E4B" w:rsidP="00855343">
            <w:pPr>
              <w:pStyle w:val="TAC"/>
              <w:rPr>
                <w:rFonts w:eastAsia="SimSun"/>
                <w:lang w:eastAsia="zh-CN"/>
              </w:rPr>
            </w:pPr>
            <w:r>
              <w:rPr>
                <w:rFonts w:eastAsia="SimSun"/>
                <w:lang w:eastAsia="zh-CN"/>
              </w:rPr>
              <w:t>9.5</w:t>
            </w:r>
          </w:p>
        </w:tc>
      </w:tr>
      <w:tr w:rsidR="00EF0E4B" w:rsidRPr="005E6DA8" w14:paraId="06D4307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353173A" w14:textId="77777777" w:rsidR="00EF0E4B" w:rsidRPr="005E6DA8" w:rsidRDefault="00EF0E4B" w:rsidP="00855343">
            <w:pPr>
              <w:pStyle w:val="TAL"/>
              <w:rPr>
                <w:rFonts w:eastAsia="SimSun"/>
              </w:rPr>
            </w:pPr>
            <w:r w:rsidRPr="005E6DA8">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05AF065B" w14:textId="77777777" w:rsidR="00EF0E4B" w:rsidRPr="005E6DA8"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939552" w14:textId="77777777" w:rsidR="00EF0E4B" w:rsidRPr="005E6DA8" w:rsidRDefault="00EF0E4B" w:rsidP="00855343">
            <w:pPr>
              <w:pStyle w:val="TAC"/>
            </w:pPr>
            <w:r w:rsidRPr="005E6DA8">
              <w:t>1</w:t>
            </w:r>
          </w:p>
        </w:tc>
      </w:tr>
      <w:tr w:rsidR="00EF0E4B" w:rsidRPr="005E6DA8" w14:paraId="20DACEE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5468F4" w14:textId="77777777" w:rsidR="00EF0E4B" w:rsidRPr="005E6DA8" w:rsidRDefault="00EF0E4B" w:rsidP="00855343">
            <w:pPr>
              <w:pStyle w:val="TAL"/>
            </w:pPr>
            <w:r w:rsidRPr="005E6DA8">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624B07B2" w14:textId="77777777" w:rsidR="00EF0E4B" w:rsidRPr="005E6DA8"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731433" w14:textId="77777777" w:rsidR="00EF0E4B" w:rsidRPr="005E6DA8" w:rsidRDefault="00EF0E4B" w:rsidP="00855343">
            <w:pPr>
              <w:pStyle w:val="TAC"/>
            </w:pPr>
            <w:r w:rsidRPr="005E6DA8">
              <w:rPr>
                <w:rFonts w:eastAsia="SimSun"/>
                <w:lang w:eastAsia="zh-CN"/>
              </w:rPr>
              <w:t>As specified in Table A.4-</w:t>
            </w:r>
            <w:r>
              <w:rPr>
                <w:rFonts w:eastAsia="SimSun"/>
                <w:lang w:eastAsia="zh-CN"/>
              </w:rPr>
              <w:t>1</w:t>
            </w:r>
            <w:r w:rsidRPr="005E6DA8">
              <w:rPr>
                <w:rFonts w:eastAsia="SimSun"/>
                <w:lang w:eastAsia="zh-CN"/>
              </w:rPr>
              <w:t>, TBS.</w:t>
            </w:r>
            <w:r>
              <w:rPr>
                <w:rFonts w:eastAsia="SimSun"/>
                <w:lang w:eastAsia="zh-CN"/>
              </w:rPr>
              <w:t>1</w:t>
            </w:r>
            <w:r w:rsidRPr="005E6DA8">
              <w:rPr>
                <w:rFonts w:eastAsia="SimSun"/>
                <w:lang w:eastAsia="zh-CN"/>
              </w:rPr>
              <w:t>-</w:t>
            </w:r>
            <w:r>
              <w:rPr>
                <w:rFonts w:eastAsia="SimSun"/>
                <w:lang w:eastAsia="zh-CN"/>
              </w:rPr>
              <w:t>5</w:t>
            </w:r>
          </w:p>
        </w:tc>
      </w:tr>
    </w:tbl>
    <w:p w14:paraId="053F6C60" w14:textId="77777777" w:rsidR="00EF0E4B" w:rsidRPr="005E6DA8" w:rsidRDefault="00EF0E4B" w:rsidP="00EF0E4B">
      <w:pPr>
        <w:tabs>
          <w:tab w:val="left" w:pos="6096"/>
        </w:tabs>
        <w:overflowPunct w:val="0"/>
        <w:autoSpaceDE w:val="0"/>
        <w:autoSpaceDN w:val="0"/>
        <w:adjustRightInd w:val="0"/>
        <w:textAlignment w:val="baseline"/>
        <w:rPr>
          <w:rFonts w:eastAsia="SimSun"/>
        </w:rPr>
      </w:pPr>
    </w:p>
    <w:p w14:paraId="6D2D6228" w14:textId="77777777" w:rsidR="00EF0E4B" w:rsidRPr="005E6DA8" w:rsidRDefault="00EF0E4B" w:rsidP="00EF0E4B">
      <w:pPr>
        <w:pStyle w:val="TH"/>
        <w:rPr>
          <w:rFonts w:eastAsia="SimSun"/>
          <w:lang w:eastAsia="zh-CN"/>
        </w:rPr>
      </w:pPr>
      <w:r w:rsidRPr="005E6DA8">
        <w:lastRenderedPageBreak/>
        <w:t xml:space="preserve">Table </w:t>
      </w:r>
      <w:r>
        <w:rPr>
          <w:rFonts w:hint="eastAsia"/>
        </w:rPr>
        <w:t>6.2.1.2</w:t>
      </w:r>
      <w:r w:rsidRPr="005E6DA8">
        <w:rPr>
          <w:rFonts w:hint="eastAsia"/>
        </w:rPr>
        <w:t>.</w:t>
      </w:r>
      <w:r w:rsidRPr="005E6DA8">
        <w:rPr>
          <w:rFonts w:eastAsia="SimSun" w:hint="eastAsia"/>
          <w:lang w:eastAsia="zh-CN"/>
        </w:rPr>
        <w:t>2</w:t>
      </w:r>
      <w:r w:rsidRPr="005E6DA8">
        <w:rPr>
          <w:rFonts w:eastAsia="SimSun"/>
          <w:lang w:eastAsia="zh-CN"/>
        </w:rPr>
        <w:t>.1</w:t>
      </w:r>
      <w:r w:rsidRPr="005E6DA8">
        <w:rPr>
          <w:rFonts w:hint="eastAsia"/>
        </w:rPr>
        <w:t>-</w:t>
      </w:r>
      <w:r w:rsidRPr="005E6DA8">
        <w:rPr>
          <w:rFonts w:eastAsia="SimSun" w:hint="eastAsia"/>
          <w:lang w:eastAsia="zh-CN"/>
        </w:rPr>
        <w:t>2:</w:t>
      </w:r>
      <w:r w:rsidRPr="005E6DA8">
        <w:t xml:space="preserve"> Minimum requirement</w:t>
      </w:r>
      <w:r w:rsidRPr="005E6DA8">
        <w:rPr>
          <w:rFonts w:eastAsia="SimSun" w:hint="eastAsia"/>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EF0E4B" w:rsidRPr="005E6DA8" w14:paraId="4B8EB86D" w14:textId="77777777" w:rsidTr="00855343">
        <w:trPr>
          <w:jc w:val="center"/>
        </w:trPr>
        <w:tc>
          <w:tcPr>
            <w:tcW w:w="1984" w:type="dxa"/>
            <w:tcBorders>
              <w:bottom w:val="nil"/>
            </w:tcBorders>
          </w:tcPr>
          <w:p w14:paraId="011B9D15" w14:textId="77777777" w:rsidR="00EF0E4B" w:rsidRPr="005E6DA8" w:rsidRDefault="00EF0E4B" w:rsidP="00855343">
            <w:pPr>
              <w:pStyle w:val="TAH"/>
              <w:rPr>
                <w:rFonts w:eastAsia="SimSun"/>
                <w:lang w:eastAsia="zh-CN"/>
              </w:rPr>
            </w:pPr>
            <w:r w:rsidRPr="005E6DA8">
              <w:rPr>
                <w:rFonts w:eastAsia="SimSun" w:hint="eastAsia"/>
                <w:lang w:eastAsia="zh-CN"/>
              </w:rPr>
              <w:t>Parameters</w:t>
            </w:r>
          </w:p>
        </w:tc>
        <w:tc>
          <w:tcPr>
            <w:tcW w:w="1412" w:type="dxa"/>
            <w:tcBorders>
              <w:bottom w:val="nil"/>
            </w:tcBorders>
          </w:tcPr>
          <w:p w14:paraId="1B65EE8C" w14:textId="77777777" w:rsidR="00EF0E4B" w:rsidRPr="005E6DA8" w:rsidRDefault="00EF0E4B" w:rsidP="00855343">
            <w:pPr>
              <w:pStyle w:val="TAH"/>
              <w:rPr>
                <w:rFonts w:eastAsia="SimSun"/>
              </w:rPr>
            </w:pPr>
            <w:r w:rsidRPr="005E6DA8">
              <w:rPr>
                <w:rFonts w:eastAsia="SimSun"/>
              </w:rPr>
              <w:t>Test 1</w:t>
            </w:r>
          </w:p>
        </w:tc>
        <w:tc>
          <w:tcPr>
            <w:tcW w:w="1512" w:type="dxa"/>
            <w:tcBorders>
              <w:bottom w:val="nil"/>
            </w:tcBorders>
          </w:tcPr>
          <w:p w14:paraId="307D2204" w14:textId="77777777" w:rsidR="00EF0E4B" w:rsidRPr="005E6DA8" w:rsidRDefault="00EF0E4B" w:rsidP="00855343">
            <w:pPr>
              <w:pStyle w:val="TAH"/>
              <w:rPr>
                <w:rFonts w:eastAsia="?? ??"/>
              </w:rPr>
            </w:pPr>
            <w:r w:rsidRPr="005E6DA8">
              <w:rPr>
                <w:rFonts w:eastAsia="?? ??"/>
              </w:rPr>
              <w:t>Test 2</w:t>
            </w:r>
          </w:p>
        </w:tc>
      </w:tr>
      <w:tr w:rsidR="00EF0E4B" w:rsidRPr="005E6DA8" w14:paraId="2E4594B8" w14:textId="77777777" w:rsidTr="00855343">
        <w:trPr>
          <w:cantSplit/>
          <w:jc w:val="center"/>
        </w:trPr>
        <w:tc>
          <w:tcPr>
            <w:tcW w:w="1984" w:type="dxa"/>
          </w:tcPr>
          <w:p w14:paraId="3D45FBF0" w14:textId="77777777" w:rsidR="00EF0E4B" w:rsidRPr="005E6DA8" w:rsidRDefault="00EF0E4B" w:rsidP="00855343">
            <w:pPr>
              <w:pStyle w:val="TAC"/>
              <w:rPr>
                <w:rFonts w:eastAsia="?? ??"/>
              </w:rPr>
            </w:pPr>
            <w:r w:rsidRPr="005E6DA8">
              <w:rPr>
                <w:rFonts w:ascii="Symbol" w:eastAsia="?? ??" w:hAnsi="Symbol"/>
                <w:i/>
                <w:iCs/>
              </w:rPr>
              <w:t></w:t>
            </w:r>
            <w:r w:rsidRPr="005E6DA8">
              <w:rPr>
                <w:rFonts w:eastAsia="?? ??"/>
              </w:rPr>
              <w:t xml:space="preserve"> [%]</w:t>
            </w:r>
          </w:p>
        </w:tc>
        <w:tc>
          <w:tcPr>
            <w:tcW w:w="1412" w:type="dxa"/>
          </w:tcPr>
          <w:p w14:paraId="40DEE92C" w14:textId="77777777" w:rsidR="00EF0E4B" w:rsidRPr="005E6DA8" w:rsidRDefault="00EF0E4B" w:rsidP="00855343">
            <w:pPr>
              <w:pStyle w:val="TAC"/>
              <w:rPr>
                <w:rFonts w:eastAsia="SimSun" w:cs="v5.0.0"/>
                <w:lang w:eastAsia="zh-CN"/>
              </w:rPr>
            </w:pPr>
            <w:r w:rsidRPr="005E6DA8">
              <w:rPr>
                <w:rFonts w:eastAsia="SimSun" w:cs="v5.0.0"/>
                <w:lang w:eastAsia="zh-CN"/>
              </w:rPr>
              <w:t>20</w:t>
            </w:r>
          </w:p>
        </w:tc>
        <w:tc>
          <w:tcPr>
            <w:tcW w:w="1512" w:type="dxa"/>
          </w:tcPr>
          <w:p w14:paraId="42A425A9" w14:textId="77777777" w:rsidR="00EF0E4B" w:rsidRPr="005E6DA8" w:rsidRDefault="00EF0E4B" w:rsidP="00855343">
            <w:pPr>
              <w:pStyle w:val="TAC"/>
              <w:rPr>
                <w:rFonts w:eastAsia="SimSun" w:cs="v5.0.0"/>
                <w:lang w:eastAsia="zh-CN"/>
              </w:rPr>
            </w:pPr>
            <w:r w:rsidRPr="005E6DA8">
              <w:rPr>
                <w:rFonts w:eastAsia="SimSun" w:cs="v5.0.0"/>
                <w:lang w:eastAsia="zh-CN"/>
              </w:rPr>
              <w:t>20</w:t>
            </w:r>
          </w:p>
        </w:tc>
      </w:tr>
      <w:tr w:rsidR="00EF0E4B" w:rsidRPr="005E6DA8" w14:paraId="2589C9D2" w14:textId="77777777" w:rsidTr="00855343">
        <w:trPr>
          <w:cantSplit/>
          <w:jc w:val="center"/>
        </w:trPr>
        <w:tc>
          <w:tcPr>
            <w:tcW w:w="1984" w:type="dxa"/>
          </w:tcPr>
          <w:p w14:paraId="3E6725E5" w14:textId="77777777" w:rsidR="00EF0E4B" w:rsidRPr="005E6DA8" w:rsidRDefault="00EF0E4B" w:rsidP="00855343">
            <w:pPr>
              <w:pStyle w:val="TAC"/>
              <w:rPr>
                <w:rFonts w:eastAsia="?? ??" w:cs="v5.0.0"/>
              </w:rPr>
            </w:pPr>
            <w:r w:rsidRPr="005E6DA8">
              <w:rPr>
                <w:rFonts w:ascii="Symbol" w:eastAsia="?? ??" w:hAnsi="Symbol"/>
                <w:i/>
                <w:iCs/>
              </w:rPr>
              <w:t></w:t>
            </w:r>
            <w:r w:rsidRPr="005E6DA8">
              <w:rPr>
                <w:rFonts w:eastAsia="?? ??"/>
              </w:rPr>
              <w:t xml:space="preserve"> </w:t>
            </w:r>
          </w:p>
        </w:tc>
        <w:tc>
          <w:tcPr>
            <w:tcW w:w="1412" w:type="dxa"/>
          </w:tcPr>
          <w:p w14:paraId="16258DDF" w14:textId="77777777" w:rsidR="00EF0E4B" w:rsidRPr="005E6DA8" w:rsidRDefault="00EF0E4B" w:rsidP="00855343">
            <w:pPr>
              <w:pStyle w:val="TAC"/>
              <w:rPr>
                <w:rFonts w:eastAsia="SimSun" w:cs="v5.0.0"/>
                <w:lang w:eastAsia="zh-CN"/>
              </w:rPr>
            </w:pPr>
            <w:r w:rsidRPr="005E6DA8">
              <w:rPr>
                <w:rFonts w:eastAsia="SimSun" w:cs="v5.0.0"/>
                <w:lang w:eastAsia="zh-CN"/>
              </w:rPr>
              <w:t>1.05</w:t>
            </w:r>
          </w:p>
        </w:tc>
        <w:tc>
          <w:tcPr>
            <w:tcW w:w="1512" w:type="dxa"/>
          </w:tcPr>
          <w:p w14:paraId="39C06905" w14:textId="77777777" w:rsidR="00EF0E4B" w:rsidRPr="005E6DA8" w:rsidRDefault="00EF0E4B" w:rsidP="00855343">
            <w:pPr>
              <w:pStyle w:val="TAC"/>
              <w:rPr>
                <w:rFonts w:eastAsia="SimSun" w:cs="v5.0.0"/>
                <w:lang w:eastAsia="zh-CN"/>
              </w:rPr>
            </w:pPr>
            <w:r w:rsidRPr="005E6DA8">
              <w:rPr>
                <w:rFonts w:eastAsia="SimSun" w:cs="v5.0.0"/>
                <w:lang w:eastAsia="zh-CN"/>
              </w:rPr>
              <w:t>1.05</w:t>
            </w:r>
          </w:p>
        </w:tc>
      </w:tr>
    </w:tbl>
    <w:p w14:paraId="3210516F" w14:textId="77777777" w:rsidR="00EF0E4B" w:rsidRPr="00C25669" w:rsidRDefault="00EF0E4B" w:rsidP="00EF0E4B">
      <w:pPr>
        <w:rPr>
          <w:rFonts w:eastAsia="SimSun"/>
          <w:lang w:eastAsia="zh-CN"/>
        </w:rPr>
      </w:pPr>
    </w:p>
    <w:p w14:paraId="3710E87D" w14:textId="77777777" w:rsidR="00EF0E4B" w:rsidRPr="00C25669" w:rsidRDefault="00EF0E4B" w:rsidP="00EF0E4B">
      <w:pPr>
        <w:pStyle w:val="Heading3"/>
        <w:rPr>
          <w:lang w:eastAsia="zh-CN"/>
        </w:rPr>
      </w:pPr>
      <w:bookmarkStart w:id="152" w:name="_Toc21338225"/>
      <w:bookmarkStart w:id="153" w:name="_Toc29808333"/>
      <w:bookmarkStart w:id="154" w:name="_Toc37068252"/>
      <w:bookmarkStart w:id="155" w:name="_Toc37083797"/>
      <w:bookmarkStart w:id="156" w:name="_Toc37084139"/>
      <w:bookmarkStart w:id="157" w:name="_Toc40209501"/>
      <w:bookmarkStart w:id="158" w:name="_Toc40209843"/>
      <w:bookmarkStart w:id="159" w:name="_Toc45892802"/>
      <w:bookmarkStart w:id="160" w:name="_Toc53176659"/>
      <w:bookmarkStart w:id="161" w:name="_Toc61120972"/>
      <w:bookmarkStart w:id="162" w:name="_Toc67918144"/>
      <w:bookmarkStart w:id="163" w:name="_Toc76298187"/>
      <w:bookmarkStart w:id="164" w:name="_Toc76572199"/>
      <w:bookmarkStart w:id="165" w:name="_Toc76652066"/>
      <w:bookmarkStart w:id="166" w:name="_Toc76652904"/>
      <w:bookmarkStart w:id="167" w:name="_Toc83742176"/>
      <w:bookmarkStart w:id="168" w:name="_Toc91440666"/>
      <w:bookmarkStart w:id="169" w:name="_Toc98849456"/>
      <w:bookmarkStart w:id="170" w:name="_Toc106543309"/>
      <w:bookmarkStart w:id="171" w:name="_Toc106737406"/>
      <w:bookmarkStart w:id="172" w:name="_Toc107233173"/>
      <w:bookmarkStart w:id="173" w:name="_Toc107234763"/>
      <w:bookmarkStart w:id="174" w:name="_Toc107419732"/>
      <w:bookmarkStart w:id="175" w:name="_Toc107477026"/>
      <w:bookmarkStart w:id="176" w:name="_Toc114565871"/>
      <w:bookmarkStart w:id="177" w:name="_Toc123936179"/>
      <w:bookmarkStart w:id="178" w:name="_Toc124377194"/>
      <w:r w:rsidRPr="00C25669">
        <w:rPr>
          <w:rFonts w:hint="eastAsia"/>
          <w:lang w:eastAsia="zh-CN"/>
        </w:rPr>
        <w:t>6</w:t>
      </w:r>
      <w:r w:rsidRPr="00C25669">
        <w:t>.</w:t>
      </w:r>
      <w:r w:rsidRPr="00C25669">
        <w:rPr>
          <w:rFonts w:hint="eastAsia"/>
        </w:rPr>
        <w:t>2</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1EB3E319" w14:textId="77777777" w:rsidR="00EF0E4B" w:rsidRPr="00C25669" w:rsidRDefault="00EF0E4B" w:rsidP="00EF0E4B">
      <w:pPr>
        <w:overflowPunct w:val="0"/>
        <w:autoSpaceDE w:val="0"/>
        <w:autoSpaceDN w:val="0"/>
        <w:adjustRightInd w:val="0"/>
        <w:textAlignment w:val="baseline"/>
        <w:rPr>
          <w:rFonts w:eastAsia="SimSun"/>
          <w:lang w:eastAsia="zh-CN"/>
        </w:rPr>
      </w:pPr>
      <w:r w:rsidRPr="00C25669">
        <w:rPr>
          <w:rFonts w:hint="eastAsia"/>
          <w:lang w:eastAsia="ko-KR"/>
        </w:rPr>
        <w:t xml:space="preserve">This </w:t>
      </w:r>
      <w:r w:rsidRPr="00C25669">
        <w:rPr>
          <w:rFonts w:eastAsia="SimSun" w:hint="eastAsia"/>
        </w:rPr>
        <w:t>sub-clause</w:t>
      </w:r>
      <w:r w:rsidRPr="00C25669">
        <w:rPr>
          <w:rFonts w:hint="eastAsia"/>
          <w:lang w:eastAsia="ko-KR"/>
        </w:rPr>
        <w:t xml:space="preserve"> includes the requirements for reporting of CQI for UE equipped with 2</w:t>
      </w:r>
      <w:r w:rsidRPr="00C25669">
        <w:rPr>
          <w:rFonts w:eastAsia="SimSun" w:hint="eastAsia"/>
        </w:rPr>
        <w:t xml:space="preserve"> receiver antennas</w:t>
      </w:r>
      <w:r w:rsidRPr="00C25669">
        <w:rPr>
          <w:rFonts w:hint="eastAsia"/>
          <w:lang w:eastAsia="ko-KR"/>
        </w:rPr>
        <w:t>.</w:t>
      </w:r>
    </w:p>
    <w:p w14:paraId="761BE7D5" w14:textId="77777777" w:rsidR="00EF0E4B" w:rsidRPr="00C25669" w:rsidRDefault="00EF0E4B" w:rsidP="00EF0E4B">
      <w:pPr>
        <w:pStyle w:val="Heading4"/>
        <w:rPr>
          <w:lang w:eastAsia="zh-CN"/>
        </w:rPr>
      </w:pPr>
      <w:bookmarkStart w:id="179" w:name="_Toc21338226"/>
      <w:bookmarkStart w:id="180" w:name="_Toc29808334"/>
      <w:bookmarkStart w:id="181" w:name="_Toc37068253"/>
      <w:bookmarkStart w:id="182" w:name="_Toc37083798"/>
      <w:bookmarkStart w:id="183" w:name="_Toc37084140"/>
      <w:bookmarkStart w:id="184" w:name="_Toc40209502"/>
      <w:bookmarkStart w:id="185" w:name="_Toc40209844"/>
      <w:bookmarkStart w:id="186" w:name="_Toc45892803"/>
      <w:bookmarkStart w:id="187" w:name="_Toc53176660"/>
      <w:bookmarkStart w:id="188" w:name="_Toc61120973"/>
      <w:bookmarkStart w:id="189" w:name="_Toc67918145"/>
      <w:bookmarkStart w:id="190" w:name="_Toc76298188"/>
      <w:bookmarkStart w:id="191" w:name="_Toc76572200"/>
      <w:bookmarkStart w:id="192" w:name="_Toc76652067"/>
      <w:bookmarkStart w:id="193" w:name="_Toc76652905"/>
      <w:bookmarkStart w:id="194" w:name="_Toc83742177"/>
      <w:bookmarkStart w:id="195" w:name="_Toc91440667"/>
      <w:bookmarkStart w:id="196" w:name="_Toc98849457"/>
      <w:bookmarkStart w:id="197" w:name="_Toc106543310"/>
      <w:bookmarkStart w:id="198" w:name="_Toc106737407"/>
      <w:bookmarkStart w:id="199" w:name="_Toc107233174"/>
      <w:bookmarkStart w:id="200" w:name="_Toc107234764"/>
      <w:bookmarkStart w:id="201" w:name="_Toc107419733"/>
      <w:bookmarkStart w:id="202" w:name="_Toc107477027"/>
      <w:bookmarkStart w:id="203" w:name="_Toc114565872"/>
      <w:bookmarkStart w:id="204" w:name="_Toc123936180"/>
      <w:bookmarkStart w:id="205" w:name="_Toc124377195"/>
      <w:r w:rsidRPr="00C25669">
        <w:rPr>
          <w:rFonts w:hint="eastAsia"/>
          <w:lang w:eastAsia="zh-CN"/>
        </w:rPr>
        <w:t>6</w:t>
      </w:r>
      <w:r w:rsidRPr="00C25669">
        <w:t>.</w:t>
      </w:r>
      <w:r w:rsidRPr="00C25669">
        <w:rPr>
          <w:rFonts w:hint="eastAsia"/>
        </w:rPr>
        <w:t>2</w:t>
      </w:r>
      <w:r w:rsidRPr="00C25669">
        <w:t>.</w:t>
      </w:r>
      <w:r w:rsidRPr="00C25669">
        <w:rPr>
          <w:rFonts w:hint="eastAsia"/>
          <w:lang w:eastAsia="zh-CN"/>
        </w:rPr>
        <w:t>2</w:t>
      </w:r>
      <w:r w:rsidRPr="00C25669">
        <w:t>.1</w:t>
      </w:r>
      <w:r w:rsidRPr="00C25669">
        <w:rPr>
          <w:rFonts w:hint="eastAsia"/>
          <w:lang w:eastAsia="zh-CN"/>
        </w:rPr>
        <w:tab/>
        <w:t>FDD</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2799C799" w14:textId="77777777" w:rsidR="00EF0E4B" w:rsidRPr="00C25669" w:rsidRDefault="00EF0E4B" w:rsidP="00EF0E4B">
      <w:pPr>
        <w:pStyle w:val="Heading5"/>
        <w:rPr>
          <w:lang w:eastAsia="zh-CN"/>
        </w:rPr>
      </w:pPr>
      <w:bookmarkStart w:id="206" w:name="_Toc21338227"/>
      <w:bookmarkStart w:id="207" w:name="_Toc29808335"/>
      <w:bookmarkStart w:id="208" w:name="_Toc37068254"/>
      <w:bookmarkStart w:id="209" w:name="_Toc37083799"/>
      <w:bookmarkStart w:id="210" w:name="_Toc37084141"/>
      <w:bookmarkStart w:id="211" w:name="_Toc40209503"/>
      <w:bookmarkStart w:id="212" w:name="_Toc40209845"/>
      <w:bookmarkStart w:id="213" w:name="_Toc45892804"/>
      <w:bookmarkStart w:id="214" w:name="_Toc53176661"/>
      <w:bookmarkStart w:id="215" w:name="_Toc61120974"/>
      <w:bookmarkStart w:id="216" w:name="_Toc67918146"/>
      <w:bookmarkStart w:id="217" w:name="_Toc76298189"/>
      <w:bookmarkStart w:id="218" w:name="_Toc76572201"/>
      <w:bookmarkStart w:id="219" w:name="_Toc76652068"/>
      <w:bookmarkStart w:id="220" w:name="_Toc76652906"/>
      <w:bookmarkStart w:id="221" w:name="_Toc83742178"/>
      <w:bookmarkStart w:id="222" w:name="_Toc91440668"/>
      <w:bookmarkStart w:id="223" w:name="_Toc98849458"/>
      <w:bookmarkStart w:id="224" w:name="_Toc106543311"/>
      <w:bookmarkStart w:id="225" w:name="_Toc106737408"/>
      <w:bookmarkStart w:id="226" w:name="_Toc107233175"/>
      <w:bookmarkStart w:id="227" w:name="_Toc107234765"/>
      <w:bookmarkStart w:id="228" w:name="_Toc107419734"/>
      <w:bookmarkStart w:id="229" w:name="_Toc107477028"/>
      <w:bookmarkStart w:id="230" w:name="_Toc114565873"/>
      <w:bookmarkStart w:id="231" w:name="_Toc123936181"/>
      <w:bookmarkStart w:id="232" w:name="_Toc124377196"/>
      <w:r w:rsidRPr="00C25669">
        <w:rPr>
          <w:rFonts w:hint="eastAsia"/>
        </w:rPr>
        <w:t>6.2.2.1.1</w:t>
      </w:r>
      <w:r w:rsidRPr="00C25669">
        <w:rPr>
          <w:rFonts w:hint="eastAsia"/>
          <w:lang w:eastAsia="zh-CN"/>
        </w:rPr>
        <w:tab/>
        <w:t>CQI reporting definition under AWGN</w:t>
      </w:r>
      <w:r w:rsidRPr="00C25669">
        <w:rPr>
          <w:lang w:eastAsia="zh-CN"/>
        </w:rPr>
        <w:t xml:space="preserve"> conditions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518AFDBD" w14:textId="77777777" w:rsidR="00EF0E4B" w:rsidRPr="00C25669" w:rsidRDefault="00EF0E4B" w:rsidP="00EF0E4B">
      <w:pPr>
        <w:rPr>
          <w:rFonts w:eastAsia="SimSun"/>
        </w:rPr>
      </w:pPr>
      <w:r w:rsidRPr="00C25669">
        <w:rPr>
          <w:rFonts w:eastAsia="SimSun"/>
        </w:rPr>
        <w:t xml:space="preserve">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w:t>
      </w:r>
      <w:r w:rsidRPr="00C25669">
        <w:rPr>
          <w:rFonts w:eastAsia="SimSun" w:hint="eastAsia"/>
        </w:rPr>
        <w:t>38.21</w:t>
      </w:r>
      <w:r w:rsidRPr="00C25669">
        <w:rPr>
          <w:rFonts w:eastAsia="SimSun"/>
        </w:rPr>
        <w:t>4</w:t>
      </w:r>
      <w:r w:rsidRPr="00C25669">
        <w:rPr>
          <w:rFonts w:eastAsia="SimSun" w:hint="eastAsia"/>
        </w:rPr>
        <w:t xml:space="preserve"> [</w:t>
      </w:r>
      <w:r w:rsidRPr="00C25669">
        <w:rPr>
          <w:rFonts w:eastAsia="SimSun"/>
        </w:rPr>
        <w:t>12</w:t>
      </w:r>
      <w:r w:rsidRPr="00C25669">
        <w:rPr>
          <w:rFonts w:eastAsia="SimSun" w:hint="eastAsia"/>
        </w:rPr>
        <w:t>]</w:t>
      </w:r>
      <w:r w:rsidRPr="00C25669">
        <w:rPr>
          <w:rFonts w:eastAsia="SimSun"/>
        </w:rPr>
        <w:t xml:space="preserve">. To account for sensitivity of the input SNR the reporting definition is considered to be verified if the reporting accuracy is met for at least one of two SNR levels separated by an offset of 1 </w:t>
      </w:r>
      <w:proofErr w:type="spellStart"/>
      <w:r w:rsidRPr="00C25669">
        <w:rPr>
          <w:rFonts w:eastAsia="SimSun"/>
        </w:rPr>
        <w:t>dB.</w:t>
      </w:r>
      <w:proofErr w:type="spellEnd"/>
    </w:p>
    <w:p w14:paraId="5C352E99" w14:textId="77777777" w:rsidR="00EF0E4B" w:rsidRPr="00C25669" w:rsidRDefault="00EF0E4B" w:rsidP="00EF0E4B">
      <w:pPr>
        <w:pStyle w:val="Heading6"/>
      </w:pPr>
      <w:bookmarkStart w:id="233" w:name="_Toc107477029"/>
      <w:bookmarkStart w:id="234" w:name="_Toc114565874"/>
      <w:bookmarkStart w:id="235" w:name="_Toc123936182"/>
      <w:bookmarkStart w:id="236" w:name="_Toc124377197"/>
      <w:r w:rsidRPr="00C25669">
        <w:rPr>
          <w:rFonts w:hint="eastAsia"/>
        </w:rPr>
        <w:t>6.2.2.1.1</w:t>
      </w:r>
      <w:r w:rsidRPr="00C25669">
        <w:t>.1</w:t>
      </w:r>
      <w:r w:rsidRPr="00C25669">
        <w:rPr>
          <w:rFonts w:hint="eastAsia"/>
          <w:lang w:eastAsia="zh-CN"/>
        </w:rPr>
        <w:tab/>
      </w:r>
      <w:r w:rsidRPr="00C25669">
        <w:t xml:space="preserve">Minimum requirement for periodic </w:t>
      </w:r>
      <w:r w:rsidRPr="00C25669">
        <w:rPr>
          <w:rFonts w:hint="eastAsia"/>
        </w:rPr>
        <w:t>CQI reporting</w:t>
      </w:r>
      <w:bookmarkEnd w:id="233"/>
      <w:bookmarkEnd w:id="234"/>
      <w:bookmarkEnd w:id="235"/>
      <w:bookmarkEnd w:id="236"/>
    </w:p>
    <w:p w14:paraId="7F4995D8" w14:textId="77777777" w:rsidR="00EF0E4B" w:rsidRPr="00C25669" w:rsidRDefault="00EF0E4B" w:rsidP="00EF0E4B">
      <w:pPr>
        <w:overflowPunct w:val="0"/>
        <w:autoSpaceDE w:val="0"/>
        <w:autoSpaceDN w:val="0"/>
        <w:adjustRightInd w:val="0"/>
        <w:textAlignment w:val="baseline"/>
        <w:rPr>
          <w:rFonts w:eastAsia="SimSun"/>
        </w:rPr>
      </w:pPr>
      <w:r w:rsidRPr="00C25669">
        <w:rPr>
          <w:rFonts w:eastAsia="SimSun" w:hint="eastAsia"/>
        </w:rPr>
        <w:t>For the parameters specified in Table 6.2.2.1.1</w:t>
      </w:r>
      <w:r w:rsidRPr="00C25669">
        <w:rPr>
          <w:rFonts w:eastAsia="SimSun"/>
        </w:rPr>
        <w:t>.1</w:t>
      </w:r>
      <w:r w:rsidRPr="00C25669">
        <w:rPr>
          <w:rFonts w:eastAsia="SimSun" w:hint="eastAsia"/>
        </w:rPr>
        <w:t xml:space="preserve">-1, and using the downlink physical channels specified in </w:t>
      </w:r>
      <w:r w:rsidRPr="00C25669">
        <w:rPr>
          <w:rFonts w:eastAsia="SimSun" w:hint="eastAsia"/>
          <w:lang w:eastAsia="zh-CN"/>
        </w:rPr>
        <w:t>Annex C.3.1</w:t>
      </w:r>
      <w:r w:rsidRPr="00C25669">
        <w:rPr>
          <w:rFonts w:eastAsia="SimSun" w:hint="eastAsia"/>
        </w:rPr>
        <w:t>, the minimum requirements are specified by the following:</w:t>
      </w:r>
    </w:p>
    <w:p w14:paraId="45067FBF" w14:textId="77777777" w:rsidR="00EF0E4B" w:rsidRPr="00C25669" w:rsidRDefault="00EF0E4B" w:rsidP="00EF0E4B">
      <w:pPr>
        <w:pStyle w:val="B10"/>
        <w:rPr>
          <w:rFonts w:eastAsia="SimSun"/>
        </w:rPr>
      </w:pPr>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p>
    <w:p w14:paraId="255F9B07" w14:textId="77777777" w:rsidR="00EF0E4B" w:rsidRPr="00C25669" w:rsidRDefault="00EF0E4B" w:rsidP="00EF0E4B">
      <w:pPr>
        <w:pStyle w:val="B10"/>
        <w:rPr>
          <w:rFonts w:eastAsia="SimSun"/>
        </w:rPr>
      </w:pPr>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5FCB30CF" w14:textId="77777777" w:rsidR="00EF0E4B" w:rsidRPr="00C25669" w:rsidRDefault="00EF0E4B" w:rsidP="00EF0E4B">
      <w:pPr>
        <w:pStyle w:val="TH"/>
        <w:rPr>
          <w:rFonts w:eastAsia="SimSun"/>
          <w:lang w:eastAsia="zh-CN"/>
        </w:rPr>
      </w:pPr>
      <w:r w:rsidRPr="00C25669">
        <w:rPr>
          <w:rFonts w:hint="eastAsia"/>
        </w:rPr>
        <w:lastRenderedPageBreak/>
        <w:t>Table 6.2.2.1.1</w:t>
      </w:r>
      <w:r w:rsidRPr="00C25669">
        <w:t>.1</w:t>
      </w:r>
      <w:r w:rsidRPr="00C25669">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0E4B" w:rsidRPr="00C25669" w14:paraId="31EE677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1C6A2A"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21957E"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570BA25"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10A20033" w14:textId="77777777" w:rsidR="00EF0E4B" w:rsidRPr="00C25669" w:rsidRDefault="00EF0E4B" w:rsidP="00855343">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Test 2</w:t>
            </w:r>
          </w:p>
        </w:tc>
      </w:tr>
      <w:tr w:rsidR="00EF0E4B" w:rsidRPr="00C25669" w14:paraId="375FDCA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03156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58982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D1456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p>
        </w:tc>
      </w:tr>
      <w:tr w:rsidR="00EF0E4B" w:rsidRPr="00C25669" w14:paraId="4E8F6E0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3A1C06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F5EE3F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5B7B2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FDD</w:t>
            </w:r>
          </w:p>
        </w:tc>
      </w:tr>
      <w:tr w:rsidR="00EF0E4B" w:rsidRPr="00C25669" w14:paraId="34F8C56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F7C5ECD" w14:textId="77777777" w:rsidR="00EF0E4B" w:rsidRPr="00C25669" w:rsidRDefault="00EF0E4B" w:rsidP="00855343">
            <w:pPr>
              <w:keepNext/>
              <w:keepLines/>
              <w:spacing w:after="0"/>
              <w:rPr>
                <w:rFonts w:ascii="Arial" w:eastAsia="?? ??" w:hAnsi="Arial"/>
                <w:sz w:val="18"/>
              </w:rPr>
            </w:pPr>
            <w:r w:rsidRPr="00C25669">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114DC60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B2AF3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rPr>
              <w:t>15</w:t>
            </w:r>
          </w:p>
        </w:tc>
      </w:tr>
      <w:tr w:rsidR="00EF0E4B" w:rsidRPr="00C25669" w14:paraId="0A3F9AD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6BA7E33" w14:textId="77777777" w:rsidR="00EF0E4B" w:rsidRPr="00C25669" w:rsidRDefault="00EF0E4B" w:rsidP="00855343">
            <w:pPr>
              <w:keepNext/>
              <w:keepLines/>
              <w:spacing w:after="0"/>
              <w:rPr>
                <w:rFonts w:ascii="Arial" w:eastAsia="SimSun" w:hAnsi="Arial"/>
                <w:sz w:val="18"/>
              </w:rPr>
            </w:pPr>
            <w:r w:rsidRPr="00C25669">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884CAE"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dB</w:t>
            </w:r>
          </w:p>
        </w:tc>
        <w:tc>
          <w:tcPr>
            <w:tcW w:w="691" w:type="dxa"/>
            <w:tcBorders>
              <w:top w:val="single" w:sz="4" w:space="0" w:color="auto"/>
              <w:left w:val="single" w:sz="4" w:space="0" w:color="auto"/>
              <w:bottom w:val="single" w:sz="4" w:space="0" w:color="auto"/>
              <w:right w:val="single" w:sz="4" w:space="0" w:color="auto"/>
            </w:tcBorders>
            <w:vAlign w:val="center"/>
          </w:tcPr>
          <w:p w14:paraId="36F2AD7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14:paraId="16F58A9F"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tcPr>
          <w:p w14:paraId="64D3A7D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14:paraId="26D9BD4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15</w:t>
            </w:r>
          </w:p>
        </w:tc>
      </w:tr>
      <w:tr w:rsidR="00EF0E4B" w:rsidRPr="00C25669" w14:paraId="6426DC4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5243DF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A69087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777741"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AWGN</w:t>
            </w:r>
          </w:p>
        </w:tc>
      </w:tr>
      <w:tr w:rsidR="00EF0E4B" w:rsidRPr="00C25669" w14:paraId="4F8100B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DD0CD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8439DA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03026E"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sz w:val="18"/>
              </w:rPr>
              <w:t xml:space="preserve">2×2 with static channel specified in </w:t>
            </w:r>
            <w:r w:rsidRPr="00C25669">
              <w:rPr>
                <w:rFonts w:ascii="Arial" w:eastAsia="SimSun" w:hAnsi="Arial" w:hint="eastAsia"/>
                <w:sz w:val="18"/>
                <w:lang w:eastAsia="zh-CN"/>
              </w:rPr>
              <w:t>Annex B.1</w:t>
            </w:r>
          </w:p>
        </w:tc>
      </w:tr>
      <w:tr w:rsidR="00EF0E4B" w:rsidRPr="00C25669" w14:paraId="59E496E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306372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407E29C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16B9D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 xml:space="preserve">As specified in </w:t>
            </w:r>
            <w:r w:rsidRPr="00C25669">
              <w:rPr>
                <w:rFonts w:ascii="Arial" w:eastAsia="SimSun" w:hAnsi="Arial" w:hint="eastAsia"/>
                <w:sz w:val="18"/>
                <w:lang w:eastAsia="zh-CN"/>
              </w:rPr>
              <w:t>Annex B.4.1</w:t>
            </w:r>
          </w:p>
        </w:tc>
      </w:tr>
      <w:tr w:rsidR="00EF0E4B" w:rsidRPr="00C25669" w14:paraId="1FFF3A6D"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317D999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3A7A4438"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97F6A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03DF3EF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80385E"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70381829" w14:textId="77777777" w:rsidTr="00855343">
        <w:trPr>
          <w:trHeight w:val="70"/>
        </w:trPr>
        <w:tc>
          <w:tcPr>
            <w:tcW w:w="1556" w:type="dxa"/>
            <w:vMerge/>
            <w:tcBorders>
              <w:left w:val="single" w:sz="4" w:space="0" w:color="auto"/>
              <w:right w:val="single" w:sz="4" w:space="0" w:color="auto"/>
            </w:tcBorders>
            <w:vAlign w:val="center"/>
            <w:hideMark/>
          </w:tcPr>
          <w:p w14:paraId="1D713DFE"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C63FD5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2F996D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1C997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39843211" w14:textId="77777777" w:rsidTr="00855343">
        <w:trPr>
          <w:trHeight w:val="70"/>
        </w:trPr>
        <w:tc>
          <w:tcPr>
            <w:tcW w:w="1556" w:type="dxa"/>
            <w:vMerge/>
            <w:tcBorders>
              <w:left w:val="single" w:sz="4" w:space="0" w:color="auto"/>
              <w:right w:val="single" w:sz="4" w:space="0" w:color="auto"/>
            </w:tcBorders>
            <w:vAlign w:val="center"/>
            <w:hideMark/>
          </w:tcPr>
          <w:p w14:paraId="3303C412"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285C50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0E452E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4CDB41"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15B340E5" w14:textId="77777777" w:rsidTr="00855343">
        <w:trPr>
          <w:trHeight w:val="70"/>
        </w:trPr>
        <w:tc>
          <w:tcPr>
            <w:tcW w:w="1556" w:type="dxa"/>
            <w:vMerge/>
            <w:tcBorders>
              <w:left w:val="single" w:sz="4" w:space="0" w:color="auto"/>
              <w:right w:val="single" w:sz="4" w:space="0" w:color="auto"/>
            </w:tcBorders>
            <w:vAlign w:val="center"/>
            <w:hideMark/>
          </w:tcPr>
          <w:p w14:paraId="1F818DC5"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8287F0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49D2B4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92C599"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614E105D" w14:textId="77777777" w:rsidTr="00855343">
        <w:trPr>
          <w:trHeight w:val="70"/>
        </w:trPr>
        <w:tc>
          <w:tcPr>
            <w:tcW w:w="1556" w:type="dxa"/>
            <w:vMerge/>
            <w:tcBorders>
              <w:left w:val="single" w:sz="4" w:space="0" w:color="auto"/>
              <w:right w:val="single" w:sz="4" w:space="0" w:color="auto"/>
            </w:tcBorders>
            <w:vAlign w:val="center"/>
            <w:hideMark/>
          </w:tcPr>
          <w:p w14:paraId="18CD6184"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A22D40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2BF60A"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8AC901" w14:textId="55B24AF5" w:rsidR="00EF0E4B" w:rsidRPr="00ED0422" w:rsidRDefault="00EF0E4B" w:rsidP="00855343">
            <w:pPr>
              <w:keepNext/>
              <w:keepLines/>
              <w:spacing w:after="0"/>
              <w:jc w:val="center"/>
              <w:rPr>
                <w:rFonts w:ascii="Arial" w:hAnsi="Arial"/>
                <w:sz w:val="18"/>
                <w:lang w:eastAsia="zh-TW"/>
              </w:rPr>
            </w:pPr>
            <w:bookmarkStart w:id="237" w:name="OLE_LINK167"/>
            <w:r w:rsidRPr="00C25669">
              <w:rPr>
                <w:rFonts w:ascii="Arial" w:eastAsia="SimSun" w:hAnsi="Arial" w:hint="eastAsia"/>
                <w:sz w:val="18"/>
                <w:lang w:eastAsia="zh-CN"/>
              </w:rPr>
              <w:t>Row 5,</w:t>
            </w:r>
            <w:bookmarkEnd w:id="237"/>
            <w:ins w:id="238" w:author="Licheng" w:date="2024-11-08T22:15:00Z" w16du:dateUtc="2024-11-08T14:15:00Z">
              <w:r w:rsidR="00ED0422">
                <w:rPr>
                  <w:rFonts w:ascii="Arial" w:hAnsi="Arial" w:hint="eastAsia"/>
                  <w:sz w:val="18"/>
                  <w:lang w:eastAsia="zh-TW"/>
                </w:rPr>
                <w:t>(</w:t>
              </w:r>
            </w:ins>
            <w:r w:rsidRPr="00C25669">
              <w:rPr>
                <w:rFonts w:ascii="Arial" w:eastAsia="SimSun" w:hAnsi="Arial" w:hint="eastAsia"/>
                <w:sz w:val="18"/>
                <w:lang w:eastAsia="zh-CN"/>
              </w:rPr>
              <w:t>4</w:t>
            </w:r>
            <w:ins w:id="239" w:author="Licheng" w:date="2024-11-08T22:15:00Z" w16du:dateUtc="2024-11-08T14:15:00Z">
              <w:r w:rsidR="00ED0422">
                <w:rPr>
                  <w:rFonts w:ascii="Arial" w:hAnsi="Arial" w:hint="eastAsia"/>
                  <w:sz w:val="18"/>
                  <w:lang w:eastAsia="zh-TW"/>
                </w:rPr>
                <w:t>)</w:t>
              </w:r>
            </w:ins>
          </w:p>
        </w:tc>
      </w:tr>
      <w:tr w:rsidR="00EF0E4B" w:rsidRPr="00C25669" w14:paraId="1F45E735" w14:textId="77777777" w:rsidTr="00855343">
        <w:trPr>
          <w:trHeight w:val="70"/>
        </w:trPr>
        <w:tc>
          <w:tcPr>
            <w:tcW w:w="1556" w:type="dxa"/>
            <w:vMerge/>
            <w:tcBorders>
              <w:left w:val="single" w:sz="4" w:space="0" w:color="auto"/>
              <w:right w:val="single" w:sz="4" w:space="0" w:color="auto"/>
            </w:tcBorders>
            <w:vAlign w:val="center"/>
            <w:hideMark/>
          </w:tcPr>
          <w:p w14:paraId="0AD6BA4C"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B5A86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60AA3D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3BD421" w14:textId="43F79098" w:rsidR="00EF0E4B" w:rsidRPr="00ED0422" w:rsidRDefault="00513951" w:rsidP="00855343">
            <w:pPr>
              <w:keepNext/>
              <w:keepLines/>
              <w:spacing w:after="0"/>
              <w:jc w:val="center"/>
              <w:rPr>
                <w:rFonts w:ascii="Arial" w:hAnsi="Arial"/>
                <w:sz w:val="18"/>
                <w:lang w:eastAsia="zh-TW"/>
              </w:rPr>
            </w:pPr>
            <w:ins w:id="240" w:author="Licheng" w:date="2024-11-22T11:44:00Z">
              <w:r w:rsidRPr="00513951">
                <w:rPr>
                  <w:rFonts w:ascii="Arial" w:hAnsi="Arial"/>
                  <w:sz w:val="18"/>
                  <w:lang w:eastAsia="zh-TW"/>
                </w:rPr>
                <w:t>Row 5,</w:t>
              </w:r>
            </w:ins>
            <w:ins w:id="241" w:author="Licheng" w:date="2024-11-08T22:15:00Z" w16du:dateUtc="2024-11-08T14:15:00Z">
              <w:r w:rsidR="00ED0422">
                <w:rPr>
                  <w:rFonts w:ascii="Arial" w:hAnsi="Arial" w:hint="eastAsia"/>
                  <w:sz w:val="18"/>
                  <w:lang w:eastAsia="zh-TW"/>
                </w:rPr>
                <w:t>(</w:t>
              </w:r>
            </w:ins>
            <w:r w:rsidR="00EF0E4B" w:rsidRPr="00C25669">
              <w:rPr>
                <w:rFonts w:ascii="Arial" w:eastAsia="SimSun" w:hAnsi="Arial" w:hint="eastAsia"/>
                <w:sz w:val="18"/>
                <w:lang w:eastAsia="zh-CN"/>
              </w:rPr>
              <w:t>9</w:t>
            </w:r>
            <w:ins w:id="242" w:author="Licheng" w:date="2024-11-08T22:15:00Z" w16du:dateUtc="2024-11-08T14:15:00Z">
              <w:r w:rsidR="00ED0422">
                <w:rPr>
                  <w:rFonts w:ascii="Arial" w:hAnsi="Arial" w:hint="eastAsia"/>
                  <w:sz w:val="18"/>
                  <w:lang w:eastAsia="zh-TW"/>
                </w:rPr>
                <w:t>)</w:t>
              </w:r>
            </w:ins>
          </w:p>
        </w:tc>
      </w:tr>
      <w:tr w:rsidR="00EF0E4B" w:rsidRPr="00C25669" w14:paraId="2555070C"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57C3A169" w14:textId="77777777" w:rsidR="00EF0E4B" w:rsidRPr="00C25669" w:rsidRDefault="00EF0E4B" w:rsidP="00855343">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7142C1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2BEC13E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AC4121C"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F76E7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5/1</w:t>
            </w:r>
          </w:p>
        </w:tc>
      </w:tr>
      <w:tr w:rsidR="00EF0E4B" w:rsidRPr="00C25669" w14:paraId="18824712"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49FC261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694ED656"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819D1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774AB9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E77BB9"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195F6D00" w14:textId="77777777" w:rsidTr="00855343">
        <w:trPr>
          <w:trHeight w:val="70"/>
        </w:trPr>
        <w:tc>
          <w:tcPr>
            <w:tcW w:w="1556" w:type="dxa"/>
            <w:vMerge/>
            <w:tcBorders>
              <w:left w:val="single" w:sz="4" w:space="0" w:color="auto"/>
              <w:right w:val="single" w:sz="4" w:space="0" w:color="auto"/>
            </w:tcBorders>
            <w:vAlign w:val="center"/>
          </w:tcPr>
          <w:p w14:paraId="58ED2F5D"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3EFAF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12EE36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D76C38" w14:textId="77777777" w:rsidR="00EF0E4B" w:rsidRPr="00C25669" w:rsidRDefault="00EF0E4B" w:rsidP="00855343">
            <w:pPr>
              <w:keepNext/>
              <w:keepLines/>
              <w:spacing w:after="0"/>
              <w:jc w:val="center"/>
              <w:rPr>
                <w:rFonts w:ascii="Arial" w:eastAsia="SimSun" w:hAnsi="Arial"/>
                <w:sz w:val="18"/>
                <w:lang w:val="en-US"/>
              </w:rPr>
            </w:pPr>
            <w:r w:rsidRPr="00C25669">
              <w:rPr>
                <w:rFonts w:ascii="Arial" w:eastAsia="SimSun" w:hAnsi="Arial" w:hint="eastAsia"/>
                <w:sz w:val="18"/>
                <w:lang w:eastAsia="zh-CN"/>
              </w:rPr>
              <w:t>2</w:t>
            </w:r>
          </w:p>
        </w:tc>
      </w:tr>
      <w:tr w:rsidR="00EF0E4B" w:rsidRPr="00C25669" w14:paraId="1B6517E1" w14:textId="77777777" w:rsidTr="00855343">
        <w:trPr>
          <w:trHeight w:val="70"/>
        </w:trPr>
        <w:tc>
          <w:tcPr>
            <w:tcW w:w="1556" w:type="dxa"/>
            <w:vMerge/>
            <w:tcBorders>
              <w:left w:val="single" w:sz="4" w:space="0" w:color="auto"/>
              <w:right w:val="single" w:sz="4" w:space="0" w:color="auto"/>
            </w:tcBorders>
            <w:vAlign w:val="center"/>
            <w:hideMark/>
          </w:tcPr>
          <w:p w14:paraId="7CE54581"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2A8620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0C532E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3EC6FF"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42556BF9" w14:textId="77777777" w:rsidTr="00855343">
        <w:trPr>
          <w:trHeight w:val="70"/>
        </w:trPr>
        <w:tc>
          <w:tcPr>
            <w:tcW w:w="1556" w:type="dxa"/>
            <w:vMerge/>
            <w:tcBorders>
              <w:left w:val="single" w:sz="4" w:space="0" w:color="auto"/>
              <w:right w:val="single" w:sz="4" w:space="0" w:color="auto"/>
            </w:tcBorders>
            <w:vAlign w:val="center"/>
            <w:hideMark/>
          </w:tcPr>
          <w:p w14:paraId="1051D44E"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4A655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71E8C80"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00F8CB"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75C3EEFB" w14:textId="77777777" w:rsidTr="00855343">
        <w:trPr>
          <w:trHeight w:val="70"/>
        </w:trPr>
        <w:tc>
          <w:tcPr>
            <w:tcW w:w="1556" w:type="dxa"/>
            <w:vMerge/>
            <w:tcBorders>
              <w:left w:val="single" w:sz="4" w:space="0" w:color="auto"/>
              <w:right w:val="single" w:sz="4" w:space="0" w:color="auto"/>
            </w:tcBorders>
            <w:vAlign w:val="center"/>
            <w:hideMark/>
          </w:tcPr>
          <w:p w14:paraId="621BFC55" w14:textId="77777777" w:rsidR="00EF0E4B" w:rsidRPr="00C25669" w:rsidRDefault="00EF0E4B" w:rsidP="00855343">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6AC30A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6D36675"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0E9702"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Row 3,(6)</w:t>
            </w:r>
          </w:p>
        </w:tc>
      </w:tr>
      <w:tr w:rsidR="00EF0E4B" w:rsidRPr="00C25669" w14:paraId="08541DBF" w14:textId="77777777" w:rsidTr="00855343">
        <w:trPr>
          <w:trHeight w:val="70"/>
        </w:trPr>
        <w:tc>
          <w:tcPr>
            <w:tcW w:w="1556" w:type="dxa"/>
            <w:vMerge/>
            <w:tcBorders>
              <w:left w:val="single" w:sz="4" w:space="0" w:color="auto"/>
              <w:right w:val="single" w:sz="4" w:space="0" w:color="auto"/>
            </w:tcBorders>
            <w:vAlign w:val="center"/>
            <w:hideMark/>
          </w:tcPr>
          <w:p w14:paraId="78B4096B"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DDA3FF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D598F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59FD38" w14:textId="12FF5321" w:rsidR="00EF0E4B" w:rsidRPr="00C25669" w:rsidRDefault="00513951" w:rsidP="00855343">
            <w:pPr>
              <w:keepNext/>
              <w:keepLines/>
              <w:spacing w:after="0"/>
              <w:jc w:val="center"/>
              <w:rPr>
                <w:rFonts w:ascii="Arial" w:hAnsi="Arial"/>
                <w:sz w:val="18"/>
              </w:rPr>
            </w:pPr>
            <w:ins w:id="243" w:author="Licheng" w:date="2024-11-22T11:44:00Z">
              <w:r w:rsidRPr="00513951">
                <w:rPr>
                  <w:rFonts w:ascii="Arial" w:eastAsia="SimSun" w:hAnsi="Arial"/>
                  <w:sz w:val="18"/>
                  <w:lang w:eastAsia="zh-CN"/>
                </w:rPr>
                <w:t xml:space="preserve">Row </w:t>
              </w:r>
            </w:ins>
            <w:ins w:id="244" w:author="Licheng" w:date="2024-11-22T11:44:00Z" w16du:dateUtc="2024-11-22T03:44:00Z">
              <w:r w:rsidRPr="00513951">
                <w:rPr>
                  <w:rFonts w:ascii="Arial" w:eastAsia="SimSun" w:hAnsi="Arial" w:hint="eastAsia"/>
                  <w:sz w:val="18"/>
                  <w:lang w:eastAsia="zh-CN"/>
                </w:rPr>
                <w:t>3</w:t>
              </w:r>
            </w:ins>
            <w:ins w:id="245" w:author="Licheng" w:date="2024-11-22T11:44:00Z">
              <w:r w:rsidRPr="00513951">
                <w:rPr>
                  <w:rFonts w:ascii="Arial" w:eastAsia="SimSun" w:hAnsi="Arial"/>
                  <w:sz w:val="18"/>
                  <w:lang w:eastAsia="zh-CN"/>
                </w:rPr>
                <w:t>,</w:t>
              </w:r>
            </w:ins>
            <w:ins w:id="246" w:author="Licheng" w:date="2024-11-08T22:15:00Z" w16du:dateUtc="2024-11-08T14:15:00Z">
              <w:r w:rsidR="00ED0422" w:rsidRPr="00513951">
                <w:rPr>
                  <w:rFonts w:ascii="Arial" w:eastAsia="SimSun" w:hAnsi="Arial" w:hint="eastAsia"/>
                  <w:sz w:val="18"/>
                  <w:lang w:eastAsia="zh-CN"/>
                </w:rPr>
                <w:t>(</w:t>
              </w:r>
            </w:ins>
            <w:r w:rsidR="00EF0E4B" w:rsidRPr="00C25669">
              <w:rPr>
                <w:rFonts w:ascii="Arial" w:eastAsia="SimSun" w:hAnsi="Arial" w:hint="eastAsia"/>
                <w:sz w:val="18"/>
                <w:lang w:eastAsia="zh-CN"/>
              </w:rPr>
              <w:t>13</w:t>
            </w:r>
            <w:ins w:id="247" w:author="Licheng" w:date="2024-11-08T22:15:00Z" w16du:dateUtc="2024-11-08T14:15:00Z">
              <w:r w:rsidR="00ED0422" w:rsidRPr="00513951">
                <w:rPr>
                  <w:rFonts w:ascii="Arial" w:eastAsia="SimSun" w:hAnsi="Arial" w:hint="eastAsia"/>
                  <w:sz w:val="18"/>
                  <w:lang w:eastAsia="zh-CN"/>
                </w:rPr>
                <w:t>)</w:t>
              </w:r>
            </w:ins>
          </w:p>
        </w:tc>
      </w:tr>
      <w:tr w:rsidR="00EF0E4B" w:rsidRPr="00C25669" w14:paraId="17157860"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1E05D80B"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13DE58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1E9C3DF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B023493"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A7D14E"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5/1</w:t>
            </w:r>
          </w:p>
        </w:tc>
      </w:tr>
      <w:tr w:rsidR="00EF0E4B" w:rsidRPr="00C25669" w14:paraId="73BA842A" w14:textId="77777777" w:rsidTr="00855343">
        <w:trPr>
          <w:trHeight w:val="70"/>
        </w:trPr>
        <w:tc>
          <w:tcPr>
            <w:tcW w:w="1556" w:type="dxa"/>
            <w:vMerge w:val="restart"/>
            <w:tcBorders>
              <w:left w:val="single" w:sz="4" w:space="0" w:color="auto"/>
              <w:right w:val="single" w:sz="4" w:space="0" w:color="auto"/>
            </w:tcBorders>
            <w:vAlign w:val="center"/>
          </w:tcPr>
          <w:p w14:paraId="2DB7C8F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7EA4F67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198FBAB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FB2B5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Periodic</w:t>
            </w:r>
          </w:p>
        </w:tc>
      </w:tr>
      <w:tr w:rsidR="00EF0E4B" w:rsidRPr="00C25669" w14:paraId="18CAC3AC" w14:textId="77777777" w:rsidTr="00855343">
        <w:trPr>
          <w:trHeight w:val="70"/>
        </w:trPr>
        <w:tc>
          <w:tcPr>
            <w:tcW w:w="1556" w:type="dxa"/>
            <w:vMerge/>
            <w:tcBorders>
              <w:left w:val="single" w:sz="4" w:space="0" w:color="auto"/>
              <w:right w:val="single" w:sz="4" w:space="0" w:color="auto"/>
            </w:tcBorders>
            <w:vAlign w:val="center"/>
            <w:hideMark/>
          </w:tcPr>
          <w:p w14:paraId="556D3E1C"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AF4A5F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768EEC5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0E6F2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r w:rsidR="00EF0E4B" w:rsidRPr="00C25669" w14:paraId="7F139EC0" w14:textId="77777777" w:rsidTr="00855343">
        <w:trPr>
          <w:trHeight w:val="70"/>
        </w:trPr>
        <w:tc>
          <w:tcPr>
            <w:tcW w:w="1556" w:type="dxa"/>
            <w:vMerge/>
            <w:tcBorders>
              <w:left w:val="single" w:sz="4" w:space="0" w:color="auto"/>
              <w:right w:val="single" w:sz="4" w:space="0" w:color="auto"/>
            </w:tcBorders>
            <w:hideMark/>
          </w:tcPr>
          <w:p w14:paraId="35C1602C"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69344C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6AC2B3D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A79999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052971" w14:textId="77777777" w:rsidR="00EF0E4B" w:rsidRPr="00C25669" w:rsidRDefault="00EF0E4B" w:rsidP="00855343">
            <w:pPr>
              <w:keepNext/>
              <w:keepLines/>
              <w:spacing w:after="0"/>
              <w:jc w:val="center"/>
              <w:rPr>
                <w:rFonts w:ascii="Arial" w:hAnsi="Arial"/>
                <w:sz w:val="18"/>
              </w:rPr>
            </w:pPr>
            <w:r w:rsidRPr="00C25669">
              <w:rPr>
                <w:rFonts w:ascii="Arial" w:hAnsi="Arial"/>
                <w:sz w:val="18"/>
              </w:rPr>
              <w:t>(</w:t>
            </w:r>
            <w:r w:rsidRPr="00C25669">
              <w:rPr>
                <w:rFonts w:ascii="Arial" w:eastAsia="SimSun" w:hAnsi="Arial" w:hint="eastAsia"/>
                <w:sz w:val="18"/>
                <w:lang w:eastAsia="zh-CN"/>
              </w:rPr>
              <w:t>4</w:t>
            </w:r>
            <w:r w:rsidRPr="00C25669">
              <w:rPr>
                <w:rFonts w:ascii="Arial" w:hAnsi="Arial"/>
                <w:sz w:val="18"/>
              </w:rPr>
              <w:t xml:space="preserve">, </w:t>
            </w:r>
            <w:r w:rsidRPr="00C25669">
              <w:rPr>
                <w:rFonts w:ascii="Arial" w:eastAsia="SimSun" w:hAnsi="Arial" w:hint="eastAsia"/>
                <w:sz w:val="18"/>
                <w:lang w:eastAsia="zh-CN"/>
              </w:rPr>
              <w:t>9</w:t>
            </w:r>
            <w:r w:rsidRPr="00C25669">
              <w:rPr>
                <w:rFonts w:ascii="Arial" w:hAnsi="Arial"/>
                <w:sz w:val="18"/>
              </w:rPr>
              <w:t>)</w:t>
            </w:r>
          </w:p>
        </w:tc>
      </w:tr>
      <w:tr w:rsidR="00EF0E4B" w:rsidRPr="00C25669" w14:paraId="7B1CA44F" w14:textId="77777777" w:rsidTr="00855343">
        <w:trPr>
          <w:trHeight w:val="70"/>
        </w:trPr>
        <w:tc>
          <w:tcPr>
            <w:tcW w:w="1556" w:type="dxa"/>
            <w:vMerge/>
            <w:tcBorders>
              <w:left w:val="single" w:sz="4" w:space="0" w:color="auto"/>
              <w:bottom w:val="single" w:sz="4" w:space="0" w:color="auto"/>
              <w:right w:val="single" w:sz="4" w:space="0" w:color="auto"/>
            </w:tcBorders>
            <w:hideMark/>
          </w:tcPr>
          <w:p w14:paraId="2EBE2FA0"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135DAF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1A1E781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DF2114E"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8E95FB" w14:textId="77777777" w:rsidR="00EF0E4B" w:rsidRPr="00C25669" w:rsidRDefault="00EF0E4B" w:rsidP="00855343">
            <w:pPr>
              <w:keepNext/>
              <w:keepLines/>
              <w:spacing w:after="0"/>
              <w:jc w:val="center"/>
              <w:rPr>
                <w:rFonts w:ascii="Arial" w:eastAsia="SimSun" w:hAnsi="Arial"/>
                <w:sz w:val="18"/>
                <w:lang w:eastAsia="zh-CN"/>
              </w:rPr>
            </w:pPr>
            <w:r w:rsidRPr="003C2DCA">
              <w:rPr>
                <w:rFonts w:ascii="Arial" w:eastAsia="SimSun" w:hAnsi="Arial" w:hint="eastAsia"/>
                <w:sz w:val="18"/>
                <w:lang w:eastAsia="zh-CN"/>
              </w:rPr>
              <w:t>5/</w:t>
            </w:r>
            <w:r>
              <w:rPr>
                <w:rFonts w:ascii="Arial" w:eastAsia="SimSun" w:hAnsi="Arial"/>
                <w:sz w:val="18"/>
                <w:lang w:eastAsia="zh-CN"/>
              </w:rPr>
              <w:t>1</w:t>
            </w:r>
          </w:p>
        </w:tc>
      </w:tr>
      <w:tr w:rsidR="00EF0E4B" w:rsidRPr="00C25669" w14:paraId="532DA1E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D85AA5"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B1A2DC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5C04B6"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210E275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8A897A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6CD88E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09CD1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sz w:val="18"/>
              </w:rPr>
              <w:t xml:space="preserve">Table </w:t>
            </w:r>
            <w:r w:rsidRPr="00C25669">
              <w:rPr>
                <w:rFonts w:ascii="Arial" w:eastAsia="SimSun" w:hAnsi="Arial" w:hint="eastAsia"/>
                <w:sz w:val="18"/>
                <w:lang w:eastAsia="zh-CN"/>
              </w:rPr>
              <w:t>2</w:t>
            </w:r>
          </w:p>
        </w:tc>
      </w:tr>
      <w:tr w:rsidR="00EF0E4B" w:rsidRPr="00C25669" w14:paraId="01377FE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708776B"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ADA27E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398F3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cri-RI-PMI-CQI</w:t>
            </w:r>
          </w:p>
        </w:tc>
      </w:tr>
      <w:tr w:rsidR="00EF0E4B" w:rsidRPr="00C25669" w14:paraId="22DC007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9329BCE"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590145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691F2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4F243ED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09C597"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AEE2A3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D568DB"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70D6D14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8CDC62"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2EF809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258E74"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val="en-US"/>
              </w:rPr>
              <w:t>Wide</w:t>
            </w:r>
            <w:r w:rsidRPr="00C25669">
              <w:rPr>
                <w:rFonts w:ascii="Arial" w:eastAsia="SimSun" w:hAnsi="Arial"/>
                <w:sz w:val="18"/>
              </w:rPr>
              <w:t>band</w:t>
            </w:r>
          </w:p>
        </w:tc>
      </w:tr>
      <w:tr w:rsidR="00EF0E4B" w:rsidRPr="00C25669" w14:paraId="2BF1356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289405"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BC3793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0E982F"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Wideband</w:t>
            </w:r>
          </w:p>
        </w:tc>
      </w:tr>
      <w:tr w:rsidR="00EF0E4B" w:rsidRPr="00C25669" w14:paraId="7C82296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F9B046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590444D9"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D20E7A" w14:textId="77777777" w:rsidR="00EF0E4B" w:rsidRPr="00C25669" w:rsidRDefault="00EF0E4B" w:rsidP="00855343">
            <w:pPr>
              <w:keepNext/>
              <w:keepLines/>
              <w:spacing w:after="0"/>
              <w:jc w:val="center"/>
              <w:rPr>
                <w:rFonts w:ascii="Arial" w:hAnsi="Arial"/>
                <w:sz w:val="18"/>
              </w:rPr>
            </w:pPr>
            <w:r w:rsidRPr="00C25669">
              <w:rPr>
                <w:rFonts w:ascii="Arial" w:hAnsi="Arial" w:hint="eastAsia"/>
                <w:sz w:val="18"/>
                <w:lang w:eastAsia="zh-CN"/>
              </w:rPr>
              <w:t>8</w:t>
            </w:r>
          </w:p>
        </w:tc>
      </w:tr>
      <w:tr w:rsidR="00EF0E4B" w:rsidRPr="00C25669" w14:paraId="715D555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87B080C"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2F06DAF"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AC8454" w14:textId="77777777" w:rsidR="00EF0E4B" w:rsidRPr="00C25669" w:rsidDel="00CC5BFA" w:rsidRDefault="00EF0E4B" w:rsidP="00855343">
            <w:pPr>
              <w:keepNext/>
              <w:keepLines/>
              <w:spacing w:after="0"/>
              <w:jc w:val="center"/>
              <w:rPr>
                <w:rFonts w:ascii="Arial" w:hAnsi="Arial"/>
                <w:sz w:val="18"/>
              </w:rPr>
            </w:pPr>
            <w:r w:rsidRPr="00C25669">
              <w:rPr>
                <w:rFonts w:ascii="Arial" w:hAnsi="Arial"/>
                <w:sz w:val="18"/>
              </w:rPr>
              <w:t>1111111</w:t>
            </w:r>
          </w:p>
        </w:tc>
      </w:tr>
      <w:tr w:rsidR="00EF0E4B" w:rsidRPr="00C25669" w14:paraId="30B86BF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A0E29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B21CD57"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CF6090" w14:textId="77777777" w:rsidR="00EF0E4B" w:rsidRPr="00C25669" w:rsidRDefault="00EF0E4B" w:rsidP="00855343">
            <w:pPr>
              <w:keepNext/>
              <w:keepLines/>
              <w:spacing w:after="0"/>
              <w:jc w:val="center"/>
              <w:rPr>
                <w:rFonts w:ascii="Arial" w:hAnsi="Arial"/>
                <w:sz w:val="18"/>
              </w:rPr>
            </w:pPr>
            <w:r w:rsidRPr="003C2DCA">
              <w:rPr>
                <w:rFonts w:ascii="Arial" w:eastAsia="SimSun" w:hAnsi="Arial" w:hint="eastAsia"/>
                <w:sz w:val="18"/>
                <w:lang w:eastAsia="zh-CN"/>
              </w:rPr>
              <w:t>5</w:t>
            </w:r>
            <w:r w:rsidRPr="003C2DCA">
              <w:rPr>
                <w:rFonts w:ascii="Arial" w:hAnsi="Arial"/>
                <w:sz w:val="18"/>
              </w:rPr>
              <w:t>/</w:t>
            </w:r>
            <w:r>
              <w:rPr>
                <w:rFonts w:ascii="Arial" w:hAnsi="Arial"/>
                <w:sz w:val="18"/>
              </w:rPr>
              <w:t>0</w:t>
            </w:r>
          </w:p>
        </w:tc>
      </w:tr>
      <w:tr w:rsidR="00EF0E4B" w:rsidRPr="00C25669" w14:paraId="5FF8F29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E130C72"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BD134D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E554F5"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66885099" w14:textId="77777777" w:rsidTr="00855343">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6C7FCF3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7E3E5A6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920372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F0C37D"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typeI-SinglePanel</w:t>
            </w:r>
            <w:proofErr w:type="spellEnd"/>
          </w:p>
        </w:tc>
      </w:tr>
      <w:tr w:rsidR="00EF0E4B" w:rsidRPr="00C25669" w14:paraId="7140BBC6" w14:textId="77777777" w:rsidTr="00855343">
        <w:trPr>
          <w:trHeight w:val="70"/>
        </w:trPr>
        <w:tc>
          <w:tcPr>
            <w:tcW w:w="1648" w:type="dxa"/>
            <w:gridSpan w:val="2"/>
            <w:vMerge/>
            <w:tcBorders>
              <w:left w:val="single" w:sz="4" w:space="0" w:color="auto"/>
              <w:right w:val="single" w:sz="4" w:space="0" w:color="auto"/>
            </w:tcBorders>
            <w:hideMark/>
          </w:tcPr>
          <w:p w14:paraId="1688F4A5"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F1E297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6329BE0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6BFFCA"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6E5525D1" w14:textId="77777777" w:rsidTr="00855343">
        <w:trPr>
          <w:trHeight w:val="70"/>
        </w:trPr>
        <w:tc>
          <w:tcPr>
            <w:tcW w:w="1648" w:type="dxa"/>
            <w:gridSpan w:val="2"/>
            <w:vMerge/>
            <w:tcBorders>
              <w:left w:val="single" w:sz="4" w:space="0" w:color="auto"/>
              <w:right w:val="single" w:sz="4" w:space="0" w:color="auto"/>
            </w:tcBorders>
            <w:hideMark/>
          </w:tcPr>
          <w:p w14:paraId="5B70A180"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AF08E0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9859D4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EF748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317378E4" w14:textId="77777777" w:rsidTr="00855343">
        <w:trPr>
          <w:trHeight w:val="70"/>
        </w:trPr>
        <w:tc>
          <w:tcPr>
            <w:tcW w:w="1648" w:type="dxa"/>
            <w:gridSpan w:val="2"/>
            <w:vMerge/>
            <w:tcBorders>
              <w:left w:val="single" w:sz="4" w:space="0" w:color="auto"/>
              <w:right w:val="single" w:sz="4" w:space="0" w:color="auto"/>
            </w:tcBorders>
            <w:hideMark/>
          </w:tcPr>
          <w:p w14:paraId="5398C287"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66B9BC6"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943AF8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B1BB84" w14:textId="77777777" w:rsidR="00EF0E4B" w:rsidRPr="00C25669" w:rsidRDefault="00EF0E4B" w:rsidP="00855343">
            <w:pPr>
              <w:keepNext/>
              <w:keepLines/>
              <w:spacing w:after="0"/>
              <w:jc w:val="center"/>
              <w:rPr>
                <w:rFonts w:ascii="Arial" w:hAnsi="Arial"/>
                <w:sz w:val="18"/>
              </w:rPr>
            </w:pPr>
            <w:r w:rsidRPr="00C25669">
              <w:rPr>
                <w:rFonts w:ascii="Arial" w:hAnsi="Arial"/>
                <w:sz w:val="18"/>
              </w:rPr>
              <w:t>010000</w:t>
            </w:r>
          </w:p>
        </w:tc>
      </w:tr>
      <w:tr w:rsidR="00EF0E4B" w:rsidRPr="00C25669" w14:paraId="413AB5C9" w14:textId="77777777" w:rsidTr="00855343">
        <w:trPr>
          <w:trHeight w:val="70"/>
        </w:trPr>
        <w:tc>
          <w:tcPr>
            <w:tcW w:w="1648" w:type="dxa"/>
            <w:gridSpan w:val="2"/>
            <w:vMerge/>
            <w:tcBorders>
              <w:left w:val="single" w:sz="4" w:space="0" w:color="auto"/>
              <w:bottom w:val="single" w:sz="4" w:space="0" w:color="auto"/>
              <w:right w:val="single" w:sz="4" w:space="0" w:color="auto"/>
            </w:tcBorders>
          </w:tcPr>
          <w:p w14:paraId="35F196AC"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02E282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5C6B6E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62D2B8" w14:textId="77777777" w:rsidR="00EF0E4B" w:rsidRPr="00C25669" w:rsidRDefault="00EF0E4B" w:rsidP="00855343">
            <w:pPr>
              <w:keepNext/>
              <w:keepLines/>
              <w:spacing w:after="0"/>
              <w:jc w:val="center"/>
              <w:rPr>
                <w:rFonts w:ascii="Arial" w:hAnsi="Arial"/>
                <w:sz w:val="18"/>
              </w:rPr>
            </w:pPr>
            <w:r w:rsidRPr="00C25669">
              <w:rPr>
                <w:rFonts w:ascii="Arial" w:hAnsi="Arial"/>
                <w:sz w:val="18"/>
              </w:rPr>
              <w:t>N/A</w:t>
            </w:r>
          </w:p>
        </w:tc>
      </w:tr>
      <w:tr w:rsidR="00EF0E4B" w:rsidRPr="00C25669" w14:paraId="4699C42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045CAAC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7211389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B4C296"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PUCCH</w:t>
            </w:r>
          </w:p>
        </w:tc>
      </w:tr>
      <w:tr w:rsidR="00EF0E4B" w:rsidRPr="00C25669" w14:paraId="0D978AE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406762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EF0D7B"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E50FB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r>
      <w:tr w:rsidR="00EF0E4B" w:rsidRPr="00C25669" w14:paraId="30102B6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9B8DA6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13A0298B"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6677D7"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58D0956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75CEB8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2C468D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F7E9CA" w14:textId="77777777" w:rsidR="00EF0E4B" w:rsidRPr="00C25669" w:rsidRDefault="00EF0E4B" w:rsidP="00855343">
            <w:pPr>
              <w:keepNext/>
              <w:keepLines/>
              <w:spacing w:after="0"/>
              <w:jc w:val="center"/>
              <w:rPr>
                <w:rFonts w:ascii="Arial" w:hAnsi="Arial"/>
                <w:sz w:val="18"/>
              </w:rPr>
            </w:pPr>
            <w:r w:rsidRPr="00C25669">
              <w:rPr>
                <w:rFonts w:ascii="Arial" w:hAnsi="Arial"/>
                <w:sz w:val="18"/>
              </w:rPr>
              <w:t>As specified in Table A.4-</w:t>
            </w:r>
            <w:r w:rsidRPr="00C25669">
              <w:rPr>
                <w:rFonts w:ascii="Arial" w:hAnsi="Arial" w:hint="eastAsia"/>
                <w:sz w:val="18"/>
                <w:lang w:eastAsia="zh-CN"/>
              </w:rPr>
              <w:t>2</w:t>
            </w:r>
            <w:r w:rsidRPr="00C25669">
              <w:rPr>
                <w:rFonts w:ascii="Arial" w:hAnsi="Arial"/>
                <w:sz w:val="18"/>
              </w:rPr>
              <w:t>, TBS.2-2</w:t>
            </w:r>
          </w:p>
        </w:tc>
      </w:tr>
    </w:tbl>
    <w:p w14:paraId="55000135" w14:textId="77777777" w:rsidR="00EF0E4B" w:rsidRPr="00C25669" w:rsidRDefault="00EF0E4B" w:rsidP="00EF0E4B">
      <w:pPr>
        <w:overflowPunct w:val="0"/>
        <w:autoSpaceDE w:val="0"/>
        <w:autoSpaceDN w:val="0"/>
        <w:adjustRightInd w:val="0"/>
        <w:textAlignment w:val="baseline"/>
        <w:rPr>
          <w:rFonts w:eastAsia="SimSun"/>
        </w:rPr>
      </w:pPr>
    </w:p>
    <w:p w14:paraId="7C3B2CF6" w14:textId="77777777" w:rsidR="00EF0E4B" w:rsidRDefault="00EF0E4B" w:rsidP="00EF0E4B">
      <w:pPr>
        <w:pStyle w:val="Heading6"/>
      </w:pPr>
      <w:bookmarkStart w:id="248" w:name="_Toc107477030"/>
      <w:bookmarkStart w:id="249" w:name="_Toc114565875"/>
      <w:bookmarkStart w:id="250" w:name="_Toc123936183"/>
      <w:bookmarkStart w:id="251" w:name="_Toc124377198"/>
      <w:bookmarkStart w:id="252" w:name="_Toc21338228"/>
      <w:bookmarkStart w:id="253" w:name="_Toc29808336"/>
      <w:bookmarkStart w:id="254" w:name="_Toc37068255"/>
      <w:bookmarkStart w:id="255" w:name="_Toc37083800"/>
      <w:bookmarkStart w:id="256" w:name="_Toc37084142"/>
      <w:bookmarkStart w:id="257" w:name="_Toc40209504"/>
      <w:bookmarkStart w:id="258" w:name="_Toc40209846"/>
      <w:bookmarkStart w:id="259" w:name="_Toc45892805"/>
      <w:bookmarkStart w:id="260" w:name="_Toc53176662"/>
      <w:bookmarkStart w:id="261" w:name="_Toc61120975"/>
      <w:r>
        <w:t>6.2.2.1.1.2</w:t>
      </w:r>
      <w:r>
        <w:rPr>
          <w:lang w:eastAsia="zh-CN"/>
        </w:rPr>
        <w:tab/>
      </w:r>
      <w:r>
        <w:t>Minimum requirement for periodic CQI reporting with Table 3</w:t>
      </w:r>
      <w:bookmarkEnd w:id="248"/>
      <w:bookmarkEnd w:id="249"/>
      <w:bookmarkEnd w:id="250"/>
      <w:bookmarkEnd w:id="251"/>
    </w:p>
    <w:p w14:paraId="0538C9FD" w14:textId="77777777" w:rsidR="00EF0E4B" w:rsidRDefault="00EF0E4B" w:rsidP="00EF0E4B">
      <w:pPr>
        <w:overflowPunct w:val="0"/>
        <w:autoSpaceDE w:val="0"/>
        <w:autoSpaceDN w:val="0"/>
        <w:adjustRightInd w:val="0"/>
        <w:textAlignment w:val="baseline"/>
      </w:pPr>
      <w:r>
        <w:t xml:space="preserve">For the parameters specified in Table 6.2.2.1.1.2-1, and using the downlink physical channels specified in </w:t>
      </w:r>
      <w:r>
        <w:rPr>
          <w:lang w:eastAsia="zh-CN"/>
        </w:rPr>
        <w:t>Annex C.3.1</w:t>
      </w:r>
      <w:r>
        <w:t>, the minimum requirements are specified by the following:</w:t>
      </w:r>
    </w:p>
    <w:p w14:paraId="6EA9A2AF" w14:textId="77777777" w:rsidR="00EF0E4B" w:rsidRDefault="00EF0E4B" w:rsidP="00EF0E4B">
      <w:pPr>
        <w:pStyle w:val="B10"/>
      </w:pPr>
      <w:r>
        <w:lastRenderedPageBreak/>
        <w:t>a)</w:t>
      </w:r>
      <w:r>
        <w:tab/>
        <w:t>The reported CQI value according to the reference channel shall be in the range of ±1 of the reported median more than 90% of the time.</w:t>
      </w:r>
    </w:p>
    <w:p w14:paraId="7CD3011E" w14:textId="77777777" w:rsidR="00EF0E4B" w:rsidRDefault="00EF0E4B" w:rsidP="00EF0E4B">
      <w:pPr>
        <w:pStyle w:val="B10"/>
      </w:pPr>
      <w:r>
        <w:t>b)</w:t>
      </w:r>
      <w:r>
        <w:tab/>
        <w:t>If the PDSCH BLER using the transport format indicated by median CQI is less than or equal to 10</w:t>
      </w:r>
      <w:r>
        <w:rPr>
          <w:vertAlign w:val="superscript"/>
        </w:rPr>
        <w:t>-5</w:t>
      </w:r>
      <w:r>
        <w:t>, then the BLER using the transport format indicated by the (median CQI+1) shall be greater than 10</w:t>
      </w:r>
      <w:r>
        <w:rPr>
          <w:vertAlign w:val="superscript"/>
        </w:rPr>
        <w:t>-5</w:t>
      </w:r>
      <w:r>
        <w:t>. If the PDSCH BLER using the transport format indicated by the median CQI is greater than 10</w:t>
      </w:r>
      <w:r>
        <w:rPr>
          <w:vertAlign w:val="superscript"/>
        </w:rPr>
        <w:t>-5</w:t>
      </w:r>
      <w:r>
        <w:t>, then the BLER using transport format indicated by (median CQI-1) shall be less than or equal to 10</w:t>
      </w:r>
      <w:r>
        <w:rPr>
          <w:vertAlign w:val="superscript"/>
        </w:rPr>
        <w:t>-5</w:t>
      </w:r>
      <w:r>
        <w:t>.</w:t>
      </w:r>
    </w:p>
    <w:p w14:paraId="45DECB51" w14:textId="77777777" w:rsidR="00EF0E4B" w:rsidRDefault="00EF0E4B" w:rsidP="00EF0E4B">
      <w:pPr>
        <w:pStyle w:val="B10"/>
      </w:pPr>
      <w:r>
        <w:t>c)</w:t>
      </w:r>
      <w:r>
        <w:tab/>
        <w:t>The reported CQI value according to the reference channel shall be ≥ 1.</w:t>
      </w:r>
    </w:p>
    <w:p w14:paraId="0F2AC02A" w14:textId="77777777" w:rsidR="00EF0E4B" w:rsidRDefault="00EF0E4B" w:rsidP="00EF0E4B">
      <w:pPr>
        <w:pStyle w:val="TH"/>
        <w:rPr>
          <w:lang w:eastAsia="zh-CN"/>
        </w:rPr>
      </w:pPr>
      <w:r>
        <w:t>Table 6.2.2.1.1.2-1: CQI reporting test parameters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181"/>
        <w:gridCol w:w="992"/>
        <w:gridCol w:w="1558"/>
        <w:gridCol w:w="1458"/>
      </w:tblGrid>
      <w:tr w:rsidR="00EF0E4B" w14:paraId="1725FD5A"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761AC7A6" w14:textId="77777777" w:rsidR="00EF0E4B" w:rsidRDefault="00EF0E4B" w:rsidP="00855343">
            <w:pPr>
              <w:keepNext/>
              <w:keepLines/>
              <w:spacing w:after="0"/>
              <w:jc w:val="center"/>
              <w:rPr>
                <w:rFonts w:ascii="Arial" w:hAnsi="Arial"/>
                <w:b/>
                <w:sz w:val="18"/>
                <w:lang w:val="fr-FR"/>
              </w:rPr>
            </w:pPr>
            <w:proofErr w:type="spellStart"/>
            <w:r>
              <w:rPr>
                <w:rFonts w:ascii="Arial" w:hAnsi="Arial"/>
                <w:b/>
                <w:sz w:val="18"/>
                <w:lang w:val="fr-FR"/>
              </w:rPr>
              <w:t>Parameter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C6A1493" w14:textId="77777777" w:rsidR="00EF0E4B" w:rsidRDefault="00EF0E4B" w:rsidP="00855343">
            <w:pPr>
              <w:keepNext/>
              <w:keepLines/>
              <w:spacing w:after="0"/>
              <w:jc w:val="center"/>
              <w:rPr>
                <w:rFonts w:ascii="Arial" w:hAnsi="Arial"/>
                <w:b/>
                <w:sz w:val="18"/>
                <w:lang w:val="fr-FR"/>
              </w:rPr>
            </w:pPr>
            <w:r>
              <w:rPr>
                <w:rFonts w:ascii="Arial" w:hAnsi="Arial"/>
                <w:b/>
                <w:sz w:val="18"/>
                <w:lang w:val="fr-FR"/>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CA4538D" w14:textId="77777777" w:rsidR="00EF0E4B" w:rsidRDefault="00EF0E4B" w:rsidP="00855343">
            <w:pPr>
              <w:keepNext/>
              <w:keepLines/>
              <w:spacing w:after="0"/>
              <w:jc w:val="center"/>
              <w:rPr>
                <w:rFonts w:ascii="Arial" w:hAnsi="Arial"/>
                <w:b/>
                <w:sz w:val="18"/>
                <w:lang w:val="fr-FR"/>
              </w:rPr>
            </w:pPr>
            <w:r>
              <w:rPr>
                <w:rFonts w:ascii="Arial" w:hAnsi="Arial"/>
                <w:b/>
                <w:sz w:val="18"/>
                <w:lang w:val="fr-FR"/>
              </w:rPr>
              <w:t>Test 1</w:t>
            </w:r>
          </w:p>
        </w:tc>
      </w:tr>
      <w:tr w:rsidR="00EF0E4B" w14:paraId="784E52F3"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277510DB"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Bandwidth</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51146D03" w14:textId="77777777" w:rsidR="00EF0E4B" w:rsidRDefault="00EF0E4B" w:rsidP="00855343">
            <w:pPr>
              <w:keepNext/>
              <w:keepLines/>
              <w:spacing w:after="0"/>
              <w:jc w:val="center"/>
              <w:rPr>
                <w:rFonts w:ascii="Arial" w:hAnsi="Arial"/>
                <w:sz w:val="18"/>
                <w:lang w:val="fr-FR"/>
              </w:rPr>
            </w:pPr>
            <w:r>
              <w:rPr>
                <w:rFonts w:ascii="Arial" w:hAnsi="Arial"/>
                <w:sz w:val="18"/>
                <w:lang w:val="fr-FR"/>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7A6E28F"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10</w:t>
            </w:r>
          </w:p>
        </w:tc>
      </w:tr>
      <w:tr w:rsidR="00EF0E4B" w14:paraId="4F86B76C"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6FD12DA9" w14:textId="77777777" w:rsidR="00EF0E4B" w:rsidRDefault="00EF0E4B" w:rsidP="00855343">
            <w:pPr>
              <w:keepNext/>
              <w:keepLines/>
              <w:spacing w:after="0"/>
              <w:rPr>
                <w:rFonts w:ascii="Arial" w:hAnsi="Arial"/>
                <w:sz w:val="18"/>
                <w:lang w:val="fr-FR"/>
              </w:rPr>
            </w:pPr>
            <w:r>
              <w:rPr>
                <w:rFonts w:ascii="Arial" w:hAnsi="Arial"/>
                <w:sz w:val="18"/>
                <w:lang w:val="fr-FR"/>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46D19020"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092EC78"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FDD</w:t>
            </w:r>
          </w:p>
        </w:tc>
      </w:tr>
      <w:tr w:rsidR="00EF0E4B" w14:paraId="263D9B8C"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7E377F93" w14:textId="77777777" w:rsidR="00EF0E4B" w:rsidRDefault="00EF0E4B" w:rsidP="00855343">
            <w:pPr>
              <w:keepNext/>
              <w:keepLines/>
              <w:spacing w:after="0"/>
              <w:rPr>
                <w:rFonts w:ascii="Arial" w:eastAsia="?? ??" w:hAnsi="Arial"/>
                <w:sz w:val="18"/>
                <w:lang w:val="fr-FR"/>
              </w:rPr>
            </w:pPr>
            <w:proofErr w:type="spellStart"/>
            <w:r>
              <w:rPr>
                <w:rFonts w:ascii="Arial" w:hAnsi="Arial"/>
                <w:sz w:val="18"/>
                <w:lang w:val="fr-FR"/>
              </w:rPr>
              <w:t>Subcarrier</w:t>
            </w:r>
            <w:proofErr w:type="spellEnd"/>
            <w:r>
              <w:rPr>
                <w:rFonts w:ascii="Arial" w:hAnsi="Arial"/>
                <w:sz w:val="18"/>
                <w:lang w:val="fr-FR"/>
              </w:rPr>
              <w:t xml:space="preserve"> </w:t>
            </w:r>
            <w:proofErr w:type="spellStart"/>
            <w:r>
              <w:rPr>
                <w:rFonts w:ascii="Arial" w:hAnsi="Arial"/>
                <w:sz w:val="18"/>
                <w:lang w:val="fr-FR"/>
              </w:rPr>
              <w:t>spacing</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32262656" w14:textId="77777777" w:rsidR="00EF0E4B" w:rsidRDefault="00EF0E4B" w:rsidP="00855343">
            <w:pPr>
              <w:keepNext/>
              <w:keepLines/>
              <w:spacing w:after="0"/>
              <w:jc w:val="center"/>
              <w:rPr>
                <w:rFonts w:ascii="Arial" w:hAnsi="Arial"/>
                <w:sz w:val="18"/>
                <w:lang w:val="fr-FR"/>
              </w:rPr>
            </w:pPr>
            <w:r>
              <w:rPr>
                <w:rFonts w:ascii="Arial" w:hAnsi="Arial"/>
                <w:sz w:val="18"/>
                <w:lang w:val="fr-FR"/>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C997580" w14:textId="77777777" w:rsidR="00EF0E4B" w:rsidRDefault="00EF0E4B" w:rsidP="00855343">
            <w:pPr>
              <w:keepNext/>
              <w:keepLines/>
              <w:spacing w:after="0"/>
              <w:jc w:val="center"/>
              <w:rPr>
                <w:rFonts w:ascii="Arial" w:hAnsi="Arial"/>
                <w:sz w:val="18"/>
                <w:lang w:val="fr-FR"/>
              </w:rPr>
            </w:pPr>
            <w:r>
              <w:rPr>
                <w:rFonts w:ascii="Arial" w:hAnsi="Arial"/>
                <w:sz w:val="18"/>
                <w:lang w:val="fr-FR"/>
              </w:rPr>
              <w:t>15</w:t>
            </w:r>
          </w:p>
        </w:tc>
      </w:tr>
      <w:tr w:rsidR="00EF0E4B" w14:paraId="2BA52F8D"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24852101" w14:textId="77777777" w:rsidR="00EF0E4B" w:rsidRDefault="00EF0E4B" w:rsidP="00855343">
            <w:pPr>
              <w:keepNext/>
              <w:keepLines/>
              <w:spacing w:after="0"/>
              <w:rPr>
                <w:rFonts w:ascii="Arial" w:hAnsi="Arial"/>
                <w:sz w:val="18"/>
                <w:lang w:val="fr-FR"/>
              </w:rPr>
            </w:pPr>
            <w:r>
              <w:rPr>
                <w:rFonts w:ascii="Arial" w:eastAsia="?? ??" w:hAnsi="Arial"/>
                <w:sz w:val="18"/>
                <w:lang w:val="fr-FR"/>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4FE05B" w14:textId="77777777" w:rsidR="00EF0E4B" w:rsidRDefault="00EF0E4B" w:rsidP="00855343">
            <w:pPr>
              <w:keepNext/>
              <w:keepLines/>
              <w:spacing w:after="0"/>
              <w:jc w:val="center"/>
              <w:rPr>
                <w:rFonts w:ascii="Arial" w:hAnsi="Arial"/>
                <w:sz w:val="18"/>
                <w:lang w:val="fr-FR"/>
              </w:rPr>
            </w:pPr>
            <w:r>
              <w:rPr>
                <w:rFonts w:ascii="Arial" w:hAnsi="Arial"/>
                <w:sz w:val="18"/>
                <w:lang w:val="fr-FR"/>
              </w:rPr>
              <w:t>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D5ED75A" w14:textId="77777777" w:rsidR="00EF0E4B" w:rsidRDefault="00EF0E4B" w:rsidP="00855343">
            <w:pPr>
              <w:keepNext/>
              <w:keepLines/>
              <w:spacing w:after="0"/>
              <w:jc w:val="center"/>
              <w:rPr>
                <w:rFonts w:ascii="Arial" w:hAnsi="Arial"/>
                <w:sz w:val="18"/>
                <w:lang w:val="fr-FR"/>
              </w:rPr>
            </w:pPr>
            <w:r>
              <w:rPr>
                <w:rFonts w:ascii="Arial" w:hAnsi="Arial"/>
                <w:sz w:val="18"/>
                <w:lang w:val="fr-FR" w:eastAsia="zh-CN"/>
              </w:rPr>
              <w:t>1</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A787ECB"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2</w:t>
            </w:r>
          </w:p>
        </w:tc>
      </w:tr>
      <w:tr w:rsidR="00EF0E4B" w14:paraId="6512CF25"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7B1E0D16" w14:textId="77777777" w:rsidR="00EF0E4B" w:rsidRDefault="00EF0E4B" w:rsidP="00855343">
            <w:pPr>
              <w:keepNext/>
              <w:keepLines/>
              <w:spacing w:after="0"/>
              <w:rPr>
                <w:rFonts w:ascii="Arial" w:hAnsi="Arial"/>
                <w:sz w:val="18"/>
                <w:lang w:val="fr-FR"/>
              </w:rPr>
            </w:pPr>
            <w:r>
              <w:rPr>
                <w:rFonts w:ascii="Arial" w:hAnsi="Arial"/>
                <w:sz w:val="18"/>
                <w:lang w:val="fr-FR"/>
              </w:rPr>
              <w:t xml:space="preserve">Propagation </w:t>
            </w:r>
            <w:proofErr w:type="spellStart"/>
            <w:r>
              <w:rPr>
                <w:rFonts w:ascii="Arial"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AE8EF2A"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52C06EE" w14:textId="77777777" w:rsidR="00EF0E4B" w:rsidRDefault="00EF0E4B" w:rsidP="00855343">
            <w:pPr>
              <w:keepNext/>
              <w:keepLines/>
              <w:spacing w:after="0"/>
              <w:jc w:val="center"/>
              <w:rPr>
                <w:rFonts w:ascii="Arial" w:hAnsi="Arial"/>
                <w:sz w:val="18"/>
                <w:lang w:val="fr-FR"/>
              </w:rPr>
            </w:pPr>
            <w:r>
              <w:rPr>
                <w:rFonts w:ascii="Arial" w:hAnsi="Arial"/>
                <w:sz w:val="18"/>
                <w:lang w:val="fr-FR"/>
              </w:rPr>
              <w:t>AWGN</w:t>
            </w:r>
          </w:p>
        </w:tc>
      </w:tr>
      <w:tr w:rsidR="00EF0E4B" w14:paraId="4A58BFA0"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1DA1B3DB"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Antenna</w:t>
            </w:r>
            <w:proofErr w:type="spellEnd"/>
            <w:r>
              <w:rPr>
                <w:rFonts w:ascii="Arial"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5F7DA43C"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2127D2B" w14:textId="77777777" w:rsidR="00EF0E4B" w:rsidRPr="00401CAC" w:rsidRDefault="00EF0E4B" w:rsidP="00855343">
            <w:pPr>
              <w:keepNext/>
              <w:keepLines/>
              <w:spacing w:after="0"/>
              <w:jc w:val="center"/>
              <w:rPr>
                <w:rFonts w:ascii="Arial" w:hAnsi="Arial"/>
                <w:sz w:val="18"/>
                <w:lang w:eastAsia="zh-CN"/>
              </w:rPr>
            </w:pPr>
            <w:r w:rsidRPr="00401CAC">
              <w:rPr>
                <w:rFonts w:ascii="Arial" w:hAnsi="Arial"/>
                <w:sz w:val="18"/>
              </w:rPr>
              <w:t xml:space="preserve">1×2 with static channel specified in </w:t>
            </w:r>
            <w:r w:rsidRPr="00401CAC">
              <w:rPr>
                <w:rFonts w:ascii="Arial" w:hAnsi="Arial"/>
                <w:sz w:val="18"/>
                <w:lang w:eastAsia="zh-CN"/>
              </w:rPr>
              <w:t>Annex B.1</w:t>
            </w:r>
          </w:p>
        </w:tc>
      </w:tr>
      <w:tr w:rsidR="00EF0E4B" w14:paraId="38B87704"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49BC3145"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Beamforming</w:t>
            </w:r>
            <w:proofErr w:type="spellEnd"/>
            <w:r>
              <w:rPr>
                <w:rFonts w:ascii="Arial" w:hAnsi="Arial"/>
                <w:sz w:val="18"/>
                <w:lang w:val="fr-FR"/>
              </w:rPr>
              <w:t xml:space="preserve"> Model</w:t>
            </w:r>
          </w:p>
        </w:tc>
        <w:tc>
          <w:tcPr>
            <w:tcW w:w="992" w:type="dxa"/>
            <w:tcBorders>
              <w:top w:val="single" w:sz="4" w:space="0" w:color="auto"/>
              <w:left w:val="single" w:sz="4" w:space="0" w:color="auto"/>
              <w:bottom w:val="single" w:sz="4" w:space="0" w:color="auto"/>
              <w:right w:val="single" w:sz="4" w:space="0" w:color="auto"/>
            </w:tcBorders>
            <w:vAlign w:val="center"/>
          </w:tcPr>
          <w:p w14:paraId="53BAFD3B"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791A01E" w14:textId="77777777" w:rsidR="00EF0E4B" w:rsidRPr="00401CAC" w:rsidRDefault="00EF0E4B" w:rsidP="00855343">
            <w:pPr>
              <w:keepNext/>
              <w:keepLines/>
              <w:spacing w:after="0"/>
              <w:jc w:val="center"/>
              <w:rPr>
                <w:rFonts w:ascii="Arial" w:hAnsi="Arial"/>
                <w:sz w:val="18"/>
                <w:lang w:eastAsia="zh-CN"/>
              </w:rPr>
            </w:pPr>
            <w:r w:rsidRPr="00401CAC">
              <w:rPr>
                <w:rFonts w:ascii="Arial" w:hAnsi="Arial"/>
                <w:sz w:val="18"/>
              </w:rPr>
              <w:t xml:space="preserve">As specified in </w:t>
            </w:r>
            <w:r w:rsidRPr="00401CAC">
              <w:rPr>
                <w:rFonts w:ascii="Arial" w:hAnsi="Arial"/>
                <w:sz w:val="18"/>
                <w:lang w:eastAsia="zh-CN"/>
              </w:rPr>
              <w:t>Annex B.4.1</w:t>
            </w:r>
          </w:p>
        </w:tc>
      </w:tr>
      <w:tr w:rsidR="00EF0E4B" w14:paraId="651764FF" w14:textId="77777777" w:rsidTr="00855343">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7BA9F4F" w14:textId="77777777" w:rsidR="00EF0E4B" w:rsidRDefault="00EF0E4B" w:rsidP="00855343">
            <w:pPr>
              <w:keepNext/>
              <w:keepLines/>
              <w:spacing w:after="0"/>
              <w:rPr>
                <w:rFonts w:ascii="Arial" w:hAnsi="Arial"/>
                <w:sz w:val="18"/>
                <w:lang w:val="fr-FR"/>
              </w:rPr>
            </w:pPr>
            <w:r>
              <w:rPr>
                <w:rFonts w:ascii="Arial" w:hAnsi="Arial"/>
                <w:sz w:val="18"/>
                <w:lang w:val="fr-FR"/>
              </w:rPr>
              <w:t>ZP CSI-RS configuration</w:t>
            </w:r>
          </w:p>
        </w:tc>
        <w:tc>
          <w:tcPr>
            <w:tcW w:w="3181" w:type="dxa"/>
            <w:tcBorders>
              <w:top w:val="single" w:sz="4" w:space="0" w:color="auto"/>
              <w:left w:val="single" w:sz="4" w:space="0" w:color="auto"/>
              <w:bottom w:val="single" w:sz="4" w:space="0" w:color="auto"/>
              <w:right w:val="single" w:sz="4" w:space="0" w:color="auto"/>
            </w:tcBorders>
            <w:vAlign w:val="center"/>
            <w:hideMark/>
          </w:tcPr>
          <w:p w14:paraId="6D7E5EC8" w14:textId="77777777" w:rsidR="00EF0E4B" w:rsidRDefault="00EF0E4B" w:rsidP="00855343">
            <w:pPr>
              <w:keepNext/>
              <w:keepLines/>
              <w:spacing w:after="0"/>
              <w:rPr>
                <w:rFonts w:ascii="Arial" w:hAnsi="Arial"/>
                <w:sz w:val="18"/>
                <w:lang w:val="fr-FR"/>
              </w:rPr>
            </w:pPr>
            <w:r>
              <w:rPr>
                <w:rFonts w:ascii="Arial" w:hAnsi="Arial"/>
                <w:sz w:val="18"/>
                <w:lang w:val="fr-FR"/>
              </w:rPr>
              <w:t xml:space="preserve">CSI-RS </w:t>
            </w:r>
            <w:proofErr w:type="spellStart"/>
            <w:r>
              <w:rPr>
                <w:rFonts w:ascii="Arial" w:hAnsi="Arial"/>
                <w:sz w:val="18"/>
                <w:lang w:val="fr-FR"/>
              </w:rPr>
              <w:t>resource</w:t>
            </w:r>
            <w:proofErr w:type="spellEnd"/>
            <w:r>
              <w:rPr>
                <w:rFonts w:ascii="Arial"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24070AA1"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D2F9296" w14:textId="77777777" w:rsidR="00EF0E4B" w:rsidRDefault="00EF0E4B" w:rsidP="00855343">
            <w:pPr>
              <w:keepNext/>
              <w:keepLines/>
              <w:spacing w:after="0"/>
              <w:jc w:val="center"/>
              <w:rPr>
                <w:rFonts w:ascii="Arial" w:hAnsi="Arial"/>
                <w:sz w:val="18"/>
                <w:lang w:val="fr-FR"/>
              </w:rPr>
            </w:pPr>
            <w:proofErr w:type="spellStart"/>
            <w:r>
              <w:rPr>
                <w:rFonts w:ascii="Arial" w:hAnsi="Arial"/>
                <w:sz w:val="18"/>
                <w:lang w:val="fr-FR"/>
              </w:rPr>
              <w:t>Periodic</w:t>
            </w:r>
            <w:proofErr w:type="spellEnd"/>
          </w:p>
        </w:tc>
      </w:tr>
      <w:tr w:rsidR="00EF0E4B" w14:paraId="7B97F85E"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D8A890A"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56B82EE1" w14:textId="77777777" w:rsidR="00EF0E4B" w:rsidRPr="00401CAC" w:rsidRDefault="00EF0E4B" w:rsidP="00855343">
            <w:pPr>
              <w:keepNext/>
              <w:keepLines/>
              <w:spacing w:after="0"/>
              <w:rPr>
                <w:rFonts w:ascii="Arial" w:hAnsi="Arial"/>
                <w:sz w:val="18"/>
              </w:rPr>
            </w:pPr>
            <w:r w:rsidRPr="00401CAC">
              <w:rPr>
                <w:rFonts w:ascii="Arial" w:hAnsi="Arial"/>
                <w:sz w:val="18"/>
              </w:rPr>
              <w:t>Number of CSI-RS ports (</w:t>
            </w:r>
            <w:r w:rsidRPr="00401CAC">
              <w:rPr>
                <w:rFonts w:ascii="Arial" w:hAnsi="Arial"/>
                <w:i/>
                <w:sz w:val="18"/>
              </w:rPr>
              <w:t>X</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2EB5D4E"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A6764EF"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4</w:t>
            </w:r>
          </w:p>
        </w:tc>
      </w:tr>
      <w:tr w:rsidR="00EF0E4B" w14:paraId="6EAE3CA6"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0201C4C"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3AEA43AF" w14:textId="77777777" w:rsidR="00EF0E4B" w:rsidRDefault="00EF0E4B" w:rsidP="00855343">
            <w:pPr>
              <w:keepNext/>
              <w:keepLines/>
              <w:spacing w:after="0"/>
              <w:rPr>
                <w:rFonts w:ascii="Arial" w:hAnsi="Arial"/>
                <w:sz w:val="18"/>
                <w:lang w:val="fr-FR"/>
              </w:rPr>
            </w:pPr>
            <w:r>
              <w:rPr>
                <w:rFonts w:ascii="Arial"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483373A1"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8E7C645" w14:textId="77777777" w:rsidR="00EF0E4B" w:rsidRDefault="00EF0E4B" w:rsidP="00855343">
            <w:pPr>
              <w:keepNext/>
              <w:keepLines/>
              <w:spacing w:after="0"/>
              <w:jc w:val="center"/>
              <w:rPr>
                <w:rFonts w:ascii="Arial" w:hAnsi="Arial"/>
                <w:sz w:val="18"/>
                <w:lang w:val="fr-FR"/>
              </w:rPr>
            </w:pPr>
            <w:r>
              <w:rPr>
                <w:rFonts w:ascii="Arial" w:hAnsi="Arial"/>
                <w:sz w:val="18"/>
                <w:lang w:val="fr-FR"/>
              </w:rPr>
              <w:t>FD-CDM2</w:t>
            </w:r>
          </w:p>
        </w:tc>
      </w:tr>
      <w:tr w:rsidR="00EF0E4B" w14:paraId="66D303EB"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D59A89D"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63A64FB2" w14:textId="77777777" w:rsidR="00EF0E4B" w:rsidRDefault="00EF0E4B" w:rsidP="00855343">
            <w:pPr>
              <w:keepNext/>
              <w:keepLines/>
              <w:spacing w:after="0"/>
              <w:rPr>
                <w:rFonts w:ascii="Arial" w:hAnsi="Arial"/>
                <w:sz w:val="18"/>
                <w:lang w:val="fr-FR"/>
              </w:rPr>
            </w:pPr>
            <w:r>
              <w:rPr>
                <w:rFonts w:ascii="Arial"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7E4C567F"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19F497C" w14:textId="77777777" w:rsidR="00EF0E4B" w:rsidRDefault="00EF0E4B" w:rsidP="00855343">
            <w:pPr>
              <w:keepNext/>
              <w:keepLines/>
              <w:spacing w:after="0"/>
              <w:jc w:val="center"/>
              <w:rPr>
                <w:rFonts w:ascii="Arial" w:hAnsi="Arial"/>
                <w:sz w:val="18"/>
                <w:lang w:val="fr-FR"/>
              </w:rPr>
            </w:pPr>
            <w:r>
              <w:rPr>
                <w:rFonts w:ascii="Arial" w:hAnsi="Arial"/>
                <w:sz w:val="18"/>
                <w:lang w:val="fr-FR"/>
              </w:rPr>
              <w:t>1</w:t>
            </w:r>
          </w:p>
        </w:tc>
      </w:tr>
      <w:tr w:rsidR="00EF0E4B" w14:paraId="66886022"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84A4176"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63BE25B4" w14:textId="77777777" w:rsidR="00EF0E4B" w:rsidRPr="00401CAC" w:rsidRDefault="00EF0E4B" w:rsidP="00855343">
            <w:pPr>
              <w:keepNext/>
              <w:keepLines/>
              <w:spacing w:after="0"/>
              <w:rPr>
                <w:rFonts w:ascii="Arial" w:hAnsi="Arial"/>
                <w:sz w:val="18"/>
              </w:rPr>
            </w:pPr>
            <w:r w:rsidRPr="00401CAC">
              <w:rPr>
                <w:rFonts w:ascii="Arial" w:hAnsi="Arial"/>
                <w:sz w:val="18"/>
              </w:rPr>
              <w:t>First subcarrier index in the PRB used for CSI-RS (k</w:t>
            </w:r>
            <w:r w:rsidRPr="00401CAC">
              <w:rPr>
                <w:rFonts w:ascii="Arial" w:hAnsi="Arial"/>
                <w:sz w:val="18"/>
                <w:vertAlign w:val="subscript"/>
              </w:rPr>
              <w:t>0</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0B9626E"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301C8FD" w14:textId="621D7DAB" w:rsidR="00EF0E4B" w:rsidRDefault="00EF0E4B" w:rsidP="00855343">
            <w:pPr>
              <w:keepNext/>
              <w:keepLines/>
              <w:spacing w:after="0"/>
              <w:jc w:val="center"/>
              <w:rPr>
                <w:rFonts w:ascii="Arial" w:hAnsi="Arial"/>
                <w:sz w:val="18"/>
                <w:lang w:val="fr-FR" w:eastAsia="zh-CN"/>
              </w:rPr>
            </w:pPr>
            <w:bookmarkStart w:id="262" w:name="OLE_LINK168"/>
            <w:r>
              <w:rPr>
                <w:rFonts w:ascii="Arial" w:hAnsi="Arial"/>
                <w:sz w:val="18"/>
                <w:lang w:val="fr-FR" w:eastAsia="zh-CN"/>
              </w:rPr>
              <w:t>Row 5,</w:t>
            </w:r>
            <w:bookmarkEnd w:id="262"/>
            <w:ins w:id="263" w:author="Licheng" w:date="2024-11-08T22:15:00Z" w16du:dateUtc="2024-11-08T14:15:00Z">
              <w:r w:rsidR="00ED0422">
                <w:rPr>
                  <w:rFonts w:ascii="Arial" w:hAnsi="Arial" w:hint="eastAsia"/>
                  <w:sz w:val="18"/>
                  <w:lang w:val="fr-FR" w:eastAsia="zh-TW"/>
                </w:rPr>
                <w:t>(</w:t>
              </w:r>
            </w:ins>
            <w:r>
              <w:rPr>
                <w:rFonts w:ascii="Arial" w:hAnsi="Arial"/>
                <w:sz w:val="18"/>
                <w:lang w:val="fr-FR" w:eastAsia="zh-CN"/>
              </w:rPr>
              <w:t>4</w:t>
            </w:r>
            <w:ins w:id="264" w:author="Licheng" w:date="2024-11-08T22:15:00Z" w16du:dateUtc="2024-11-08T14:15:00Z">
              <w:r w:rsidR="00ED0422">
                <w:rPr>
                  <w:rFonts w:ascii="Arial" w:hAnsi="Arial" w:hint="eastAsia"/>
                  <w:sz w:val="18"/>
                  <w:lang w:val="fr-FR" w:eastAsia="zh-TW"/>
                </w:rPr>
                <w:t>)</w:t>
              </w:r>
            </w:ins>
          </w:p>
        </w:tc>
      </w:tr>
      <w:tr w:rsidR="00EF0E4B" w14:paraId="1F611321"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8DCEA78"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6E1BC992" w14:textId="77777777" w:rsidR="00EF0E4B" w:rsidRPr="00401CAC" w:rsidRDefault="00EF0E4B" w:rsidP="00855343">
            <w:pPr>
              <w:keepNext/>
              <w:keepLines/>
              <w:spacing w:after="0"/>
              <w:rPr>
                <w:rFonts w:ascii="Arial" w:hAnsi="Arial"/>
                <w:sz w:val="18"/>
              </w:rPr>
            </w:pPr>
            <w:r w:rsidRPr="00401CAC">
              <w:rPr>
                <w:rFonts w:ascii="Arial" w:hAnsi="Arial"/>
                <w:sz w:val="18"/>
              </w:rPr>
              <w:t>First OFDM symbol in the PRB used for CSI-RS (l</w:t>
            </w:r>
            <w:r w:rsidRPr="00401CAC">
              <w:rPr>
                <w:rFonts w:ascii="Arial" w:hAnsi="Arial"/>
                <w:sz w:val="18"/>
                <w:vertAlign w:val="subscript"/>
              </w:rPr>
              <w:t>0</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B10C6EC"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DAC2055" w14:textId="5A6C6C5B" w:rsidR="00EF0E4B" w:rsidRDefault="00513951" w:rsidP="00855343">
            <w:pPr>
              <w:keepNext/>
              <w:keepLines/>
              <w:spacing w:after="0"/>
              <w:jc w:val="center"/>
              <w:rPr>
                <w:rFonts w:ascii="Arial" w:hAnsi="Arial"/>
                <w:sz w:val="18"/>
                <w:lang w:val="fr-FR" w:eastAsia="zh-CN"/>
              </w:rPr>
            </w:pPr>
            <w:ins w:id="265" w:author="Licheng" w:date="2024-11-22T11:44:00Z">
              <w:r w:rsidRPr="00513951">
                <w:rPr>
                  <w:rFonts w:ascii="Arial" w:hAnsi="Arial"/>
                  <w:sz w:val="18"/>
                  <w:lang w:val="fr-FR" w:eastAsia="zh-TW"/>
                </w:rPr>
                <w:t>Row 5,</w:t>
              </w:r>
            </w:ins>
            <w:ins w:id="266" w:author="Licheng" w:date="2024-11-08T22:15:00Z" w16du:dateUtc="2024-11-08T14:15:00Z">
              <w:r w:rsidR="00ED0422">
                <w:rPr>
                  <w:rFonts w:ascii="Arial" w:hAnsi="Arial" w:hint="eastAsia"/>
                  <w:sz w:val="18"/>
                  <w:lang w:val="fr-FR" w:eastAsia="zh-TW"/>
                </w:rPr>
                <w:t>(</w:t>
              </w:r>
            </w:ins>
            <w:r w:rsidR="00EF0E4B">
              <w:rPr>
                <w:rFonts w:ascii="Arial" w:hAnsi="Arial"/>
                <w:sz w:val="18"/>
                <w:lang w:val="fr-FR" w:eastAsia="zh-CN"/>
              </w:rPr>
              <w:t>9</w:t>
            </w:r>
            <w:ins w:id="267" w:author="Licheng" w:date="2024-11-08T22:15:00Z" w16du:dateUtc="2024-11-08T14:15:00Z">
              <w:r w:rsidR="00ED0422">
                <w:rPr>
                  <w:rFonts w:ascii="Arial" w:hAnsi="Arial" w:hint="eastAsia"/>
                  <w:sz w:val="18"/>
                  <w:lang w:val="fr-FR" w:eastAsia="zh-TW"/>
                </w:rPr>
                <w:t>)</w:t>
              </w:r>
            </w:ins>
          </w:p>
        </w:tc>
      </w:tr>
      <w:tr w:rsidR="00EF0E4B" w14:paraId="66DE6258"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A279FF1"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hideMark/>
          </w:tcPr>
          <w:p w14:paraId="0D2FE148" w14:textId="77777777" w:rsidR="00EF0E4B" w:rsidRPr="00401CAC" w:rsidRDefault="00EF0E4B" w:rsidP="00855343">
            <w:pPr>
              <w:keepNext/>
              <w:keepLines/>
              <w:spacing w:after="0"/>
              <w:rPr>
                <w:rFonts w:ascii="Arial" w:hAnsi="Arial"/>
                <w:sz w:val="18"/>
              </w:rPr>
            </w:pPr>
            <w:r w:rsidRPr="00401CAC">
              <w:rPr>
                <w:rFonts w:ascii="Arial" w:hAnsi="Arial"/>
                <w:sz w:val="18"/>
              </w:rPr>
              <w:t>CSI-RS</w:t>
            </w:r>
          </w:p>
          <w:p w14:paraId="00E23CE2" w14:textId="77777777" w:rsidR="00EF0E4B" w:rsidRPr="00401CAC" w:rsidRDefault="00EF0E4B" w:rsidP="00855343">
            <w:pPr>
              <w:keepNext/>
              <w:keepLines/>
              <w:spacing w:after="0"/>
              <w:rPr>
                <w:rFonts w:ascii="Arial" w:hAnsi="Arial"/>
                <w:sz w:val="18"/>
              </w:rPr>
            </w:pPr>
            <w:r w:rsidRPr="00401CAC">
              <w:rPr>
                <w:rFonts w:ascii="Arial"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4666A6" w14:textId="77777777" w:rsidR="00EF0E4B" w:rsidRDefault="00EF0E4B" w:rsidP="00855343">
            <w:pPr>
              <w:keepNext/>
              <w:keepLines/>
              <w:spacing w:after="0"/>
              <w:jc w:val="center"/>
              <w:rPr>
                <w:rFonts w:ascii="Arial" w:hAnsi="Arial"/>
                <w:sz w:val="18"/>
                <w:lang w:val="fr-FR"/>
              </w:rPr>
            </w:pPr>
            <w:r>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1DC98CA"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5/1</w:t>
            </w:r>
          </w:p>
        </w:tc>
      </w:tr>
      <w:tr w:rsidR="00EF0E4B" w14:paraId="2104EFAD" w14:textId="77777777" w:rsidTr="00855343">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7C6FBD35" w14:textId="77777777" w:rsidR="00EF0E4B" w:rsidRDefault="00EF0E4B" w:rsidP="00855343">
            <w:pPr>
              <w:keepNext/>
              <w:keepLines/>
              <w:spacing w:after="0"/>
              <w:rPr>
                <w:rFonts w:ascii="Arial" w:hAnsi="Arial"/>
                <w:sz w:val="18"/>
                <w:lang w:val="fr-FR"/>
              </w:rPr>
            </w:pPr>
            <w:r>
              <w:rPr>
                <w:rFonts w:ascii="Arial" w:hAnsi="Arial"/>
                <w:sz w:val="18"/>
                <w:lang w:val="fr-FR"/>
              </w:rPr>
              <w:t>NZP CSI-RS for CSI acquisition</w:t>
            </w:r>
          </w:p>
        </w:tc>
        <w:tc>
          <w:tcPr>
            <w:tcW w:w="3181" w:type="dxa"/>
            <w:tcBorders>
              <w:top w:val="single" w:sz="4" w:space="0" w:color="auto"/>
              <w:left w:val="single" w:sz="4" w:space="0" w:color="auto"/>
              <w:bottom w:val="single" w:sz="4" w:space="0" w:color="auto"/>
              <w:right w:val="single" w:sz="4" w:space="0" w:color="auto"/>
            </w:tcBorders>
            <w:vAlign w:val="center"/>
            <w:hideMark/>
          </w:tcPr>
          <w:p w14:paraId="65BA8207" w14:textId="77777777" w:rsidR="00EF0E4B" w:rsidRDefault="00EF0E4B" w:rsidP="00855343">
            <w:pPr>
              <w:keepNext/>
              <w:keepLines/>
              <w:spacing w:after="0"/>
              <w:rPr>
                <w:rFonts w:ascii="Arial" w:hAnsi="Arial"/>
                <w:sz w:val="18"/>
                <w:lang w:val="fr-FR"/>
              </w:rPr>
            </w:pPr>
            <w:r>
              <w:rPr>
                <w:rFonts w:ascii="Arial" w:hAnsi="Arial"/>
                <w:sz w:val="18"/>
                <w:lang w:val="fr-FR"/>
              </w:rPr>
              <w:t xml:space="preserve">CSI-RS </w:t>
            </w:r>
            <w:proofErr w:type="spellStart"/>
            <w:r>
              <w:rPr>
                <w:rFonts w:ascii="Arial" w:hAnsi="Arial"/>
                <w:sz w:val="18"/>
                <w:lang w:val="fr-FR"/>
              </w:rPr>
              <w:t>resource</w:t>
            </w:r>
            <w:proofErr w:type="spellEnd"/>
            <w:r>
              <w:rPr>
                <w:rFonts w:ascii="Arial"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3F1B3669"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2033B41" w14:textId="77777777" w:rsidR="00EF0E4B" w:rsidRDefault="00EF0E4B" w:rsidP="00855343">
            <w:pPr>
              <w:keepNext/>
              <w:keepLines/>
              <w:spacing w:after="0"/>
              <w:jc w:val="center"/>
              <w:rPr>
                <w:rFonts w:ascii="Arial" w:hAnsi="Arial"/>
                <w:sz w:val="18"/>
                <w:lang w:val="fr-FR"/>
              </w:rPr>
            </w:pPr>
            <w:proofErr w:type="spellStart"/>
            <w:r>
              <w:rPr>
                <w:rFonts w:ascii="Arial" w:hAnsi="Arial"/>
                <w:sz w:val="18"/>
                <w:lang w:val="fr-FR"/>
              </w:rPr>
              <w:t>Periodic</w:t>
            </w:r>
            <w:proofErr w:type="spellEnd"/>
          </w:p>
        </w:tc>
      </w:tr>
      <w:tr w:rsidR="00EF0E4B" w14:paraId="7D28AAD5"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56B8920"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19788331" w14:textId="77777777" w:rsidR="00EF0E4B" w:rsidRPr="00401CAC" w:rsidRDefault="00EF0E4B" w:rsidP="00855343">
            <w:pPr>
              <w:keepNext/>
              <w:keepLines/>
              <w:spacing w:after="0"/>
              <w:rPr>
                <w:rFonts w:ascii="Arial" w:hAnsi="Arial"/>
                <w:sz w:val="18"/>
              </w:rPr>
            </w:pPr>
            <w:r w:rsidRPr="00401CAC">
              <w:rPr>
                <w:rFonts w:ascii="Arial" w:hAnsi="Arial"/>
                <w:sz w:val="18"/>
              </w:rPr>
              <w:t>Number of CSI-RS ports (</w:t>
            </w:r>
            <w:r w:rsidRPr="00401CAC">
              <w:rPr>
                <w:rFonts w:ascii="Arial" w:hAnsi="Arial"/>
                <w:i/>
                <w:sz w:val="18"/>
              </w:rPr>
              <w:t>X</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F4DBE3A"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4877F3A" w14:textId="77777777" w:rsidR="00EF0E4B" w:rsidRDefault="00EF0E4B" w:rsidP="00855343">
            <w:pPr>
              <w:keepNext/>
              <w:keepLines/>
              <w:spacing w:after="0"/>
              <w:jc w:val="center"/>
              <w:rPr>
                <w:rFonts w:ascii="Arial" w:hAnsi="Arial"/>
                <w:sz w:val="18"/>
                <w:lang w:val="en-US"/>
              </w:rPr>
            </w:pPr>
            <w:r>
              <w:rPr>
                <w:rFonts w:ascii="Arial" w:hAnsi="Arial"/>
                <w:sz w:val="18"/>
                <w:lang w:val="fr-FR" w:eastAsia="zh-CN"/>
              </w:rPr>
              <w:t>1</w:t>
            </w:r>
          </w:p>
        </w:tc>
      </w:tr>
      <w:tr w:rsidR="00EF0E4B" w14:paraId="6405AAC0"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C2EBA9F"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47BA285F" w14:textId="77777777" w:rsidR="00EF0E4B" w:rsidRDefault="00EF0E4B" w:rsidP="00855343">
            <w:pPr>
              <w:keepNext/>
              <w:keepLines/>
              <w:spacing w:after="0"/>
              <w:rPr>
                <w:rFonts w:ascii="Arial" w:hAnsi="Arial"/>
                <w:sz w:val="18"/>
                <w:lang w:val="fr-FR"/>
              </w:rPr>
            </w:pPr>
            <w:r>
              <w:rPr>
                <w:rFonts w:ascii="Arial"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4BABB0B5"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4A6F4AF" w14:textId="77777777" w:rsidR="00EF0E4B" w:rsidRDefault="00EF0E4B" w:rsidP="00855343">
            <w:pPr>
              <w:keepNext/>
              <w:keepLines/>
              <w:spacing w:after="0"/>
              <w:jc w:val="center"/>
              <w:rPr>
                <w:rFonts w:ascii="Arial" w:hAnsi="Arial"/>
                <w:sz w:val="18"/>
                <w:lang w:val="fr-FR"/>
              </w:rPr>
            </w:pPr>
            <w:r>
              <w:rPr>
                <w:rFonts w:ascii="Arial" w:hAnsi="Arial"/>
                <w:sz w:val="18"/>
                <w:lang w:val="fr-FR"/>
              </w:rPr>
              <w:t>No CDM</w:t>
            </w:r>
          </w:p>
        </w:tc>
      </w:tr>
      <w:tr w:rsidR="00EF0E4B" w14:paraId="71E26EF2"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8746509"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3454E994" w14:textId="77777777" w:rsidR="00EF0E4B" w:rsidRDefault="00EF0E4B" w:rsidP="00855343">
            <w:pPr>
              <w:keepNext/>
              <w:keepLines/>
              <w:spacing w:after="0"/>
              <w:rPr>
                <w:rFonts w:ascii="Arial" w:hAnsi="Arial"/>
                <w:sz w:val="18"/>
                <w:lang w:val="fr-FR"/>
              </w:rPr>
            </w:pPr>
            <w:r>
              <w:rPr>
                <w:rFonts w:ascii="Arial"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3891AE67"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7DC84E0" w14:textId="77777777" w:rsidR="00EF0E4B" w:rsidRDefault="00EF0E4B" w:rsidP="00855343">
            <w:pPr>
              <w:keepNext/>
              <w:keepLines/>
              <w:spacing w:after="0"/>
              <w:jc w:val="center"/>
              <w:rPr>
                <w:rFonts w:ascii="Arial" w:hAnsi="Arial"/>
                <w:sz w:val="18"/>
                <w:lang w:val="fr-FR"/>
              </w:rPr>
            </w:pPr>
            <w:r>
              <w:rPr>
                <w:rFonts w:ascii="Arial" w:hAnsi="Arial"/>
                <w:sz w:val="18"/>
                <w:lang w:val="fr-FR"/>
              </w:rPr>
              <w:t>3</w:t>
            </w:r>
          </w:p>
        </w:tc>
      </w:tr>
      <w:tr w:rsidR="00EF0E4B" w14:paraId="1C252105"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6C7377F"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73A8C718" w14:textId="77777777" w:rsidR="00EF0E4B" w:rsidRPr="00401CAC" w:rsidRDefault="00EF0E4B" w:rsidP="00855343">
            <w:pPr>
              <w:keepNext/>
              <w:keepLines/>
              <w:spacing w:after="0"/>
              <w:rPr>
                <w:rFonts w:ascii="Arial" w:hAnsi="Arial"/>
                <w:sz w:val="18"/>
              </w:rPr>
            </w:pPr>
            <w:r w:rsidRPr="00401CAC">
              <w:rPr>
                <w:rFonts w:ascii="Arial" w:hAnsi="Arial"/>
                <w:sz w:val="18"/>
              </w:rPr>
              <w:t>First subcarrier index in the PRB used for CSI-RS (k</w:t>
            </w:r>
            <w:r w:rsidRPr="00401CAC">
              <w:rPr>
                <w:rFonts w:ascii="Arial" w:hAnsi="Arial"/>
                <w:sz w:val="18"/>
                <w:vertAlign w:val="subscript"/>
              </w:rPr>
              <w:t>0</w:t>
            </w:r>
            <w:del w:id="268" w:author="Licheng" w:date="2024-11-08T22:16:00Z" w16du:dateUtc="2024-11-08T14:16:00Z">
              <w:r w:rsidRPr="00401CAC" w:rsidDel="00ED0422">
                <w:rPr>
                  <w:rFonts w:ascii="Arial" w:hAnsi="Arial"/>
                  <w:sz w:val="18"/>
                </w:rPr>
                <w:delText>, k</w:delText>
              </w:r>
              <w:r w:rsidRPr="00401CAC" w:rsidDel="00ED0422">
                <w:rPr>
                  <w:rFonts w:ascii="Arial" w:hAnsi="Arial"/>
                  <w:sz w:val="18"/>
                  <w:vertAlign w:val="subscript"/>
                </w:rPr>
                <w:delText>1</w:delText>
              </w:r>
              <w:r w:rsidRPr="00401CAC" w:rsidDel="00ED0422">
                <w:rPr>
                  <w:rFonts w:ascii="Arial" w:hAnsi="Arial"/>
                  <w:sz w:val="18"/>
                </w:rPr>
                <w:delText xml:space="preserve"> </w:delText>
              </w:r>
            </w:del>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CEADA42"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8C3D73D" w14:textId="77777777" w:rsidR="00EF0E4B" w:rsidRDefault="00EF0E4B" w:rsidP="00855343">
            <w:pPr>
              <w:keepNext/>
              <w:keepLines/>
              <w:spacing w:after="0"/>
              <w:jc w:val="center"/>
              <w:rPr>
                <w:rFonts w:ascii="Arial" w:hAnsi="Arial"/>
                <w:sz w:val="18"/>
                <w:lang w:val="fr-FR"/>
              </w:rPr>
            </w:pPr>
            <w:r>
              <w:rPr>
                <w:rFonts w:ascii="Arial" w:hAnsi="Arial"/>
                <w:sz w:val="18"/>
                <w:lang w:val="fr-FR" w:eastAsia="zh-CN"/>
              </w:rPr>
              <w:t>Row 1,(0</w:t>
            </w:r>
            <w:del w:id="269" w:author="Licheng" w:date="2024-11-08T22:16:00Z" w16du:dateUtc="2024-11-08T14:16:00Z">
              <w:r w:rsidDel="00ED0422">
                <w:rPr>
                  <w:rFonts w:ascii="Arial" w:hAnsi="Arial"/>
                  <w:sz w:val="18"/>
                  <w:lang w:val="fr-FR" w:eastAsia="zh-CN"/>
                </w:rPr>
                <w:delText>,-</w:delText>
              </w:r>
            </w:del>
            <w:r>
              <w:rPr>
                <w:rFonts w:ascii="Arial" w:hAnsi="Arial"/>
                <w:sz w:val="18"/>
                <w:lang w:val="fr-FR" w:eastAsia="zh-CN"/>
              </w:rPr>
              <w:t>)</w:t>
            </w:r>
          </w:p>
        </w:tc>
      </w:tr>
      <w:tr w:rsidR="00EF0E4B" w14:paraId="6ACE10FE"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77078D5"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10D8702E" w14:textId="77777777" w:rsidR="00EF0E4B" w:rsidRPr="00401CAC" w:rsidRDefault="00EF0E4B" w:rsidP="00855343">
            <w:pPr>
              <w:keepNext/>
              <w:keepLines/>
              <w:spacing w:after="0"/>
              <w:rPr>
                <w:rFonts w:ascii="Arial" w:hAnsi="Arial"/>
                <w:sz w:val="18"/>
              </w:rPr>
            </w:pPr>
            <w:r w:rsidRPr="00401CAC">
              <w:rPr>
                <w:rFonts w:ascii="Arial" w:hAnsi="Arial"/>
                <w:sz w:val="18"/>
              </w:rPr>
              <w:t>First OFDM symbol in the PRB used for CSI-RS (l</w:t>
            </w:r>
            <w:r w:rsidRPr="00401CAC">
              <w:rPr>
                <w:rFonts w:ascii="Arial" w:hAnsi="Arial"/>
                <w:sz w:val="18"/>
                <w:vertAlign w:val="subscript"/>
              </w:rPr>
              <w:t>0</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A543E4B"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CE6BC2E" w14:textId="171CED6C" w:rsidR="00EF0E4B" w:rsidRDefault="00513951" w:rsidP="00855343">
            <w:pPr>
              <w:keepNext/>
              <w:keepLines/>
              <w:spacing w:after="0"/>
              <w:jc w:val="center"/>
              <w:rPr>
                <w:rFonts w:ascii="Arial" w:hAnsi="Arial"/>
                <w:sz w:val="18"/>
                <w:lang w:val="fr-FR"/>
              </w:rPr>
            </w:pPr>
            <w:ins w:id="270" w:author="Licheng" w:date="2024-11-22T11:44:00Z">
              <w:r w:rsidRPr="00513951">
                <w:rPr>
                  <w:rFonts w:ascii="Arial" w:hAnsi="Arial"/>
                  <w:sz w:val="18"/>
                  <w:lang w:val="fr-FR" w:eastAsia="zh-TW"/>
                </w:rPr>
                <w:t xml:space="preserve">Row </w:t>
              </w:r>
            </w:ins>
            <w:ins w:id="271" w:author="Licheng" w:date="2024-11-22T11:44:00Z" w16du:dateUtc="2024-11-22T03:44:00Z">
              <w:r>
                <w:rPr>
                  <w:rFonts w:ascii="Arial" w:hAnsi="Arial" w:hint="eastAsia"/>
                  <w:sz w:val="18"/>
                  <w:lang w:val="fr-FR" w:eastAsia="zh-TW"/>
                </w:rPr>
                <w:t>1</w:t>
              </w:r>
            </w:ins>
            <w:ins w:id="272" w:author="Licheng" w:date="2024-11-22T11:44:00Z">
              <w:r w:rsidRPr="00513951">
                <w:rPr>
                  <w:rFonts w:ascii="Arial" w:hAnsi="Arial"/>
                  <w:sz w:val="18"/>
                  <w:lang w:val="fr-FR" w:eastAsia="zh-TW"/>
                </w:rPr>
                <w:t>,</w:t>
              </w:r>
            </w:ins>
            <w:ins w:id="273" w:author="Licheng" w:date="2024-11-08T22:16:00Z" w16du:dateUtc="2024-11-08T14:16:00Z">
              <w:r w:rsidR="00ED0422">
                <w:rPr>
                  <w:rFonts w:ascii="Arial" w:hAnsi="Arial" w:hint="eastAsia"/>
                  <w:sz w:val="18"/>
                  <w:lang w:val="fr-FR" w:eastAsia="zh-TW"/>
                </w:rPr>
                <w:t>(</w:t>
              </w:r>
            </w:ins>
            <w:r w:rsidR="00EF0E4B">
              <w:rPr>
                <w:rFonts w:ascii="Arial" w:hAnsi="Arial"/>
                <w:sz w:val="18"/>
                <w:lang w:val="fr-FR" w:eastAsia="zh-CN"/>
              </w:rPr>
              <w:t>13</w:t>
            </w:r>
            <w:ins w:id="274" w:author="Licheng" w:date="2024-11-08T22:15:00Z" w16du:dateUtc="2024-11-08T14:15:00Z">
              <w:r w:rsidR="00ED0422">
                <w:rPr>
                  <w:rFonts w:ascii="Arial" w:hAnsi="Arial" w:hint="eastAsia"/>
                  <w:sz w:val="18"/>
                  <w:lang w:val="fr-FR" w:eastAsia="zh-TW"/>
                </w:rPr>
                <w:t>)</w:t>
              </w:r>
            </w:ins>
          </w:p>
        </w:tc>
      </w:tr>
      <w:tr w:rsidR="00EF0E4B" w14:paraId="735801AA"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E6EC9D8"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7B42611F" w14:textId="77777777" w:rsidR="00EF0E4B" w:rsidRPr="00401CAC" w:rsidRDefault="00EF0E4B" w:rsidP="00855343">
            <w:pPr>
              <w:keepNext/>
              <w:keepLines/>
              <w:spacing w:after="0"/>
              <w:rPr>
                <w:rFonts w:ascii="Arial" w:hAnsi="Arial"/>
                <w:sz w:val="18"/>
              </w:rPr>
            </w:pPr>
            <w:r w:rsidRPr="00401CAC">
              <w:rPr>
                <w:rFonts w:ascii="Arial" w:hAnsi="Arial"/>
                <w:sz w:val="18"/>
              </w:rPr>
              <w:t>NZP CSI-RS-</w:t>
            </w:r>
            <w:proofErr w:type="spellStart"/>
            <w:r w:rsidRPr="00401CAC">
              <w:rPr>
                <w:rFonts w:ascii="Arial" w:hAnsi="Arial"/>
                <w:sz w:val="18"/>
              </w:rPr>
              <w:t>timeConfig</w:t>
            </w:r>
            <w:proofErr w:type="spellEnd"/>
          </w:p>
          <w:p w14:paraId="3C94D3A1" w14:textId="77777777" w:rsidR="00EF0E4B" w:rsidRPr="00401CAC" w:rsidRDefault="00EF0E4B" w:rsidP="00855343">
            <w:pPr>
              <w:keepNext/>
              <w:keepLines/>
              <w:spacing w:after="0"/>
              <w:rPr>
                <w:rFonts w:ascii="Arial" w:hAnsi="Arial"/>
                <w:sz w:val="18"/>
              </w:rPr>
            </w:pPr>
            <w:r w:rsidRPr="00401CAC">
              <w:rPr>
                <w:rFonts w:ascii="Arial"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879A96" w14:textId="77777777" w:rsidR="00EF0E4B" w:rsidRDefault="00EF0E4B" w:rsidP="00855343">
            <w:pPr>
              <w:keepNext/>
              <w:keepLines/>
              <w:spacing w:after="0"/>
              <w:jc w:val="center"/>
              <w:rPr>
                <w:rFonts w:ascii="Arial" w:hAnsi="Arial"/>
                <w:sz w:val="18"/>
                <w:lang w:val="fr-FR"/>
              </w:rPr>
            </w:pPr>
            <w:r>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14230D3" w14:textId="77777777" w:rsidR="00EF0E4B" w:rsidRDefault="00EF0E4B" w:rsidP="00855343">
            <w:pPr>
              <w:keepNext/>
              <w:keepLines/>
              <w:spacing w:after="0"/>
              <w:jc w:val="center"/>
              <w:rPr>
                <w:rFonts w:ascii="Arial" w:hAnsi="Arial"/>
                <w:sz w:val="18"/>
                <w:lang w:val="fr-FR"/>
              </w:rPr>
            </w:pPr>
            <w:r>
              <w:rPr>
                <w:rFonts w:ascii="Arial" w:hAnsi="Arial"/>
                <w:sz w:val="18"/>
                <w:lang w:val="fr-FR" w:eastAsia="zh-CN"/>
              </w:rPr>
              <w:t>5/1</w:t>
            </w:r>
          </w:p>
        </w:tc>
      </w:tr>
      <w:tr w:rsidR="00EF0E4B" w14:paraId="44F4EA5D" w14:textId="77777777" w:rsidTr="00855343">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244CFFF" w14:textId="77777777" w:rsidR="00EF0E4B" w:rsidRDefault="00EF0E4B" w:rsidP="00855343">
            <w:pPr>
              <w:keepNext/>
              <w:keepLines/>
              <w:spacing w:after="0"/>
              <w:rPr>
                <w:rFonts w:ascii="Arial" w:hAnsi="Arial"/>
                <w:sz w:val="18"/>
                <w:lang w:val="fr-FR"/>
              </w:rPr>
            </w:pPr>
            <w:r>
              <w:rPr>
                <w:rFonts w:ascii="Arial" w:hAnsi="Arial"/>
                <w:sz w:val="18"/>
                <w:lang w:val="fr-FR"/>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74EC1937" w14:textId="77777777" w:rsidR="00EF0E4B" w:rsidRDefault="00EF0E4B" w:rsidP="00855343">
            <w:pPr>
              <w:keepNext/>
              <w:keepLines/>
              <w:spacing w:after="0"/>
              <w:rPr>
                <w:rFonts w:ascii="Arial" w:hAnsi="Arial"/>
                <w:sz w:val="18"/>
                <w:lang w:val="fr-FR"/>
              </w:rPr>
            </w:pPr>
            <w:r>
              <w:rPr>
                <w:rFonts w:ascii="Arial" w:hAnsi="Arial"/>
                <w:sz w:val="18"/>
                <w:lang w:val="fr-FR" w:eastAsia="zh-CN"/>
              </w:rPr>
              <w:t xml:space="preserve">CSI-IM </w:t>
            </w:r>
            <w:proofErr w:type="spellStart"/>
            <w:r>
              <w:rPr>
                <w:rFonts w:ascii="Arial" w:hAnsi="Arial"/>
                <w:sz w:val="18"/>
                <w:lang w:val="fr-FR" w:eastAsia="zh-CN"/>
              </w:rPr>
              <w:t>resource</w:t>
            </w:r>
            <w:proofErr w:type="spellEnd"/>
            <w:r>
              <w:rPr>
                <w:rFonts w:ascii="Arial" w:hAnsi="Arial"/>
                <w:sz w:val="18"/>
                <w:lang w:val="fr-FR" w:eastAsia="zh-CN"/>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209039EF"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80B4F7A" w14:textId="77777777" w:rsidR="00EF0E4B" w:rsidRDefault="00EF0E4B" w:rsidP="00855343">
            <w:pPr>
              <w:keepNext/>
              <w:keepLines/>
              <w:spacing w:after="0"/>
              <w:jc w:val="center"/>
              <w:rPr>
                <w:rFonts w:ascii="Arial" w:hAnsi="Arial"/>
                <w:sz w:val="18"/>
                <w:lang w:val="fr-FR" w:eastAsia="zh-CN"/>
              </w:rPr>
            </w:pPr>
            <w:proofErr w:type="spellStart"/>
            <w:r>
              <w:rPr>
                <w:rFonts w:ascii="Arial" w:hAnsi="Arial"/>
                <w:sz w:val="18"/>
                <w:lang w:val="fr-FR" w:eastAsia="zh-CN"/>
              </w:rPr>
              <w:t>Periodic</w:t>
            </w:r>
            <w:proofErr w:type="spellEnd"/>
          </w:p>
        </w:tc>
      </w:tr>
      <w:tr w:rsidR="00EF0E4B" w14:paraId="57EBD6C8"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2CFD2F9"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hideMark/>
          </w:tcPr>
          <w:p w14:paraId="79DD3E1F" w14:textId="77777777" w:rsidR="00EF0E4B" w:rsidRDefault="00EF0E4B" w:rsidP="00855343">
            <w:pPr>
              <w:keepNext/>
              <w:keepLines/>
              <w:spacing w:after="0"/>
              <w:rPr>
                <w:rFonts w:ascii="Arial" w:hAnsi="Arial"/>
                <w:sz w:val="18"/>
                <w:lang w:val="fr-FR"/>
              </w:rPr>
            </w:pPr>
            <w:r>
              <w:rPr>
                <w:rFonts w:ascii="Arial" w:hAnsi="Arial"/>
                <w:sz w:val="18"/>
                <w:lang w:val="fr-FR"/>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37A516C9"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3680099"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0</w:t>
            </w:r>
          </w:p>
        </w:tc>
      </w:tr>
      <w:tr w:rsidR="00EF0E4B" w14:paraId="0E9B2176"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D9B9166"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hideMark/>
          </w:tcPr>
          <w:p w14:paraId="2425A842" w14:textId="77777777" w:rsidR="00EF0E4B" w:rsidRDefault="00EF0E4B" w:rsidP="00855343">
            <w:pPr>
              <w:keepNext/>
              <w:keepLines/>
              <w:spacing w:after="0"/>
              <w:rPr>
                <w:rFonts w:ascii="Arial" w:hAnsi="Arial"/>
                <w:sz w:val="18"/>
                <w:lang w:val="fr-FR"/>
              </w:rPr>
            </w:pPr>
            <w:r>
              <w:rPr>
                <w:rFonts w:ascii="Arial" w:hAnsi="Arial"/>
                <w:sz w:val="18"/>
                <w:lang w:val="fr-FR"/>
              </w:rPr>
              <w:t>CSI-IM Resource Mapping</w:t>
            </w:r>
          </w:p>
          <w:p w14:paraId="53B4BA47" w14:textId="77777777" w:rsidR="00EF0E4B" w:rsidRDefault="00EF0E4B" w:rsidP="00855343">
            <w:pPr>
              <w:keepNext/>
              <w:keepLines/>
              <w:spacing w:after="0"/>
              <w:rPr>
                <w:rFonts w:ascii="Arial" w:hAnsi="Arial"/>
                <w:sz w:val="18"/>
                <w:lang w:val="fr-FR"/>
              </w:rPr>
            </w:pPr>
            <w:r>
              <w:rPr>
                <w:rFonts w:ascii="Arial" w:hAnsi="Arial"/>
                <w:sz w:val="18"/>
                <w:lang w:val="fr-FR"/>
              </w:rPr>
              <w:t>(</w:t>
            </w:r>
            <w:proofErr w:type="spellStart"/>
            <w:r>
              <w:rPr>
                <w:rFonts w:ascii="Arial" w:hAnsi="Arial"/>
                <w:sz w:val="18"/>
                <w:lang w:val="fr-FR"/>
              </w:rPr>
              <w:t>k</w:t>
            </w:r>
            <w:r>
              <w:rPr>
                <w:rFonts w:ascii="Arial" w:hAnsi="Arial"/>
                <w:sz w:val="18"/>
                <w:vertAlign w:val="subscript"/>
                <w:lang w:val="fr-FR"/>
              </w:rPr>
              <w:t>CSI</w:t>
            </w:r>
            <w:proofErr w:type="spellEnd"/>
            <w:r>
              <w:rPr>
                <w:rFonts w:ascii="Arial" w:hAnsi="Arial"/>
                <w:sz w:val="18"/>
                <w:vertAlign w:val="subscript"/>
                <w:lang w:val="fr-FR"/>
              </w:rPr>
              <w:t>-</w:t>
            </w:r>
            <w:proofErr w:type="spellStart"/>
            <w:r>
              <w:rPr>
                <w:rFonts w:ascii="Arial" w:hAnsi="Arial"/>
                <w:sz w:val="18"/>
                <w:vertAlign w:val="subscript"/>
                <w:lang w:val="fr-FR"/>
              </w:rPr>
              <w:t>IM</w:t>
            </w:r>
            <w:r>
              <w:rPr>
                <w:rFonts w:ascii="Arial" w:hAnsi="Arial"/>
                <w:sz w:val="18"/>
                <w:lang w:val="fr-FR"/>
              </w:rPr>
              <w:t>,l</w:t>
            </w:r>
            <w:r>
              <w:rPr>
                <w:rFonts w:ascii="Arial" w:hAnsi="Arial"/>
                <w:sz w:val="18"/>
                <w:vertAlign w:val="subscript"/>
                <w:lang w:val="fr-FR"/>
              </w:rPr>
              <w:t>CSI</w:t>
            </w:r>
            <w:proofErr w:type="spellEnd"/>
            <w:r>
              <w:rPr>
                <w:rFonts w:ascii="Arial" w:hAnsi="Arial"/>
                <w:sz w:val="18"/>
                <w:vertAlign w:val="subscript"/>
                <w:lang w:val="fr-FR"/>
              </w:rPr>
              <w:t>-IM</w:t>
            </w:r>
            <w:r>
              <w:rPr>
                <w:rFonts w:ascii="Arial" w:hAnsi="Arial"/>
                <w:sz w:val="18"/>
                <w:lang w:val="fr-FR"/>
              </w:rPr>
              <w:t>)</w:t>
            </w:r>
          </w:p>
        </w:tc>
        <w:tc>
          <w:tcPr>
            <w:tcW w:w="992" w:type="dxa"/>
            <w:tcBorders>
              <w:top w:val="single" w:sz="4" w:space="0" w:color="auto"/>
              <w:left w:val="single" w:sz="4" w:space="0" w:color="auto"/>
              <w:bottom w:val="single" w:sz="4" w:space="0" w:color="auto"/>
              <w:right w:val="single" w:sz="4" w:space="0" w:color="auto"/>
            </w:tcBorders>
            <w:vAlign w:val="center"/>
          </w:tcPr>
          <w:p w14:paraId="575B0883"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A6277CF" w14:textId="77777777" w:rsidR="00EF0E4B" w:rsidRDefault="00EF0E4B" w:rsidP="00855343">
            <w:pPr>
              <w:keepNext/>
              <w:keepLines/>
              <w:spacing w:after="0"/>
              <w:jc w:val="center"/>
              <w:rPr>
                <w:rFonts w:ascii="Arial" w:hAnsi="Arial"/>
                <w:sz w:val="18"/>
                <w:lang w:val="fr-FR"/>
              </w:rPr>
            </w:pPr>
            <w:r>
              <w:rPr>
                <w:rFonts w:ascii="Arial" w:hAnsi="Arial"/>
                <w:sz w:val="18"/>
                <w:lang w:val="fr-FR"/>
              </w:rPr>
              <w:t>(</w:t>
            </w:r>
            <w:r>
              <w:rPr>
                <w:rFonts w:ascii="Arial" w:hAnsi="Arial"/>
                <w:sz w:val="18"/>
                <w:lang w:val="fr-FR" w:eastAsia="zh-CN"/>
              </w:rPr>
              <w:t>4</w:t>
            </w:r>
            <w:r>
              <w:rPr>
                <w:rFonts w:ascii="Arial" w:hAnsi="Arial"/>
                <w:sz w:val="18"/>
                <w:lang w:val="fr-FR"/>
              </w:rPr>
              <w:t xml:space="preserve">, </w:t>
            </w:r>
            <w:r>
              <w:rPr>
                <w:rFonts w:ascii="Arial" w:hAnsi="Arial"/>
                <w:sz w:val="18"/>
                <w:lang w:val="fr-FR" w:eastAsia="zh-CN"/>
              </w:rPr>
              <w:t>9</w:t>
            </w:r>
            <w:r>
              <w:rPr>
                <w:rFonts w:ascii="Arial" w:hAnsi="Arial"/>
                <w:sz w:val="18"/>
                <w:lang w:val="fr-FR"/>
              </w:rPr>
              <w:t>)</w:t>
            </w:r>
          </w:p>
        </w:tc>
      </w:tr>
      <w:tr w:rsidR="00EF0E4B" w14:paraId="365910E7"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05F5680"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hideMark/>
          </w:tcPr>
          <w:p w14:paraId="148653E7" w14:textId="77777777" w:rsidR="00EF0E4B" w:rsidRPr="00401CAC" w:rsidRDefault="00EF0E4B" w:rsidP="00855343">
            <w:pPr>
              <w:keepNext/>
              <w:keepLines/>
              <w:spacing w:after="0"/>
              <w:rPr>
                <w:rFonts w:ascii="Arial" w:hAnsi="Arial"/>
                <w:sz w:val="18"/>
              </w:rPr>
            </w:pPr>
            <w:r w:rsidRPr="00401CAC">
              <w:rPr>
                <w:rFonts w:ascii="Arial" w:hAnsi="Arial"/>
                <w:sz w:val="18"/>
              </w:rPr>
              <w:t xml:space="preserve">CSI-IM </w:t>
            </w:r>
            <w:proofErr w:type="spellStart"/>
            <w:r w:rsidRPr="00401CAC">
              <w:rPr>
                <w:rFonts w:ascii="Arial" w:hAnsi="Arial"/>
                <w:sz w:val="18"/>
              </w:rPr>
              <w:t>timeConfig</w:t>
            </w:r>
            <w:proofErr w:type="spellEnd"/>
          </w:p>
          <w:p w14:paraId="004D91E0" w14:textId="77777777" w:rsidR="00EF0E4B" w:rsidRPr="00401CAC" w:rsidRDefault="00EF0E4B" w:rsidP="00855343">
            <w:pPr>
              <w:keepNext/>
              <w:keepLines/>
              <w:spacing w:after="0"/>
              <w:rPr>
                <w:rFonts w:ascii="Arial" w:hAnsi="Arial"/>
                <w:sz w:val="18"/>
              </w:rPr>
            </w:pPr>
            <w:r w:rsidRPr="00401CAC">
              <w:rPr>
                <w:rFonts w:ascii="Arial"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E1E065" w14:textId="77777777" w:rsidR="00EF0E4B" w:rsidRDefault="00EF0E4B" w:rsidP="00855343">
            <w:pPr>
              <w:keepNext/>
              <w:keepLines/>
              <w:spacing w:after="0"/>
              <w:jc w:val="center"/>
              <w:rPr>
                <w:rFonts w:ascii="Arial" w:hAnsi="Arial"/>
                <w:sz w:val="18"/>
                <w:lang w:val="fr-FR"/>
              </w:rPr>
            </w:pPr>
            <w:r>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66A4801"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5/1</w:t>
            </w:r>
          </w:p>
        </w:tc>
      </w:tr>
      <w:tr w:rsidR="00EF0E4B" w14:paraId="51656964"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11EA2CC9"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lastRenderedPageBreak/>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FC4DDB4"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E7A358F" w14:textId="77777777" w:rsidR="00EF0E4B" w:rsidRDefault="00EF0E4B" w:rsidP="00855343">
            <w:pPr>
              <w:keepNext/>
              <w:keepLines/>
              <w:spacing w:after="0"/>
              <w:jc w:val="center"/>
              <w:rPr>
                <w:rFonts w:ascii="Arial" w:hAnsi="Arial"/>
                <w:sz w:val="18"/>
                <w:lang w:val="fr-FR"/>
              </w:rPr>
            </w:pPr>
            <w:proofErr w:type="spellStart"/>
            <w:r>
              <w:rPr>
                <w:rFonts w:ascii="Arial" w:hAnsi="Arial"/>
                <w:sz w:val="18"/>
                <w:lang w:val="fr-FR"/>
              </w:rPr>
              <w:t>Periodic</w:t>
            </w:r>
            <w:proofErr w:type="spellEnd"/>
          </w:p>
        </w:tc>
      </w:tr>
      <w:tr w:rsidR="00EF0E4B" w14:paraId="0341C202"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A89153E" w14:textId="77777777" w:rsidR="00EF0E4B" w:rsidRDefault="00EF0E4B" w:rsidP="00855343">
            <w:pPr>
              <w:keepNext/>
              <w:keepLines/>
              <w:spacing w:after="0"/>
              <w:rPr>
                <w:rFonts w:ascii="Arial" w:hAnsi="Arial"/>
                <w:sz w:val="18"/>
                <w:lang w:val="fr-FR"/>
              </w:rPr>
            </w:pPr>
            <w:r>
              <w:rPr>
                <w:rFonts w:ascii="Arial" w:hAnsi="Arial"/>
                <w:sz w:val="18"/>
                <w:lang w:val="fr-FR"/>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3800C54A"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09D7297"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rPr>
              <w:t xml:space="preserve">Table </w:t>
            </w:r>
            <w:r>
              <w:rPr>
                <w:rFonts w:ascii="Arial" w:hAnsi="Arial"/>
                <w:sz w:val="18"/>
                <w:lang w:val="fr-FR" w:eastAsia="zh-CN"/>
              </w:rPr>
              <w:t>3</w:t>
            </w:r>
          </w:p>
        </w:tc>
      </w:tr>
      <w:tr w:rsidR="00EF0E4B" w14:paraId="71F03A7E"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0CBC6E38"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3DD0342"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0D2CC31" w14:textId="77777777" w:rsidR="00EF0E4B" w:rsidRDefault="00EF0E4B" w:rsidP="00855343">
            <w:pPr>
              <w:keepNext/>
              <w:keepLines/>
              <w:spacing w:after="0"/>
              <w:jc w:val="center"/>
              <w:rPr>
                <w:rFonts w:ascii="Arial" w:hAnsi="Arial"/>
                <w:sz w:val="18"/>
                <w:lang w:val="fr-FR"/>
              </w:rPr>
            </w:pPr>
            <w:r>
              <w:rPr>
                <w:rFonts w:ascii="Arial" w:hAnsi="Arial"/>
                <w:sz w:val="18"/>
                <w:lang w:val="fr-FR"/>
              </w:rPr>
              <w:t xml:space="preserve">Not </w:t>
            </w:r>
            <w:proofErr w:type="spellStart"/>
            <w:r>
              <w:rPr>
                <w:rFonts w:ascii="Arial" w:hAnsi="Arial"/>
                <w:sz w:val="18"/>
                <w:lang w:val="fr-FR"/>
              </w:rPr>
              <w:t>configured</w:t>
            </w:r>
            <w:proofErr w:type="spellEnd"/>
          </w:p>
        </w:tc>
      </w:tr>
      <w:tr w:rsidR="00EF0E4B" w14:paraId="5C1392B5"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2800EF42"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6E777A4"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8E59F0D" w14:textId="77777777" w:rsidR="00EF0E4B" w:rsidRDefault="00EF0E4B" w:rsidP="00855343">
            <w:pPr>
              <w:keepNext/>
              <w:keepLines/>
              <w:spacing w:after="0"/>
              <w:jc w:val="center"/>
              <w:rPr>
                <w:rFonts w:ascii="Arial" w:hAnsi="Arial"/>
                <w:sz w:val="18"/>
                <w:lang w:val="fr-FR"/>
              </w:rPr>
            </w:pPr>
            <w:r>
              <w:rPr>
                <w:rFonts w:ascii="Arial" w:hAnsi="Arial"/>
                <w:sz w:val="18"/>
                <w:lang w:val="fr-FR"/>
              </w:rPr>
              <w:t xml:space="preserve">Not </w:t>
            </w:r>
            <w:proofErr w:type="spellStart"/>
            <w:r>
              <w:rPr>
                <w:rFonts w:ascii="Arial" w:hAnsi="Arial"/>
                <w:sz w:val="18"/>
                <w:lang w:val="fr-FR"/>
              </w:rPr>
              <w:t>configured</w:t>
            </w:r>
            <w:proofErr w:type="spellEnd"/>
          </w:p>
        </w:tc>
      </w:tr>
      <w:tr w:rsidR="00EF0E4B" w14:paraId="7B75A8A0"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75F0138D"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62AF459"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8ECB202" w14:textId="77777777" w:rsidR="00EF0E4B" w:rsidRDefault="00EF0E4B" w:rsidP="00855343">
            <w:pPr>
              <w:keepNext/>
              <w:keepLines/>
              <w:spacing w:after="0"/>
              <w:jc w:val="center"/>
              <w:rPr>
                <w:rFonts w:ascii="Arial" w:hAnsi="Arial"/>
                <w:sz w:val="18"/>
                <w:lang w:val="fr-FR"/>
              </w:rPr>
            </w:pPr>
            <w:r>
              <w:rPr>
                <w:rFonts w:ascii="Arial" w:hAnsi="Arial"/>
                <w:sz w:val="18"/>
                <w:lang w:val="en-US"/>
              </w:rPr>
              <w:t>Wide</w:t>
            </w:r>
            <w:r>
              <w:rPr>
                <w:rFonts w:ascii="Arial" w:hAnsi="Arial"/>
                <w:sz w:val="18"/>
                <w:lang w:val="fr-FR"/>
              </w:rPr>
              <w:t>band</w:t>
            </w:r>
          </w:p>
        </w:tc>
      </w:tr>
      <w:tr w:rsidR="00EF0E4B" w:rsidRPr="00863ED0" w14:paraId="6676CE29"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tcPr>
          <w:p w14:paraId="6BD30147"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8E4E413"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00E7A4E" w14:textId="77777777" w:rsidR="00EF0E4B" w:rsidRDefault="00EF0E4B" w:rsidP="00855343">
            <w:pPr>
              <w:keepNext/>
              <w:keepLines/>
              <w:spacing w:after="0"/>
              <w:jc w:val="center"/>
              <w:rPr>
                <w:rFonts w:ascii="Arial" w:hAnsi="Arial"/>
                <w:sz w:val="18"/>
                <w:lang w:val="fr-FR"/>
              </w:rPr>
            </w:pPr>
            <w:r>
              <w:rPr>
                <w:rFonts w:ascii="Arial" w:hAnsi="Arial"/>
                <w:sz w:val="18"/>
                <w:lang w:val="fr-FR"/>
              </w:rPr>
              <w:t>cri-RI-PMI-CQI (Note 1)</w:t>
            </w:r>
          </w:p>
        </w:tc>
      </w:tr>
      <w:tr w:rsidR="00EF0E4B" w14:paraId="169C982E"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76CFF433" w14:textId="77777777" w:rsidR="00EF0E4B" w:rsidRDefault="00EF0E4B" w:rsidP="00855343">
            <w:pPr>
              <w:keepNext/>
              <w:keepLines/>
              <w:spacing w:after="0"/>
              <w:rPr>
                <w:rFonts w:ascii="Arial" w:hAnsi="Arial"/>
                <w:sz w:val="18"/>
                <w:lang w:val="fr-FR"/>
              </w:rPr>
            </w:pPr>
            <w:r>
              <w:rPr>
                <w:rFonts w:ascii="Arial" w:hAnsi="Arial"/>
                <w:sz w:val="18"/>
                <w:lang w:val="fr-FR"/>
              </w:rPr>
              <w:t>pmi-</w:t>
            </w:r>
            <w:proofErr w:type="spellStart"/>
            <w:r>
              <w:rPr>
                <w:rFonts w:ascii="Arial" w:hAnsi="Arial"/>
                <w:sz w:val="18"/>
                <w:lang w:val="fr-FR"/>
              </w:rPr>
              <w:t>FormatIndicator</w:t>
            </w:r>
            <w:proofErr w:type="spellEnd"/>
            <w:r>
              <w:rPr>
                <w:rFonts w:ascii="Arial" w:hAnsi="Arial"/>
                <w:i/>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2D84BA7"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EDB1AB6" w14:textId="77777777" w:rsidR="00EF0E4B" w:rsidRDefault="00EF0E4B" w:rsidP="00855343">
            <w:pPr>
              <w:keepNext/>
              <w:keepLines/>
              <w:spacing w:after="0"/>
              <w:jc w:val="center"/>
              <w:rPr>
                <w:rFonts w:ascii="Arial" w:hAnsi="Arial"/>
                <w:sz w:val="18"/>
                <w:lang w:val="fr-FR"/>
              </w:rPr>
            </w:pPr>
            <w:proofErr w:type="spellStart"/>
            <w:r>
              <w:rPr>
                <w:rFonts w:ascii="Arial" w:hAnsi="Arial"/>
                <w:sz w:val="18"/>
                <w:lang w:val="fr-FR"/>
              </w:rPr>
              <w:t>Wideband</w:t>
            </w:r>
            <w:proofErr w:type="spellEnd"/>
          </w:p>
        </w:tc>
      </w:tr>
      <w:tr w:rsidR="00EF0E4B" w14:paraId="6C26DE57"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1086CAF2"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Sub</w:t>
            </w:r>
            <w:proofErr w:type="spellEnd"/>
            <w:r>
              <w:rPr>
                <w:rFonts w:ascii="Arial" w:hAnsi="Arial"/>
                <w:sz w:val="18"/>
                <w:lang w:val="fr-FR"/>
              </w:rPr>
              <w:t>-band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245C2A" w14:textId="77777777" w:rsidR="00EF0E4B" w:rsidRDefault="00EF0E4B" w:rsidP="00855343">
            <w:pPr>
              <w:keepNext/>
              <w:keepLines/>
              <w:spacing w:after="0"/>
              <w:jc w:val="center"/>
              <w:rPr>
                <w:rFonts w:ascii="Arial" w:hAnsi="Arial"/>
                <w:sz w:val="18"/>
                <w:lang w:val="fr-FR"/>
              </w:rPr>
            </w:pPr>
            <w:r>
              <w:rPr>
                <w:rFonts w:ascii="Arial" w:hAnsi="Arial"/>
                <w:sz w:val="18"/>
                <w:lang w:val="fr-FR"/>
              </w:rPr>
              <w:t>RB</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3F07E36" w14:textId="77777777" w:rsidR="00EF0E4B" w:rsidRDefault="00EF0E4B" w:rsidP="00855343">
            <w:pPr>
              <w:keepNext/>
              <w:keepLines/>
              <w:spacing w:after="0"/>
              <w:jc w:val="center"/>
              <w:rPr>
                <w:rFonts w:ascii="Arial" w:hAnsi="Arial"/>
                <w:sz w:val="18"/>
                <w:lang w:val="fr-FR"/>
              </w:rPr>
            </w:pPr>
            <w:r>
              <w:rPr>
                <w:rFonts w:ascii="Arial" w:hAnsi="Arial"/>
                <w:sz w:val="18"/>
                <w:lang w:val="fr-FR" w:eastAsia="zh-CN"/>
              </w:rPr>
              <w:t>8</w:t>
            </w:r>
          </w:p>
        </w:tc>
      </w:tr>
      <w:tr w:rsidR="00EF0E4B" w14:paraId="05D3D307"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2A2CB235"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FBD65D0"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FF785C5" w14:textId="77777777" w:rsidR="00EF0E4B" w:rsidRDefault="00EF0E4B" w:rsidP="00855343">
            <w:pPr>
              <w:keepNext/>
              <w:keepLines/>
              <w:spacing w:after="0"/>
              <w:jc w:val="center"/>
              <w:rPr>
                <w:rFonts w:ascii="Arial" w:hAnsi="Arial"/>
                <w:sz w:val="18"/>
                <w:lang w:val="fr-FR"/>
              </w:rPr>
            </w:pPr>
            <w:r>
              <w:rPr>
                <w:rFonts w:ascii="Arial" w:hAnsi="Arial"/>
                <w:sz w:val="18"/>
                <w:lang w:val="fr-FR"/>
              </w:rPr>
              <w:t>1111111</w:t>
            </w:r>
          </w:p>
        </w:tc>
      </w:tr>
      <w:tr w:rsidR="00EF0E4B" w14:paraId="08B22849"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2A535BC8" w14:textId="77777777" w:rsidR="00EF0E4B" w:rsidRPr="00401CAC" w:rsidRDefault="00EF0E4B" w:rsidP="00855343">
            <w:pPr>
              <w:keepNext/>
              <w:keepLines/>
              <w:spacing w:after="0"/>
              <w:rPr>
                <w:rFonts w:ascii="Arial" w:hAnsi="Arial"/>
                <w:sz w:val="18"/>
              </w:rPr>
            </w:pPr>
            <w:r w:rsidRPr="00401CAC">
              <w:rPr>
                <w:rFonts w:ascii="Arial" w:hAnsi="Arial"/>
                <w:sz w:val="18"/>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F4CFE3" w14:textId="77777777" w:rsidR="00EF0E4B" w:rsidRDefault="00EF0E4B" w:rsidP="00855343">
            <w:pPr>
              <w:keepNext/>
              <w:keepLines/>
              <w:spacing w:after="0"/>
              <w:jc w:val="center"/>
              <w:rPr>
                <w:rFonts w:ascii="Arial" w:hAnsi="Arial"/>
                <w:sz w:val="18"/>
                <w:lang w:val="fr-FR"/>
              </w:rPr>
            </w:pPr>
            <w:r>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CD81532" w14:textId="77777777" w:rsidR="00EF0E4B" w:rsidRDefault="00EF0E4B" w:rsidP="00855343">
            <w:pPr>
              <w:keepNext/>
              <w:keepLines/>
              <w:spacing w:after="0"/>
              <w:jc w:val="center"/>
              <w:rPr>
                <w:rFonts w:ascii="Arial" w:hAnsi="Arial"/>
                <w:sz w:val="18"/>
                <w:lang w:val="fr-FR"/>
              </w:rPr>
            </w:pPr>
            <w:r>
              <w:rPr>
                <w:rFonts w:ascii="Arial" w:hAnsi="Arial"/>
                <w:sz w:val="18"/>
                <w:lang w:val="fr-FR" w:eastAsia="zh-CN"/>
              </w:rPr>
              <w:t>5</w:t>
            </w:r>
            <w:r>
              <w:rPr>
                <w:rFonts w:ascii="Arial" w:hAnsi="Arial"/>
                <w:sz w:val="18"/>
                <w:lang w:val="fr-FR"/>
              </w:rPr>
              <w:t>/0</w:t>
            </w:r>
          </w:p>
        </w:tc>
      </w:tr>
      <w:tr w:rsidR="00EF0E4B" w14:paraId="6A7B79C1"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5C03B95" w14:textId="77777777" w:rsidR="00EF0E4B" w:rsidRDefault="00EF0E4B" w:rsidP="00855343">
            <w:pPr>
              <w:keepNext/>
              <w:keepLines/>
              <w:spacing w:after="0"/>
              <w:rPr>
                <w:rFonts w:ascii="Arial" w:hAnsi="Arial"/>
                <w:sz w:val="18"/>
                <w:lang w:val="fr-FR"/>
              </w:rPr>
            </w:pPr>
            <w:proofErr w:type="spellStart"/>
            <w:r w:rsidRPr="00DB56B8">
              <w:rPr>
                <w:rFonts w:ascii="Arial" w:hAnsi="Arial"/>
                <w:sz w:val="18"/>
                <w:lang w:val="fr-FR"/>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ABA8C69"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1A96459" w14:textId="77777777" w:rsidR="00EF0E4B" w:rsidRDefault="00EF0E4B" w:rsidP="00855343">
            <w:pPr>
              <w:keepNext/>
              <w:keepLines/>
              <w:spacing w:after="0"/>
              <w:jc w:val="center"/>
              <w:rPr>
                <w:rFonts w:ascii="Arial" w:hAnsi="Arial"/>
                <w:sz w:val="18"/>
                <w:lang w:val="fr-FR"/>
              </w:rPr>
            </w:pPr>
            <w:r w:rsidRPr="00DB56B8">
              <w:rPr>
                <w:rFonts w:ascii="Arial" w:hAnsi="Arial"/>
                <w:sz w:val="18"/>
                <w:lang w:val="fr-FR"/>
              </w:rPr>
              <w:t xml:space="preserve">Not </w:t>
            </w:r>
            <w:proofErr w:type="spellStart"/>
            <w:r w:rsidRPr="00DB56B8">
              <w:rPr>
                <w:rFonts w:ascii="Arial" w:hAnsi="Arial"/>
                <w:sz w:val="18"/>
                <w:lang w:val="fr-FR"/>
              </w:rPr>
              <w:t>configured</w:t>
            </w:r>
            <w:proofErr w:type="spellEnd"/>
          </w:p>
        </w:tc>
      </w:tr>
      <w:tr w:rsidR="00EF0E4B" w:rsidRPr="00DB56B8" w14:paraId="6383FA54"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tcPr>
          <w:p w14:paraId="1DFACFA3" w14:textId="77777777" w:rsidR="00EF0E4B" w:rsidRPr="00DB56B8" w:rsidRDefault="00EF0E4B" w:rsidP="00855343">
            <w:pPr>
              <w:keepNext/>
              <w:keepLines/>
              <w:spacing w:after="0"/>
              <w:rPr>
                <w:rFonts w:ascii="Arial" w:hAnsi="Arial"/>
                <w:sz w:val="18"/>
                <w:lang w:val="fr-FR"/>
              </w:rPr>
            </w:pPr>
            <w:proofErr w:type="spellStart"/>
            <w:r>
              <w:rPr>
                <w:rFonts w:ascii="Arial" w:hAnsi="Arial"/>
                <w:sz w:val="18"/>
                <w:lang w:val="fr-FR"/>
              </w:rPr>
              <w:t>Codebook</w:t>
            </w:r>
            <w:proofErr w:type="spellEnd"/>
            <w:r>
              <w:rPr>
                <w:rFonts w:ascii="Arial"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39FC509F"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FADA447" w14:textId="77777777" w:rsidR="00EF0E4B" w:rsidRPr="00DB56B8" w:rsidRDefault="00EF0E4B" w:rsidP="00855343">
            <w:pPr>
              <w:keepNext/>
              <w:keepLines/>
              <w:spacing w:after="0"/>
              <w:jc w:val="center"/>
              <w:rPr>
                <w:rFonts w:ascii="Arial" w:hAnsi="Arial"/>
                <w:sz w:val="18"/>
                <w:lang w:val="fr-FR"/>
              </w:rPr>
            </w:pPr>
            <w:r>
              <w:rPr>
                <w:rFonts w:ascii="Arial" w:hAnsi="Arial"/>
                <w:sz w:val="18"/>
                <w:lang w:val="fr-FR"/>
              </w:rPr>
              <w:t xml:space="preserve">Not </w:t>
            </w:r>
            <w:proofErr w:type="spellStart"/>
            <w:r>
              <w:rPr>
                <w:rFonts w:ascii="Arial" w:hAnsi="Arial"/>
                <w:sz w:val="18"/>
                <w:lang w:val="fr-FR"/>
              </w:rPr>
              <w:t>configured</w:t>
            </w:r>
            <w:proofErr w:type="spellEnd"/>
          </w:p>
        </w:tc>
      </w:tr>
      <w:tr w:rsidR="00EF0E4B" w14:paraId="2A193E33"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hideMark/>
          </w:tcPr>
          <w:p w14:paraId="59274DBE" w14:textId="77777777" w:rsidR="00EF0E4B" w:rsidRPr="00401CAC" w:rsidRDefault="00EF0E4B" w:rsidP="00855343">
            <w:pPr>
              <w:keepNext/>
              <w:keepLines/>
              <w:spacing w:after="0"/>
              <w:rPr>
                <w:rFonts w:ascii="Arial" w:hAnsi="Arial"/>
                <w:sz w:val="18"/>
              </w:rPr>
            </w:pPr>
            <w:r w:rsidRPr="00DB56B8">
              <w:rPr>
                <w:rFonts w:ascii="Arial" w:hAnsi="Arial"/>
                <w:sz w:val="18"/>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53DE5B12"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458B4B5" w14:textId="77777777" w:rsidR="00EF0E4B" w:rsidRDefault="00EF0E4B" w:rsidP="00855343">
            <w:pPr>
              <w:keepNext/>
              <w:keepLines/>
              <w:spacing w:after="0"/>
              <w:jc w:val="center"/>
              <w:rPr>
                <w:rFonts w:ascii="Arial" w:hAnsi="Arial"/>
                <w:sz w:val="18"/>
                <w:lang w:val="fr-FR"/>
              </w:rPr>
            </w:pPr>
            <w:r w:rsidRPr="00DB56B8">
              <w:rPr>
                <w:rFonts w:ascii="Arial" w:hAnsi="Arial"/>
                <w:sz w:val="18"/>
                <w:lang w:val="fr-FR" w:eastAsia="zh-CN"/>
              </w:rPr>
              <w:t>PUCCH</w:t>
            </w:r>
          </w:p>
        </w:tc>
      </w:tr>
      <w:tr w:rsidR="00EF0E4B" w14:paraId="19716043"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2573F814" w14:textId="77777777" w:rsidR="00EF0E4B" w:rsidRDefault="00EF0E4B" w:rsidP="00855343">
            <w:pPr>
              <w:keepNext/>
              <w:keepLines/>
              <w:spacing w:after="0"/>
              <w:rPr>
                <w:rFonts w:ascii="Arial" w:hAnsi="Arial"/>
                <w:sz w:val="18"/>
                <w:lang w:val="fr-FR"/>
              </w:rPr>
            </w:pPr>
            <w:r w:rsidRPr="00DB56B8">
              <w:rPr>
                <w:rFonts w:ascii="Arial" w:hAnsi="Arial"/>
                <w:sz w:val="18"/>
                <w:lang w:val="fr-FR"/>
              </w:rPr>
              <w:t xml:space="preserve">CQI/RI </w:t>
            </w:r>
            <w:proofErr w:type="spellStart"/>
            <w:r w:rsidRPr="00DB56B8">
              <w:rPr>
                <w:rFonts w:ascii="Arial" w:hAnsi="Arial"/>
                <w:sz w:val="18"/>
                <w:lang w:val="fr-FR"/>
              </w:rPr>
              <w:t>delay</w:t>
            </w:r>
            <w:proofErr w:type="spellEnd"/>
            <w:r w:rsidRPr="00DB56B8">
              <w:rPr>
                <w:rFonts w:ascii="Arial" w:hAnsi="Arial"/>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00F107" w14:textId="77777777" w:rsidR="00EF0E4B" w:rsidRDefault="00EF0E4B" w:rsidP="00855343">
            <w:pPr>
              <w:keepNext/>
              <w:keepLines/>
              <w:spacing w:after="0"/>
              <w:jc w:val="center"/>
              <w:rPr>
                <w:rFonts w:ascii="Arial" w:hAnsi="Arial"/>
                <w:sz w:val="18"/>
                <w:lang w:val="fr-FR"/>
              </w:rPr>
            </w:pPr>
            <w:r w:rsidRPr="00DB56B8">
              <w:rPr>
                <w:rFonts w:ascii="Arial" w:hAnsi="Arial"/>
                <w:sz w:val="18"/>
                <w:lang w:val="fr-FR"/>
              </w:rPr>
              <w:t>ms</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82B8A9C" w14:textId="77777777" w:rsidR="00EF0E4B" w:rsidRDefault="00EF0E4B" w:rsidP="00855343">
            <w:pPr>
              <w:keepNext/>
              <w:keepLines/>
              <w:spacing w:after="0"/>
              <w:jc w:val="center"/>
              <w:rPr>
                <w:rFonts w:ascii="Arial" w:hAnsi="Arial"/>
                <w:sz w:val="18"/>
                <w:lang w:val="fr-FR" w:eastAsia="zh-CN"/>
              </w:rPr>
            </w:pPr>
            <w:r w:rsidRPr="00DB56B8">
              <w:rPr>
                <w:rFonts w:ascii="Arial" w:hAnsi="Arial"/>
                <w:sz w:val="18"/>
                <w:lang w:val="fr-FR" w:eastAsia="zh-CN"/>
              </w:rPr>
              <w:t>8</w:t>
            </w:r>
          </w:p>
        </w:tc>
      </w:tr>
      <w:tr w:rsidR="00EF0E4B" w14:paraId="67639B18"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2D8698CC" w14:textId="77777777" w:rsidR="00EF0E4B" w:rsidRPr="00401CAC" w:rsidRDefault="00EF0E4B" w:rsidP="00855343">
            <w:pPr>
              <w:keepNext/>
              <w:keepLines/>
              <w:spacing w:after="0"/>
              <w:rPr>
                <w:rFonts w:ascii="Arial" w:hAnsi="Arial"/>
                <w:sz w:val="18"/>
              </w:rPr>
            </w:pPr>
            <w:r w:rsidRPr="00401CAC">
              <w:rPr>
                <w:rFonts w:ascii="Arial" w:hAnsi="Arial"/>
                <w:sz w:val="18"/>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1FA09544"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E8B0C4B" w14:textId="77777777" w:rsidR="00EF0E4B" w:rsidRDefault="00EF0E4B" w:rsidP="00855343">
            <w:pPr>
              <w:keepNext/>
              <w:keepLines/>
              <w:spacing w:after="0"/>
              <w:jc w:val="center"/>
              <w:rPr>
                <w:rFonts w:ascii="Arial" w:hAnsi="Arial"/>
                <w:sz w:val="18"/>
                <w:lang w:val="fr-FR"/>
              </w:rPr>
            </w:pPr>
            <w:r>
              <w:rPr>
                <w:rFonts w:ascii="Arial" w:hAnsi="Arial"/>
                <w:sz w:val="18"/>
                <w:lang w:val="fr-FR"/>
              </w:rPr>
              <w:t>1</w:t>
            </w:r>
          </w:p>
        </w:tc>
      </w:tr>
      <w:tr w:rsidR="00EF0E4B" w14:paraId="6060ACE7"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7341DFAD"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Measurement</w:t>
            </w:r>
            <w:proofErr w:type="spellEnd"/>
            <w:r>
              <w:rPr>
                <w:rFonts w:ascii="Arial" w:hAnsi="Arial"/>
                <w:sz w:val="18"/>
                <w:lang w:val="fr-FR"/>
              </w:rPr>
              <w:t xml:space="preserve"> </w:t>
            </w:r>
            <w:proofErr w:type="spellStart"/>
            <w:r>
              <w:rPr>
                <w:rFonts w:ascii="Arial"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12EE8A2"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F9F6133" w14:textId="77777777" w:rsidR="00EF0E4B" w:rsidRPr="00401CAC" w:rsidRDefault="00EF0E4B" w:rsidP="00855343">
            <w:pPr>
              <w:keepNext/>
              <w:keepLines/>
              <w:spacing w:after="0"/>
              <w:jc w:val="center"/>
              <w:rPr>
                <w:rFonts w:ascii="Arial" w:hAnsi="Arial"/>
                <w:sz w:val="18"/>
              </w:rPr>
            </w:pPr>
            <w:r w:rsidRPr="00401CAC">
              <w:rPr>
                <w:rFonts w:ascii="Arial" w:hAnsi="Arial"/>
                <w:sz w:val="18"/>
              </w:rPr>
              <w:t xml:space="preserve">As specified in </w:t>
            </w:r>
            <w:r w:rsidRPr="00401CAC">
              <w:rPr>
                <w:rFonts w:ascii="Arial" w:hAnsi="Arial"/>
                <w:sz w:val="18"/>
                <w:lang w:eastAsia="zh-CN"/>
              </w:rPr>
              <w:t>Table A.4-4, TBS.4-1</w:t>
            </w:r>
          </w:p>
        </w:tc>
      </w:tr>
      <w:tr w:rsidR="00EF0E4B" w14:paraId="6A283AC7" w14:textId="77777777" w:rsidTr="00855343">
        <w:trPr>
          <w:trHeight w:val="70"/>
        </w:trPr>
        <w:tc>
          <w:tcPr>
            <w:tcW w:w="8745" w:type="dxa"/>
            <w:gridSpan w:val="5"/>
            <w:tcBorders>
              <w:top w:val="single" w:sz="4" w:space="0" w:color="auto"/>
              <w:left w:val="single" w:sz="4" w:space="0" w:color="auto"/>
              <w:bottom w:val="single" w:sz="4" w:space="0" w:color="auto"/>
              <w:right w:val="single" w:sz="4" w:space="0" w:color="auto"/>
            </w:tcBorders>
            <w:vAlign w:val="center"/>
          </w:tcPr>
          <w:p w14:paraId="77D60FC7" w14:textId="77777777" w:rsidR="00EF0E4B" w:rsidRPr="00401CAC" w:rsidRDefault="00EF0E4B" w:rsidP="00855343">
            <w:pPr>
              <w:keepNext/>
              <w:keepLines/>
              <w:spacing w:after="0"/>
              <w:rPr>
                <w:rFonts w:ascii="Arial" w:hAnsi="Arial"/>
                <w:sz w:val="18"/>
              </w:rPr>
            </w:pPr>
            <w:r>
              <w:rPr>
                <w:rFonts w:ascii="Arial" w:hAnsi="Arial"/>
                <w:sz w:val="18"/>
              </w:rPr>
              <w:t xml:space="preserve">Note 1: </w:t>
            </w:r>
            <w:r w:rsidRPr="002748AE">
              <w:rPr>
                <w:rFonts w:ascii="Arial" w:hAnsi="Arial"/>
                <w:sz w:val="18"/>
              </w:rPr>
              <w:t xml:space="preserve">The </w:t>
            </w:r>
            <w:proofErr w:type="spellStart"/>
            <w:r w:rsidRPr="002748AE">
              <w:rPr>
                <w:rFonts w:ascii="Arial" w:hAnsi="Arial"/>
                <w:sz w:val="18"/>
              </w:rPr>
              <w:t>bitwidth</w:t>
            </w:r>
            <w:proofErr w:type="spellEnd"/>
            <w:r w:rsidRPr="002748AE">
              <w:rPr>
                <w:rFonts w:ascii="Arial" w:hAnsi="Arial"/>
                <w:sz w:val="18"/>
              </w:rPr>
              <w:t xml:space="preserve"> of PMI for UCI on PUCCH in a case 1-port CSI-RS is configured as channel measurement resource is given in [1</w:t>
            </w:r>
            <w:r>
              <w:rPr>
                <w:rFonts w:ascii="Arial" w:hAnsi="Arial"/>
                <w:sz w:val="18"/>
              </w:rPr>
              <w:t>0</w:t>
            </w:r>
            <w:r w:rsidRPr="002748AE">
              <w:rPr>
                <w:rFonts w:ascii="Arial" w:hAnsi="Arial"/>
                <w:sz w:val="18"/>
              </w:rPr>
              <w:t>], section 6.3.1.1.2.</w:t>
            </w:r>
          </w:p>
        </w:tc>
      </w:tr>
    </w:tbl>
    <w:p w14:paraId="2463DD4E" w14:textId="77777777" w:rsidR="00EF0E4B" w:rsidRDefault="00EF0E4B" w:rsidP="00EF0E4B">
      <w:pPr>
        <w:overflowPunct w:val="0"/>
        <w:autoSpaceDE w:val="0"/>
        <w:autoSpaceDN w:val="0"/>
        <w:adjustRightInd w:val="0"/>
        <w:textAlignment w:val="baseline"/>
        <w:rPr>
          <w:rFonts w:eastAsia="SimSun"/>
        </w:rPr>
      </w:pPr>
    </w:p>
    <w:p w14:paraId="262DBA3A" w14:textId="77777777" w:rsidR="00EF0E4B" w:rsidRPr="00720E8D" w:rsidRDefault="00EF0E4B" w:rsidP="00EF0E4B">
      <w:pPr>
        <w:pStyle w:val="Heading6"/>
        <w:rPr>
          <w:rFonts w:eastAsia="SimSun"/>
        </w:rPr>
      </w:pPr>
      <w:bookmarkStart w:id="275" w:name="_Toc107419735"/>
      <w:bookmarkStart w:id="276" w:name="_Toc107477031"/>
      <w:bookmarkStart w:id="277" w:name="_Toc114565876"/>
      <w:bookmarkStart w:id="278" w:name="_Toc123936184"/>
      <w:bookmarkStart w:id="279" w:name="_Toc124377199"/>
      <w:r w:rsidRPr="00720E8D">
        <w:rPr>
          <w:rFonts w:eastAsia="SimSun"/>
        </w:rPr>
        <w:t>6.2.2.1.1.</w:t>
      </w:r>
      <w:r>
        <w:rPr>
          <w:rFonts w:eastAsia="SimSun"/>
        </w:rPr>
        <w:t>3</w:t>
      </w:r>
      <w:r w:rsidRPr="00720E8D">
        <w:rPr>
          <w:rFonts w:eastAsia="SimSun"/>
          <w:lang w:eastAsia="zh-CN"/>
        </w:rPr>
        <w:tab/>
      </w:r>
      <w:r w:rsidRPr="00720E8D">
        <w:rPr>
          <w:rFonts w:eastAsia="SimSun"/>
        </w:rPr>
        <w:t xml:space="preserve">Minimum requirement for periodic CQI reporting with Table </w:t>
      </w:r>
      <w:r>
        <w:rPr>
          <w:rFonts w:eastAsia="SimSun"/>
        </w:rPr>
        <w:t>4</w:t>
      </w:r>
      <w:bookmarkEnd w:id="275"/>
      <w:bookmarkEnd w:id="276"/>
      <w:bookmarkEnd w:id="277"/>
      <w:bookmarkEnd w:id="278"/>
      <w:bookmarkEnd w:id="279"/>
    </w:p>
    <w:p w14:paraId="434E0216" w14:textId="77777777" w:rsidR="00EF0E4B" w:rsidRPr="00720E8D" w:rsidRDefault="00EF0E4B" w:rsidP="00EF0E4B">
      <w:pPr>
        <w:overflowPunct w:val="0"/>
        <w:autoSpaceDE w:val="0"/>
        <w:autoSpaceDN w:val="0"/>
        <w:adjustRightInd w:val="0"/>
        <w:textAlignment w:val="baseline"/>
        <w:rPr>
          <w:rFonts w:eastAsia="SimSun"/>
        </w:rPr>
      </w:pPr>
      <w:r w:rsidRPr="00720E8D">
        <w:rPr>
          <w:rFonts w:eastAsia="SimSun"/>
        </w:rPr>
        <w:t>For the parameters specified in Table 6.2.2.1.1.</w:t>
      </w:r>
      <w:r>
        <w:rPr>
          <w:rFonts w:eastAsia="SimSun"/>
        </w:rPr>
        <w:t>3</w:t>
      </w:r>
      <w:r w:rsidRPr="00720E8D">
        <w:rPr>
          <w:rFonts w:eastAsia="SimSun"/>
        </w:rPr>
        <w:t xml:space="preserve">-1, and using the downlink physical channels specified in </w:t>
      </w:r>
      <w:r w:rsidRPr="00720E8D">
        <w:rPr>
          <w:rFonts w:eastAsia="SimSun"/>
          <w:lang w:eastAsia="zh-CN"/>
        </w:rPr>
        <w:t>Annex C.3.1</w:t>
      </w:r>
      <w:r w:rsidRPr="00720E8D">
        <w:rPr>
          <w:rFonts w:eastAsia="SimSun"/>
        </w:rPr>
        <w:t>, the minimum requirements are specified by the following:</w:t>
      </w:r>
    </w:p>
    <w:p w14:paraId="22B2D69E" w14:textId="77777777" w:rsidR="00EF0E4B" w:rsidRPr="00720E8D" w:rsidRDefault="00EF0E4B" w:rsidP="00EF0E4B">
      <w:pPr>
        <w:pStyle w:val="B10"/>
        <w:rPr>
          <w:rFonts w:eastAsia="SimSun"/>
        </w:rPr>
      </w:pPr>
      <w:r w:rsidRPr="00720E8D">
        <w:rPr>
          <w:rFonts w:eastAsia="SimSun"/>
        </w:rPr>
        <w:t>a)</w:t>
      </w:r>
      <w:r w:rsidRPr="00720E8D">
        <w:rPr>
          <w:rFonts w:eastAsia="SimSun"/>
        </w:rPr>
        <w:tab/>
      </w:r>
      <w:r w:rsidRPr="00AE20A5">
        <w:rPr>
          <w:rFonts w:eastAsia="SimSun"/>
        </w:rPr>
        <w:t>The reported CQI value according to the reference channel shall be in the range of ±1 of the reported median more than 90% of the time.</w:t>
      </w:r>
    </w:p>
    <w:p w14:paraId="41E02FF5" w14:textId="77777777" w:rsidR="00EF0E4B" w:rsidRPr="00720E8D" w:rsidRDefault="00EF0E4B" w:rsidP="00EF0E4B">
      <w:pPr>
        <w:pStyle w:val="B10"/>
        <w:rPr>
          <w:rFonts w:eastAsia="SimSun"/>
        </w:rPr>
      </w:pPr>
      <w:r w:rsidRPr="00720E8D">
        <w:rPr>
          <w:rFonts w:eastAsia="SimSun"/>
        </w:rPr>
        <w:t>b)</w:t>
      </w:r>
      <w:r w:rsidRPr="00720E8D">
        <w:rPr>
          <w:rFonts w:eastAsia="SimSun"/>
        </w:rPr>
        <w:tab/>
      </w:r>
      <w:r w:rsidRPr="00AE20A5">
        <w:rPr>
          <w:rFonts w:eastAsia="SimSun"/>
        </w:rPr>
        <w:t xml:space="preserve">If the PDSCH BLER using the transport format indicated by median CQI is less than or equal to 0.1, </w:t>
      </w:r>
      <w:r w:rsidRPr="00A81923">
        <w:t>and if the reported median CQI is not the highest CQI index,</w:t>
      </w:r>
      <w:r>
        <w:t xml:space="preserve"> </w:t>
      </w:r>
      <w:r w:rsidRPr="00AE20A5">
        <w:rPr>
          <w:rFonts w:eastAsia="SimSun"/>
        </w:rPr>
        <w:t>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509CAB8F" w14:textId="77777777" w:rsidR="00EF0E4B" w:rsidRPr="00720E8D" w:rsidRDefault="00EF0E4B" w:rsidP="00EF0E4B">
      <w:pPr>
        <w:pStyle w:val="TH"/>
        <w:rPr>
          <w:rFonts w:eastAsia="SimSun"/>
          <w:lang w:eastAsia="zh-CN"/>
        </w:rPr>
      </w:pPr>
      <w:r w:rsidRPr="00720E8D">
        <w:rPr>
          <w:rFonts w:eastAsia="SimSun"/>
        </w:rPr>
        <w:lastRenderedPageBreak/>
        <w:t>Table 6.2.2.1.1.</w:t>
      </w:r>
      <w:r>
        <w:rPr>
          <w:rFonts w:eastAsia="SimSun"/>
        </w:rPr>
        <w:t>3</w:t>
      </w:r>
      <w:r w:rsidRPr="00720E8D">
        <w:rPr>
          <w:rFonts w:eastAsia="SimSun"/>
        </w:rPr>
        <w:t>-1: CQI reporting test parameters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89"/>
        <w:gridCol w:w="992"/>
        <w:gridCol w:w="1558"/>
        <w:gridCol w:w="1458"/>
      </w:tblGrid>
      <w:tr w:rsidR="00EF0E4B" w:rsidRPr="00720E8D" w14:paraId="47D8A10C"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56E79D2" w14:textId="77777777" w:rsidR="00EF0E4B" w:rsidRPr="00720E8D" w:rsidRDefault="00EF0E4B" w:rsidP="00855343">
            <w:pPr>
              <w:pStyle w:val="TAH"/>
              <w:rPr>
                <w:rFonts w:eastAsia="SimSun"/>
                <w:lang w:val="fr-FR"/>
              </w:rPr>
            </w:pPr>
            <w:proofErr w:type="spellStart"/>
            <w:r w:rsidRPr="00720E8D">
              <w:rPr>
                <w:rFonts w:eastAsia="SimSun"/>
                <w:lang w:val="fr-FR"/>
              </w:rPr>
              <w:t>Parameter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A444435" w14:textId="77777777" w:rsidR="00EF0E4B" w:rsidRPr="00720E8D" w:rsidRDefault="00EF0E4B" w:rsidP="00855343">
            <w:pPr>
              <w:pStyle w:val="TAH"/>
              <w:rPr>
                <w:rFonts w:eastAsia="SimSun"/>
                <w:lang w:val="fr-FR"/>
              </w:rPr>
            </w:pPr>
            <w:r w:rsidRPr="00720E8D">
              <w:rPr>
                <w:rFonts w:eastAsia="SimSun"/>
                <w:lang w:val="fr-FR"/>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7F973B4" w14:textId="77777777" w:rsidR="00EF0E4B" w:rsidRPr="00720E8D" w:rsidRDefault="00EF0E4B" w:rsidP="00855343">
            <w:pPr>
              <w:pStyle w:val="TAH"/>
              <w:rPr>
                <w:rFonts w:eastAsia="SimSun"/>
                <w:lang w:val="fr-FR"/>
              </w:rPr>
            </w:pPr>
            <w:r w:rsidRPr="00720E8D">
              <w:rPr>
                <w:rFonts w:eastAsia="SimSun"/>
                <w:lang w:val="fr-FR"/>
              </w:rPr>
              <w:t>Test 1</w:t>
            </w:r>
          </w:p>
        </w:tc>
      </w:tr>
      <w:tr w:rsidR="00EF0E4B" w:rsidRPr="00720E8D" w14:paraId="36448472"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CA72F56" w14:textId="77777777" w:rsidR="00EF0E4B" w:rsidRPr="00720E8D" w:rsidRDefault="00EF0E4B" w:rsidP="00855343">
            <w:pPr>
              <w:pStyle w:val="TAL"/>
              <w:rPr>
                <w:rFonts w:eastAsia="SimSun"/>
                <w:lang w:val="fr-FR"/>
              </w:rPr>
            </w:pPr>
            <w:proofErr w:type="spellStart"/>
            <w:r w:rsidRPr="00720E8D">
              <w:rPr>
                <w:rFonts w:eastAsia="SimSun"/>
                <w:lang w:val="fr-FR"/>
              </w:rPr>
              <w:t>Bandwidth</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4CFD840" w14:textId="77777777" w:rsidR="00EF0E4B" w:rsidRPr="00720E8D" w:rsidRDefault="00EF0E4B" w:rsidP="00855343">
            <w:pPr>
              <w:pStyle w:val="TAC"/>
              <w:rPr>
                <w:rFonts w:eastAsia="SimSun"/>
                <w:lang w:val="fr-FR"/>
              </w:rPr>
            </w:pPr>
            <w:r w:rsidRPr="00720E8D">
              <w:rPr>
                <w:rFonts w:eastAsia="SimSun"/>
                <w:lang w:val="fr-FR"/>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4A7D935" w14:textId="77777777" w:rsidR="00EF0E4B" w:rsidRPr="00720E8D" w:rsidRDefault="00EF0E4B" w:rsidP="00855343">
            <w:pPr>
              <w:pStyle w:val="TAC"/>
              <w:rPr>
                <w:rFonts w:eastAsia="SimSun"/>
                <w:lang w:val="fr-FR" w:eastAsia="zh-CN"/>
              </w:rPr>
            </w:pPr>
            <w:r w:rsidRPr="00720E8D">
              <w:rPr>
                <w:rFonts w:eastAsia="SimSun"/>
                <w:lang w:val="fr-FR" w:eastAsia="zh-CN"/>
              </w:rPr>
              <w:t>10</w:t>
            </w:r>
          </w:p>
        </w:tc>
      </w:tr>
      <w:tr w:rsidR="00EF0E4B" w:rsidRPr="00720E8D" w14:paraId="4BEE3B22"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D99DA1C" w14:textId="77777777" w:rsidR="00EF0E4B" w:rsidRPr="00720E8D" w:rsidRDefault="00EF0E4B" w:rsidP="00855343">
            <w:pPr>
              <w:pStyle w:val="TAL"/>
              <w:rPr>
                <w:rFonts w:eastAsia="SimSun"/>
                <w:lang w:val="fr-FR"/>
              </w:rPr>
            </w:pPr>
            <w:r w:rsidRPr="00720E8D">
              <w:rPr>
                <w:rFonts w:eastAsia="SimSun"/>
                <w:lang w:val="fr-FR"/>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12515611"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55F813F" w14:textId="77777777" w:rsidR="00EF0E4B" w:rsidRPr="00720E8D" w:rsidRDefault="00EF0E4B" w:rsidP="00855343">
            <w:pPr>
              <w:pStyle w:val="TAC"/>
              <w:rPr>
                <w:rFonts w:eastAsia="SimSun"/>
                <w:lang w:val="fr-FR" w:eastAsia="zh-CN"/>
              </w:rPr>
            </w:pPr>
            <w:r w:rsidRPr="00720E8D">
              <w:rPr>
                <w:rFonts w:eastAsia="SimSun"/>
                <w:lang w:val="fr-FR" w:eastAsia="zh-CN"/>
              </w:rPr>
              <w:t>FDD</w:t>
            </w:r>
          </w:p>
        </w:tc>
      </w:tr>
      <w:tr w:rsidR="00EF0E4B" w:rsidRPr="00720E8D" w14:paraId="68B8781E"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D5F5AC0" w14:textId="77777777" w:rsidR="00EF0E4B" w:rsidRPr="00720E8D" w:rsidRDefault="00EF0E4B" w:rsidP="00855343">
            <w:pPr>
              <w:pStyle w:val="TAL"/>
              <w:rPr>
                <w:rFonts w:eastAsia="?? ??"/>
                <w:lang w:val="fr-FR"/>
              </w:rPr>
            </w:pPr>
            <w:proofErr w:type="spellStart"/>
            <w:r w:rsidRPr="00720E8D">
              <w:rPr>
                <w:rFonts w:eastAsia="SimSun"/>
                <w:lang w:val="fr-FR"/>
              </w:rPr>
              <w:t>Subcarrier</w:t>
            </w:r>
            <w:proofErr w:type="spellEnd"/>
            <w:r w:rsidRPr="00720E8D">
              <w:rPr>
                <w:rFonts w:eastAsia="SimSun"/>
                <w:lang w:val="fr-FR"/>
              </w:rPr>
              <w:t xml:space="preserve"> </w:t>
            </w:r>
            <w:proofErr w:type="spellStart"/>
            <w:r w:rsidRPr="00720E8D">
              <w:rPr>
                <w:rFonts w:eastAsia="SimSun"/>
                <w:lang w:val="fr-FR"/>
              </w:rPr>
              <w:t>spacing</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E293199" w14:textId="77777777" w:rsidR="00EF0E4B" w:rsidRPr="00720E8D" w:rsidRDefault="00EF0E4B" w:rsidP="00855343">
            <w:pPr>
              <w:pStyle w:val="TAC"/>
              <w:rPr>
                <w:rFonts w:eastAsia="SimSun"/>
                <w:lang w:val="fr-FR"/>
              </w:rPr>
            </w:pPr>
            <w:r w:rsidRPr="00720E8D">
              <w:rPr>
                <w:rFonts w:eastAsia="SimSun"/>
                <w:lang w:val="fr-FR"/>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D6076C0" w14:textId="77777777" w:rsidR="00EF0E4B" w:rsidRPr="00720E8D" w:rsidRDefault="00EF0E4B" w:rsidP="00855343">
            <w:pPr>
              <w:pStyle w:val="TAC"/>
              <w:rPr>
                <w:rFonts w:eastAsia="SimSun"/>
                <w:lang w:val="fr-FR"/>
              </w:rPr>
            </w:pPr>
            <w:r w:rsidRPr="00720E8D">
              <w:rPr>
                <w:rFonts w:eastAsia="SimSun"/>
                <w:lang w:val="fr-FR"/>
              </w:rPr>
              <w:t>15</w:t>
            </w:r>
          </w:p>
        </w:tc>
      </w:tr>
      <w:tr w:rsidR="00EF0E4B" w:rsidRPr="00720E8D" w14:paraId="5ADEE97F"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7E504F9" w14:textId="77777777" w:rsidR="00EF0E4B" w:rsidRPr="00720E8D" w:rsidRDefault="00EF0E4B" w:rsidP="00855343">
            <w:pPr>
              <w:pStyle w:val="TAL"/>
              <w:rPr>
                <w:rFonts w:eastAsia="SimSun"/>
                <w:lang w:val="fr-FR"/>
              </w:rPr>
            </w:pPr>
            <w:r w:rsidRPr="00FA6213">
              <w:rPr>
                <w:rFonts w:eastAsia="?? ??"/>
                <w:lang w:val="fr-FR"/>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FC7169" w14:textId="77777777" w:rsidR="00EF0E4B" w:rsidRPr="00720E8D" w:rsidRDefault="00EF0E4B" w:rsidP="00855343">
            <w:pPr>
              <w:pStyle w:val="TAC"/>
              <w:rPr>
                <w:rFonts w:eastAsia="SimSun"/>
                <w:lang w:val="fr-FR"/>
              </w:rPr>
            </w:pPr>
            <w:r w:rsidRPr="00FA6213">
              <w:rPr>
                <w:rFonts w:eastAsia="SimSun"/>
                <w:lang w:val="fr-FR"/>
              </w:rPr>
              <w:t>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A97C8C0" w14:textId="77777777" w:rsidR="00EF0E4B" w:rsidRPr="004D011A" w:rsidRDefault="00EF0E4B" w:rsidP="00855343">
            <w:pPr>
              <w:pStyle w:val="TAC"/>
              <w:rPr>
                <w:rFonts w:eastAsia="SimSun"/>
                <w:lang w:val="fr-FR"/>
              </w:rPr>
            </w:pPr>
            <w:r w:rsidRPr="00FA6213">
              <w:rPr>
                <w:rFonts w:eastAsia="SimSun"/>
                <w:lang w:val="fr-FR" w:eastAsia="zh-CN"/>
              </w:rPr>
              <w:t>28</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BFD2E1E" w14:textId="77777777" w:rsidR="00EF0E4B" w:rsidRPr="004D011A" w:rsidRDefault="00EF0E4B" w:rsidP="00855343">
            <w:pPr>
              <w:pStyle w:val="TAC"/>
              <w:rPr>
                <w:rFonts w:eastAsia="SimSun"/>
                <w:lang w:val="fr-FR" w:eastAsia="zh-CN"/>
              </w:rPr>
            </w:pPr>
            <w:r w:rsidRPr="00FA6213">
              <w:rPr>
                <w:rFonts w:eastAsia="SimSun"/>
                <w:lang w:val="fr-FR" w:eastAsia="zh-CN"/>
              </w:rPr>
              <w:t>29</w:t>
            </w:r>
          </w:p>
        </w:tc>
      </w:tr>
      <w:tr w:rsidR="00EF0E4B" w:rsidRPr="00720E8D" w14:paraId="1F3B43AF"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4B09A9C" w14:textId="77777777" w:rsidR="00EF0E4B" w:rsidRPr="00720E8D" w:rsidRDefault="00EF0E4B" w:rsidP="00855343">
            <w:pPr>
              <w:pStyle w:val="TAL"/>
              <w:rPr>
                <w:rFonts w:eastAsia="SimSun"/>
                <w:lang w:val="fr-FR"/>
              </w:rPr>
            </w:pPr>
            <w:r w:rsidRPr="00720E8D">
              <w:rPr>
                <w:rFonts w:eastAsia="SimSun"/>
                <w:lang w:val="fr-FR"/>
              </w:rPr>
              <w:t xml:space="preserve">Propagation </w:t>
            </w:r>
            <w:proofErr w:type="spellStart"/>
            <w:r w:rsidRPr="00720E8D">
              <w:rPr>
                <w:rFonts w:eastAsia="SimSun"/>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628149B"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AAB7883" w14:textId="77777777" w:rsidR="00EF0E4B" w:rsidRPr="004D011A" w:rsidRDefault="00EF0E4B" w:rsidP="00855343">
            <w:pPr>
              <w:pStyle w:val="TAC"/>
              <w:rPr>
                <w:rFonts w:eastAsia="SimSun"/>
                <w:lang w:val="fr-FR"/>
              </w:rPr>
            </w:pPr>
            <w:r w:rsidRPr="004D011A">
              <w:rPr>
                <w:rFonts w:eastAsia="SimSun"/>
                <w:lang w:val="fr-FR"/>
              </w:rPr>
              <w:t>AWGN</w:t>
            </w:r>
          </w:p>
        </w:tc>
      </w:tr>
      <w:tr w:rsidR="00EF0E4B" w:rsidRPr="00720E8D" w14:paraId="090A8758"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FA0616C" w14:textId="77777777" w:rsidR="00EF0E4B" w:rsidRPr="00720E8D" w:rsidRDefault="00EF0E4B" w:rsidP="00855343">
            <w:pPr>
              <w:pStyle w:val="TAL"/>
              <w:rPr>
                <w:rFonts w:eastAsia="SimSun"/>
                <w:lang w:val="fr-FR"/>
              </w:rPr>
            </w:pPr>
            <w:proofErr w:type="spellStart"/>
            <w:r w:rsidRPr="00720E8D">
              <w:rPr>
                <w:rFonts w:eastAsia="SimSun"/>
                <w:lang w:val="fr-FR"/>
              </w:rPr>
              <w:t>Antenna</w:t>
            </w:r>
            <w:proofErr w:type="spellEnd"/>
            <w:r w:rsidRPr="00720E8D">
              <w:rPr>
                <w:rFonts w:eastAsia="SimSun"/>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06C645B4"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F6CB938" w14:textId="77777777" w:rsidR="00EF0E4B" w:rsidRPr="00720E8D" w:rsidRDefault="00EF0E4B" w:rsidP="00855343">
            <w:pPr>
              <w:pStyle w:val="TAC"/>
              <w:rPr>
                <w:rFonts w:eastAsia="SimSun"/>
                <w:lang w:eastAsia="zh-CN"/>
              </w:rPr>
            </w:pPr>
            <w:r>
              <w:rPr>
                <w:rFonts w:eastAsia="SimSun"/>
              </w:rPr>
              <w:t>2</w:t>
            </w:r>
            <w:r w:rsidRPr="00720E8D">
              <w:rPr>
                <w:rFonts w:eastAsia="SimSun"/>
              </w:rPr>
              <w:t xml:space="preserve">×2 with static channel specified in </w:t>
            </w:r>
            <w:r w:rsidRPr="00720E8D">
              <w:rPr>
                <w:rFonts w:eastAsia="SimSun"/>
                <w:lang w:eastAsia="zh-CN"/>
              </w:rPr>
              <w:t>Annex B.1</w:t>
            </w:r>
          </w:p>
        </w:tc>
      </w:tr>
      <w:tr w:rsidR="00EF0E4B" w:rsidRPr="00720E8D" w14:paraId="129C4F13"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3F6E0F4" w14:textId="77777777" w:rsidR="00EF0E4B" w:rsidRPr="00720E8D" w:rsidRDefault="00EF0E4B" w:rsidP="00855343">
            <w:pPr>
              <w:pStyle w:val="TAL"/>
              <w:rPr>
                <w:rFonts w:eastAsia="SimSun"/>
                <w:lang w:val="fr-FR"/>
              </w:rPr>
            </w:pPr>
            <w:proofErr w:type="spellStart"/>
            <w:r w:rsidRPr="00720E8D">
              <w:rPr>
                <w:rFonts w:eastAsia="SimSun"/>
                <w:lang w:val="fr-FR"/>
              </w:rPr>
              <w:t>Beamforming</w:t>
            </w:r>
            <w:proofErr w:type="spellEnd"/>
            <w:r w:rsidRPr="00720E8D">
              <w:rPr>
                <w:rFonts w:eastAsia="SimSun"/>
                <w:lang w:val="fr-FR"/>
              </w:rPr>
              <w:t xml:space="preserve"> Model</w:t>
            </w:r>
          </w:p>
        </w:tc>
        <w:tc>
          <w:tcPr>
            <w:tcW w:w="992" w:type="dxa"/>
            <w:tcBorders>
              <w:top w:val="single" w:sz="4" w:space="0" w:color="auto"/>
              <w:left w:val="single" w:sz="4" w:space="0" w:color="auto"/>
              <w:bottom w:val="single" w:sz="4" w:space="0" w:color="auto"/>
              <w:right w:val="single" w:sz="4" w:space="0" w:color="auto"/>
            </w:tcBorders>
            <w:vAlign w:val="center"/>
          </w:tcPr>
          <w:p w14:paraId="6120F45D"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84B7A36" w14:textId="77777777" w:rsidR="00EF0E4B" w:rsidRPr="00720E8D" w:rsidRDefault="00EF0E4B" w:rsidP="00855343">
            <w:pPr>
              <w:pStyle w:val="TAC"/>
              <w:rPr>
                <w:rFonts w:eastAsia="SimSun"/>
                <w:lang w:eastAsia="zh-CN"/>
              </w:rPr>
            </w:pPr>
            <w:r w:rsidRPr="00720E8D">
              <w:rPr>
                <w:rFonts w:eastAsia="SimSun"/>
              </w:rPr>
              <w:t xml:space="preserve">As specified in </w:t>
            </w:r>
            <w:r w:rsidRPr="00720E8D">
              <w:rPr>
                <w:rFonts w:eastAsia="SimSun"/>
                <w:lang w:eastAsia="zh-CN"/>
              </w:rPr>
              <w:t>Annex B.4.1</w:t>
            </w:r>
          </w:p>
        </w:tc>
      </w:tr>
      <w:tr w:rsidR="00EF0E4B" w:rsidRPr="00720E8D" w14:paraId="3E00D6D2" w14:textId="77777777" w:rsidTr="00855343">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1923D22" w14:textId="77777777" w:rsidR="00EF0E4B" w:rsidRPr="00720E8D" w:rsidRDefault="00EF0E4B" w:rsidP="00855343">
            <w:pPr>
              <w:pStyle w:val="TAL"/>
              <w:rPr>
                <w:rFonts w:eastAsia="SimSun"/>
                <w:lang w:val="fr-FR"/>
              </w:rPr>
            </w:pPr>
            <w:r w:rsidRPr="00720E8D">
              <w:rPr>
                <w:rFonts w:eastAsia="SimSun"/>
                <w:lang w:val="fr-FR"/>
              </w:rPr>
              <w:t>ZP CSI-RS configuration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24001CB" w14:textId="77777777" w:rsidR="00EF0E4B" w:rsidRPr="00720E8D" w:rsidRDefault="00EF0E4B" w:rsidP="00855343">
            <w:pPr>
              <w:pStyle w:val="TAL"/>
              <w:rPr>
                <w:rFonts w:eastAsia="SimSun"/>
                <w:lang w:val="fr-FR"/>
              </w:rPr>
            </w:pPr>
            <w:r w:rsidRPr="00720E8D">
              <w:rPr>
                <w:rFonts w:eastAsia="SimSun"/>
                <w:lang w:val="fr-FR"/>
              </w:rPr>
              <w:t xml:space="preserve">CSI-RS </w:t>
            </w:r>
            <w:proofErr w:type="spellStart"/>
            <w:r w:rsidRPr="00720E8D">
              <w:rPr>
                <w:rFonts w:eastAsia="SimSun"/>
                <w:lang w:val="fr-FR"/>
              </w:rPr>
              <w:t>resource</w:t>
            </w:r>
            <w:proofErr w:type="spellEnd"/>
            <w:r w:rsidRPr="00720E8D">
              <w:rPr>
                <w:rFonts w:eastAsia="SimSun"/>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5C918450"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58DDA69" w14:textId="77777777" w:rsidR="00EF0E4B" w:rsidRPr="00720E8D" w:rsidRDefault="00EF0E4B" w:rsidP="00855343">
            <w:pPr>
              <w:pStyle w:val="TAC"/>
              <w:rPr>
                <w:rFonts w:eastAsia="SimSun"/>
                <w:lang w:val="fr-FR"/>
              </w:rPr>
            </w:pPr>
            <w:proofErr w:type="spellStart"/>
            <w:r w:rsidRPr="00720E8D">
              <w:rPr>
                <w:rFonts w:eastAsia="SimSun"/>
                <w:lang w:val="fr-FR"/>
              </w:rPr>
              <w:t>Periodic</w:t>
            </w:r>
            <w:proofErr w:type="spellEnd"/>
          </w:p>
        </w:tc>
      </w:tr>
      <w:tr w:rsidR="00EF0E4B" w:rsidRPr="00720E8D" w14:paraId="3F51E8C7"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13E069D" w14:textId="77777777" w:rsidR="00EF0E4B" w:rsidRPr="00720E8D"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3908417" w14:textId="77777777" w:rsidR="00EF0E4B" w:rsidRPr="00720E8D" w:rsidRDefault="00EF0E4B" w:rsidP="00855343">
            <w:pPr>
              <w:pStyle w:val="TAL"/>
              <w:rPr>
                <w:rFonts w:eastAsia="SimSun"/>
              </w:rPr>
            </w:pPr>
            <w:r w:rsidRPr="00720E8D">
              <w:rPr>
                <w:rFonts w:eastAsia="SimSun"/>
              </w:rPr>
              <w:t>Number of CSI-RS ports (</w:t>
            </w:r>
            <w:r w:rsidRPr="00720E8D">
              <w:rPr>
                <w:rFonts w:eastAsia="SimSun"/>
                <w:i/>
              </w:rPr>
              <w:t>X</w:t>
            </w:r>
            <w:r w:rsidRPr="00720E8D">
              <w:rPr>
                <w:rFonts w:eastAsia="SimSun"/>
              </w:rPr>
              <w:t>)</w:t>
            </w:r>
          </w:p>
        </w:tc>
        <w:tc>
          <w:tcPr>
            <w:tcW w:w="992" w:type="dxa"/>
            <w:tcBorders>
              <w:top w:val="single" w:sz="4" w:space="0" w:color="auto"/>
              <w:left w:val="single" w:sz="4" w:space="0" w:color="auto"/>
              <w:bottom w:val="single" w:sz="4" w:space="0" w:color="auto"/>
              <w:right w:val="single" w:sz="4" w:space="0" w:color="auto"/>
            </w:tcBorders>
            <w:vAlign w:val="center"/>
          </w:tcPr>
          <w:p w14:paraId="5A280BAB" w14:textId="77777777" w:rsidR="00EF0E4B" w:rsidRPr="00720E8D" w:rsidRDefault="00EF0E4B" w:rsidP="00855343">
            <w:pPr>
              <w:pStyle w:val="TAC"/>
              <w:rPr>
                <w:rFonts w:eastAsia="SimSun"/>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D548A7E" w14:textId="77777777" w:rsidR="00EF0E4B" w:rsidRPr="00720E8D" w:rsidRDefault="00EF0E4B" w:rsidP="00855343">
            <w:pPr>
              <w:pStyle w:val="TAC"/>
              <w:rPr>
                <w:rFonts w:eastAsia="SimSun"/>
                <w:lang w:val="fr-FR" w:eastAsia="zh-CN"/>
              </w:rPr>
            </w:pPr>
            <w:r w:rsidRPr="00720E8D">
              <w:rPr>
                <w:rFonts w:eastAsia="SimSun"/>
                <w:lang w:val="fr-FR" w:eastAsia="zh-CN"/>
              </w:rPr>
              <w:t>4</w:t>
            </w:r>
          </w:p>
        </w:tc>
      </w:tr>
      <w:tr w:rsidR="00EF0E4B" w:rsidRPr="00720E8D" w14:paraId="3C205C6A"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45BEE70" w14:textId="77777777" w:rsidR="00EF0E4B" w:rsidRPr="00720E8D"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5D717DB" w14:textId="77777777" w:rsidR="00EF0E4B" w:rsidRPr="00720E8D" w:rsidRDefault="00EF0E4B" w:rsidP="00855343">
            <w:pPr>
              <w:pStyle w:val="TAL"/>
              <w:rPr>
                <w:rFonts w:eastAsia="SimSun"/>
                <w:lang w:val="fr-FR"/>
              </w:rPr>
            </w:pPr>
            <w:r w:rsidRPr="00720E8D">
              <w:rPr>
                <w:rFonts w:eastAsia="SimSun"/>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77BAE5E0"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811C0DA" w14:textId="77777777" w:rsidR="00EF0E4B" w:rsidRPr="00720E8D" w:rsidRDefault="00EF0E4B" w:rsidP="00855343">
            <w:pPr>
              <w:pStyle w:val="TAC"/>
              <w:rPr>
                <w:rFonts w:eastAsia="SimSun"/>
                <w:lang w:val="fr-FR"/>
              </w:rPr>
            </w:pPr>
            <w:r w:rsidRPr="00720E8D">
              <w:rPr>
                <w:rFonts w:eastAsia="SimSun"/>
                <w:lang w:val="fr-FR"/>
              </w:rPr>
              <w:t>FD-CDM2</w:t>
            </w:r>
          </w:p>
        </w:tc>
      </w:tr>
      <w:tr w:rsidR="00EF0E4B" w:rsidRPr="00720E8D" w14:paraId="2BAE0526"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0861398" w14:textId="77777777" w:rsidR="00EF0E4B" w:rsidRPr="00720E8D"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2AA73D3" w14:textId="77777777" w:rsidR="00EF0E4B" w:rsidRPr="00720E8D" w:rsidRDefault="00EF0E4B" w:rsidP="00855343">
            <w:pPr>
              <w:pStyle w:val="TAL"/>
              <w:rPr>
                <w:rFonts w:eastAsia="SimSun"/>
                <w:lang w:val="fr-FR"/>
              </w:rPr>
            </w:pPr>
            <w:r w:rsidRPr="00720E8D">
              <w:rPr>
                <w:rFonts w:eastAsia="SimSun"/>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102A5C0B"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419C52C" w14:textId="77777777" w:rsidR="00EF0E4B" w:rsidRPr="00720E8D" w:rsidRDefault="00EF0E4B" w:rsidP="00855343">
            <w:pPr>
              <w:pStyle w:val="TAC"/>
              <w:rPr>
                <w:rFonts w:eastAsia="SimSun"/>
                <w:lang w:val="fr-FR"/>
              </w:rPr>
            </w:pPr>
            <w:r w:rsidRPr="00720E8D">
              <w:rPr>
                <w:rFonts w:eastAsia="SimSun"/>
                <w:lang w:val="fr-FR"/>
              </w:rPr>
              <w:t>1</w:t>
            </w:r>
          </w:p>
        </w:tc>
      </w:tr>
      <w:tr w:rsidR="00EF0E4B" w:rsidRPr="00720E8D" w14:paraId="5A53A071"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E084651" w14:textId="77777777" w:rsidR="00EF0E4B" w:rsidRPr="00720E8D"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E7E5E27" w14:textId="77777777" w:rsidR="00EF0E4B" w:rsidRPr="00720E8D" w:rsidRDefault="00EF0E4B" w:rsidP="00855343">
            <w:pPr>
              <w:pStyle w:val="TAL"/>
              <w:rPr>
                <w:rFonts w:eastAsia="SimSun"/>
              </w:rPr>
            </w:pPr>
            <w:r w:rsidRPr="00720E8D">
              <w:rPr>
                <w:rFonts w:eastAsia="SimSun"/>
              </w:rPr>
              <w:t>First subcarrier index in the PRB used for CSI-RS (k</w:t>
            </w:r>
            <w:r w:rsidRPr="00720E8D">
              <w:rPr>
                <w:rFonts w:eastAsia="SimSun"/>
                <w:vertAlign w:val="subscript"/>
              </w:rPr>
              <w:t>0</w:t>
            </w:r>
            <w:r w:rsidRPr="00720E8D">
              <w:rPr>
                <w:rFonts w:eastAsia="SimSun"/>
              </w:rPr>
              <w:t>)</w:t>
            </w:r>
          </w:p>
        </w:tc>
        <w:tc>
          <w:tcPr>
            <w:tcW w:w="992" w:type="dxa"/>
            <w:tcBorders>
              <w:top w:val="single" w:sz="4" w:space="0" w:color="auto"/>
              <w:left w:val="single" w:sz="4" w:space="0" w:color="auto"/>
              <w:bottom w:val="single" w:sz="4" w:space="0" w:color="auto"/>
              <w:right w:val="single" w:sz="4" w:space="0" w:color="auto"/>
            </w:tcBorders>
            <w:vAlign w:val="center"/>
          </w:tcPr>
          <w:p w14:paraId="40EED802" w14:textId="77777777" w:rsidR="00EF0E4B" w:rsidRPr="00720E8D" w:rsidRDefault="00EF0E4B" w:rsidP="00855343">
            <w:pPr>
              <w:pStyle w:val="TAC"/>
              <w:rPr>
                <w:rFonts w:eastAsia="SimSun"/>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5E19666" w14:textId="4DBA8554" w:rsidR="00EF0E4B" w:rsidRPr="00720E8D" w:rsidRDefault="00EF0E4B" w:rsidP="00855343">
            <w:pPr>
              <w:pStyle w:val="TAC"/>
              <w:rPr>
                <w:rFonts w:eastAsia="SimSun"/>
                <w:lang w:val="fr-FR" w:eastAsia="zh-CN"/>
              </w:rPr>
            </w:pPr>
            <w:r w:rsidRPr="00720E8D">
              <w:rPr>
                <w:rFonts w:eastAsia="SimSun"/>
                <w:lang w:val="fr-FR" w:eastAsia="zh-CN"/>
              </w:rPr>
              <w:t>Row 5,</w:t>
            </w:r>
            <w:ins w:id="280" w:author="Licheng" w:date="2024-11-08T22:16:00Z" w16du:dateUtc="2024-11-08T14:16:00Z">
              <w:r w:rsidR="00ED0422" w:rsidRPr="00373EFA">
                <w:rPr>
                  <w:rFonts w:eastAsia="SimSun" w:hint="eastAsia"/>
                  <w:lang w:val="fr-FR" w:eastAsia="zh-CN"/>
                </w:rPr>
                <w:t>(</w:t>
              </w:r>
            </w:ins>
            <w:r w:rsidRPr="00720E8D">
              <w:rPr>
                <w:rFonts w:eastAsia="SimSun"/>
                <w:lang w:val="fr-FR" w:eastAsia="zh-CN"/>
              </w:rPr>
              <w:t>4</w:t>
            </w:r>
            <w:ins w:id="281" w:author="Licheng" w:date="2024-11-08T22:16:00Z" w16du:dateUtc="2024-11-08T14:16:00Z">
              <w:r w:rsidR="00ED0422" w:rsidRPr="00373EFA">
                <w:rPr>
                  <w:rFonts w:eastAsia="SimSun" w:hint="eastAsia"/>
                  <w:lang w:val="fr-FR" w:eastAsia="zh-CN"/>
                </w:rPr>
                <w:t>)</w:t>
              </w:r>
            </w:ins>
          </w:p>
        </w:tc>
      </w:tr>
      <w:tr w:rsidR="00EF0E4B" w:rsidRPr="00720E8D" w14:paraId="35364350"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53F03A3" w14:textId="77777777" w:rsidR="00EF0E4B" w:rsidRPr="00720E8D"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D7B7654" w14:textId="77777777" w:rsidR="00EF0E4B" w:rsidRPr="00720E8D" w:rsidRDefault="00EF0E4B" w:rsidP="00855343">
            <w:pPr>
              <w:pStyle w:val="TAL"/>
              <w:rPr>
                <w:rFonts w:eastAsia="SimSun"/>
              </w:rPr>
            </w:pPr>
            <w:r w:rsidRPr="00720E8D">
              <w:rPr>
                <w:rFonts w:eastAsia="SimSun"/>
              </w:rPr>
              <w:t>First OFDM symbol in the PRB used for CSI-RS (l</w:t>
            </w:r>
            <w:r w:rsidRPr="00720E8D">
              <w:rPr>
                <w:rFonts w:eastAsia="SimSun"/>
                <w:vertAlign w:val="subscript"/>
              </w:rPr>
              <w:t>0</w:t>
            </w:r>
            <w:r w:rsidRPr="00720E8D">
              <w:rPr>
                <w:rFonts w:eastAsia="SimSun"/>
              </w:rPr>
              <w:t>)</w:t>
            </w:r>
          </w:p>
        </w:tc>
        <w:tc>
          <w:tcPr>
            <w:tcW w:w="992" w:type="dxa"/>
            <w:tcBorders>
              <w:top w:val="single" w:sz="4" w:space="0" w:color="auto"/>
              <w:left w:val="single" w:sz="4" w:space="0" w:color="auto"/>
              <w:bottom w:val="single" w:sz="4" w:space="0" w:color="auto"/>
              <w:right w:val="single" w:sz="4" w:space="0" w:color="auto"/>
            </w:tcBorders>
            <w:vAlign w:val="center"/>
          </w:tcPr>
          <w:p w14:paraId="347766DB" w14:textId="77777777" w:rsidR="00EF0E4B" w:rsidRPr="00720E8D" w:rsidRDefault="00EF0E4B" w:rsidP="00855343">
            <w:pPr>
              <w:pStyle w:val="TAC"/>
              <w:rPr>
                <w:rFonts w:eastAsia="SimSun"/>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3B1C097" w14:textId="198ED310" w:rsidR="00EF0E4B" w:rsidRPr="00720E8D" w:rsidRDefault="00513951" w:rsidP="00855343">
            <w:pPr>
              <w:pStyle w:val="TAC"/>
              <w:rPr>
                <w:rFonts w:eastAsia="SimSun"/>
                <w:lang w:val="fr-FR" w:eastAsia="zh-CN"/>
              </w:rPr>
            </w:pPr>
            <w:ins w:id="282" w:author="Licheng" w:date="2024-11-22T11:44:00Z">
              <w:r w:rsidRPr="00513951">
                <w:rPr>
                  <w:rFonts w:eastAsia="SimSun"/>
                  <w:lang w:val="fr-FR" w:eastAsia="zh-CN"/>
                </w:rPr>
                <w:t>Row 5,</w:t>
              </w:r>
            </w:ins>
            <w:ins w:id="283" w:author="Licheng" w:date="2024-11-08T22:16:00Z" w16du:dateUtc="2024-11-08T14:16:00Z">
              <w:r w:rsidR="00ED0422" w:rsidRPr="00513951">
                <w:rPr>
                  <w:rFonts w:eastAsia="SimSun" w:hint="eastAsia"/>
                  <w:lang w:val="fr-FR" w:eastAsia="zh-CN"/>
                </w:rPr>
                <w:t>(</w:t>
              </w:r>
            </w:ins>
            <w:r w:rsidR="00EF0E4B" w:rsidRPr="00720E8D">
              <w:rPr>
                <w:rFonts w:eastAsia="SimSun"/>
                <w:lang w:val="fr-FR" w:eastAsia="zh-CN"/>
              </w:rPr>
              <w:t>9</w:t>
            </w:r>
            <w:ins w:id="284" w:author="Licheng" w:date="2024-11-08T22:16:00Z" w16du:dateUtc="2024-11-08T14:16:00Z">
              <w:r w:rsidR="00ED0422" w:rsidRPr="00513951">
                <w:rPr>
                  <w:rFonts w:eastAsia="SimSun" w:hint="eastAsia"/>
                  <w:lang w:val="fr-FR" w:eastAsia="zh-CN"/>
                </w:rPr>
                <w:t>)</w:t>
              </w:r>
            </w:ins>
          </w:p>
        </w:tc>
      </w:tr>
      <w:tr w:rsidR="00EF0E4B" w:rsidRPr="00720E8D" w14:paraId="7CE4FF26"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DC12176" w14:textId="77777777" w:rsidR="00EF0E4B" w:rsidRPr="00720E8D"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752D9E0E" w14:textId="77777777" w:rsidR="00EF0E4B" w:rsidRPr="00720E8D" w:rsidRDefault="00EF0E4B" w:rsidP="00855343">
            <w:pPr>
              <w:pStyle w:val="TAL"/>
              <w:rPr>
                <w:rFonts w:eastAsia="SimSun"/>
              </w:rPr>
            </w:pPr>
            <w:r w:rsidRPr="00720E8D">
              <w:rPr>
                <w:rFonts w:eastAsia="SimSun"/>
              </w:rPr>
              <w:t>CSI-RS</w:t>
            </w:r>
          </w:p>
          <w:p w14:paraId="72157864" w14:textId="77777777" w:rsidR="00EF0E4B" w:rsidRPr="00720E8D" w:rsidRDefault="00EF0E4B" w:rsidP="00855343">
            <w:pPr>
              <w:pStyle w:val="TAL"/>
              <w:rPr>
                <w:rFonts w:eastAsia="SimSun"/>
              </w:rPr>
            </w:pPr>
            <w:r w:rsidRPr="00720E8D">
              <w:rPr>
                <w:rFonts w:eastAsia="SimSun"/>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B89787" w14:textId="77777777" w:rsidR="00EF0E4B" w:rsidRPr="00720E8D" w:rsidRDefault="00EF0E4B" w:rsidP="00855343">
            <w:pPr>
              <w:pStyle w:val="TAC"/>
              <w:rPr>
                <w:rFonts w:eastAsia="SimSun"/>
                <w:lang w:val="fr-FR"/>
              </w:rPr>
            </w:pPr>
            <w:r w:rsidRPr="00720E8D">
              <w:rPr>
                <w:rFonts w:eastAsia="SimSun"/>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099F1FC" w14:textId="77777777" w:rsidR="00EF0E4B" w:rsidRPr="00720E8D" w:rsidRDefault="00EF0E4B" w:rsidP="00855343">
            <w:pPr>
              <w:pStyle w:val="TAC"/>
              <w:rPr>
                <w:rFonts w:eastAsia="SimSun"/>
                <w:lang w:val="fr-FR" w:eastAsia="zh-CN"/>
              </w:rPr>
            </w:pPr>
            <w:r w:rsidRPr="00720E8D">
              <w:rPr>
                <w:rFonts w:eastAsia="SimSun"/>
                <w:lang w:val="fr-FR" w:eastAsia="zh-CN"/>
              </w:rPr>
              <w:t>5/1</w:t>
            </w:r>
          </w:p>
        </w:tc>
      </w:tr>
      <w:tr w:rsidR="00EF0E4B" w:rsidRPr="00720E8D" w14:paraId="7E04D3BB" w14:textId="77777777" w:rsidTr="00855343">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781D5441" w14:textId="77777777" w:rsidR="00EF0E4B" w:rsidRPr="00720E8D" w:rsidRDefault="00EF0E4B" w:rsidP="00855343">
            <w:pPr>
              <w:pStyle w:val="TAL"/>
              <w:rPr>
                <w:rFonts w:eastAsia="SimSun"/>
                <w:lang w:val="fr-FR"/>
              </w:rPr>
            </w:pPr>
            <w:r w:rsidRPr="00720E8D">
              <w:rPr>
                <w:rFonts w:eastAsia="SimSun"/>
                <w:lang w:val="fr-FR"/>
              </w:rPr>
              <w:t>NZP CSI-RS for CSI acquisition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83640C5" w14:textId="77777777" w:rsidR="00EF0E4B" w:rsidRPr="00720E8D" w:rsidRDefault="00EF0E4B" w:rsidP="00855343">
            <w:pPr>
              <w:pStyle w:val="TAL"/>
              <w:rPr>
                <w:rFonts w:eastAsia="SimSun"/>
                <w:lang w:val="fr-FR"/>
              </w:rPr>
            </w:pPr>
            <w:r w:rsidRPr="00720E8D">
              <w:rPr>
                <w:rFonts w:eastAsia="SimSun"/>
                <w:lang w:val="fr-FR"/>
              </w:rPr>
              <w:t xml:space="preserve">CSI-RS </w:t>
            </w:r>
            <w:proofErr w:type="spellStart"/>
            <w:r w:rsidRPr="00720E8D">
              <w:rPr>
                <w:rFonts w:eastAsia="SimSun"/>
                <w:lang w:val="fr-FR"/>
              </w:rPr>
              <w:t>resource</w:t>
            </w:r>
            <w:proofErr w:type="spellEnd"/>
            <w:r w:rsidRPr="00720E8D">
              <w:rPr>
                <w:rFonts w:eastAsia="SimSun"/>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745F827B"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F1D9C60" w14:textId="77777777" w:rsidR="00EF0E4B" w:rsidRPr="00720E8D" w:rsidRDefault="00EF0E4B" w:rsidP="00855343">
            <w:pPr>
              <w:pStyle w:val="TAC"/>
              <w:rPr>
                <w:rFonts w:eastAsia="SimSun"/>
                <w:lang w:val="fr-FR"/>
              </w:rPr>
            </w:pPr>
            <w:proofErr w:type="spellStart"/>
            <w:r w:rsidRPr="00720E8D">
              <w:rPr>
                <w:rFonts w:eastAsia="SimSun"/>
                <w:lang w:val="fr-FR"/>
              </w:rPr>
              <w:t>Periodic</w:t>
            </w:r>
            <w:proofErr w:type="spellEnd"/>
          </w:p>
        </w:tc>
      </w:tr>
      <w:tr w:rsidR="00EF0E4B" w:rsidRPr="00720E8D" w14:paraId="1CF4FCC5"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A3BAA5E" w14:textId="77777777" w:rsidR="00EF0E4B" w:rsidRPr="00720E8D"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E038E51" w14:textId="77777777" w:rsidR="00EF0E4B" w:rsidRPr="00720E8D" w:rsidRDefault="00EF0E4B" w:rsidP="00855343">
            <w:pPr>
              <w:pStyle w:val="TAL"/>
              <w:rPr>
                <w:rFonts w:eastAsia="SimSun"/>
              </w:rPr>
            </w:pPr>
            <w:r w:rsidRPr="00720E8D">
              <w:rPr>
                <w:rFonts w:eastAsia="SimSun"/>
              </w:rPr>
              <w:t>Number of CSI-RS ports (</w:t>
            </w:r>
            <w:r w:rsidRPr="00720E8D">
              <w:rPr>
                <w:rFonts w:eastAsia="SimSun"/>
                <w:i/>
              </w:rPr>
              <w:t>X</w:t>
            </w:r>
            <w:r w:rsidRPr="00720E8D">
              <w:rPr>
                <w:rFonts w:eastAsia="SimSun"/>
              </w:rPr>
              <w:t>)</w:t>
            </w:r>
          </w:p>
        </w:tc>
        <w:tc>
          <w:tcPr>
            <w:tcW w:w="992" w:type="dxa"/>
            <w:tcBorders>
              <w:top w:val="single" w:sz="4" w:space="0" w:color="auto"/>
              <w:left w:val="single" w:sz="4" w:space="0" w:color="auto"/>
              <w:bottom w:val="single" w:sz="4" w:space="0" w:color="auto"/>
              <w:right w:val="single" w:sz="4" w:space="0" w:color="auto"/>
            </w:tcBorders>
            <w:vAlign w:val="center"/>
          </w:tcPr>
          <w:p w14:paraId="6977C624" w14:textId="77777777" w:rsidR="00EF0E4B" w:rsidRPr="00720E8D" w:rsidRDefault="00EF0E4B" w:rsidP="00855343">
            <w:pPr>
              <w:pStyle w:val="TAC"/>
              <w:rPr>
                <w:rFonts w:eastAsia="SimSun"/>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2F931B7" w14:textId="77777777" w:rsidR="00EF0E4B" w:rsidRPr="00720E8D" w:rsidRDefault="00EF0E4B" w:rsidP="00855343">
            <w:pPr>
              <w:pStyle w:val="TAC"/>
              <w:rPr>
                <w:rFonts w:eastAsia="SimSun"/>
                <w:lang w:val="en-US"/>
              </w:rPr>
            </w:pPr>
            <w:r>
              <w:rPr>
                <w:rFonts w:eastAsia="SimSun"/>
                <w:lang w:val="fr-FR" w:eastAsia="zh-CN"/>
              </w:rPr>
              <w:t>2</w:t>
            </w:r>
          </w:p>
        </w:tc>
      </w:tr>
      <w:tr w:rsidR="00EF0E4B" w:rsidRPr="00720E8D" w14:paraId="79EE6514"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D91C962" w14:textId="77777777" w:rsidR="00EF0E4B" w:rsidRPr="00720E8D"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CE7C12A" w14:textId="77777777" w:rsidR="00EF0E4B" w:rsidRPr="00720E8D" w:rsidRDefault="00EF0E4B" w:rsidP="00855343">
            <w:pPr>
              <w:pStyle w:val="TAL"/>
              <w:rPr>
                <w:rFonts w:eastAsia="SimSun"/>
                <w:lang w:val="fr-FR"/>
              </w:rPr>
            </w:pPr>
            <w:r w:rsidRPr="00720E8D">
              <w:rPr>
                <w:rFonts w:eastAsia="SimSun"/>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41EA5F2B"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751D893" w14:textId="77777777" w:rsidR="00EF0E4B" w:rsidRPr="00720E8D" w:rsidRDefault="00EF0E4B" w:rsidP="00855343">
            <w:pPr>
              <w:pStyle w:val="TAC"/>
              <w:rPr>
                <w:rFonts w:eastAsia="SimSun"/>
                <w:lang w:val="fr-FR"/>
              </w:rPr>
            </w:pPr>
            <w:r w:rsidRPr="00AE20A5">
              <w:rPr>
                <w:rFonts w:eastAsia="SimSun"/>
                <w:lang w:val="fr-FR"/>
              </w:rPr>
              <w:t>FD-CDM2</w:t>
            </w:r>
          </w:p>
        </w:tc>
      </w:tr>
      <w:tr w:rsidR="00EF0E4B" w:rsidRPr="00720E8D" w14:paraId="5DCF66B2"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9A89CC3" w14:textId="77777777" w:rsidR="00EF0E4B" w:rsidRPr="00720E8D"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492BF47" w14:textId="77777777" w:rsidR="00EF0E4B" w:rsidRPr="00720E8D" w:rsidRDefault="00EF0E4B" w:rsidP="00855343">
            <w:pPr>
              <w:pStyle w:val="TAL"/>
              <w:rPr>
                <w:rFonts w:eastAsia="SimSun"/>
                <w:lang w:val="fr-FR"/>
              </w:rPr>
            </w:pPr>
            <w:r w:rsidRPr="00720E8D">
              <w:rPr>
                <w:rFonts w:eastAsia="SimSun"/>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6CC0E9D9"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FD8089E" w14:textId="77777777" w:rsidR="00EF0E4B" w:rsidRPr="00720E8D" w:rsidRDefault="00EF0E4B" w:rsidP="00855343">
            <w:pPr>
              <w:pStyle w:val="TAC"/>
              <w:rPr>
                <w:rFonts w:eastAsia="SimSun"/>
                <w:lang w:val="fr-FR"/>
              </w:rPr>
            </w:pPr>
            <w:r>
              <w:rPr>
                <w:rFonts w:eastAsia="SimSun"/>
                <w:lang w:val="fr-FR"/>
              </w:rPr>
              <w:t>1</w:t>
            </w:r>
          </w:p>
        </w:tc>
      </w:tr>
      <w:tr w:rsidR="00EF0E4B" w:rsidRPr="00720E8D" w14:paraId="55495B08"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8A39792" w14:textId="77777777" w:rsidR="00EF0E4B" w:rsidRPr="00720E8D"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6FAC53C" w14:textId="77777777" w:rsidR="00EF0E4B" w:rsidRPr="00720E8D" w:rsidRDefault="00EF0E4B" w:rsidP="00855343">
            <w:pPr>
              <w:pStyle w:val="TAL"/>
              <w:rPr>
                <w:rFonts w:eastAsia="SimSun"/>
              </w:rPr>
            </w:pPr>
            <w:r w:rsidRPr="00720E8D">
              <w:rPr>
                <w:rFonts w:eastAsia="SimSun"/>
              </w:rPr>
              <w:t>First subcarrier index in the PRB used for CSI-RS (k</w:t>
            </w:r>
            <w:r w:rsidRPr="00720E8D">
              <w:rPr>
                <w:rFonts w:eastAsia="SimSun"/>
                <w:vertAlign w:val="subscript"/>
              </w:rPr>
              <w:t>0</w:t>
            </w:r>
            <w:r w:rsidRPr="00720E8D">
              <w:rPr>
                <w:rFonts w:eastAsia="SimSun"/>
              </w:rPr>
              <w:t>, k</w:t>
            </w:r>
            <w:r w:rsidRPr="00720E8D">
              <w:rPr>
                <w:rFonts w:eastAsia="SimSun"/>
                <w:vertAlign w:val="subscript"/>
              </w:rPr>
              <w:t>1</w:t>
            </w:r>
            <w:del w:id="285" w:author="Licheng" w:date="2024-11-08T22:16:00Z" w16du:dateUtc="2024-11-08T14:16:00Z">
              <w:r w:rsidRPr="00720E8D" w:rsidDel="00ED0422">
                <w:rPr>
                  <w:rFonts w:eastAsia="SimSun"/>
                </w:rPr>
                <w:delText xml:space="preserve"> </w:delText>
              </w:r>
            </w:del>
            <w:r w:rsidRPr="00720E8D">
              <w:rPr>
                <w:rFonts w:eastAsia="SimSun"/>
              </w:rPr>
              <w:t>)</w:t>
            </w:r>
          </w:p>
        </w:tc>
        <w:tc>
          <w:tcPr>
            <w:tcW w:w="992" w:type="dxa"/>
            <w:tcBorders>
              <w:top w:val="single" w:sz="4" w:space="0" w:color="auto"/>
              <w:left w:val="single" w:sz="4" w:space="0" w:color="auto"/>
              <w:bottom w:val="single" w:sz="4" w:space="0" w:color="auto"/>
              <w:right w:val="single" w:sz="4" w:space="0" w:color="auto"/>
            </w:tcBorders>
            <w:vAlign w:val="center"/>
          </w:tcPr>
          <w:p w14:paraId="4D6D58C0" w14:textId="77777777" w:rsidR="00EF0E4B" w:rsidRPr="00720E8D" w:rsidRDefault="00EF0E4B" w:rsidP="00855343">
            <w:pPr>
              <w:pStyle w:val="TAC"/>
              <w:rPr>
                <w:rFonts w:eastAsia="SimSun"/>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6F2A24D" w14:textId="77777777" w:rsidR="00EF0E4B" w:rsidRPr="00720E8D" w:rsidRDefault="00EF0E4B" w:rsidP="00855343">
            <w:pPr>
              <w:pStyle w:val="TAC"/>
              <w:rPr>
                <w:rFonts w:eastAsia="SimSun"/>
                <w:lang w:val="fr-FR"/>
              </w:rPr>
            </w:pPr>
            <w:bookmarkStart w:id="286" w:name="OLE_LINK169"/>
            <w:r w:rsidRPr="00AE20A5">
              <w:rPr>
                <w:rFonts w:eastAsia="SimSun"/>
                <w:lang w:val="fr-FR" w:eastAsia="zh-CN"/>
              </w:rPr>
              <w:t>Row 3,</w:t>
            </w:r>
            <w:bookmarkEnd w:id="286"/>
            <w:r w:rsidRPr="00AE20A5">
              <w:rPr>
                <w:rFonts w:eastAsia="SimSun"/>
                <w:lang w:val="fr-FR" w:eastAsia="zh-CN"/>
              </w:rPr>
              <w:t>(6)</w:t>
            </w:r>
          </w:p>
        </w:tc>
      </w:tr>
      <w:tr w:rsidR="00EF0E4B" w:rsidRPr="00720E8D" w14:paraId="4159B373"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A3633DE" w14:textId="77777777" w:rsidR="00EF0E4B" w:rsidRPr="00720E8D"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C70D66B" w14:textId="77777777" w:rsidR="00EF0E4B" w:rsidRPr="00720E8D" w:rsidRDefault="00EF0E4B" w:rsidP="00855343">
            <w:pPr>
              <w:pStyle w:val="TAL"/>
              <w:rPr>
                <w:rFonts w:eastAsia="SimSun"/>
              </w:rPr>
            </w:pPr>
            <w:r w:rsidRPr="00720E8D">
              <w:rPr>
                <w:rFonts w:eastAsia="SimSun"/>
              </w:rPr>
              <w:t>First OFDM symbol in the PRB used for CSI-RS (l</w:t>
            </w:r>
            <w:r w:rsidRPr="00720E8D">
              <w:rPr>
                <w:rFonts w:eastAsia="SimSun"/>
                <w:vertAlign w:val="subscript"/>
              </w:rPr>
              <w:t>0</w:t>
            </w:r>
            <w:r w:rsidRPr="00720E8D">
              <w:rPr>
                <w:rFonts w:eastAsia="SimSun"/>
              </w:rPr>
              <w:t>)</w:t>
            </w:r>
          </w:p>
        </w:tc>
        <w:tc>
          <w:tcPr>
            <w:tcW w:w="992" w:type="dxa"/>
            <w:tcBorders>
              <w:top w:val="single" w:sz="4" w:space="0" w:color="auto"/>
              <w:left w:val="single" w:sz="4" w:space="0" w:color="auto"/>
              <w:bottom w:val="single" w:sz="4" w:space="0" w:color="auto"/>
              <w:right w:val="single" w:sz="4" w:space="0" w:color="auto"/>
            </w:tcBorders>
            <w:vAlign w:val="center"/>
          </w:tcPr>
          <w:p w14:paraId="5FDE89A1" w14:textId="77777777" w:rsidR="00EF0E4B" w:rsidRPr="00720E8D" w:rsidRDefault="00EF0E4B" w:rsidP="00855343">
            <w:pPr>
              <w:pStyle w:val="TAC"/>
              <w:rPr>
                <w:rFonts w:eastAsia="SimSun"/>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752DF9E" w14:textId="568BEB3F" w:rsidR="00EF0E4B" w:rsidRPr="004546E5" w:rsidRDefault="004546E5" w:rsidP="00855343">
            <w:pPr>
              <w:pStyle w:val="TAC"/>
              <w:rPr>
                <w:lang w:val="fr-FR" w:eastAsia="zh-TW"/>
              </w:rPr>
            </w:pPr>
            <w:ins w:id="287" w:author="Licheng" w:date="2024-11-22T11:45:00Z">
              <w:r w:rsidRPr="004546E5">
                <w:rPr>
                  <w:rFonts w:eastAsia="SimSun"/>
                  <w:lang w:val="fr-FR" w:eastAsia="zh-CN"/>
                </w:rPr>
                <w:t>Row 3,</w:t>
              </w:r>
            </w:ins>
            <w:ins w:id="288" w:author="Licheng" w:date="2024-11-22T11:45:00Z" w16du:dateUtc="2024-11-22T03:45:00Z">
              <w:r>
                <w:rPr>
                  <w:rFonts w:hint="eastAsia"/>
                  <w:lang w:val="fr-FR" w:eastAsia="zh-TW"/>
                </w:rPr>
                <w:t>(</w:t>
              </w:r>
            </w:ins>
            <w:r w:rsidR="00EF0E4B" w:rsidRPr="00720E8D">
              <w:rPr>
                <w:rFonts w:eastAsia="SimSun"/>
                <w:lang w:val="fr-FR" w:eastAsia="zh-CN"/>
              </w:rPr>
              <w:t>13</w:t>
            </w:r>
            <w:ins w:id="289" w:author="Licheng" w:date="2024-11-22T11:45:00Z" w16du:dateUtc="2024-11-22T03:45:00Z">
              <w:r>
                <w:rPr>
                  <w:rFonts w:hint="eastAsia"/>
                  <w:lang w:val="fr-FR" w:eastAsia="zh-TW"/>
                </w:rPr>
                <w:t>)</w:t>
              </w:r>
            </w:ins>
          </w:p>
        </w:tc>
      </w:tr>
      <w:tr w:rsidR="00EF0E4B" w:rsidRPr="00720E8D" w14:paraId="60D599F3"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94610C8" w14:textId="77777777" w:rsidR="00EF0E4B" w:rsidRPr="00720E8D"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FFE7F80" w14:textId="77777777" w:rsidR="00EF0E4B" w:rsidRPr="00720E8D" w:rsidRDefault="00EF0E4B" w:rsidP="00855343">
            <w:pPr>
              <w:pStyle w:val="TAL"/>
              <w:rPr>
                <w:rFonts w:eastAsia="SimSun"/>
              </w:rPr>
            </w:pPr>
            <w:r w:rsidRPr="00720E8D">
              <w:rPr>
                <w:rFonts w:eastAsia="SimSun"/>
              </w:rPr>
              <w:t>NZP CSI-RS-</w:t>
            </w:r>
            <w:proofErr w:type="spellStart"/>
            <w:r w:rsidRPr="00720E8D">
              <w:rPr>
                <w:rFonts w:eastAsia="SimSun"/>
              </w:rPr>
              <w:t>timeConfig</w:t>
            </w:r>
            <w:proofErr w:type="spellEnd"/>
          </w:p>
          <w:p w14:paraId="616E5034" w14:textId="77777777" w:rsidR="00EF0E4B" w:rsidRPr="00720E8D" w:rsidRDefault="00EF0E4B" w:rsidP="00855343">
            <w:pPr>
              <w:pStyle w:val="TAL"/>
              <w:rPr>
                <w:rFonts w:eastAsia="SimSun"/>
              </w:rPr>
            </w:pPr>
            <w:r w:rsidRPr="00720E8D">
              <w:rPr>
                <w:rFonts w:eastAsia="SimSun"/>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07BAB9" w14:textId="77777777" w:rsidR="00EF0E4B" w:rsidRPr="00720E8D" w:rsidRDefault="00EF0E4B" w:rsidP="00855343">
            <w:pPr>
              <w:pStyle w:val="TAC"/>
              <w:rPr>
                <w:rFonts w:eastAsia="SimSun"/>
                <w:lang w:val="fr-FR"/>
              </w:rPr>
            </w:pPr>
            <w:r w:rsidRPr="00720E8D">
              <w:rPr>
                <w:rFonts w:eastAsia="SimSun"/>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3933143" w14:textId="77777777" w:rsidR="00EF0E4B" w:rsidRPr="00720E8D" w:rsidRDefault="00EF0E4B" w:rsidP="00855343">
            <w:pPr>
              <w:pStyle w:val="TAC"/>
              <w:rPr>
                <w:rFonts w:eastAsia="SimSun"/>
                <w:lang w:val="fr-FR"/>
              </w:rPr>
            </w:pPr>
            <w:r w:rsidRPr="00720E8D">
              <w:rPr>
                <w:rFonts w:eastAsia="SimSun"/>
                <w:lang w:val="fr-FR" w:eastAsia="zh-CN"/>
              </w:rPr>
              <w:t>5/1</w:t>
            </w:r>
          </w:p>
        </w:tc>
      </w:tr>
      <w:tr w:rsidR="00EF0E4B" w:rsidRPr="00720E8D" w14:paraId="4F04297C" w14:textId="77777777" w:rsidTr="00855343">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7D7FEB78" w14:textId="77777777" w:rsidR="00EF0E4B" w:rsidRPr="00720E8D" w:rsidRDefault="00EF0E4B" w:rsidP="00855343">
            <w:pPr>
              <w:pStyle w:val="TAL"/>
              <w:rPr>
                <w:rFonts w:eastAsia="SimSun"/>
                <w:lang w:val="fr-FR"/>
              </w:rPr>
            </w:pPr>
            <w:r w:rsidRPr="00720E8D">
              <w:rPr>
                <w:rFonts w:eastAsia="SimSun"/>
                <w:lang w:val="fr-FR"/>
              </w:rPr>
              <w:t>CSI-IM configuration</w:t>
            </w:r>
          </w:p>
        </w:tc>
        <w:tc>
          <w:tcPr>
            <w:tcW w:w="3181" w:type="dxa"/>
            <w:gridSpan w:val="2"/>
            <w:tcBorders>
              <w:top w:val="single" w:sz="4" w:space="0" w:color="auto"/>
              <w:left w:val="single" w:sz="4" w:space="0" w:color="auto"/>
              <w:bottom w:val="single" w:sz="4" w:space="0" w:color="auto"/>
              <w:right w:val="single" w:sz="4" w:space="0" w:color="auto"/>
            </w:tcBorders>
            <w:hideMark/>
          </w:tcPr>
          <w:p w14:paraId="2F7965E3" w14:textId="77777777" w:rsidR="00EF0E4B" w:rsidRPr="00720E8D" w:rsidRDefault="00EF0E4B" w:rsidP="00855343">
            <w:pPr>
              <w:pStyle w:val="TAL"/>
              <w:rPr>
                <w:rFonts w:eastAsia="SimSun"/>
                <w:lang w:val="fr-FR"/>
              </w:rPr>
            </w:pPr>
            <w:r w:rsidRPr="00720E8D">
              <w:rPr>
                <w:rFonts w:eastAsia="SimSun"/>
                <w:lang w:val="fr-FR" w:eastAsia="zh-CN"/>
              </w:rPr>
              <w:t xml:space="preserve">CSI-IM </w:t>
            </w:r>
            <w:proofErr w:type="spellStart"/>
            <w:r w:rsidRPr="00720E8D">
              <w:rPr>
                <w:rFonts w:eastAsia="SimSun"/>
                <w:lang w:val="fr-FR" w:eastAsia="zh-CN"/>
              </w:rPr>
              <w:t>resource</w:t>
            </w:r>
            <w:proofErr w:type="spellEnd"/>
            <w:r w:rsidRPr="00720E8D">
              <w:rPr>
                <w:rFonts w:eastAsia="SimSun"/>
                <w:lang w:val="fr-FR" w:eastAsia="zh-CN"/>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5F4682B7"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118ABC" w14:textId="77777777" w:rsidR="00EF0E4B" w:rsidRPr="00720E8D" w:rsidRDefault="00EF0E4B" w:rsidP="00855343">
            <w:pPr>
              <w:pStyle w:val="TAC"/>
              <w:rPr>
                <w:rFonts w:eastAsia="SimSun"/>
                <w:lang w:val="fr-FR" w:eastAsia="zh-CN"/>
              </w:rPr>
            </w:pPr>
            <w:proofErr w:type="spellStart"/>
            <w:r w:rsidRPr="00720E8D">
              <w:rPr>
                <w:rFonts w:eastAsia="SimSun"/>
                <w:lang w:val="fr-FR" w:eastAsia="zh-CN"/>
              </w:rPr>
              <w:t>Periodic</w:t>
            </w:r>
            <w:proofErr w:type="spellEnd"/>
          </w:p>
        </w:tc>
      </w:tr>
      <w:tr w:rsidR="00EF0E4B" w:rsidRPr="00720E8D" w14:paraId="41EFEF9D"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DB8560E" w14:textId="77777777" w:rsidR="00EF0E4B" w:rsidRPr="00720E8D"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53CA5963" w14:textId="77777777" w:rsidR="00EF0E4B" w:rsidRPr="00720E8D" w:rsidRDefault="00EF0E4B" w:rsidP="00855343">
            <w:pPr>
              <w:pStyle w:val="TAL"/>
              <w:rPr>
                <w:rFonts w:eastAsia="SimSun"/>
                <w:lang w:val="fr-FR"/>
              </w:rPr>
            </w:pPr>
            <w:r w:rsidRPr="00720E8D">
              <w:rPr>
                <w:rFonts w:eastAsia="SimSun"/>
                <w:lang w:val="fr-FR"/>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14D40003"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4112CC9" w14:textId="77777777" w:rsidR="00EF0E4B" w:rsidRPr="00720E8D" w:rsidRDefault="00EF0E4B" w:rsidP="00855343">
            <w:pPr>
              <w:pStyle w:val="TAC"/>
              <w:rPr>
                <w:rFonts w:eastAsia="SimSun"/>
                <w:lang w:val="fr-FR" w:eastAsia="zh-CN"/>
              </w:rPr>
            </w:pPr>
            <w:r w:rsidRPr="00720E8D">
              <w:rPr>
                <w:rFonts w:eastAsia="SimSun"/>
                <w:lang w:val="fr-FR" w:eastAsia="zh-CN"/>
              </w:rPr>
              <w:t>0</w:t>
            </w:r>
          </w:p>
        </w:tc>
      </w:tr>
      <w:tr w:rsidR="00EF0E4B" w:rsidRPr="00720E8D" w14:paraId="71D426EA"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CC836A6" w14:textId="77777777" w:rsidR="00EF0E4B" w:rsidRPr="00720E8D"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17E54544" w14:textId="77777777" w:rsidR="00EF0E4B" w:rsidRPr="00720E8D" w:rsidRDefault="00EF0E4B" w:rsidP="00855343">
            <w:pPr>
              <w:pStyle w:val="TAL"/>
              <w:rPr>
                <w:rFonts w:eastAsia="SimSun"/>
                <w:lang w:val="fr-FR"/>
              </w:rPr>
            </w:pPr>
            <w:r w:rsidRPr="00720E8D">
              <w:rPr>
                <w:rFonts w:eastAsia="SimSun"/>
                <w:lang w:val="fr-FR"/>
              </w:rPr>
              <w:t>CSI-IM Resource Mapping</w:t>
            </w:r>
          </w:p>
          <w:p w14:paraId="519EF5B4" w14:textId="77777777" w:rsidR="00EF0E4B" w:rsidRPr="00720E8D" w:rsidRDefault="00EF0E4B" w:rsidP="00855343">
            <w:pPr>
              <w:pStyle w:val="TAL"/>
              <w:rPr>
                <w:rFonts w:eastAsia="SimSun"/>
                <w:lang w:val="fr-FR"/>
              </w:rPr>
            </w:pPr>
            <w:r w:rsidRPr="00720E8D">
              <w:rPr>
                <w:rFonts w:eastAsia="SimSun"/>
                <w:lang w:val="fr-FR"/>
              </w:rPr>
              <w:t>(</w:t>
            </w:r>
            <w:proofErr w:type="spellStart"/>
            <w:r w:rsidRPr="00720E8D">
              <w:rPr>
                <w:rFonts w:eastAsia="SimSun"/>
                <w:lang w:val="fr-FR"/>
              </w:rPr>
              <w:t>k</w:t>
            </w:r>
            <w:r w:rsidRPr="00720E8D">
              <w:rPr>
                <w:rFonts w:eastAsia="SimSun"/>
                <w:vertAlign w:val="subscript"/>
                <w:lang w:val="fr-FR"/>
              </w:rPr>
              <w:t>CSI</w:t>
            </w:r>
            <w:proofErr w:type="spellEnd"/>
            <w:r w:rsidRPr="00720E8D">
              <w:rPr>
                <w:rFonts w:eastAsia="SimSun"/>
                <w:vertAlign w:val="subscript"/>
                <w:lang w:val="fr-FR"/>
              </w:rPr>
              <w:t>-</w:t>
            </w:r>
            <w:proofErr w:type="spellStart"/>
            <w:r w:rsidRPr="00720E8D">
              <w:rPr>
                <w:rFonts w:eastAsia="SimSun"/>
                <w:vertAlign w:val="subscript"/>
                <w:lang w:val="fr-FR"/>
              </w:rPr>
              <w:t>IM</w:t>
            </w:r>
            <w:r w:rsidRPr="00720E8D">
              <w:rPr>
                <w:rFonts w:eastAsia="SimSun"/>
                <w:lang w:val="fr-FR"/>
              </w:rPr>
              <w:t>,l</w:t>
            </w:r>
            <w:r w:rsidRPr="00720E8D">
              <w:rPr>
                <w:rFonts w:eastAsia="SimSun"/>
                <w:vertAlign w:val="subscript"/>
                <w:lang w:val="fr-FR"/>
              </w:rPr>
              <w:t>CSI</w:t>
            </w:r>
            <w:proofErr w:type="spellEnd"/>
            <w:r w:rsidRPr="00720E8D">
              <w:rPr>
                <w:rFonts w:eastAsia="SimSun"/>
                <w:vertAlign w:val="subscript"/>
                <w:lang w:val="fr-FR"/>
              </w:rPr>
              <w:t>-IM</w:t>
            </w:r>
            <w:r w:rsidRPr="00720E8D">
              <w:rPr>
                <w:rFonts w:eastAsia="SimSun"/>
                <w:lang w:val="fr-FR"/>
              </w:rPr>
              <w:t>)</w:t>
            </w:r>
          </w:p>
        </w:tc>
        <w:tc>
          <w:tcPr>
            <w:tcW w:w="992" w:type="dxa"/>
            <w:tcBorders>
              <w:top w:val="single" w:sz="4" w:space="0" w:color="auto"/>
              <w:left w:val="single" w:sz="4" w:space="0" w:color="auto"/>
              <w:bottom w:val="single" w:sz="4" w:space="0" w:color="auto"/>
              <w:right w:val="single" w:sz="4" w:space="0" w:color="auto"/>
            </w:tcBorders>
            <w:vAlign w:val="center"/>
          </w:tcPr>
          <w:p w14:paraId="5A44D67A"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DE4E93A" w14:textId="77777777" w:rsidR="00EF0E4B" w:rsidRPr="00720E8D" w:rsidRDefault="00EF0E4B" w:rsidP="00855343">
            <w:pPr>
              <w:pStyle w:val="TAC"/>
              <w:rPr>
                <w:rFonts w:eastAsia="SimSun"/>
                <w:lang w:val="fr-FR"/>
              </w:rPr>
            </w:pPr>
            <w:r w:rsidRPr="00720E8D">
              <w:rPr>
                <w:rFonts w:eastAsia="SimSun"/>
                <w:lang w:val="fr-FR"/>
              </w:rPr>
              <w:t>(</w:t>
            </w:r>
            <w:r w:rsidRPr="00720E8D">
              <w:rPr>
                <w:rFonts w:eastAsia="SimSun"/>
                <w:lang w:val="fr-FR" w:eastAsia="zh-CN"/>
              </w:rPr>
              <w:t>4</w:t>
            </w:r>
            <w:r w:rsidRPr="00720E8D">
              <w:rPr>
                <w:rFonts w:eastAsia="SimSun"/>
                <w:lang w:val="fr-FR"/>
              </w:rPr>
              <w:t xml:space="preserve">, </w:t>
            </w:r>
            <w:r w:rsidRPr="00720E8D">
              <w:rPr>
                <w:rFonts w:eastAsia="SimSun"/>
                <w:lang w:val="fr-FR" w:eastAsia="zh-CN"/>
              </w:rPr>
              <w:t>9</w:t>
            </w:r>
            <w:r w:rsidRPr="00720E8D">
              <w:rPr>
                <w:rFonts w:eastAsia="SimSun"/>
                <w:lang w:val="fr-FR"/>
              </w:rPr>
              <w:t>)</w:t>
            </w:r>
          </w:p>
        </w:tc>
      </w:tr>
      <w:tr w:rsidR="00EF0E4B" w:rsidRPr="00720E8D" w14:paraId="0DA05C73"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2E5DED5" w14:textId="77777777" w:rsidR="00EF0E4B" w:rsidRPr="00720E8D"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77A28D15" w14:textId="77777777" w:rsidR="00EF0E4B" w:rsidRPr="00720E8D" w:rsidRDefault="00EF0E4B" w:rsidP="00855343">
            <w:pPr>
              <w:pStyle w:val="TAL"/>
              <w:rPr>
                <w:rFonts w:eastAsia="SimSun"/>
              </w:rPr>
            </w:pPr>
            <w:r w:rsidRPr="00720E8D">
              <w:rPr>
                <w:rFonts w:eastAsia="SimSun"/>
              </w:rPr>
              <w:t xml:space="preserve">CSI-IM </w:t>
            </w:r>
            <w:proofErr w:type="spellStart"/>
            <w:r w:rsidRPr="00720E8D">
              <w:rPr>
                <w:rFonts w:eastAsia="SimSun"/>
              </w:rPr>
              <w:t>timeConfig</w:t>
            </w:r>
            <w:proofErr w:type="spellEnd"/>
          </w:p>
          <w:p w14:paraId="320B5AA3" w14:textId="77777777" w:rsidR="00EF0E4B" w:rsidRPr="00720E8D" w:rsidRDefault="00EF0E4B" w:rsidP="00855343">
            <w:pPr>
              <w:pStyle w:val="TAL"/>
              <w:rPr>
                <w:rFonts w:eastAsia="SimSun"/>
              </w:rPr>
            </w:pPr>
            <w:r w:rsidRPr="00720E8D">
              <w:rPr>
                <w:rFonts w:eastAsia="SimSun"/>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A0EA5D" w14:textId="77777777" w:rsidR="00EF0E4B" w:rsidRPr="00720E8D" w:rsidRDefault="00EF0E4B" w:rsidP="00855343">
            <w:pPr>
              <w:pStyle w:val="TAC"/>
              <w:rPr>
                <w:rFonts w:eastAsia="SimSun"/>
                <w:lang w:val="fr-FR"/>
              </w:rPr>
            </w:pPr>
            <w:r w:rsidRPr="00720E8D">
              <w:rPr>
                <w:rFonts w:eastAsia="SimSun"/>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04BF91B" w14:textId="77777777" w:rsidR="00EF0E4B" w:rsidRPr="00720E8D" w:rsidRDefault="00EF0E4B" w:rsidP="00855343">
            <w:pPr>
              <w:pStyle w:val="TAC"/>
              <w:rPr>
                <w:rFonts w:eastAsia="SimSun"/>
                <w:lang w:val="fr-FR" w:eastAsia="zh-CN"/>
              </w:rPr>
            </w:pPr>
            <w:r w:rsidRPr="00720E8D">
              <w:rPr>
                <w:rFonts w:eastAsia="SimSun"/>
                <w:lang w:val="fr-FR" w:eastAsia="zh-CN"/>
              </w:rPr>
              <w:t>5/1</w:t>
            </w:r>
          </w:p>
        </w:tc>
      </w:tr>
      <w:tr w:rsidR="00EF0E4B" w:rsidRPr="00720E8D" w14:paraId="1B8B4B14"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C0760DF" w14:textId="77777777" w:rsidR="00EF0E4B" w:rsidRPr="00720E8D" w:rsidRDefault="00EF0E4B" w:rsidP="00855343">
            <w:pPr>
              <w:pStyle w:val="TAL"/>
              <w:rPr>
                <w:rFonts w:eastAsia="SimSun"/>
                <w:lang w:val="fr-FR"/>
              </w:rPr>
            </w:pPr>
            <w:proofErr w:type="spellStart"/>
            <w:r w:rsidRPr="00720E8D">
              <w:rPr>
                <w:rFonts w:eastAsia="SimSun"/>
                <w:lang w:val="fr-FR"/>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21C3496"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1A35B6" w14:textId="77777777" w:rsidR="00EF0E4B" w:rsidRPr="00720E8D" w:rsidRDefault="00EF0E4B" w:rsidP="00855343">
            <w:pPr>
              <w:pStyle w:val="TAC"/>
              <w:rPr>
                <w:rFonts w:eastAsia="SimSun"/>
                <w:lang w:val="fr-FR"/>
              </w:rPr>
            </w:pPr>
            <w:proofErr w:type="spellStart"/>
            <w:r w:rsidRPr="00720E8D">
              <w:rPr>
                <w:rFonts w:eastAsia="SimSun"/>
                <w:lang w:val="fr-FR"/>
              </w:rPr>
              <w:t>Periodic</w:t>
            </w:r>
            <w:proofErr w:type="spellEnd"/>
          </w:p>
        </w:tc>
      </w:tr>
      <w:tr w:rsidR="00EF0E4B" w:rsidRPr="00720E8D" w14:paraId="32CB61F9"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9CC0E70" w14:textId="77777777" w:rsidR="00EF0E4B" w:rsidRPr="00720E8D" w:rsidRDefault="00EF0E4B" w:rsidP="00855343">
            <w:pPr>
              <w:pStyle w:val="TAL"/>
              <w:rPr>
                <w:rFonts w:eastAsia="SimSun"/>
                <w:lang w:val="fr-FR"/>
              </w:rPr>
            </w:pPr>
            <w:r w:rsidRPr="00720E8D">
              <w:rPr>
                <w:rFonts w:eastAsia="SimSun"/>
                <w:lang w:val="fr-FR"/>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3452C62A"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6890D2D" w14:textId="77777777" w:rsidR="00EF0E4B" w:rsidRPr="00720E8D" w:rsidRDefault="00EF0E4B" w:rsidP="00855343">
            <w:pPr>
              <w:pStyle w:val="TAC"/>
              <w:rPr>
                <w:rFonts w:eastAsia="SimSun"/>
                <w:lang w:val="fr-FR" w:eastAsia="zh-CN"/>
              </w:rPr>
            </w:pPr>
            <w:r w:rsidRPr="00720E8D">
              <w:rPr>
                <w:rFonts w:eastAsia="SimSun"/>
                <w:lang w:val="fr-FR"/>
              </w:rPr>
              <w:t xml:space="preserve">Table </w:t>
            </w:r>
            <w:r>
              <w:rPr>
                <w:rFonts w:eastAsia="SimSun"/>
                <w:lang w:val="fr-FR" w:eastAsia="zh-CN"/>
              </w:rPr>
              <w:t>4</w:t>
            </w:r>
          </w:p>
        </w:tc>
      </w:tr>
      <w:tr w:rsidR="00EF0E4B" w:rsidRPr="00720E8D" w14:paraId="70B8598A"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F7A5324" w14:textId="77777777" w:rsidR="00EF0E4B" w:rsidRPr="00720E8D" w:rsidRDefault="00EF0E4B" w:rsidP="00855343">
            <w:pPr>
              <w:pStyle w:val="TAL"/>
              <w:rPr>
                <w:rFonts w:eastAsia="SimSun"/>
                <w:lang w:val="fr-FR"/>
              </w:rPr>
            </w:pPr>
            <w:proofErr w:type="spellStart"/>
            <w:r w:rsidRPr="00720E8D">
              <w:rPr>
                <w:rFonts w:eastAsia="SimSun"/>
                <w:lang w:val="fr-FR"/>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2D46312"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8E97EF5" w14:textId="77777777" w:rsidR="00EF0E4B" w:rsidRPr="00720E8D" w:rsidRDefault="00EF0E4B" w:rsidP="00855343">
            <w:pPr>
              <w:pStyle w:val="TAC"/>
              <w:rPr>
                <w:rFonts w:eastAsia="SimSun"/>
                <w:lang w:val="fr-FR"/>
              </w:rPr>
            </w:pPr>
            <w:r w:rsidRPr="00720E8D">
              <w:rPr>
                <w:rFonts w:eastAsia="SimSun"/>
                <w:lang w:val="fr-FR"/>
              </w:rPr>
              <w:t>cri-RI-PMI-CQI</w:t>
            </w:r>
          </w:p>
        </w:tc>
      </w:tr>
      <w:tr w:rsidR="00EF0E4B" w:rsidRPr="00720E8D" w14:paraId="23F21A0E"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B4FE97C" w14:textId="77777777" w:rsidR="00EF0E4B" w:rsidRPr="00720E8D" w:rsidRDefault="00EF0E4B" w:rsidP="00855343">
            <w:pPr>
              <w:pStyle w:val="TAL"/>
              <w:rPr>
                <w:rFonts w:eastAsia="SimSun"/>
                <w:lang w:val="fr-FR"/>
              </w:rPr>
            </w:pPr>
            <w:proofErr w:type="spellStart"/>
            <w:r w:rsidRPr="00720E8D">
              <w:rPr>
                <w:rFonts w:eastAsia="SimSun"/>
                <w:lang w:val="fr-FR"/>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3BD18AE"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868B4F0" w14:textId="77777777" w:rsidR="00EF0E4B" w:rsidRPr="00720E8D" w:rsidRDefault="00EF0E4B" w:rsidP="00855343">
            <w:pPr>
              <w:pStyle w:val="TAC"/>
              <w:rPr>
                <w:rFonts w:eastAsia="SimSun"/>
                <w:lang w:val="fr-FR"/>
              </w:rPr>
            </w:pPr>
            <w:r w:rsidRPr="00720E8D">
              <w:rPr>
                <w:rFonts w:eastAsia="SimSun"/>
                <w:lang w:val="fr-FR"/>
              </w:rPr>
              <w:t xml:space="preserve">Not </w:t>
            </w:r>
            <w:proofErr w:type="spellStart"/>
            <w:r w:rsidRPr="00720E8D">
              <w:rPr>
                <w:rFonts w:eastAsia="SimSun"/>
                <w:lang w:val="fr-FR"/>
              </w:rPr>
              <w:t>configured</w:t>
            </w:r>
            <w:proofErr w:type="spellEnd"/>
          </w:p>
        </w:tc>
      </w:tr>
      <w:tr w:rsidR="00EF0E4B" w:rsidRPr="00720E8D" w14:paraId="66988D93"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9DE4DC6" w14:textId="77777777" w:rsidR="00EF0E4B" w:rsidRPr="00720E8D" w:rsidRDefault="00EF0E4B" w:rsidP="00855343">
            <w:pPr>
              <w:pStyle w:val="TAL"/>
              <w:rPr>
                <w:rFonts w:eastAsia="SimSun"/>
                <w:lang w:val="fr-FR"/>
              </w:rPr>
            </w:pPr>
            <w:proofErr w:type="spellStart"/>
            <w:r w:rsidRPr="00720E8D">
              <w:rPr>
                <w:rFonts w:eastAsia="SimSun"/>
                <w:lang w:val="fr-FR"/>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05A71BC"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8C9F3BE" w14:textId="77777777" w:rsidR="00EF0E4B" w:rsidRPr="00720E8D" w:rsidRDefault="00EF0E4B" w:rsidP="00855343">
            <w:pPr>
              <w:pStyle w:val="TAC"/>
              <w:rPr>
                <w:rFonts w:eastAsia="SimSun"/>
                <w:lang w:val="fr-FR"/>
              </w:rPr>
            </w:pPr>
            <w:r w:rsidRPr="00720E8D">
              <w:rPr>
                <w:rFonts w:eastAsia="SimSun"/>
                <w:lang w:val="fr-FR"/>
              </w:rPr>
              <w:t xml:space="preserve">Not </w:t>
            </w:r>
            <w:proofErr w:type="spellStart"/>
            <w:r w:rsidRPr="00720E8D">
              <w:rPr>
                <w:rFonts w:eastAsia="SimSun"/>
                <w:lang w:val="fr-FR"/>
              </w:rPr>
              <w:t>configured</w:t>
            </w:r>
            <w:proofErr w:type="spellEnd"/>
          </w:p>
        </w:tc>
      </w:tr>
      <w:tr w:rsidR="00EF0E4B" w:rsidRPr="00720E8D" w14:paraId="6524058A"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57C288E" w14:textId="77777777" w:rsidR="00EF0E4B" w:rsidRPr="00720E8D" w:rsidRDefault="00EF0E4B" w:rsidP="00855343">
            <w:pPr>
              <w:pStyle w:val="TAL"/>
              <w:rPr>
                <w:rFonts w:eastAsia="SimSun"/>
                <w:lang w:val="fr-FR"/>
              </w:rPr>
            </w:pPr>
            <w:proofErr w:type="spellStart"/>
            <w:r w:rsidRPr="00720E8D">
              <w:rPr>
                <w:rFonts w:eastAsia="SimSun"/>
                <w:lang w:val="fr-FR"/>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72C957F"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46FEEAB" w14:textId="77777777" w:rsidR="00EF0E4B" w:rsidRPr="00720E8D" w:rsidRDefault="00EF0E4B" w:rsidP="00855343">
            <w:pPr>
              <w:pStyle w:val="TAC"/>
              <w:rPr>
                <w:rFonts w:eastAsia="SimSun"/>
                <w:lang w:val="fr-FR"/>
              </w:rPr>
            </w:pPr>
            <w:r w:rsidRPr="00720E8D">
              <w:rPr>
                <w:rFonts w:eastAsia="SimSun"/>
                <w:lang w:val="en-US"/>
              </w:rPr>
              <w:t>Wide</w:t>
            </w:r>
            <w:r w:rsidRPr="00720E8D">
              <w:rPr>
                <w:rFonts w:eastAsia="SimSun"/>
                <w:lang w:val="fr-FR"/>
              </w:rPr>
              <w:t>band</w:t>
            </w:r>
          </w:p>
        </w:tc>
      </w:tr>
      <w:tr w:rsidR="00EF0E4B" w:rsidRPr="00720E8D" w14:paraId="26E97ACE"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1F55CCB" w14:textId="77777777" w:rsidR="00EF0E4B" w:rsidRPr="00720E8D" w:rsidRDefault="00EF0E4B" w:rsidP="00855343">
            <w:pPr>
              <w:pStyle w:val="TAL"/>
              <w:rPr>
                <w:rFonts w:eastAsia="SimSun"/>
                <w:lang w:val="fr-FR"/>
              </w:rPr>
            </w:pPr>
            <w:r w:rsidRPr="00720E8D">
              <w:rPr>
                <w:rFonts w:eastAsia="SimSun"/>
                <w:lang w:val="fr-FR"/>
              </w:rPr>
              <w:t>pmi-</w:t>
            </w:r>
            <w:proofErr w:type="spellStart"/>
            <w:r w:rsidRPr="00720E8D">
              <w:rPr>
                <w:rFonts w:eastAsia="SimSun"/>
                <w:lang w:val="fr-FR"/>
              </w:rPr>
              <w:t>FormatIndicator</w:t>
            </w:r>
            <w:proofErr w:type="spellEnd"/>
            <w:r w:rsidRPr="00720E8D">
              <w:rPr>
                <w:rFonts w:eastAsia="SimSun"/>
                <w:i/>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CF5B389"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8F555CD" w14:textId="77777777" w:rsidR="00EF0E4B" w:rsidRPr="00720E8D" w:rsidRDefault="00EF0E4B" w:rsidP="00855343">
            <w:pPr>
              <w:pStyle w:val="TAC"/>
              <w:rPr>
                <w:rFonts w:eastAsia="SimSun"/>
                <w:lang w:val="fr-FR"/>
              </w:rPr>
            </w:pPr>
            <w:proofErr w:type="spellStart"/>
            <w:r w:rsidRPr="00720E8D">
              <w:rPr>
                <w:rFonts w:eastAsia="SimSun"/>
                <w:lang w:val="fr-FR"/>
              </w:rPr>
              <w:t>Wideband</w:t>
            </w:r>
            <w:proofErr w:type="spellEnd"/>
          </w:p>
        </w:tc>
      </w:tr>
      <w:tr w:rsidR="00EF0E4B" w:rsidRPr="00720E8D" w14:paraId="7B24C3E8"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61908CD" w14:textId="77777777" w:rsidR="00EF0E4B" w:rsidRPr="00720E8D" w:rsidRDefault="00EF0E4B" w:rsidP="00855343">
            <w:pPr>
              <w:pStyle w:val="TAL"/>
              <w:rPr>
                <w:rFonts w:eastAsia="SimSun"/>
                <w:lang w:val="fr-FR"/>
              </w:rPr>
            </w:pPr>
            <w:proofErr w:type="spellStart"/>
            <w:r w:rsidRPr="00720E8D">
              <w:rPr>
                <w:rFonts w:eastAsia="SimSun"/>
                <w:lang w:val="fr-FR"/>
              </w:rPr>
              <w:t>Sub</w:t>
            </w:r>
            <w:proofErr w:type="spellEnd"/>
            <w:r w:rsidRPr="00720E8D">
              <w:rPr>
                <w:rFonts w:eastAsia="SimSun"/>
                <w:lang w:val="fr-FR"/>
              </w:rPr>
              <w:t>-band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7383C0" w14:textId="77777777" w:rsidR="00EF0E4B" w:rsidRPr="00720E8D" w:rsidRDefault="00EF0E4B" w:rsidP="00855343">
            <w:pPr>
              <w:pStyle w:val="TAC"/>
              <w:rPr>
                <w:rFonts w:eastAsia="SimSun"/>
                <w:lang w:val="fr-FR"/>
              </w:rPr>
            </w:pPr>
            <w:r w:rsidRPr="00720E8D">
              <w:rPr>
                <w:rFonts w:eastAsia="SimSun"/>
                <w:lang w:val="fr-FR"/>
              </w:rPr>
              <w:t>RB</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F925071" w14:textId="77777777" w:rsidR="00EF0E4B" w:rsidRPr="00720E8D" w:rsidRDefault="00EF0E4B" w:rsidP="00855343">
            <w:pPr>
              <w:pStyle w:val="TAC"/>
              <w:rPr>
                <w:rFonts w:eastAsia="SimSun"/>
                <w:lang w:val="fr-FR"/>
              </w:rPr>
            </w:pPr>
            <w:r w:rsidRPr="00720E8D">
              <w:rPr>
                <w:rFonts w:eastAsia="SimSun"/>
                <w:lang w:val="fr-FR" w:eastAsia="zh-CN"/>
              </w:rPr>
              <w:t>8</w:t>
            </w:r>
          </w:p>
        </w:tc>
      </w:tr>
      <w:tr w:rsidR="00EF0E4B" w:rsidRPr="00720E8D" w14:paraId="07CE614E"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C7C98B6" w14:textId="77777777" w:rsidR="00EF0E4B" w:rsidRPr="00720E8D" w:rsidRDefault="00EF0E4B" w:rsidP="00855343">
            <w:pPr>
              <w:pStyle w:val="TAL"/>
              <w:rPr>
                <w:rFonts w:eastAsia="SimSun"/>
                <w:lang w:val="fr-FR"/>
              </w:rPr>
            </w:pPr>
            <w:proofErr w:type="spellStart"/>
            <w:r w:rsidRPr="00720E8D">
              <w:rPr>
                <w:rFonts w:eastAsia="SimSun"/>
                <w:lang w:val="fr-FR"/>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2FB5AA7"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FD19F05" w14:textId="77777777" w:rsidR="00EF0E4B" w:rsidRPr="00720E8D" w:rsidRDefault="00EF0E4B" w:rsidP="00855343">
            <w:pPr>
              <w:pStyle w:val="TAC"/>
              <w:rPr>
                <w:rFonts w:eastAsia="SimSun"/>
                <w:lang w:val="fr-FR"/>
              </w:rPr>
            </w:pPr>
            <w:r w:rsidRPr="00720E8D">
              <w:rPr>
                <w:rFonts w:eastAsia="SimSun"/>
                <w:lang w:val="fr-FR"/>
              </w:rPr>
              <w:t>1111111</w:t>
            </w:r>
          </w:p>
        </w:tc>
      </w:tr>
      <w:tr w:rsidR="00EF0E4B" w:rsidRPr="00720E8D" w14:paraId="4B09B4E2"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377A2B0" w14:textId="77777777" w:rsidR="00EF0E4B" w:rsidRPr="00720E8D" w:rsidRDefault="00EF0E4B" w:rsidP="00855343">
            <w:pPr>
              <w:pStyle w:val="TAL"/>
              <w:rPr>
                <w:rFonts w:eastAsia="SimSun"/>
              </w:rPr>
            </w:pPr>
            <w:r w:rsidRPr="00720E8D">
              <w:rPr>
                <w:rFonts w:eastAsia="SimSun"/>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A8FA00" w14:textId="77777777" w:rsidR="00EF0E4B" w:rsidRPr="00720E8D" w:rsidRDefault="00EF0E4B" w:rsidP="00855343">
            <w:pPr>
              <w:pStyle w:val="TAC"/>
              <w:rPr>
                <w:rFonts w:eastAsia="SimSun"/>
                <w:lang w:val="fr-FR"/>
              </w:rPr>
            </w:pPr>
            <w:r w:rsidRPr="00720E8D">
              <w:rPr>
                <w:rFonts w:eastAsia="SimSun"/>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08BB774" w14:textId="77777777" w:rsidR="00EF0E4B" w:rsidRPr="00720E8D" w:rsidRDefault="00EF0E4B" w:rsidP="00855343">
            <w:pPr>
              <w:pStyle w:val="TAC"/>
              <w:rPr>
                <w:rFonts w:eastAsia="SimSun"/>
                <w:lang w:val="fr-FR"/>
              </w:rPr>
            </w:pPr>
            <w:r w:rsidRPr="00720E8D">
              <w:rPr>
                <w:rFonts w:eastAsia="SimSun"/>
                <w:lang w:val="fr-FR" w:eastAsia="zh-CN"/>
              </w:rPr>
              <w:t>5</w:t>
            </w:r>
            <w:r w:rsidRPr="00720E8D">
              <w:rPr>
                <w:rFonts w:eastAsia="SimSun"/>
                <w:lang w:val="fr-FR"/>
              </w:rPr>
              <w:t>/0</w:t>
            </w:r>
          </w:p>
        </w:tc>
      </w:tr>
      <w:tr w:rsidR="00EF0E4B" w:rsidRPr="00720E8D" w14:paraId="772A2048"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E6D107A" w14:textId="77777777" w:rsidR="00EF0E4B" w:rsidRPr="00720E8D" w:rsidRDefault="00EF0E4B" w:rsidP="00855343">
            <w:pPr>
              <w:pStyle w:val="TAL"/>
              <w:rPr>
                <w:rFonts w:eastAsia="SimSun"/>
                <w:lang w:val="fr-FR"/>
              </w:rPr>
            </w:pPr>
            <w:proofErr w:type="spellStart"/>
            <w:r w:rsidRPr="00720E8D">
              <w:rPr>
                <w:rFonts w:eastAsia="SimSun"/>
                <w:lang w:val="fr-FR"/>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91DF202"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CDA20D4" w14:textId="77777777" w:rsidR="00EF0E4B" w:rsidRPr="00720E8D" w:rsidRDefault="00EF0E4B" w:rsidP="00855343">
            <w:pPr>
              <w:pStyle w:val="TAC"/>
              <w:rPr>
                <w:rFonts w:eastAsia="SimSun"/>
                <w:lang w:val="fr-FR"/>
              </w:rPr>
            </w:pPr>
            <w:r w:rsidRPr="00720E8D">
              <w:rPr>
                <w:rFonts w:eastAsia="SimSun"/>
                <w:lang w:val="fr-FR"/>
              </w:rPr>
              <w:t xml:space="preserve">Not </w:t>
            </w:r>
            <w:proofErr w:type="spellStart"/>
            <w:r w:rsidRPr="00720E8D">
              <w:rPr>
                <w:rFonts w:eastAsia="SimSun"/>
                <w:lang w:val="fr-FR"/>
              </w:rPr>
              <w:t>configured</w:t>
            </w:r>
            <w:proofErr w:type="spellEnd"/>
          </w:p>
        </w:tc>
      </w:tr>
      <w:tr w:rsidR="00EF0E4B" w:rsidRPr="00720E8D" w14:paraId="2D190F55" w14:textId="77777777" w:rsidTr="00855343">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255DFF" w14:textId="77777777" w:rsidR="00EF0E4B" w:rsidRPr="00720E8D" w:rsidRDefault="00EF0E4B" w:rsidP="00855343">
            <w:pPr>
              <w:pStyle w:val="TAL"/>
              <w:rPr>
                <w:rFonts w:eastAsia="SimSun"/>
                <w:lang w:val="fr-FR"/>
              </w:rPr>
            </w:pPr>
            <w:proofErr w:type="spellStart"/>
            <w:r w:rsidRPr="00720E8D">
              <w:rPr>
                <w:rFonts w:eastAsia="SimSun"/>
                <w:lang w:val="fr-FR"/>
              </w:rPr>
              <w:t>Codebook</w:t>
            </w:r>
            <w:proofErr w:type="spellEnd"/>
            <w:r w:rsidRPr="00720E8D">
              <w:rPr>
                <w:rFonts w:eastAsia="SimSun"/>
                <w:lang w:val="fr-FR"/>
              </w:rPr>
              <w:t xml:space="preserve"> configuration</w:t>
            </w:r>
          </w:p>
        </w:tc>
        <w:tc>
          <w:tcPr>
            <w:tcW w:w="3089" w:type="dxa"/>
            <w:tcBorders>
              <w:top w:val="single" w:sz="4" w:space="0" w:color="auto"/>
              <w:left w:val="single" w:sz="4" w:space="0" w:color="auto"/>
              <w:bottom w:val="single" w:sz="4" w:space="0" w:color="auto"/>
              <w:right w:val="single" w:sz="4" w:space="0" w:color="auto"/>
            </w:tcBorders>
            <w:hideMark/>
          </w:tcPr>
          <w:p w14:paraId="0293D296" w14:textId="77777777" w:rsidR="00EF0E4B" w:rsidRPr="00720E8D" w:rsidRDefault="00EF0E4B" w:rsidP="00855343">
            <w:pPr>
              <w:pStyle w:val="TAL"/>
              <w:rPr>
                <w:rFonts w:eastAsia="SimSun"/>
                <w:lang w:val="fr-FR"/>
              </w:rPr>
            </w:pPr>
            <w:proofErr w:type="spellStart"/>
            <w:r w:rsidRPr="00720E8D">
              <w:rPr>
                <w:rFonts w:eastAsia="SimSun"/>
                <w:lang w:val="fr-FR"/>
              </w:rPr>
              <w:t>Codebook</w:t>
            </w:r>
            <w:proofErr w:type="spellEnd"/>
            <w:r w:rsidRPr="00720E8D">
              <w:rPr>
                <w:rFonts w:eastAsia="SimSun"/>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7C027AE3"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63151BA" w14:textId="77777777" w:rsidR="00EF0E4B" w:rsidRPr="00720E8D" w:rsidRDefault="00EF0E4B" w:rsidP="00855343">
            <w:pPr>
              <w:pStyle w:val="TAC"/>
              <w:rPr>
                <w:rFonts w:eastAsia="SimSun"/>
                <w:lang w:val="fr-FR"/>
              </w:rPr>
            </w:pPr>
            <w:proofErr w:type="spellStart"/>
            <w:r w:rsidRPr="00720E8D">
              <w:rPr>
                <w:rFonts w:eastAsia="SimSun"/>
                <w:lang w:val="fr-FR"/>
              </w:rPr>
              <w:t>typeI-SinglePanel</w:t>
            </w:r>
            <w:proofErr w:type="spellEnd"/>
          </w:p>
        </w:tc>
      </w:tr>
      <w:tr w:rsidR="00EF0E4B" w:rsidRPr="00720E8D" w14:paraId="3F2F211A" w14:textId="77777777" w:rsidTr="00855343">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356E03A6" w14:textId="77777777" w:rsidR="00EF0E4B" w:rsidRPr="00720E8D" w:rsidRDefault="00EF0E4B" w:rsidP="00855343">
            <w:pPr>
              <w:pStyle w:val="TAL"/>
              <w:rPr>
                <w:rFonts w:eastAsia="SimSun"/>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588ED3FD" w14:textId="77777777" w:rsidR="00EF0E4B" w:rsidRPr="00720E8D" w:rsidRDefault="00EF0E4B" w:rsidP="00855343">
            <w:pPr>
              <w:pStyle w:val="TAL"/>
              <w:rPr>
                <w:rFonts w:eastAsia="SimSun"/>
                <w:lang w:val="fr-FR"/>
              </w:rPr>
            </w:pPr>
            <w:proofErr w:type="spellStart"/>
            <w:r w:rsidRPr="00720E8D">
              <w:rPr>
                <w:rFonts w:eastAsia="SimSun"/>
                <w:lang w:val="fr-FR"/>
              </w:rPr>
              <w:t>Codebook</w:t>
            </w:r>
            <w:proofErr w:type="spellEnd"/>
            <w:r w:rsidRPr="00720E8D">
              <w:rPr>
                <w:rFonts w:eastAsia="SimSun"/>
                <w:lang w:val="fr-FR"/>
              </w:rPr>
              <w:t xml:space="preserve"> Mode</w:t>
            </w:r>
          </w:p>
        </w:tc>
        <w:tc>
          <w:tcPr>
            <w:tcW w:w="992" w:type="dxa"/>
            <w:tcBorders>
              <w:top w:val="single" w:sz="4" w:space="0" w:color="auto"/>
              <w:left w:val="single" w:sz="4" w:space="0" w:color="auto"/>
              <w:bottom w:val="single" w:sz="4" w:space="0" w:color="auto"/>
              <w:right w:val="single" w:sz="4" w:space="0" w:color="auto"/>
            </w:tcBorders>
            <w:vAlign w:val="center"/>
          </w:tcPr>
          <w:p w14:paraId="7A678532"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06DCBC4" w14:textId="77777777" w:rsidR="00EF0E4B" w:rsidRPr="00720E8D" w:rsidRDefault="00EF0E4B" w:rsidP="00855343">
            <w:pPr>
              <w:pStyle w:val="TAC"/>
              <w:rPr>
                <w:rFonts w:eastAsia="SimSun"/>
                <w:lang w:val="fr-FR"/>
              </w:rPr>
            </w:pPr>
            <w:r w:rsidRPr="00720E8D">
              <w:rPr>
                <w:rFonts w:eastAsia="SimSun"/>
                <w:lang w:val="fr-FR"/>
              </w:rPr>
              <w:t>1</w:t>
            </w:r>
          </w:p>
        </w:tc>
      </w:tr>
      <w:tr w:rsidR="00EF0E4B" w:rsidRPr="00720E8D" w14:paraId="3E049B28" w14:textId="77777777" w:rsidTr="00855343">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0E15C8E0" w14:textId="77777777" w:rsidR="00EF0E4B" w:rsidRPr="00720E8D" w:rsidRDefault="00EF0E4B" w:rsidP="00855343">
            <w:pPr>
              <w:pStyle w:val="TAL"/>
              <w:rPr>
                <w:rFonts w:eastAsia="SimSun"/>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74C7F876" w14:textId="77777777" w:rsidR="00EF0E4B" w:rsidRPr="00720E8D" w:rsidRDefault="00EF0E4B" w:rsidP="00855343">
            <w:pPr>
              <w:pStyle w:val="TAL"/>
              <w:rPr>
                <w:rFonts w:eastAsia="SimSun"/>
                <w:lang w:val="fr-FR"/>
              </w:rPr>
            </w:pPr>
            <w:r w:rsidRPr="00720E8D">
              <w:rPr>
                <w:rFonts w:eastAsia="SimSun"/>
                <w:lang w:val="fr-FR"/>
              </w:rPr>
              <w:t>(CodebookConfig-N1,CodebookConfig-N2)</w:t>
            </w:r>
          </w:p>
        </w:tc>
        <w:tc>
          <w:tcPr>
            <w:tcW w:w="992" w:type="dxa"/>
            <w:tcBorders>
              <w:top w:val="single" w:sz="4" w:space="0" w:color="auto"/>
              <w:left w:val="single" w:sz="4" w:space="0" w:color="auto"/>
              <w:bottom w:val="single" w:sz="4" w:space="0" w:color="auto"/>
              <w:right w:val="single" w:sz="4" w:space="0" w:color="auto"/>
            </w:tcBorders>
            <w:vAlign w:val="center"/>
          </w:tcPr>
          <w:p w14:paraId="3693C4D3"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DF2932A" w14:textId="77777777" w:rsidR="00EF0E4B" w:rsidRPr="00720E8D" w:rsidRDefault="00EF0E4B" w:rsidP="00855343">
            <w:pPr>
              <w:pStyle w:val="TAC"/>
              <w:rPr>
                <w:rFonts w:eastAsia="SimSun"/>
                <w:lang w:val="fr-FR"/>
              </w:rPr>
            </w:pPr>
            <w:r w:rsidRPr="00720E8D">
              <w:rPr>
                <w:rFonts w:eastAsia="SimSun"/>
                <w:lang w:val="fr-FR"/>
              </w:rPr>
              <w:t xml:space="preserve">Not </w:t>
            </w:r>
            <w:proofErr w:type="spellStart"/>
            <w:r w:rsidRPr="00720E8D">
              <w:rPr>
                <w:rFonts w:eastAsia="SimSun"/>
                <w:lang w:val="fr-FR"/>
              </w:rPr>
              <w:t>configured</w:t>
            </w:r>
            <w:proofErr w:type="spellEnd"/>
          </w:p>
        </w:tc>
      </w:tr>
      <w:tr w:rsidR="00EF0E4B" w:rsidRPr="00720E8D" w14:paraId="08BF6C38" w14:textId="77777777" w:rsidTr="00855343">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51C132C2" w14:textId="77777777" w:rsidR="00EF0E4B" w:rsidRPr="00720E8D" w:rsidRDefault="00EF0E4B" w:rsidP="00855343">
            <w:pPr>
              <w:pStyle w:val="TAL"/>
              <w:rPr>
                <w:rFonts w:eastAsia="SimSun"/>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7BC52586" w14:textId="77777777" w:rsidR="00EF0E4B" w:rsidRPr="00720E8D" w:rsidRDefault="00EF0E4B" w:rsidP="00855343">
            <w:pPr>
              <w:pStyle w:val="TAL"/>
              <w:rPr>
                <w:rFonts w:eastAsia="SimSun"/>
                <w:lang w:val="fr-FR"/>
              </w:rPr>
            </w:pPr>
            <w:proofErr w:type="spellStart"/>
            <w:r w:rsidRPr="00720E8D">
              <w:rPr>
                <w:rFonts w:eastAsia="SimSun"/>
                <w:lang w:val="fr-FR"/>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3D78D8"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251D75A" w14:textId="77777777" w:rsidR="00EF0E4B" w:rsidRPr="00720E8D" w:rsidRDefault="00EF0E4B" w:rsidP="00855343">
            <w:pPr>
              <w:pStyle w:val="TAC"/>
              <w:rPr>
                <w:rFonts w:eastAsia="SimSun"/>
                <w:lang w:val="fr-FR"/>
              </w:rPr>
            </w:pPr>
            <w:r w:rsidRPr="00720E8D">
              <w:rPr>
                <w:rFonts w:eastAsia="SimSun"/>
                <w:lang w:val="fr-FR"/>
              </w:rPr>
              <w:t>000001</w:t>
            </w:r>
          </w:p>
        </w:tc>
      </w:tr>
      <w:tr w:rsidR="00EF0E4B" w:rsidRPr="00720E8D" w14:paraId="6DBA1E7A" w14:textId="77777777" w:rsidTr="00855343">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32A74FA0" w14:textId="77777777" w:rsidR="00EF0E4B" w:rsidRPr="00720E8D" w:rsidRDefault="00EF0E4B" w:rsidP="00855343">
            <w:pPr>
              <w:pStyle w:val="TAL"/>
              <w:rPr>
                <w:rFonts w:eastAsia="SimSun"/>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57A67834" w14:textId="77777777" w:rsidR="00EF0E4B" w:rsidRPr="00720E8D" w:rsidRDefault="00EF0E4B" w:rsidP="00855343">
            <w:pPr>
              <w:pStyle w:val="TAL"/>
              <w:rPr>
                <w:rFonts w:eastAsia="SimSun"/>
                <w:lang w:val="fr-FR"/>
              </w:rPr>
            </w:pPr>
            <w:r w:rsidRPr="00720E8D">
              <w:rPr>
                <w:rFonts w:eastAsia="SimSun"/>
                <w:lang w:val="fr-FR"/>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285E3CE2"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2526359" w14:textId="77777777" w:rsidR="00EF0E4B" w:rsidRPr="00720E8D" w:rsidRDefault="00EF0E4B" w:rsidP="00855343">
            <w:pPr>
              <w:pStyle w:val="TAC"/>
              <w:rPr>
                <w:rFonts w:eastAsia="SimSun"/>
                <w:lang w:val="fr-FR"/>
              </w:rPr>
            </w:pPr>
            <w:r w:rsidRPr="00720E8D">
              <w:rPr>
                <w:rFonts w:eastAsia="SimSun"/>
                <w:lang w:val="fr-FR"/>
              </w:rPr>
              <w:t>N/A</w:t>
            </w:r>
          </w:p>
        </w:tc>
      </w:tr>
      <w:tr w:rsidR="00EF0E4B" w:rsidRPr="00720E8D" w14:paraId="123C3A9A"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hideMark/>
          </w:tcPr>
          <w:p w14:paraId="183023A9" w14:textId="77777777" w:rsidR="00EF0E4B" w:rsidRPr="00720E8D" w:rsidRDefault="00EF0E4B" w:rsidP="00855343">
            <w:pPr>
              <w:pStyle w:val="TAL"/>
              <w:rPr>
                <w:rFonts w:eastAsia="SimSun"/>
              </w:rPr>
            </w:pPr>
            <w:r w:rsidRPr="00720E8D">
              <w:rPr>
                <w:rFonts w:eastAsia="SimSun"/>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09D4CF42" w14:textId="77777777" w:rsidR="00EF0E4B" w:rsidRPr="00720E8D" w:rsidRDefault="00EF0E4B" w:rsidP="00855343">
            <w:pPr>
              <w:pStyle w:val="TAC"/>
              <w:rPr>
                <w:rFonts w:eastAsia="SimSun"/>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41FC7AE" w14:textId="77777777" w:rsidR="00EF0E4B" w:rsidRPr="00720E8D" w:rsidRDefault="00EF0E4B" w:rsidP="00855343">
            <w:pPr>
              <w:pStyle w:val="TAC"/>
              <w:rPr>
                <w:rFonts w:eastAsia="SimSun"/>
                <w:lang w:val="fr-FR"/>
              </w:rPr>
            </w:pPr>
            <w:r w:rsidRPr="00720E8D">
              <w:rPr>
                <w:rFonts w:eastAsia="SimSun"/>
                <w:lang w:val="fr-FR" w:eastAsia="zh-CN"/>
              </w:rPr>
              <w:t>PUCCH</w:t>
            </w:r>
          </w:p>
        </w:tc>
      </w:tr>
      <w:tr w:rsidR="00EF0E4B" w:rsidRPr="00720E8D" w14:paraId="5F87E6DB"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BA0D800" w14:textId="77777777" w:rsidR="00EF0E4B" w:rsidRPr="00720E8D" w:rsidRDefault="00EF0E4B" w:rsidP="00855343">
            <w:pPr>
              <w:pStyle w:val="TAL"/>
              <w:rPr>
                <w:rFonts w:eastAsia="SimSun"/>
                <w:lang w:val="fr-FR"/>
              </w:rPr>
            </w:pPr>
            <w:r w:rsidRPr="00720E8D">
              <w:rPr>
                <w:rFonts w:eastAsia="SimSun"/>
                <w:lang w:val="fr-FR"/>
              </w:rPr>
              <w:t xml:space="preserve">CQI/RI/PMI </w:t>
            </w:r>
            <w:proofErr w:type="spellStart"/>
            <w:r w:rsidRPr="00720E8D">
              <w:rPr>
                <w:rFonts w:eastAsia="SimSun"/>
                <w:lang w:val="fr-FR"/>
              </w:rPr>
              <w:t>delay</w:t>
            </w:r>
            <w:proofErr w:type="spellEnd"/>
            <w:r w:rsidRPr="00720E8D">
              <w:rPr>
                <w:rFonts w:eastAsia="SimSun"/>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8B385D" w14:textId="77777777" w:rsidR="00EF0E4B" w:rsidRPr="00720E8D" w:rsidRDefault="00EF0E4B" w:rsidP="00855343">
            <w:pPr>
              <w:pStyle w:val="TAC"/>
              <w:rPr>
                <w:rFonts w:eastAsia="SimSun"/>
                <w:lang w:val="fr-FR"/>
              </w:rPr>
            </w:pPr>
            <w:r w:rsidRPr="00720E8D">
              <w:rPr>
                <w:rFonts w:eastAsia="SimSun"/>
                <w:lang w:val="fr-FR"/>
              </w:rPr>
              <w:t>ms</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BFE22BF" w14:textId="77777777" w:rsidR="00EF0E4B" w:rsidRPr="00720E8D" w:rsidRDefault="00EF0E4B" w:rsidP="00855343">
            <w:pPr>
              <w:pStyle w:val="TAC"/>
              <w:rPr>
                <w:rFonts w:eastAsia="SimSun"/>
                <w:lang w:val="fr-FR" w:eastAsia="zh-CN"/>
              </w:rPr>
            </w:pPr>
            <w:r w:rsidRPr="00720E8D">
              <w:rPr>
                <w:rFonts w:eastAsia="SimSun"/>
                <w:lang w:val="fr-FR" w:eastAsia="zh-CN"/>
              </w:rPr>
              <w:t>8</w:t>
            </w:r>
          </w:p>
        </w:tc>
      </w:tr>
      <w:tr w:rsidR="00EF0E4B" w:rsidRPr="00720E8D" w14:paraId="045CD1EF"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BB047EE" w14:textId="77777777" w:rsidR="00EF0E4B" w:rsidRPr="00720E8D" w:rsidRDefault="00EF0E4B" w:rsidP="00855343">
            <w:pPr>
              <w:pStyle w:val="TAL"/>
              <w:rPr>
                <w:rFonts w:eastAsia="SimSun"/>
              </w:rPr>
            </w:pPr>
            <w:r w:rsidRPr="00720E8D">
              <w:rPr>
                <w:rFonts w:eastAsia="SimSun"/>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34C476A3" w14:textId="77777777" w:rsidR="00EF0E4B" w:rsidRPr="00720E8D" w:rsidRDefault="00EF0E4B" w:rsidP="00855343">
            <w:pPr>
              <w:pStyle w:val="TAC"/>
              <w:rPr>
                <w:rFonts w:eastAsia="SimSun"/>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0082ABF" w14:textId="77777777" w:rsidR="00EF0E4B" w:rsidRPr="00720E8D" w:rsidRDefault="00EF0E4B" w:rsidP="00855343">
            <w:pPr>
              <w:pStyle w:val="TAC"/>
              <w:rPr>
                <w:rFonts w:eastAsia="SimSun"/>
                <w:lang w:val="fr-FR"/>
              </w:rPr>
            </w:pPr>
            <w:r w:rsidRPr="00720E8D">
              <w:rPr>
                <w:rFonts w:eastAsia="SimSun"/>
                <w:lang w:val="fr-FR"/>
              </w:rPr>
              <w:t>1</w:t>
            </w:r>
          </w:p>
        </w:tc>
      </w:tr>
      <w:tr w:rsidR="00EF0E4B" w:rsidRPr="00720E8D" w14:paraId="529AC800"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7EE6AB4" w14:textId="77777777" w:rsidR="00EF0E4B" w:rsidRPr="00720E8D" w:rsidRDefault="00EF0E4B" w:rsidP="00855343">
            <w:pPr>
              <w:pStyle w:val="TAL"/>
              <w:rPr>
                <w:rFonts w:eastAsia="SimSun"/>
                <w:lang w:val="fr-FR"/>
              </w:rPr>
            </w:pPr>
            <w:proofErr w:type="spellStart"/>
            <w:r w:rsidRPr="00720E8D">
              <w:rPr>
                <w:rFonts w:eastAsia="SimSun"/>
                <w:lang w:val="fr-FR"/>
              </w:rPr>
              <w:t>Measurement</w:t>
            </w:r>
            <w:proofErr w:type="spellEnd"/>
            <w:r w:rsidRPr="00720E8D">
              <w:rPr>
                <w:rFonts w:eastAsia="SimSun"/>
                <w:lang w:val="fr-FR"/>
              </w:rPr>
              <w:t xml:space="preserve"> </w:t>
            </w:r>
            <w:proofErr w:type="spellStart"/>
            <w:r w:rsidRPr="00720E8D">
              <w:rPr>
                <w:rFonts w:eastAsia="SimSun"/>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0807407" w14:textId="77777777" w:rsidR="00EF0E4B" w:rsidRPr="00720E8D"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AEFF51B" w14:textId="77777777" w:rsidR="00EF0E4B" w:rsidRPr="00720E8D" w:rsidRDefault="00EF0E4B" w:rsidP="00855343">
            <w:pPr>
              <w:pStyle w:val="TAC"/>
              <w:rPr>
                <w:rFonts w:eastAsia="SimSun"/>
              </w:rPr>
            </w:pPr>
            <w:r w:rsidRPr="00720E8D">
              <w:rPr>
                <w:rFonts w:eastAsia="SimSun"/>
              </w:rPr>
              <w:t xml:space="preserve">As specified in </w:t>
            </w:r>
            <w:r w:rsidRPr="00720E8D">
              <w:rPr>
                <w:rFonts w:eastAsia="SimSun"/>
                <w:lang w:eastAsia="zh-CN"/>
              </w:rPr>
              <w:t>Table A.4-</w:t>
            </w:r>
            <w:r>
              <w:rPr>
                <w:rFonts w:eastAsia="SimSun"/>
                <w:lang w:eastAsia="zh-CN"/>
              </w:rPr>
              <w:t>5</w:t>
            </w:r>
            <w:r w:rsidRPr="00720E8D">
              <w:rPr>
                <w:rFonts w:eastAsia="SimSun"/>
                <w:lang w:eastAsia="zh-CN"/>
              </w:rPr>
              <w:t>, TBS.</w:t>
            </w:r>
            <w:r>
              <w:rPr>
                <w:rFonts w:eastAsia="SimSun"/>
                <w:lang w:eastAsia="zh-CN"/>
              </w:rPr>
              <w:t>5</w:t>
            </w:r>
            <w:r w:rsidRPr="00720E8D">
              <w:rPr>
                <w:rFonts w:eastAsia="SimSun"/>
                <w:lang w:eastAsia="zh-CN"/>
              </w:rPr>
              <w:t>-1</w:t>
            </w:r>
          </w:p>
        </w:tc>
      </w:tr>
    </w:tbl>
    <w:p w14:paraId="16F794E0" w14:textId="77777777" w:rsidR="00EF0E4B" w:rsidRDefault="00EF0E4B" w:rsidP="00EF0E4B">
      <w:pPr>
        <w:rPr>
          <w:rFonts w:eastAsia="SimSun"/>
          <w:lang w:eastAsia="zh-CN"/>
        </w:rPr>
      </w:pPr>
    </w:p>
    <w:p w14:paraId="331705EE" w14:textId="77777777" w:rsidR="00EF0E4B" w:rsidRPr="00C25669" w:rsidRDefault="00EF0E4B" w:rsidP="00EF0E4B">
      <w:pPr>
        <w:pStyle w:val="Heading6"/>
      </w:pPr>
      <w:bookmarkStart w:id="290" w:name="_Toc114565877"/>
      <w:bookmarkStart w:id="291" w:name="_Toc123936185"/>
      <w:bookmarkStart w:id="292" w:name="_Toc124377200"/>
      <w:r w:rsidRPr="00C25669">
        <w:rPr>
          <w:rFonts w:hint="eastAsia"/>
        </w:rPr>
        <w:t>6.2.2.1.1</w:t>
      </w:r>
      <w:r w:rsidRPr="00C25669">
        <w:t>.</w:t>
      </w:r>
      <w:r>
        <w:t>4</w:t>
      </w:r>
      <w:r w:rsidRPr="00C25669">
        <w:rPr>
          <w:rFonts w:hint="eastAsia"/>
          <w:lang w:eastAsia="zh-CN"/>
        </w:rPr>
        <w:tab/>
      </w:r>
      <w:r w:rsidRPr="00C25669">
        <w:t xml:space="preserve">Minimum requirement for periodic </w:t>
      </w:r>
      <w:r w:rsidRPr="00C25669">
        <w:rPr>
          <w:rFonts w:hint="eastAsia"/>
        </w:rPr>
        <w:t>CQI reporting</w:t>
      </w:r>
      <w:r>
        <w:t xml:space="preserve"> for </w:t>
      </w:r>
      <w:proofErr w:type="spellStart"/>
      <w:r>
        <w:t>RedCap</w:t>
      </w:r>
      <w:bookmarkEnd w:id="290"/>
      <w:bookmarkEnd w:id="291"/>
      <w:bookmarkEnd w:id="292"/>
      <w:proofErr w:type="spellEnd"/>
    </w:p>
    <w:p w14:paraId="154B49EA" w14:textId="77777777" w:rsidR="00EF0E4B" w:rsidRPr="00C25669" w:rsidRDefault="00EF0E4B" w:rsidP="00EF0E4B">
      <w:pPr>
        <w:overflowPunct w:val="0"/>
        <w:autoSpaceDE w:val="0"/>
        <w:autoSpaceDN w:val="0"/>
        <w:adjustRightInd w:val="0"/>
        <w:textAlignment w:val="baseline"/>
        <w:rPr>
          <w:rFonts w:eastAsia="SimSun"/>
        </w:rPr>
      </w:pPr>
      <w:r w:rsidRPr="00C25669">
        <w:rPr>
          <w:rFonts w:eastAsia="SimSun" w:hint="eastAsia"/>
        </w:rPr>
        <w:t xml:space="preserve">For the parameters specified in </w:t>
      </w:r>
      <w:r w:rsidRPr="007B16D2">
        <w:rPr>
          <w:rFonts w:eastAsia="SimSun" w:hint="eastAsia"/>
        </w:rPr>
        <w:t>Table 6.2.2.1.1</w:t>
      </w:r>
      <w:r w:rsidRPr="007B16D2">
        <w:rPr>
          <w:rFonts w:eastAsia="SimSun"/>
        </w:rPr>
        <w:t>.</w:t>
      </w:r>
      <w:r>
        <w:rPr>
          <w:rFonts w:eastAsia="SimSun"/>
        </w:rPr>
        <w:t>4</w:t>
      </w:r>
      <w:r w:rsidRPr="007B16D2">
        <w:rPr>
          <w:rFonts w:eastAsia="SimSun" w:hint="eastAsia"/>
        </w:rPr>
        <w:t xml:space="preserve">-1, and using the downlink physical channels specified in </w:t>
      </w:r>
      <w:r w:rsidRPr="007B16D2">
        <w:rPr>
          <w:rFonts w:eastAsia="SimSun" w:hint="eastAsia"/>
          <w:lang w:eastAsia="zh-CN"/>
        </w:rPr>
        <w:t>Annex C.3.1</w:t>
      </w:r>
      <w:r w:rsidRPr="007B16D2">
        <w:rPr>
          <w:rFonts w:eastAsia="SimSun" w:hint="eastAsia"/>
        </w:rPr>
        <w:t>, the minimum requirements are specified by the following:</w:t>
      </w:r>
    </w:p>
    <w:p w14:paraId="045F504E" w14:textId="77777777" w:rsidR="00EF0E4B" w:rsidRPr="00C25669" w:rsidRDefault="00EF0E4B" w:rsidP="00EF0E4B">
      <w:pPr>
        <w:pStyle w:val="B10"/>
        <w:rPr>
          <w:rFonts w:eastAsia="SimSun"/>
        </w:rPr>
      </w:pPr>
      <w:r w:rsidRPr="00C25669">
        <w:rPr>
          <w:rFonts w:eastAsia="SimSun"/>
        </w:rPr>
        <w:lastRenderedPageBreak/>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p>
    <w:p w14:paraId="57987FF3" w14:textId="77777777" w:rsidR="00EF0E4B" w:rsidRPr="00C25669" w:rsidRDefault="00EF0E4B" w:rsidP="00EF0E4B">
      <w:pPr>
        <w:pStyle w:val="B10"/>
        <w:rPr>
          <w:rFonts w:eastAsia="SimSun"/>
        </w:rPr>
      </w:pPr>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10716F49" w14:textId="77777777" w:rsidR="00EF0E4B" w:rsidRPr="00C25669" w:rsidRDefault="00EF0E4B" w:rsidP="00EF0E4B">
      <w:pPr>
        <w:pStyle w:val="TH"/>
        <w:rPr>
          <w:rFonts w:eastAsia="SimSun"/>
          <w:lang w:eastAsia="zh-CN"/>
        </w:rPr>
      </w:pPr>
      <w:r w:rsidRPr="00C25669">
        <w:rPr>
          <w:rFonts w:hint="eastAsia"/>
        </w:rPr>
        <w:lastRenderedPageBreak/>
        <w:t>Table 6.2.2.1.1</w:t>
      </w:r>
      <w:r w:rsidRPr="00C25669">
        <w:t>.</w:t>
      </w:r>
      <w:r>
        <w:t>4</w:t>
      </w:r>
      <w:r w:rsidRPr="00C25669">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0E4B" w:rsidRPr="00C25669" w14:paraId="4290A43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C70D79" w14:textId="77777777" w:rsidR="00EF0E4B" w:rsidRPr="00C25669" w:rsidRDefault="00EF0E4B" w:rsidP="00855343">
            <w:pPr>
              <w:pStyle w:val="TAH"/>
            </w:pPr>
            <w:r w:rsidRPr="00C25669">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5CBF82" w14:textId="77777777" w:rsidR="00EF0E4B" w:rsidRPr="00C25669" w:rsidRDefault="00EF0E4B" w:rsidP="00855343">
            <w:pPr>
              <w:pStyle w:val="TAH"/>
            </w:pPr>
            <w:r w:rsidRPr="00C25669">
              <w:rPr>
                <w:rFonts w:eastAsia="SimSun"/>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E2BD571" w14:textId="77777777" w:rsidR="00EF0E4B" w:rsidRPr="00C25669" w:rsidRDefault="00EF0E4B" w:rsidP="00855343">
            <w:pPr>
              <w:pStyle w:val="TAH"/>
            </w:pPr>
            <w:r w:rsidRPr="00C25669">
              <w:rPr>
                <w:rFonts w:eastAsia="SimSun"/>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2A8033A" w14:textId="77777777" w:rsidR="00EF0E4B" w:rsidRPr="00C25669" w:rsidRDefault="00EF0E4B" w:rsidP="00855343">
            <w:pPr>
              <w:pStyle w:val="TAH"/>
              <w:rPr>
                <w:rFonts w:eastAsia="SimSun"/>
                <w:lang w:eastAsia="zh-CN"/>
              </w:rPr>
            </w:pPr>
            <w:r w:rsidRPr="00C25669">
              <w:rPr>
                <w:rFonts w:eastAsia="SimSun" w:hint="eastAsia"/>
                <w:lang w:eastAsia="zh-CN"/>
              </w:rPr>
              <w:t>Test 2</w:t>
            </w:r>
          </w:p>
        </w:tc>
      </w:tr>
      <w:tr w:rsidR="00EF0E4B" w:rsidRPr="00C25669" w14:paraId="00A7515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F9554F" w14:textId="77777777" w:rsidR="00EF0E4B" w:rsidRPr="00C25669" w:rsidRDefault="00EF0E4B" w:rsidP="00855343">
            <w:pPr>
              <w:pStyle w:val="TAL"/>
            </w:pPr>
            <w:r w:rsidRPr="00C25669">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4A846E" w14:textId="77777777" w:rsidR="00EF0E4B" w:rsidRPr="00C25669" w:rsidRDefault="00EF0E4B" w:rsidP="00855343">
            <w:pPr>
              <w:pStyle w:val="TAC"/>
            </w:pPr>
            <w:r w:rsidRPr="00C25669">
              <w:rPr>
                <w:rFonts w:eastAsia="SimSun"/>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C7236F" w14:textId="77777777" w:rsidR="00EF0E4B" w:rsidRPr="00A553DF" w:rsidRDefault="00EF0E4B" w:rsidP="00855343">
            <w:pPr>
              <w:pStyle w:val="TAC"/>
              <w:rPr>
                <w:rFonts w:eastAsia="SimSun"/>
                <w:lang w:eastAsia="zh-CN"/>
              </w:rPr>
            </w:pPr>
            <w:r w:rsidRPr="00A553DF">
              <w:rPr>
                <w:rFonts w:eastAsia="SimSun" w:hint="eastAsia"/>
                <w:lang w:eastAsia="zh-CN"/>
              </w:rPr>
              <w:t>10</w:t>
            </w:r>
          </w:p>
        </w:tc>
      </w:tr>
      <w:tr w:rsidR="00EF0E4B" w:rsidRPr="00C25669" w14:paraId="49973FE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DE90FD0" w14:textId="77777777" w:rsidR="00EF0E4B" w:rsidRPr="00C25669" w:rsidRDefault="00EF0E4B" w:rsidP="00855343">
            <w:pPr>
              <w:pStyle w:val="TAL"/>
              <w:rPr>
                <w:rFonts w:eastAsia="?? ??"/>
              </w:rPr>
            </w:pPr>
            <w:r w:rsidRPr="00C25669">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1106CCA" w14:textId="77777777" w:rsidR="00EF0E4B" w:rsidRPr="00C25669" w:rsidRDefault="00EF0E4B" w:rsidP="00855343">
            <w:pPr>
              <w:pStyle w:val="TAC"/>
              <w:rPr>
                <w:rFonts w:eastAsia="SimSun"/>
              </w:rPr>
            </w:pPr>
            <w:r w:rsidRPr="00C25669">
              <w:rPr>
                <w:rFonts w:eastAsia="SimSun"/>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2A58A3" w14:textId="77777777" w:rsidR="00EF0E4B" w:rsidRPr="00A553DF" w:rsidRDefault="00EF0E4B" w:rsidP="00855343">
            <w:pPr>
              <w:pStyle w:val="TAC"/>
              <w:rPr>
                <w:rFonts w:eastAsia="SimSun"/>
              </w:rPr>
            </w:pPr>
            <w:r w:rsidRPr="00A553DF">
              <w:rPr>
                <w:rFonts w:eastAsia="SimSun" w:hint="eastAsia"/>
              </w:rPr>
              <w:t>15</w:t>
            </w:r>
          </w:p>
        </w:tc>
      </w:tr>
      <w:tr w:rsidR="00EF0E4B" w:rsidRPr="00C25669" w14:paraId="10D6AC3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7A6C56" w14:textId="77777777" w:rsidR="00EF0E4B" w:rsidRPr="00C25669" w:rsidRDefault="00EF0E4B" w:rsidP="00855343">
            <w:pPr>
              <w:pStyle w:val="TAL"/>
              <w:rPr>
                <w:rFonts w:eastAsia="SimSun"/>
              </w:rPr>
            </w:pPr>
            <w:r w:rsidRPr="00C25669">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59AF1AA" w14:textId="77777777" w:rsidR="00EF0E4B" w:rsidRPr="00C25669"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35D91B" w14:textId="77777777" w:rsidR="00EF0E4B" w:rsidRPr="00A553DF" w:rsidRDefault="00EF0E4B" w:rsidP="00855343">
            <w:pPr>
              <w:pStyle w:val="TAC"/>
              <w:rPr>
                <w:rFonts w:eastAsia="SimSun"/>
              </w:rPr>
            </w:pPr>
            <w:r w:rsidRPr="00A553DF">
              <w:rPr>
                <w:rFonts w:eastAsia="SimSun" w:hint="eastAsia"/>
                <w:lang w:eastAsia="zh-CN"/>
              </w:rPr>
              <w:t>FDD</w:t>
            </w:r>
          </w:p>
        </w:tc>
      </w:tr>
      <w:tr w:rsidR="00EF0E4B" w:rsidRPr="00C25669" w14:paraId="54A768C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6987CF0" w14:textId="77777777" w:rsidR="00EF0E4B" w:rsidRPr="00C25669" w:rsidRDefault="00EF0E4B" w:rsidP="00855343">
            <w:pPr>
              <w:pStyle w:val="TAL"/>
              <w:rPr>
                <w:rFonts w:eastAsia="SimSun"/>
              </w:rPr>
            </w:pPr>
            <w:r w:rsidRPr="00C25669">
              <w:rPr>
                <w:rFonts w:eastAsia="?? ??"/>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FDD24F" w14:textId="77777777" w:rsidR="00EF0E4B" w:rsidRPr="00C25669" w:rsidRDefault="00EF0E4B" w:rsidP="00855343">
            <w:pPr>
              <w:pStyle w:val="TAC"/>
            </w:pPr>
            <w:r w:rsidRPr="00C25669">
              <w:rPr>
                <w:rFonts w:eastAsia="SimSun"/>
              </w:rPr>
              <w:t>dB</w:t>
            </w:r>
          </w:p>
        </w:tc>
        <w:tc>
          <w:tcPr>
            <w:tcW w:w="691" w:type="dxa"/>
            <w:tcBorders>
              <w:top w:val="single" w:sz="4" w:space="0" w:color="auto"/>
              <w:left w:val="single" w:sz="4" w:space="0" w:color="auto"/>
              <w:bottom w:val="single" w:sz="4" w:space="0" w:color="auto"/>
              <w:right w:val="single" w:sz="4" w:space="0" w:color="auto"/>
            </w:tcBorders>
            <w:vAlign w:val="center"/>
          </w:tcPr>
          <w:p w14:paraId="0E7A19B6" w14:textId="77777777" w:rsidR="00EF0E4B" w:rsidRPr="00A553DF" w:rsidRDefault="00EF0E4B" w:rsidP="00855343">
            <w:pPr>
              <w:pStyle w:val="TAC"/>
              <w:rPr>
                <w:rFonts w:eastAsia="SimSun"/>
                <w:lang w:eastAsia="zh-CN"/>
              </w:rPr>
            </w:pPr>
            <w:r w:rsidRPr="00A553DF">
              <w:rPr>
                <w:rFonts w:eastAsia="SimSun" w:hint="eastAsia"/>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14:paraId="7D391C14" w14:textId="77777777" w:rsidR="00EF0E4B" w:rsidRPr="00A553DF" w:rsidRDefault="00EF0E4B" w:rsidP="00855343">
            <w:pPr>
              <w:pStyle w:val="TAC"/>
            </w:pPr>
            <w:r w:rsidRPr="00A553DF">
              <w:rPr>
                <w:rFonts w:eastAsia="SimSun" w:hint="eastAsia"/>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tcPr>
          <w:p w14:paraId="12F7179D" w14:textId="77777777" w:rsidR="00EF0E4B" w:rsidRPr="00A553DF" w:rsidRDefault="00EF0E4B" w:rsidP="00855343">
            <w:pPr>
              <w:pStyle w:val="TAC"/>
              <w:rPr>
                <w:rFonts w:eastAsia="SimSun"/>
                <w:lang w:eastAsia="zh-CN"/>
              </w:rPr>
            </w:pPr>
            <w:r w:rsidRPr="00A553DF">
              <w:rPr>
                <w:rFonts w:eastAsia="SimSun" w:hint="eastAsia"/>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14:paraId="2C51AEB0" w14:textId="77777777" w:rsidR="00EF0E4B" w:rsidRPr="00A553DF" w:rsidRDefault="00EF0E4B" w:rsidP="00855343">
            <w:pPr>
              <w:pStyle w:val="TAC"/>
              <w:rPr>
                <w:rFonts w:eastAsia="SimSun"/>
                <w:lang w:eastAsia="zh-CN"/>
              </w:rPr>
            </w:pPr>
            <w:r w:rsidRPr="00A553DF">
              <w:rPr>
                <w:rFonts w:eastAsia="SimSun" w:hint="eastAsia"/>
                <w:lang w:eastAsia="zh-CN"/>
              </w:rPr>
              <w:t>15</w:t>
            </w:r>
          </w:p>
        </w:tc>
      </w:tr>
      <w:tr w:rsidR="00EF0E4B" w:rsidRPr="00C25669" w14:paraId="36F163D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56CA2FE" w14:textId="77777777" w:rsidR="00EF0E4B" w:rsidRPr="00C25669" w:rsidRDefault="00EF0E4B" w:rsidP="00855343">
            <w:pPr>
              <w:pStyle w:val="TAL"/>
            </w:pPr>
            <w:r w:rsidRPr="00C25669">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23B5C34A"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11BFA2" w14:textId="77777777" w:rsidR="00EF0E4B" w:rsidRPr="00A553DF" w:rsidRDefault="00EF0E4B" w:rsidP="00855343">
            <w:pPr>
              <w:pStyle w:val="TAC"/>
            </w:pPr>
            <w:r w:rsidRPr="00A553DF">
              <w:rPr>
                <w:rFonts w:eastAsia="SimSun"/>
              </w:rPr>
              <w:t>AWGN</w:t>
            </w:r>
          </w:p>
        </w:tc>
      </w:tr>
      <w:tr w:rsidR="00EF0E4B" w:rsidRPr="00C25669" w14:paraId="0D177D7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9045EF" w14:textId="77777777" w:rsidR="00EF0E4B" w:rsidRPr="00C25669" w:rsidRDefault="00EF0E4B" w:rsidP="00855343">
            <w:pPr>
              <w:pStyle w:val="TAL"/>
            </w:pPr>
            <w:r w:rsidRPr="00C25669">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AD7D450"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F8EFE1" w14:textId="77777777" w:rsidR="00EF0E4B" w:rsidRPr="00A553DF" w:rsidRDefault="00EF0E4B" w:rsidP="00855343">
            <w:pPr>
              <w:pStyle w:val="TAC"/>
              <w:rPr>
                <w:lang w:eastAsia="zh-CN"/>
              </w:rPr>
            </w:pPr>
            <w:r w:rsidRPr="00A553DF">
              <w:rPr>
                <w:rFonts w:eastAsia="SimSun"/>
              </w:rPr>
              <w:t xml:space="preserve">2×2 with static channel specified in </w:t>
            </w:r>
            <w:r w:rsidRPr="00A553DF">
              <w:rPr>
                <w:rFonts w:eastAsia="SimSun" w:hint="eastAsia"/>
                <w:lang w:eastAsia="zh-CN"/>
              </w:rPr>
              <w:t>Annex B.1</w:t>
            </w:r>
          </w:p>
        </w:tc>
      </w:tr>
      <w:tr w:rsidR="00EF0E4B" w:rsidRPr="00C25669" w14:paraId="1248963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34A893" w14:textId="77777777" w:rsidR="00EF0E4B" w:rsidRPr="00C25669" w:rsidRDefault="00EF0E4B" w:rsidP="00855343">
            <w:pPr>
              <w:pStyle w:val="TAL"/>
            </w:pPr>
            <w:r w:rsidRPr="00C25669">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5433FCA6"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703FB3" w14:textId="77777777" w:rsidR="00EF0E4B" w:rsidRPr="00A553DF" w:rsidRDefault="00EF0E4B" w:rsidP="00855343">
            <w:pPr>
              <w:pStyle w:val="TAC"/>
              <w:rPr>
                <w:rFonts w:eastAsia="SimSun"/>
                <w:lang w:eastAsia="zh-CN"/>
              </w:rPr>
            </w:pPr>
            <w:r w:rsidRPr="00A553DF">
              <w:rPr>
                <w:rFonts w:eastAsia="SimSun"/>
              </w:rPr>
              <w:t xml:space="preserve">As specified in </w:t>
            </w:r>
            <w:r w:rsidRPr="00A553DF">
              <w:rPr>
                <w:rFonts w:eastAsia="SimSun" w:hint="eastAsia"/>
                <w:lang w:eastAsia="zh-CN"/>
              </w:rPr>
              <w:t>Annex B.4.1</w:t>
            </w:r>
          </w:p>
        </w:tc>
      </w:tr>
      <w:tr w:rsidR="00EF0E4B" w:rsidRPr="00C25669" w14:paraId="6E07420D"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05B85E55" w14:textId="77777777" w:rsidR="00EF0E4B" w:rsidRPr="00C25669" w:rsidRDefault="00EF0E4B" w:rsidP="00855343">
            <w:pPr>
              <w:pStyle w:val="TAL"/>
              <w:rPr>
                <w:rFonts w:eastAsia="SimSun"/>
              </w:rPr>
            </w:pPr>
            <w:r w:rsidRPr="00C25669">
              <w:rPr>
                <w:rFonts w:eastAsia="SimSun"/>
              </w:rPr>
              <w:t>ZP CSI-RS configuration</w:t>
            </w:r>
          </w:p>
          <w:p w14:paraId="0D0790E3"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64E1C2B" w14:textId="77777777" w:rsidR="00EF0E4B" w:rsidRPr="00C25669" w:rsidRDefault="00EF0E4B" w:rsidP="00855343">
            <w:pPr>
              <w:pStyle w:val="TAL"/>
            </w:pPr>
            <w:r w:rsidRPr="00C25669">
              <w:rPr>
                <w:rFonts w:eastAsia="SimSun"/>
              </w:rPr>
              <w:t>CSI-RS resource</w:t>
            </w:r>
            <w:r w:rsidRPr="00C25669">
              <w:rPr>
                <w:rFonts w:eastAsia="SimSun" w:hint="eastAsia"/>
              </w:rPr>
              <w:t xml:space="preserve"> </w:t>
            </w:r>
            <w:r w:rsidRPr="00C25669">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D9B974E"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086493" w14:textId="77777777" w:rsidR="00EF0E4B" w:rsidRPr="00A553DF" w:rsidRDefault="00EF0E4B" w:rsidP="00855343">
            <w:pPr>
              <w:pStyle w:val="TAC"/>
            </w:pPr>
            <w:r w:rsidRPr="00A553DF">
              <w:rPr>
                <w:rFonts w:eastAsia="SimSun"/>
              </w:rPr>
              <w:t>Periodic</w:t>
            </w:r>
          </w:p>
        </w:tc>
      </w:tr>
      <w:tr w:rsidR="00EF0E4B" w:rsidRPr="00C25669" w14:paraId="52E0C89B" w14:textId="77777777" w:rsidTr="00855343">
        <w:trPr>
          <w:trHeight w:val="70"/>
        </w:trPr>
        <w:tc>
          <w:tcPr>
            <w:tcW w:w="1556" w:type="dxa"/>
            <w:vMerge/>
            <w:tcBorders>
              <w:left w:val="single" w:sz="4" w:space="0" w:color="auto"/>
              <w:right w:val="single" w:sz="4" w:space="0" w:color="auto"/>
            </w:tcBorders>
            <w:vAlign w:val="center"/>
            <w:hideMark/>
          </w:tcPr>
          <w:p w14:paraId="277DE715"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416DBEF" w14:textId="77777777" w:rsidR="00EF0E4B" w:rsidRPr="00C25669" w:rsidRDefault="00EF0E4B" w:rsidP="00855343">
            <w:pPr>
              <w:pStyle w:val="TAL"/>
            </w:pPr>
            <w:r w:rsidRPr="00C25669">
              <w:rPr>
                <w:rFonts w:eastAsia="SimSun"/>
              </w:rPr>
              <w:t>Number of CSI-RS ports (</w:t>
            </w:r>
            <w:r w:rsidRPr="00C25669">
              <w:rPr>
                <w:rFonts w:eastAsia="SimSun"/>
                <w:i/>
              </w:rPr>
              <w:t>X</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1C00285B"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18FE4E" w14:textId="77777777" w:rsidR="00EF0E4B" w:rsidRPr="00A553DF" w:rsidRDefault="00EF0E4B" w:rsidP="00855343">
            <w:pPr>
              <w:pStyle w:val="TAC"/>
              <w:rPr>
                <w:rFonts w:eastAsia="SimSun"/>
                <w:lang w:eastAsia="zh-CN"/>
              </w:rPr>
            </w:pPr>
            <w:r w:rsidRPr="00A553DF">
              <w:rPr>
                <w:rFonts w:eastAsia="SimSun" w:hint="eastAsia"/>
                <w:lang w:eastAsia="zh-CN"/>
              </w:rPr>
              <w:t>4</w:t>
            </w:r>
          </w:p>
        </w:tc>
      </w:tr>
      <w:tr w:rsidR="00EF0E4B" w:rsidRPr="00C25669" w14:paraId="0B9B5545" w14:textId="77777777" w:rsidTr="00855343">
        <w:trPr>
          <w:trHeight w:val="70"/>
        </w:trPr>
        <w:tc>
          <w:tcPr>
            <w:tcW w:w="1556" w:type="dxa"/>
            <w:vMerge/>
            <w:tcBorders>
              <w:left w:val="single" w:sz="4" w:space="0" w:color="auto"/>
              <w:right w:val="single" w:sz="4" w:space="0" w:color="auto"/>
            </w:tcBorders>
            <w:vAlign w:val="center"/>
            <w:hideMark/>
          </w:tcPr>
          <w:p w14:paraId="147CCD16"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D47241" w14:textId="77777777" w:rsidR="00EF0E4B" w:rsidRPr="00C25669" w:rsidRDefault="00EF0E4B" w:rsidP="00855343">
            <w:pPr>
              <w:pStyle w:val="TAL"/>
              <w:rPr>
                <w:rFonts w:eastAsia="SimSun"/>
              </w:rPr>
            </w:pPr>
            <w:r w:rsidRPr="00C25669">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B2FCFFF"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4B662A" w14:textId="77777777" w:rsidR="00EF0E4B" w:rsidRPr="00A553DF" w:rsidRDefault="00EF0E4B" w:rsidP="00855343">
            <w:pPr>
              <w:pStyle w:val="TAC"/>
            </w:pPr>
            <w:r w:rsidRPr="00A553DF">
              <w:rPr>
                <w:rFonts w:eastAsia="SimSun"/>
              </w:rPr>
              <w:t>FD-CDM2</w:t>
            </w:r>
          </w:p>
        </w:tc>
      </w:tr>
      <w:tr w:rsidR="00EF0E4B" w:rsidRPr="00C25669" w14:paraId="2656A3DB" w14:textId="77777777" w:rsidTr="00855343">
        <w:trPr>
          <w:trHeight w:val="70"/>
        </w:trPr>
        <w:tc>
          <w:tcPr>
            <w:tcW w:w="1556" w:type="dxa"/>
            <w:vMerge/>
            <w:tcBorders>
              <w:left w:val="single" w:sz="4" w:space="0" w:color="auto"/>
              <w:right w:val="single" w:sz="4" w:space="0" w:color="auto"/>
            </w:tcBorders>
            <w:vAlign w:val="center"/>
            <w:hideMark/>
          </w:tcPr>
          <w:p w14:paraId="6122DCDB"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17F9E85" w14:textId="77777777" w:rsidR="00EF0E4B" w:rsidRPr="00C25669" w:rsidRDefault="00EF0E4B" w:rsidP="00855343">
            <w:pPr>
              <w:pStyle w:val="TAL"/>
              <w:rPr>
                <w:rFonts w:eastAsia="SimSun"/>
              </w:rPr>
            </w:pPr>
            <w:r w:rsidRPr="00C25669">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7F10970"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040593" w14:textId="77777777" w:rsidR="00EF0E4B" w:rsidRPr="00A553DF" w:rsidRDefault="00EF0E4B" w:rsidP="00855343">
            <w:pPr>
              <w:pStyle w:val="TAC"/>
            </w:pPr>
            <w:r w:rsidRPr="00A553DF">
              <w:t>1</w:t>
            </w:r>
          </w:p>
        </w:tc>
      </w:tr>
      <w:tr w:rsidR="00EF0E4B" w:rsidRPr="00C25669" w14:paraId="1DF6525E" w14:textId="77777777" w:rsidTr="00855343">
        <w:trPr>
          <w:trHeight w:val="70"/>
        </w:trPr>
        <w:tc>
          <w:tcPr>
            <w:tcW w:w="1556" w:type="dxa"/>
            <w:vMerge/>
            <w:tcBorders>
              <w:left w:val="single" w:sz="4" w:space="0" w:color="auto"/>
              <w:right w:val="single" w:sz="4" w:space="0" w:color="auto"/>
            </w:tcBorders>
            <w:vAlign w:val="center"/>
            <w:hideMark/>
          </w:tcPr>
          <w:p w14:paraId="64D8DF06"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F0DA8B" w14:textId="77777777" w:rsidR="00EF0E4B" w:rsidRPr="00C25669" w:rsidRDefault="00EF0E4B" w:rsidP="00855343">
            <w:pPr>
              <w:pStyle w:val="TAL"/>
              <w:rPr>
                <w:rFonts w:eastAsia="SimSun"/>
              </w:rPr>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28FCFFE2" w14:textId="77777777" w:rsidR="00EF0E4B" w:rsidRPr="00C25669"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F13E79" w14:textId="25D3562D" w:rsidR="00EF0E4B" w:rsidRPr="00A553DF" w:rsidRDefault="00EF0E4B" w:rsidP="00855343">
            <w:pPr>
              <w:pStyle w:val="TAC"/>
              <w:rPr>
                <w:rFonts w:eastAsia="SimSun"/>
                <w:lang w:eastAsia="zh-CN"/>
              </w:rPr>
            </w:pPr>
            <w:bookmarkStart w:id="293" w:name="OLE_LINK170"/>
            <w:r w:rsidRPr="00A553DF">
              <w:rPr>
                <w:rFonts w:eastAsia="SimSun" w:hint="eastAsia"/>
                <w:lang w:eastAsia="zh-CN"/>
              </w:rPr>
              <w:t>Row 5,</w:t>
            </w:r>
            <w:bookmarkEnd w:id="293"/>
            <w:ins w:id="294" w:author="Licheng" w:date="2024-11-08T22:16:00Z" w16du:dateUtc="2024-11-08T14:16:00Z">
              <w:r w:rsidR="00ED0422" w:rsidRPr="00B15B56">
                <w:rPr>
                  <w:rFonts w:eastAsia="SimSun" w:hint="eastAsia"/>
                  <w:lang w:eastAsia="zh-CN"/>
                </w:rPr>
                <w:t>(</w:t>
              </w:r>
            </w:ins>
            <w:r w:rsidRPr="00A553DF">
              <w:rPr>
                <w:rFonts w:eastAsia="SimSun" w:hint="eastAsia"/>
                <w:lang w:eastAsia="zh-CN"/>
              </w:rPr>
              <w:t>4</w:t>
            </w:r>
            <w:ins w:id="295" w:author="Licheng" w:date="2024-11-08T22:16:00Z" w16du:dateUtc="2024-11-08T14:16:00Z">
              <w:r w:rsidR="00ED0422" w:rsidRPr="00B15B56">
                <w:rPr>
                  <w:rFonts w:eastAsia="SimSun" w:hint="eastAsia"/>
                  <w:lang w:eastAsia="zh-CN"/>
                </w:rPr>
                <w:t>)</w:t>
              </w:r>
            </w:ins>
          </w:p>
        </w:tc>
      </w:tr>
      <w:tr w:rsidR="00EF0E4B" w:rsidRPr="00C25669" w14:paraId="21B08A8E" w14:textId="77777777" w:rsidTr="00855343">
        <w:trPr>
          <w:trHeight w:val="70"/>
        </w:trPr>
        <w:tc>
          <w:tcPr>
            <w:tcW w:w="1556" w:type="dxa"/>
            <w:vMerge/>
            <w:tcBorders>
              <w:left w:val="single" w:sz="4" w:space="0" w:color="auto"/>
              <w:right w:val="single" w:sz="4" w:space="0" w:color="auto"/>
            </w:tcBorders>
            <w:vAlign w:val="center"/>
            <w:hideMark/>
          </w:tcPr>
          <w:p w14:paraId="0DC2B2A6"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4C3D43" w14:textId="77777777" w:rsidR="00EF0E4B" w:rsidRPr="00C25669" w:rsidRDefault="00EF0E4B" w:rsidP="00855343">
            <w:pPr>
              <w:pStyle w:val="TAL"/>
              <w:rPr>
                <w:rFonts w:eastAsia="SimSun"/>
              </w:rPr>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64D6D43B"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98D1AD" w14:textId="593E5125" w:rsidR="00EF0E4B" w:rsidRPr="00A553DF" w:rsidRDefault="00B15B56" w:rsidP="00855343">
            <w:pPr>
              <w:pStyle w:val="TAC"/>
              <w:rPr>
                <w:rFonts w:eastAsia="SimSun"/>
                <w:lang w:eastAsia="zh-CN"/>
              </w:rPr>
            </w:pPr>
            <w:ins w:id="296" w:author="Licheng" w:date="2024-11-22T11:45:00Z">
              <w:r w:rsidRPr="00B15B56">
                <w:rPr>
                  <w:rFonts w:eastAsia="SimSun"/>
                  <w:lang w:eastAsia="zh-CN"/>
                </w:rPr>
                <w:t>Row 5,</w:t>
              </w:r>
            </w:ins>
            <w:ins w:id="297" w:author="Licheng" w:date="2024-11-08T22:16:00Z" w16du:dateUtc="2024-11-08T14:16:00Z">
              <w:r w:rsidR="00ED0422" w:rsidRPr="00B15B56">
                <w:rPr>
                  <w:rFonts w:eastAsia="SimSun" w:hint="eastAsia"/>
                  <w:lang w:eastAsia="zh-CN"/>
                </w:rPr>
                <w:t>(</w:t>
              </w:r>
            </w:ins>
            <w:r w:rsidR="00EF0E4B" w:rsidRPr="00A553DF">
              <w:rPr>
                <w:rFonts w:eastAsia="SimSun" w:hint="eastAsia"/>
                <w:lang w:eastAsia="zh-CN"/>
              </w:rPr>
              <w:t>9</w:t>
            </w:r>
            <w:ins w:id="298" w:author="Licheng" w:date="2024-11-08T22:16:00Z" w16du:dateUtc="2024-11-08T14:16:00Z">
              <w:r w:rsidR="00ED0422" w:rsidRPr="00B15B56">
                <w:rPr>
                  <w:rFonts w:eastAsia="SimSun" w:hint="eastAsia"/>
                  <w:lang w:eastAsia="zh-CN"/>
                </w:rPr>
                <w:t>)</w:t>
              </w:r>
            </w:ins>
          </w:p>
        </w:tc>
      </w:tr>
      <w:tr w:rsidR="00EF0E4B" w:rsidRPr="00C25669" w14:paraId="2F037FA3"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0CC01F9D" w14:textId="77777777" w:rsidR="00EF0E4B" w:rsidRPr="00C25669" w:rsidRDefault="00EF0E4B" w:rsidP="00855343">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tcPr>
          <w:p w14:paraId="41897C16" w14:textId="77777777" w:rsidR="00EF0E4B" w:rsidRPr="00C25669" w:rsidRDefault="00EF0E4B" w:rsidP="00855343">
            <w:pPr>
              <w:pStyle w:val="TAL"/>
              <w:rPr>
                <w:rFonts w:eastAsia="SimSun"/>
              </w:rPr>
            </w:pPr>
            <w:r w:rsidRPr="00C25669">
              <w:rPr>
                <w:rFonts w:eastAsia="SimSun"/>
              </w:rPr>
              <w:t>CSI-RS</w:t>
            </w:r>
          </w:p>
          <w:p w14:paraId="526A3EB8" w14:textId="77777777" w:rsidR="00EF0E4B" w:rsidRPr="00C25669" w:rsidRDefault="00EF0E4B" w:rsidP="00855343">
            <w:pPr>
              <w:pStyle w:val="TAL"/>
              <w:rPr>
                <w:rFonts w:eastAsia="SimSun"/>
              </w:rPr>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0F4F3CE" w14:textId="77777777" w:rsidR="00EF0E4B" w:rsidRPr="00C25669" w:rsidRDefault="00EF0E4B" w:rsidP="00855343">
            <w:pPr>
              <w:pStyle w:val="TAC"/>
            </w:pPr>
            <w:r w:rsidRPr="00C25669">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3A134E" w14:textId="77777777" w:rsidR="00EF0E4B" w:rsidRPr="00A553DF" w:rsidRDefault="00EF0E4B" w:rsidP="00855343">
            <w:pPr>
              <w:pStyle w:val="TAC"/>
              <w:rPr>
                <w:rFonts w:eastAsia="SimSun"/>
                <w:lang w:eastAsia="zh-CN"/>
              </w:rPr>
            </w:pPr>
            <w:r w:rsidRPr="00A553DF">
              <w:rPr>
                <w:rFonts w:eastAsia="SimSun"/>
                <w:lang w:eastAsia="zh-CN"/>
              </w:rPr>
              <w:t>10</w:t>
            </w:r>
            <w:r w:rsidRPr="00A553DF">
              <w:rPr>
                <w:rFonts w:eastAsia="SimSun" w:hint="eastAsia"/>
                <w:lang w:eastAsia="zh-CN"/>
              </w:rPr>
              <w:t>/</w:t>
            </w:r>
            <w:r>
              <w:rPr>
                <w:rFonts w:eastAsia="SimSun"/>
                <w:lang w:eastAsia="zh-CN"/>
              </w:rPr>
              <w:t>5</w:t>
            </w:r>
          </w:p>
        </w:tc>
      </w:tr>
      <w:tr w:rsidR="00EF0E4B" w:rsidRPr="00C25669" w14:paraId="02238374"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34446410" w14:textId="77777777" w:rsidR="00EF0E4B" w:rsidRPr="00C25669" w:rsidRDefault="00EF0E4B" w:rsidP="00855343">
            <w:pPr>
              <w:pStyle w:val="TAL"/>
              <w:rPr>
                <w:rFonts w:eastAsia="SimSun"/>
              </w:rPr>
            </w:pPr>
            <w:r w:rsidRPr="00C25669">
              <w:rPr>
                <w:rFonts w:eastAsia="SimSun"/>
              </w:rPr>
              <w:t>NZP CSI-RS for CSI acquisition</w:t>
            </w:r>
          </w:p>
          <w:p w14:paraId="3EBF771B"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249109D" w14:textId="77777777" w:rsidR="00EF0E4B" w:rsidRPr="00C25669" w:rsidRDefault="00EF0E4B" w:rsidP="00855343">
            <w:pPr>
              <w:pStyle w:val="TAL"/>
            </w:pPr>
            <w:r w:rsidRPr="00C25669">
              <w:rPr>
                <w:rFonts w:eastAsia="SimSun"/>
              </w:rPr>
              <w:t>CSI-RS resource</w:t>
            </w:r>
            <w:r w:rsidRPr="00C25669">
              <w:rPr>
                <w:rFonts w:eastAsia="SimSun" w:hint="eastAsia"/>
              </w:rPr>
              <w:t xml:space="preserve"> </w:t>
            </w:r>
            <w:r w:rsidRPr="00C25669">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80F2DA7"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57389B" w14:textId="77777777" w:rsidR="00EF0E4B" w:rsidRPr="00A553DF" w:rsidRDefault="00EF0E4B" w:rsidP="00855343">
            <w:pPr>
              <w:pStyle w:val="TAC"/>
            </w:pPr>
            <w:r w:rsidRPr="00A553DF">
              <w:rPr>
                <w:rFonts w:eastAsia="SimSun"/>
              </w:rPr>
              <w:t>Periodic</w:t>
            </w:r>
          </w:p>
        </w:tc>
      </w:tr>
      <w:tr w:rsidR="00EF0E4B" w:rsidRPr="00C25669" w14:paraId="36134099" w14:textId="77777777" w:rsidTr="00855343">
        <w:trPr>
          <w:trHeight w:val="70"/>
        </w:trPr>
        <w:tc>
          <w:tcPr>
            <w:tcW w:w="1556" w:type="dxa"/>
            <w:vMerge/>
            <w:tcBorders>
              <w:left w:val="single" w:sz="4" w:space="0" w:color="auto"/>
              <w:right w:val="single" w:sz="4" w:space="0" w:color="auto"/>
            </w:tcBorders>
            <w:vAlign w:val="center"/>
          </w:tcPr>
          <w:p w14:paraId="2776B742"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6128B6" w14:textId="77777777" w:rsidR="00EF0E4B" w:rsidRPr="00C25669" w:rsidRDefault="00EF0E4B" w:rsidP="00855343">
            <w:pPr>
              <w:pStyle w:val="TAL"/>
            </w:pPr>
            <w:r w:rsidRPr="00C25669">
              <w:rPr>
                <w:rFonts w:eastAsia="SimSun"/>
              </w:rPr>
              <w:t>Number of CSI-RS ports (</w:t>
            </w:r>
            <w:r w:rsidRPr="00C25669">
              <w:rPr>
                <w:rFonts w:eastAsia="SimSun"/>
                <w:i/>
              </w:rPr>
              <w:t>X</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7A638E67"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5AFFC6" w14:textId="77777777" w:rsidR="00EF0E4B" w:rsidRPr="00A553DF" w:rsidRDefault="00EF0E4B" w:rsidP="00855343">
            <w:pPr>
              <w:pStyle w:val="TAC"/>
              <w:rPr>
                <w:rFonts w:eastAsia="SimSun"/>
                <w:lang w:val="en-US"/>
              </w:rPr>
            </w:pPr>
            <w:r w:rsidRPr="00A553DF">
              <w:rPr>
                <w:rFonts w:eastAsia="SimSun" w:hint="eastAsia"/>
                <w:lang w:eastAsia="zh-CN"/>
              </w:rPr>
              <w:t>2</w:t>
            </w:r>
          </w:p>
        </w:tc>
      </w:tr>
      <w:tr w:rsidR="00EF0E4B" w:rsidRPr="00C25669" w14:paraId="28F67BA2" w14:textId="77777777" w:rsidTr="00855343">
        <w:trPr>
          <w:trHeight w:val="70"/>
        </w:trPr>
        <w:tc>
          <w:tcPr>
            <w:tcW w:w="1556" w:type="dxa"/>
            <w:vMerge/>
            <w:tcBorders>
              <w:left w:val="single" w:sz="4" w:space="0" w:color="auto"/>
              <w:right w:val="single" w:sz="4" w:space="0" w:color="auto"/>
            </w:tcBorders>
            <w:vAlign w:val="center"/>
            <w:hideMark/>
          </w:tcPr>
          <w:p w14:paraId="1BA1F61D"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6B89C8" w14:textId="77777777" w:rsidR="00EF0E4B" w:rsidRPr="00C25669" w:rsidRDefault="00EF0E4B" w:rsidP="00855343">
            <w:pPr>
              <w:pStyle w:val="TAL"/>
            </w:pPr>
            <w:r w:rsidRPr="00C25669">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B918FED"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4B61DF" w14:textId="77777777" w:rsidR="00EF0E4B" w:rsidRPr="00A553DF" w:rsidRDefault="00EF0E4B" w:rsidP="00855343">
            <w:pPr>
              <w:pStyle w:val="TAC"/>
            </w:pPr>
            <w:r w:rsidRPr="00A553DF">
              <w:rPr>
                <w:rFonts w:eastAsia="SimSun"/>
              </w:rPr>
              <w:t>FD-CDM2</w:t>
            </w:r>
          </w:p>
        </w:tc>
      </w:tr>
      <w:tr w:rsidR="00EF0E4B" w:rsidRPr="00C25669" w14:paraId="73F29296" w14:textId="77777777" w:rsidTr="00855343">
        <w:trPr>
          <w:trHeight w:val="70"/>
        </w:trPr>
        <w:tc>
          <w:tcPr>
            <w:tcW w:w="1556" w:type="dxa"/>
            <w:vMerge/>
            <w:tcBorders>
              <w:left w:val="single" w:sz="4" w:space="0" w:color="auto"/>
              <w:right w:val="single" w:sz="4" w:space="0" w:color="auto"/>
            </w:tcBorders>
            <w:vAlign w:val="center"/>
            <w:hideMark/>
          </w:tcPr>
          <w:p w14:paraId="12F1C49B"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0101E1C" w14:textId="77777777" w:rsidR="00EF0E4B" w:rsidRPr="00C25669" w:rsidRDefault="00EF0E4B" w:rsidP="00855343">
            <w:pPr>
              <w:pStyle w:val="TAL"/>
            </w:pPr>
            <w:r w:rsidRPr="00C25669">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5601407"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ED340D" w14:textId="77777777" w:rsidR="00EF0E4B" w:rsidRPr="00A553DF" w:rsidRDefault="00EF0E4B" w:rsidP="00855343">
            <w:pPr>
              <w:pStyle w:val="TAC"/>
            </w:pPr>
            <w:r w:rsidRPr="00A553DF">
              <w:t>1</w:t>
            </w:r>
          </w:p>
        </w:tc>
      </w:tr>
      <w:tr w:rsidR="00EF0E4B" w:rsidRPr="00C25669" w14:paraId="67634025" w14:textId="77777777" w:rsidTr="00855343">
        <w:trPr>
          <w:trHeight w:val="70"/>
        </w:trPr>
        <w:tc>
          <w:tcPr>
            <w:tcW w:w="1556" w:type="dxa"/>
            <w:vMerge/>
            <w:tcBorders>
              <w:left w:val="single" w:sz="4" w:space="0" w:color="auto"/>
              <w:right w:val="single" w:sz="4" w:space="0" w:color="auto"/>
            </w:tcBorders>
            <w:vAlign w:val="center"/>
            <w:hideMark/>
          </w:tcPr>
          <w:p w14:paraId="3BEE89B7" w14:textId="77777777" w:rsidR="00EF0E4B" w:rsidRPr="00C25669" w:rsidRDefault="00EF0E4B" w:rsidP="00855343">
            <w:pPr>
              <w:pStyle w:val="TAL"/>
              <w:rPr>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2609D2" w14:textId="77777777" w:rsidR="00EF0E4B" w:rsidRPr="00C25669" w:rsidRDefault="00EF0E4B" w:rsidP="00855343">
            <w:pPr>
              <w:pStyle w:val="TAL"/>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53539D0C"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BCB471" w14:textId="77777777" w:rsidR="00EF0E4B" w:rsidRPr="00A553DF" w:rsidRDefault="00EF0E4B" w:rsidP="00855343">
            <w:pPr>
              <w:pStyle w:val="TAC"/>
            </w:pPr>
            <w:bookmarkStart w:id="299" w:name="OLE_LINK171"/>
            <w:r w:rsidRPr="00A553DF">
              <w:rPr>
                <w:rFonts w:eastAsia="SimSun" w:hint="eastAsia"/>
                <w:lang w:eastAsia="zh-CN"/>
              </w:rPr>
              <w:t>Row 3,</w:t>
            </w:r>
            <w:bookmarkEnd w:id="299"/>
            <w:r w:rsidRPr="00A553DF">
              <w:rPr>
                <w:rFonts w:eastAsia="SimSun" w:hint="eastAsia"/>
                <w:lang w:eastAsia="zh-CN"/>
              </w:rPr>
              <w:t>(6)</w:t>
            </w:r>
          </w:p>
        </w:tc>
      </w:tr>
      <w:tr w:rsidR="00EF0E4B" w:rsidRPr="00C25669" w14:paraId="7EC51F09" w14:textId="77777777" w:rsidTr="00855343">
        <w:trPr>
          <w:trHeight w:val="70"/>
        </w:trPr>
        <w:tc>
          <w:tcPr>
            <w:tcW w:w="1556" w:type="dxa"/>
            <w:vMerge/>
            <w:tcBorders>
              <w:left w:val="single" w:sz="4" w:space="0" w:color="auto"/>
              <w:right w:val="single" w:sz="4" w:space="0" w:color="auto"/>
            </w:tcBorders>
            <w:vAlign w:val="center"/>
            <w:hideMark/>
          </w:tcPr>
          <w:p w14:paraId="65A0B743"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1A36DCA" w14:textId="77777777" w:rsidR="00EF0E4B" w:rsidRPr="00C25669" w:rsidRDefault="00EF0E4B" w:rsidP="00855343">
            <w:pPr>
              <w:pStyle w:val="TAL"/>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55B7C02A"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53E6AD" w14:textId="469B0064" w:rsidR="00EF0E4B" w:rsidRPr="00A553DF" w:rsidRDefault="00B15B56" w:rsidP="00855343">
            <w:pPr>
              <w:pStyle w:val="TAC"/>
            </w:pPr>
            <w:ins w:id="300" w:author="Licheng" w:date="2024-11-22T11:46:00Z">
              <w:r w:rsidRPr="00B15B56">
                <w:rPr>
                  <w:rFonts w:eastAsia="SimSun"/>
                  <w:lang w:eastAsia="zh-CN"/>
                </w:rPr>
                <w:t>Row 3,</w:t>
              </w:r>
            </w:ins>
            <w:ins w:id="301" w:author="Licheng" w:date="2024-11-08T22:16:00Z" w16du:dateUtc="2024-11-08T14:16:00Z">
              <w:r w:rsidR="00ED0422" w:rsidRPr="00B15B56">
                <w:rPr>
                  <w:rFonts w:eastAsia="SimSun" w:hint="eastAsia"/>
                  <w:lang w:eastAsia="zh-CN"/>
                </w:rPr>
                <w:t>(</w:t>
              </w:r>
            </w:ins>
            <w:r w:rsidR="00EF0E4B" w:rsidRPr="00A553DF">
              <w:rPr>
                <w:rFonts w:eastAsia="SimSun" w:hint="eastAsia"/>
                <w:lang w:eastAsia="zh-CN"/>
              </w:rPr>
              <w:t>13</w:t>
            </w:r>
            <w:ins w:id="302" w:author="Licheng" w:date="2024-11-08T22:16:00Z" w16du:dateUtc="2024-11-08T14:16:00Z">
              <w:r w:rsidR="00ED0422" w:rsidRPr="00B15B56">
                <w:rPr>
                  <w:rFonts w:eastAsia="SimSun" w:hint="eastAsia"/>
                  <w:lang w:eastAsia="zh-CN"/>
                </w:rPr>
                <w:t>)</w:t>
              </w:r>
            </w:ins>
          </w:p>
        </w:tc>
      </w:tr>
      <w:tr w:rsidR="00EF0E4B" w:rsidRPr="00C25669" w14:paraId="73DBDDC8"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6B449234"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0A9D17F" w14:textId="77777777" w:rsidR="00EF0E4B" w:rsidRPr="00C25669" w:rsidRDefault="00EF0E4B" w:rsidP="00855343">
            <w:pPr>
              <w:pStyle w:val="TAL"/>
            </w:pPr>
            <w:r w:rsidRPr="00C25669">
              <w:rPr>
                <w:rFonts w:eastAsia="SimSun"/>
              </w:rPr>
              <w:t>NZP CSI-RS-</w:t>
            </w:r>
            <w:proofErr w:type="spellStart"/>
            <w:r w:rsidRPr="00C25669">
              <w:rPr>
                <w:rFonts w:eastAsia="SimSun"/>
              </w:rPr>
              <w:t>timeConfig</w:t>
            </w:r>
            <w:proofErr w:type="spellEnd"/>
          </w:p>
          <w:p w14:paraId="4DD6D1AC" w14:textId="77777777" w:rsidR="00EF0E4B" w:rsidRPr="00C25669" w:rsidRDefault="00EF0E4B" w:rsidP="00855343">
            <w:pPr>
              <w:pStyle w:val="TAL"/>
              <w:rPr>
                <w:rFonts w:eastAsia="SimSun"/>
              </w:rPr>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53699D6" w14:textId="77777777" w:rsidR="00EF0E4B" w:rsidRPr="00C25669" w:rsidRDefault="00EF0E4B" w:rsidP="00855343">
            <w:pPr>
              <w:pStyle w:val="TAC"/>
            </w:pPr>
            <w:r w:rsidRPr="00C25669">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B8853A" w14:textId="77777777" w:rsidR="00EF0E4B" w:rsidRPr="00A553DF" w:rsidRDefault="00EF0E4B" w:rsidP="00855343">
            <w:pPr>
              <w:pStyle w:val="TAC"/>
            </w:pPr>
            <w:r w:rsidRPr="00A553DF">
              <w:rPr>
                <w:rFonts w:eastAsia="SimSun"/>
                <w:lang w:eastAsia="zh-CN"/>
              </w:rPr>
              <w:t>10</w:t>
            </w:r>
            <w:r w:rsidRPr="00A553DF">
              <w:rPr>
                <w:rFonts w:eastAsia="SimSun" w:hint="eastAsia"/>
                <w:lang w:eastAsia="zh-CN"/>
              </w:rPr>
              <w:t>/</w:t>
            </w:r>
            <w:r>
              <w:rPr>
                <w:rFonts w:eastAsia="SimSun"/>
                <w:lang w:eastAsia="zh-CN"/>
              </w:rPr>
              <w:t>5</w:t>
            </w:r>
          </w:p>
        </w:tc>
      </w:tr>
      <w:tr w:rsidR="00EF0E4B" w:rsidRPr="00C25669" w14:paraId="4C0C8093" w14:textId="77777777" w:rsidTr="00855343">
        <w:trPr>
          <w:trHeight w:val="70"/>
        </w:trPr>
        <w:tc>
          <w:tcPr>
            <w:tcW w:w="1556" w:type="dxa"/>
            <w:vMerge w:val="restart"/>
            <w:tcBorders>
              <w:left w:val="single" w:sz="4" w:space="0" w:color="auto"/>
              <w:right w:val="single" w:sz="4" w:space="0" w:color="auto"/>
            </w:tcBorders>
            <w:vAlign w:val="center"/>
          </w:tcPr>
          <w:p w14:paraId="54D82815" w14:textId="77777777" w:rsidR="00EF0E4B" w:rsidRPr="00C25669" w:rsidRDefault="00EF0E4B" w:rsidP="00855343">
            <w:pPr>
              <w:pStyle w:val="TAL"/>
              <w:rPr>
                <w:rFonts w:eastAsia="SimSun"/>
              </w:rPr>
            </w:pPr>
            <w:r w:rsidRPr="00C25669">
              <w:rPr>
                <w:rFonts w:eastAsia="SimSun"/>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03869329" w14:textId="77777777" w:rsidR="00EF0E4B" w:rsidRPr="00C25669" w:rsidRDefault="00EF0E4B" w:rsidP="00855343">
            <w:pPr>
              <w:pStyle w:val="TAL"/>
              <w:rPr>
                <w:rFonts w:eastAsia="SimSun"/>
              </w:rPr>
            </w:pPr>
            <w:r w:rsidRPr="00C25669">
              <w:rPr>
                <w:rFonts w:eastAsia="SimSun" w:hint="eastAsia"/>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CC84417"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E9090A" w14:textId="77777777" w:rsidR="00EF0E4B" w:rsidRPr="00A553DF" w:rsidRDefault="00EF0E4B" w:rsidP="00855343">
            <w:pPr>
              <w:pStyle w:val="TAC"/>
              <w:rPr>
                <w:rFonts w:eastAsia="SimSun"/>
                <w:lang w:eastAsia="zh-CN"/>
              </w:rPr>
            </w:pPr>
            <w:r w:rsidRPr="00A553DF">
              <w:rPr>
                <w:rFonts w:eastAsia="SimSun" w:hint="eastAsia"/>
                <w:lang w:eastAsia="zh-CN"/>
              </w:rPr>
              <w:t>Periodic</w:t>
            </w:r>
          </w:p>
        </w:tc>
      </w:tr>
      <w:tr w:rsidR="00EF0E4B" w:rsidRPr="00C25669" w14:paraId="21473F5B" w14:textId="77777777" w:rsidTr="00855343">
        <w:trPr>
          <w:trHeight w:val="70"/>
        </w:trPr>
        <w:tc>
          <w:tcPr>
            <w:tcW w:w="1556" w:type="dxa"/>
            <w:vMerge/>
            <w:tcBorders>
              <w:left w:val="single" w:sz="4" w:space="0" w:color="auto"/>
              <w:right w:val="single" w:sz="4" w:space="0" w:color="auto"/>
            </w:tcBorders>
            <w:vAlign w:val="center"/>
            <w:hideMark/>
          </w:tcPr>
          <w:p w14:paraId="16AD6D3C"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16444482" w14:textId="77777777" w:rsidR="00EF0E4B" w:rsidRPr="00C25669" w:rsidRDefault="00EF0E4B" w:rsidP="00855343">
            <w:pPr>
              <w:pStyle w:val="TAL"/>
            </w:pPr>
            <w:r w:rsidRPr="00C25669">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5404DB0F"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54B241" w14:textId="77777777" w:rsidR="00EF0E4B" w:rsidRPr="00A553DF" w:rsidRDefault="00EF0E4B" w:rsidP="00855343">
            <w:pPr>
              <w:pStyle w:val="TAC"/>
              <w:rPr>
                <w:rFonts w:eastAsia="SimSun"/>
                <w:lang w:eastAsia="zh-CN"/>
              </w:rPr>
            </w:pPr>
            <w:r w:rsidRPr="00A553DF">
              <w:rPr>
                <w:rFonts w:eastAsia="SimSun" w:hint="eastAsia"/>
                <w:lang w:eastAsia="zh-CN"/>
              </w:rPr>
              <w:t>0</w:t>
            </w:r>
          </w:p>
        </w:tc>
      </w:tr>
      <w:tr w:rsidR="00EF0E4B" w:rsidRPr="00C25669" w14:paraId="4BF5A840" w14:textId="77777777" w:rsidTr="00855343">
        <w:trPr>
          <w:trHeight w:val="70"/>
        </w:trPr>
        <w:tc>
          <w:tcPr>
            <w:tcW w:w="1556" w:type="dxa"/>
            <w:vMerge/>
            <w:tcBorders>
              <w:left w:val="single" w:sz="4" w:space="0" w:color="auto"/>
              <w:right w:val="single" w:sz="4" w:space="0" w:color="auto"/>
            </w:tcBorders>
            <w:hideMark/>
          </w:tcPr>
          <w:p w14:paraId="4556546F"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1BF20004" w14:textId="77777777" w:rsidR="00EF0E4B" w:rsidRPr="00CD6258" w:rsidRDefault="00EF0E4B" w:rsidP="00855343">
            <w:pPr>
              <w:pStyle w:val="TAL"/>
              <w:rPr>
                <w:rFonts w:eastAsia="SimSun"/>
                <w:lang w:val="de-DE"/>
              </w:rPr>
            </w:pPr>
            <w:r w:rsidRPr="00CD6258">
              <w:rPr>
                <w:rFonts w:eastAsia="SimSun"/>
                <w:lang w:val="de-DE"/>
              </w:rPr>
              <w:t>CSI-IM Resource Mapping</w:t>
            </w:r>
          </w:p>
          <w:p w14:paraId="2DF75D31" w14:textId="77777777" w:rsidR="00EF0E4B" w:rsidRPr="00CD6258" w:rsidRDefault="00EF0E4B" w:rsidP="00855343">
            <w:pPr>
              <w:pStyle w:val="TAL"/>
              <w:rPr>
                <w:lang w:val="de-DE"/>
              </w:rPr>
            </w:pPr>
            <w:r w:rsidRPr="00CD6258">
              <w:rPr>
                <w:rFonts w:eastAsia="SimSun"/>
                <w:lang w:val="de-DE"/>
              </w:rPr>
              <w:t>(k</w:t>
            </w:r>
            <w:r w:rsidRPr="00CD6258">
              <w:rPr>
                <w:rFonts w:eastAsia="SimSun"/>
                <w:vertAlign w:val="subscript"/>
                <w:lang w:val="de-DE"/>
              </w:rPr>
              <w:t>CSI-IM</w:t>
            </w:r>
            <w:r w:rsidRPr="00CD6258">
              <w:rPr>
                <w:rFonts w:eastAsia="SimSun"/>
                <w:lang w:val="de-DE"/>
              </w:rPr>
              <w:t>,</w:t>
            </w:r>
            <w:r w:rsidRPr="00CD6258">
              <w:rPr>
                <w:rFonts w:eastAsia="SimSun" w:hint="eastAsia"/>
                <w:lang w:val="de-DE"/>
              </w:rPr>
              <w:t>l</w:t>
            </w:r>
            <w:r w:rsidRPr="00CD6258">
              <w:rPr>
                <w:rFonts w:eastAsia="SimSun"/>
                <w:vertAlign w:val="subscript"/>
                <w:lang w:val="de-DE"/>
              </w:rPr>
              <w:t>CSI-IM</w:t>
            </w:r>
            <w:r w:rsidRPr="00CD6258">
              <w:rPr>
                <w:rFonts w:eastAsia="SimSun"/>
                <w:lang w:val="de-DE"/>
              </w:rPr>
              <w:t>)</w:t>
            </w:r>
          </w:p>
        </w:tc>
        <w:tc>
          <w:tcPr>
            <w:tcW w:w="993" w:type="dxa"/>
            <w:tcBorders>
              <w:top w:val="single" w:sz="4" w:space="0" w:color="auto"/>
              <w:left w:val="single" w:sz="4" w:space="0" w:color="auto"/>
              <w:bottom w:val="single" w:sz="4" w:space="0" w:color="auto"/>
              <w:right w:val="single" w:sz="4" w:space="0" w:color="auto"/>
            </w:tcBorders>
            <w:vAlign w:val="center"/>
          </w:tcPr>
          <w:p w14:paraId="05BEDC13" w14:textId="77777777" w:rsidR="00EF0E4B" w:rsidRPr="00CD6258" w:rsidRDefault="00EF0E4B" w:rsidP="00855343">
            <w:pPr>
              <w:pStyle w:val="TAC"/>
              <w:rPr>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0D6C05" w14:textId="77777777" w:rsidR="00EF0E4B" w:rsidRPr="00A553DF" w:rsidRDefault="00EF0E4B" w:rsidP="00855343">
            <w:pPr>
              <w:pStyle w:val="TAC"/>
            </w:pPr>
            <w:r w:rsidRPr="00A553DF">
              <w:t>(</w:t>
            </w:r>
            <w:r w:rsidRPr="00A553DF">
              <w:rPr>
                <w:rFonts w:eastAsia="SimSun" w:hint="eastAsia"/>
                <w:lang w:eastAsia="zh-CN"/>
              </w:rPr>
              <w:t>4</w:t>
            </w:r>
            <w:r w:rsidRPr="00A553DF">
              <w:t xml:space="preserve">, </w:t>
            </w:r>
            <w:r w:rsidRPr="00A553DF">
              <w:rPr>
                <w:rFonts w:eastAsia="SimSun" w:hint="eastAsia"/>
                <w:lang w:eastAsia="zh-CN"/>
              </w:rPr>
              <w:t>9</w:t>
            </w:r>
            <w:r w:rsidRPr="00A553DF">
              <w:t>)</w:t>
            </w:r>
          </w:p>
        </w:tc>
      </w:tr>
      <w:tr w:rsidR="00EF0E4B" w:rsidRPr="00C25669" w14:paraId="5996880D" w14:textId="77777777" w:rsidTr="00855343">
        <w:trPr>
          <w:trHeight w:val="70"/>
        </w:trPr>
        <w:tc>
          <w:tcPr>
            <w:tcW w:w="1556" w:type="dxa"/>
            <w:vMerge/>
            <w:tcBorders>
              <w:left w:val="single" w:sz="4" w:space="0" w:color="auto"/>
              <w:bottom w:val="single" w:sz="4" w:space="0" w:color="auto"/>
              <w:right w:val="single" w:sz="4" w:space="0" w:color="auto"/>
            </w:tcBorders>
            <w:hideMark/>
          </w:tcPr>
          <w:p w14:paraId="2A446E14"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1E3FAC0A" w14:textId="77777777" w:rsidR="00EF0E4B" w:rsidRPr="00C25669" w:rsidRDefault="00EF0E4B" w:rsidP="00855343">
            <w:pPr>
              <w:pStyle w:val="TAL"/>
            </w:pPr>
            <w:r w:rsidRPr="00C25669">
              <w:rPr>
                <w:rFonts w:eastAsia="SimSun"/>
              </w:rPr>
              <w:t xml:space="preserve">CSI-IM </w:t>
            </w:r>
            <w:proofErr w:type="spellStart"/>
            <w:r w:rsidRPr="00C25669">
              <w:rPr>
                <w:rFonts w:eastAsia="SimSun"/>
              </w:rPr>
              <w:t>timeConfig</w:t>
            </w:r>
            <w:proofErr w:type="spellEnd"/>
          </w:p>
          <w:p w14:paraId="0BB7CD02" w14:textId="77777777" w:rsidR="00EF0E4B" w:rsidRPr="00C25669" w:rsidRDefault="00EF0E4B" w:rsidP="00855343">
            <w:pPr>
              <w:pStyle w:val="TAL"/>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540833F" w14:textId="77777777" w:rsidR="00EF0E4B" w:rsidRPr="00C25669" w:rsidRDefault="00EF0E4B" w:rsidP="00855343">
            <w:pPr>
              <w:pStyle w:val="TAC"/>
            </w:pPr>
            <w:r w:rsidRPr="00C25669">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F7C03C" w14:textId="77777777" w:rsidR="00EF0E4B" w:rsidRPr="00A553DF" w:rsidRDefault="00EF0E4B" w:rsidP="00855343">
            <w:pPr>
              <w:pStyle w:val="TAC"/>
              <w:rPr>
                <w:rFonts w:eastAsia="SimSun"/>
                <w:lang w:eastAsia="zh-CN"/>
              </w:rPr>
            </w:pPr>
            <w:r w:rsidRPr="00A553DF">
              <w:rPr>
                <w:rFonts w:eastAsia="SimSun"/>
                <w:lang w:eastAsia="zh-CN"/>
              </w:rPr>
              <w:t>10</w:t>
            </w:r>
            <w:r w:rsidRPr="00A553DF">
              <w:rPr>
                <w:rFonts w:eastAsia="SimSun" w:hint="eastAsia"/>
                <w:lang w:eastAsia="zh-CN"/>
              </w:rPr>
              <w:t>/</w:t>
            </w:r>
            <w:r>
              <w:rPr>
                <w:rFonts w:eastAsia="SimSun"/>
                <w:lang w:eastAsia="zh-CN"/>
              </w:rPr>
              <w:t>5</w:t>
            </w:r>
          </w:p>
        </w:tc>
      </w:tr>
      <w:tr w:rsidR="00EF0E4B" w:rsidRPr="00C25669" w14:paraId="067C92E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EE34C8" w14:textId="77777777" w:rsidR="00EF0E4B" w:rsidRPr="00C25669" w:rsidRDefault="00EF0E4B" w:rsidP="00855343">
            <w:pPr>
              <w:pStyle w:val="TAL"/>
              <w:rPr>
                <w:rFonts w:eastAsia="SimSun"/>
              </w:rPr>
            </w:pPr>
            <w:proofErr w:type="spellStart"/>
            <w:r w:rsidRPr="00C25669">
              <w:rPr>
                <w:rFonts w:eastAsia="SimSun"/>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36BE999"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ED5FAF" w14:textId="77777777" w:rsidR="00EF0E4B" w:rsidRPr="00A553DF" w:rsidRDefault="00EF0E4B" w:rsidP="00855343">
            <w:pPr>
              <w:pStyle w:val="TAC"/>
            </w:pPr>
            <w:r w:rsidRPr="00A553DF">
              <w:rPr>
                <w:rFonts w:eastAsia="SimSun"/>
              </w:rPr>
              <w:t>Periodic</w:t>
            </w:r>
          </w:p>
        </w:tc>
      </w:tr>
      <w:tr w:rsidR="00EF0E4B" w:rsidRPr="00C25669" w14:paraId="474DF6B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1C1841" w14:textId="77777777" w:rsidR="00EF0E4B" w:rsidRPr="00C25669" w:rsidRDefault="00EF0E4B" w:rsidP="00855343">
            <w:pPr>
              <w:pStyle w:val="TAL"/>
              <w:rPr>
                <w:rFonts w:eastAsia="SimSun"/>
              </w:rPr>
            </w:pPr>
            <w:r w:rsidRPr="00C25669">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74DB773D"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7A424B" w14:textId="77777777" w:rsidR="00EF0E4B" w:rsidRPr="00A553DF" w:rsidRDefault="00EF0E4B" w:rsidP="00855343">
            <w:pPr>
              <w:pStyle w:val="TAC"/>
              <w:rPr>
                <w:rFonts w:eastAsia="SimSun"/>
                <w:lang w:eastAsia="zh-CN"/>
              </w:rPr>
            </w:pPr>
            <w:r w:rsidRPr="00A553DF">
              <w:t>Table 1</w:t>
            </w:r>
          </w:p>
        </w:tc>
      </w:tr>
      <w:tr w:rsidR="00EF0E4B" w:rsidRPr="00C25669" w14:paraId="6087F9C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FE7831" w14:textId="77777777" w:rsidR="00EF0E4B" w:rsidRPr="00C25669" w:rsidRDefault="00EF0E4B" w:rsidP="00855343">
            <w:pPr>
              <w:pStyle w:val="TAL"/>
              <w:rPr>
                <w:rFonts w:eastAsia="SimSun"/>
              </w:rPr>
            </w:pPr>
            <w:proofErr w:type="spellStart"/>
            <w:r w:rsidRPr="00C25669">
              <w:rPr>
                <w:rFonts w:eastAsia="SimSun"/>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1559BA3"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4079A8" w14:textId="77777777" w:rsidR="00EF0E4B" w:rsidRPr="00A553DF" w:rsidRDefault="00EF0E4B" w:rsidP="00855343">
            <w:pPr>
              <w:pStyle w:val="TAC"/>
            </w:pPr>
            <w:r w:rsidRPr="00A553DF">
              <w:rPr>
                <w:rFonts w:eastAsia="SimSun"/>
              </w:rPr>
              <w:t>cri-RI-PMI-CQI</w:t>
            </w:r>
          </w:p>
        </w:tc>
      </w:tr>
      <w:tr w:rsidR="00EF0E4B" w:rsidRPr="00C25669" w14:paraId="3814097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B85FAC4" w14:textId="77777777" w:rsidR="00EF0E4B" w:rsidRPr="00C25669" w:rsidRDefault="00EF0E4B" w:rsidP="00855343">
            <w:pPr>
              <w:pStyle w:val="TAL"/>
              <w:rPr>
                <w:rFonts w:eastAsia="SimSun"/>
              </w:rPr>
            </w:pPr>
            <w:proofErr w:type="spellStart"/>
            <w:r w:rsidRPr="00C25669">
              <w:rPr>
                <w:rFonts w:eastAsia="SimSun"/>
              </w:rPr>
              <w:t>timeRestrictionFor</w:t>
            </w:r>
            <w:r w:rsidRPr="00C25669">
              <w:rPr>
                <w:rFonts w:eastAsia="SimSun" w:hint="eastAsia"/>
              </w:rPr>
              <w:t>Channel</w:t>
            </w:r>
            <w:r w:rsidRPr="00C25669">
              <w:rPr>
                <w:rFonts w:eastAsia="SimSun"/>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DF2293D"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24E28E" w14:textId="77777777" w:rsidR="00EF0E4B" w:rsidRPr="00A553DF" w:rsidRDefault="00EF0E4B" w:rsidP="00855343">
            <w:pPr>
              <w:pStyle w:val="TAC"/>
            </w:pPr>
            <w:r w:rsidRPr="00A553DF">
              <w:rPr>
                <w:rFonts w:eastAsia="SimSun"/>
              </w:rPr>
              <w:t>Not configured</w:t>
            </w:r>
          </w:p>
        </w:tc>
      </w:tr>
      <w:tr w:rsidR="00EF0E4B" w:rsidRPr="00C25669" w14:paraId="23D64A6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BB4C87" w14:textId="77777777" w:rsidR="00EF0E4B" w:rsidRPr="00C25669" w:rsidRDefault="00EF0E4B" w:rsidP="00855343">
            <w:pPr>
              <w:pStyle w:val="TAL"/>
              <w:rPr>
                <w:rFonts w:eastAsia="SimSun"/>
              </w:rPr>
            </w:pPr>
            <w:proofErr w:type="spellStart"/>
            <w:r w:rsidRPr="00C25669">
              <w:rPr>
                <w:rFonts w:eastAsia="SimSun"/>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373C961"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0195A2" w14:textId="77777777" w:rsidR="00EF0E4B" w:rsidRPr="00A553DF" w:rsidRDefault="00EF0E4B" w:rsidP="00855343">
            <w:pPr>
              <w:pStyle w:val="TAC"/>
            </w:pPr>
            <w:r w:rsidRPr="00A553DF">
              <w:rPr>
                <w:rFonts w:eastAsia="SimSun"/>
              </w:rPr>
              <w:t>Not configured</w:t>
            </w:r>
          </w:p>
        </w:tc>
      </w:tr>
      <w:tr w:rsidR="00EF0E4B" w:rsidRPr="00C25669" w14:paraId="3E329DE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EF065F8" w14:textId="77777777" w:rsidR="00EF0E4B" w:rsidRPr="00C25669" w:rsidRDefault="00EF0E4B" w:rsidP="00855343">
            <w:pPr>
              <w:pStyle w:val="TAL"/>
              <w:rPr>
                <w:rFonts w:eastAsia="SimSun"/>
              </w:rPr>
            </w:pPr>
            <w:proofErr w:type="spellStart"/>
            <w:r w:rsidRPr="00C25669">
              <w:rPr>
                <w:rFonts w:eastAsia="SimSun"/>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784C92B"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2623A7" w14:textId="77777777" w:rsidR="00EF0E4B" w:rsidRPr="00A553DF" w:rsidRDefault="00EF0E4B" w:rsidP="00855343">
            <w:pPr>
              <w:pStyle w:val="TAC"/>
            </w:pPr>
            <w:r w:rsidRPr="00A553DF">
              <w:rPr>
                <w:rFonts w:eastAsia="SimSun"/>
                <w:lang w:val="en-US"/>
              </w:rPr>
              <w:t>Wide</w:t>
            </w:r>
            <w:r w:rsidRPr="00A553DF">
              <w:rPr>
                <w:rFonts w:eastAsia="SimSun"/>
              </w:rPr>
              <w:t>band</w:t>
            </w:r>
          </w:p>
        </w:tc>
      </w:tr>
      <w:tr w:rsidR="00EF0E4B" w:rsidRPr="00C25669" w14:paraId="573ED03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DF7CE8" w14:textId="77777777" w:rsidR="00EF0E4B" w:rsidRPr="00C25669" w:rsidRDefault="00EF0E4B" w:rsidP="00855343">
            <w:pPr>
              <w:pStyle w:val="TAL"/>
              <w:rPr>
                <w:rFonts w:eastAsia="SimSun"/>
              </w:rPr>
            </w:pPr>
            <w:proofErr w:type="spellStart"/>
            <w:r w:rsidRPr="00C25669">
              <w:rPr>
                <w:rFonts w:eastAsia="SimSun"/>
              </w:rPr>
              <w:t>pmi-FormatIndicator</w:t>
            </w:r>
            <w:proofErr w:type="spellEnd"/>
            <w:r w:rsidRPr="00C25669">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6C7A4A7"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046260" w14:textId="77777777" w:rsidR="00EF0E4B" w:rsidRPr="00A553DF" w:rsidRDefault="00EF0E4B" w:rsidP="00855343">
            <w:pPr>
              <w:pStyle w:val="TAC"/>
            </w:pPr>
            <w:r w:rsidRPr="00A553DF">
              <w:rPr>
                <w:rFonts w:eastAsia="SimSun"/>
              </w:rPr>
              <w:t>Wideband</w:t>
            </w:r>
          </w:p>
        </w:tc>
      </w:tr>
      <w:tr w:rsidR="00EF0E4B" w:rsidRPr="00C25669" w14:paraId="3CBC0A0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C5E768" w14:textId="77777777" w:rsidR="00EF0E4B" w:rsidRPr="00C25669" w:rsidRDefault="00EF0E4B" w:rsidP="00855343">
            <w:pPr>
              <w:pStyle w:val="TAL"/>
              <w:rPr>
                <w:rFonts w:eastAsia="SimSun"/>
              </w:rPr>
            </w:pPr>
            <w:r w:rsidRPr="00C25669">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64B4113" w14:textId="77777777" w:rsidR="00EF0E4B" w:rsidRPr="00C25669" w:rsidRDefault="00EF0E4B" w:rsidP="00855343">
            <w:pPr>
              <w:pStyle w:val="TAC"/>
            </w:pPr>
            <w:r w:rsidRPr="00C25669">
              <w:rPr>
                <w:rFonts w:eastAsia="SimSun"/>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0C2389" w14:textId="77777777" w:rsidR="00EF0E4B" w:rsidRPr="00A553DF" w:rsidRDefault="00EF0E4B" w:rsidP="00855343">
            <w:pPr>
              <w:pStyle w:val="TAC"/>
            </w:pPr>
            <w:r w:rsidRPr="00A553DF">
              <w:rPr>
                <w:rFonts w:hint="eastAsia"/>
                <w:lang w:eastAsia="zh-CN"/>
              </w:rPr>
              <w:t>8</w:t>
            </w:r>
          </w:p>
        </w:tc>
      </w:tr>
      <w:tr w:rsidR="00EF0E4B" w:rsidRPr="00C25669" w14:paraId="58C71D1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D86391" w14:textId="77777777" w:rsidR="00EF0E4B" w:rsidRPr="00C25669" w:rsidRDefault="00EF0E4B" w:rsidP="00855343">
            <w:pPr>
              <w:pStyle w:val="TAL"/>
              <w:rPr>
                <w:rFonts w:eastAsia="SimSun"/>
              </w:rPr>
            </w:pPr>
            <w:proofErr w:type="spellStart"/>
            <w:r w:rsidRPr="00C25669">
              <w:rPr>
                <w:rFonts w:eastAsia="SimSu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C7062AE" w14:textId="77777777" w:rsidR="00EF0E4B" w:rsidRPr="00C25669"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867F1C" w14:textId="77777777" w:rsidR="00EF0E4B" w:rsidRPr="00A553DF" w:rsidDel="00CC5BFA" w:rsidRDefault="00EF0E4B" w:rsidP="00855343">
            <w:pPr>
              <w:pStyle w:val="TAC"/>
            </w:pPr>
            <w:r w:rsidRPr="00A553DF">
              <w:t>1111111</w:t>
            </w:r>
          </w:p>
        </w:tc>
      </w:tr>
      <w:tr w:rsidR="00EF0E4B" w:rsidRPr="00C25669" w14:paraId="3892D3F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9B456AB" w14:textId="77777777" w:rsidR="00EF0E4B" w:rsidRPr="00C25669" w:rsidRDefault="00EF0E4B" w:rsidP="00855343">
            <w:pPr>
              <w:pStyle w:val="TAL"/>
              <w:rPr>
                <w:rFonts w:eastAsia="SimSun"/>
              </w:rPr>
            </w:pPr>
            <w:r w:rsidRPr="00C25669">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66DD15C" w14:textId="77777777" w:rsidR="00EF0E4B" w:rsidRPr="00C25669" w:rsidRDefault="00EF0E4B" w:rsidP="00855343">
            <w:pPr>
              <w:pStyle w:val="TAC"/>
            </w:pPr>
            <w:r w:rsidRPr="00C25669">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059E32" w14:textId="77777777" w:rsidR="00EF0E4B" w:rsidRPr="00A553DF" w:rsidRDefault="00EF0E4B" w:rsidP="00855343">
            <w:pPr>
              <w:pStyle w:val="TAC"/>
            </w:pPr>
            <w:r w:rsidRPr="00A553DF">
              <w:rPr>
                <w:rFonts w:eastAsia="SimSun"/>
                <w:lang w:eastAsia="zh-CN"/>
              </w:rPr>
              <w:t>10/9</w:t>
            </w:r>
          </w:p>
        </w:tc>
      </w:tr>
      <w:tr w:rsidR="00EF0E4B" w:rsidRPr="00C25669" w14:paraId="4950135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DA3824" w14:textId="77777777" w:rsidR="00EF0E4B" w:rsidRPr="00C25669" w:rsidRDefault="00EF0E4B" w:rsidP="00855343">
            <w:pPr>
              <w:pStyle w:val="TAL"/>
              <w:rPr>
                <w:rFonts w:eastAsia="SimSun"/>
              </w:rPr>
            </w:pPr>
            <w:proofErr w:type="spellStart"/>
            <w:r w:rsidRPr="00C25669">
              <w:rPr>
                <w:rFonts w:eastAsia="SimSun"/>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5A8AAA0"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A6852F" w14:textId="77777777" w:rsidR="00EF0E4B" w:rsidRPr="00A553DF" w:rsidRDefault="00EF0E4B" w:rsidP="00855343">
            <w:pPr>
              <w:pStyle w:val="TAC"/>
            </w:pPr>
            <w:r w:rsidRPr="00A553DF">
              <w:rPr>
                <w:rFonts w:eastAsia="SimSun"/>
              </w:rPr>
              <w:t>Not configured</w:t>
            </w:r>
          </w:p>
        </w:tc>
      </w:tr>
      <w:tr w:rsidR="00EF0E4B" w:rsidRPr="00C25669" w14:paraId="479F6904" w14:textId="77777777" w:rsidTr="00855343">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003FF4E" w14:textId="77777777" w:rsidR="00EF0E4B" w:rsidRPr="00C25669" w:rsidRDefault="00EF0E4B" w:rsidP="00855343">
            <w:pPr>
              <w:pStyle w:val="TAL"/>
            </w:pPr>
            <w:r w:rsidRPr="00C25669">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54660B02" w14:textId="77777777" w:rsidR="00EF0E4B" w:rsidRPr="00C25669" w:rsidRDefault="00EF0E4B" w:rsidP="00855343">
            <w:pPr>
              <w:pStyle w:val="TAL"/>
            </w:pPr>
            <w:r w:rsidRPr="00C25669">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69C123FD"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8EA011" w14:textId="77777777" w:rsidR="00EF0E4B" w:rsidRPr="00A553DF" w:rsidRDefault="00EF0E4B" w:rsidP="00855343">
            <w:pPr>
              <w:pStyle w:val="TAC"/>
            </w:pPr>
            <w:proofErr w:type="spellStart"/>
            <w:r w:rsidRPr="00A553DF">
              <w:rPr>
                <w:rFonts w:eastAsia="SimSun"/>
              </w:rPr>
              <w:t>typeI-SinglePanel</w:t>
            </w:r>
            <w:proofErr w:type="spellEnd"/>
          </w:p>
        </w:tc>
      </w:tr>
      <w:tr w:rsidR="00EF0E4B" w:rsidRPr="00C25669" w14:paraId="7A96D1E9" w14:textId="77777777" w:rsidTr="00855343">
        <w:trPr>
          <w:trHeight w:val="70"/>
        </w:trPr>
        <w:tc>
          <w:tcPr>
            <w:tcW w:w="1648" w:type="dxa"/>
            <w:gridSpan w:val="2"/>
            <w:vMerge/>
            <w:tcBorders>
              <w:left w:val="single" w:sz="4" w:space="0" w:color="auto"/>
              <w:right w:val="single" w:sz="4" w:space="0" w:color="auto"/>
            </w:tcBorders>
            <w:hideMark/>
          </w:tcPr>
          <w:p w14:paraId="498CAB2C"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348FA654" w14:textId="77777777" w:rsidR="00EF0E4B" w:rsidRPr="00C25669" w:rsidRDefault="00EF0E4B" w:rsidP="00855343">
            <w:pPr>
              <w:pStyle w:val="TAL"/>
            </w:pPr>
            <w:r w:rsidRPr="00C25669">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05ECBB36"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D6C029" w14:textId="77777777" w:rsidR="00EF0E4B" w:rsidRPr="00A553DF" w:rsidRDefault="00EF0E4B" w:rsidP="00855343">
            <w:pPr>
              <w:pStyle w:val="TAC"/>
            </w:pPr>
            <w:r w:rsidRPr="00A553DF">
              <w:t>1</w:t>
            </w:r>
          </w:p>
        </w:tc>
      </w:tr>
      <w:tr w:rsidR="00EF0E4B" w:rsidRPr="00C25669" w14:paraId="5BA02181" w14:textId="77777777" w:rsidTr="00855343">
        <w:trPr>
          <w:trHeight w:val="70"/>
        </w:trPr>
        <w:tc>
          <w:tcPr>
            <w:tcW w:w="1648" w:type="dxa"/>
            <w:gridSpan w:val="2"/>
            <w:vMerge/>
            <w:tcBorders>
              <w:left w:val="single" w:sz="4" w:space="0" w:color="auto"/>
              <w:right w:val="single" w:sz="4" w:space="0" w:color="auto"/>
            </w:tcBorders>
            <w:hideMark/>
          </w:tcPr>
          <w:p w14:paraId="06FFE2DD"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21AEFEA5" w14:textId="77777777" w:rsidR="00EF0E4B" w:rsidRPr="00C25669" w:rsidRDefault="00EF0E4B" w:rsidP="00855343">
            <w:pPr>
              <w:pStyle w:val="TAL"/>
            </w:pPr>
            <w:r w:rsidRPr="00C25669">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516BC8EC"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07DC6E" w14:textId="77777777" w:rsidR="00EF0E4B" w:rsidRPr="00A553DF" w:rsidRDefault="00EF0E4B" w:rsidP="00855343">
            <w:pPr>
              <w:pStyle w:val="TAC"/>
            </w:pPr>
            <w:r w:rsidRPr="00A553DF">
              <w:rPr>
                <w:rFonts w:eastAsia="SimSun"/>
              </w:rPr>
              <w:t>Not configured</w:t>
            </w:r>
          </w:p>
        </w:tc>
      </w:tr>
      <w:tr w:rsidR="00EF0E4B" w:rsidRPr="00C25669" w14:paraId="4336C71D" w14:textId="77777777" w:rsidTr="00855343">
        <w:trPr>
          <w:trHeight w:val="70"/>
        </w:trPr>
        <w:tc>
          <w:tcPr>
            <w:tcW w:w="1648" w:type="dxa"/>
            <w:gridSpan w:val="2"/>
            <w:vMerge/>
            <w:tcBorders>
              <w:left w:val="single" w:sz="4" w:space="0" w:color="auto"/>
              <w:right w:val="single" w:sz="4" w:space="0" w:color="auto"/>
            </w:tcBorders>
            <w:hideMark/>
          </w:tcPr>
          <w:p w14:paraId="29323EE3"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07A348F5" w14:textId="77777777" w:rsidR="00EF0E4B" w:rsidRPr="00C25669" w:rsidRDefault="00EF0E4B" w:rsidP="00855343">
            <w:pPr>
              <w:pStyle w:val="TAL"/>
            </w:pPr>
            <w:proofErr w:type="spellStart"/>
            <w:r w:rsidRPr="00C25669">
              <w:rPr>
                <w:rFonts w:eastAsia="SimSun"/>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E32A537"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F8EA07" w14:textId="77777777" w:rsidR="00EF0E4B" w:rsidRPr="00A553DF" w:rsidRDefault="00EF0E4B" w:rsidP="00855343">
            <w:pPr>
              <w:pStyle w:val="TAC"/>
            </w:pPr>
            <w:r w:rsidRPr="00A553DF">
              <w:t>010000</w:t>
            </w:r>
          </w:p>
        </w:tc>
      </w:tr>
      <w:tr w:rsidR="00EF0E4B" w:rsidRPr="00C25669" w14:paraId="2D190559" w14:textId="77777777" w:rsidTr="00855343">
        <w:trPr>
          <w:trHeight w:val="70"/>
        </w:trPr>
        <w:tc>
          <w:tcPr>
            <w:tcW w:w="1648" w:type="dxa"/>
            <w:gridSpan w:val="2"/>
            <w:vMerge/>
            <w:tcBorders>
              <w:left w:val="single" w:sz="4" w:space="0" w:color="auto"/>
              <w:bottom w:val="single" w:sz="4" w:space="0" w:color="auto"/>
              <w:right w:val="single" w:sz="4" w:space="0" w:color="auto"/>
            </w:tcBorders>
          </w:tcPr>
          <w:p w14:paraId="278182B2"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2E7FB45E" w14:textId="77777777" w:rsidR="00EF0E4B" w:rsidRPr="00C25669" w:rsidRDefault="00EF0E4B" w:rsidP="00855343">
            <w:pPr>
              <w:pStyle w:val="TAL"/>
              <w:rPr>
                <w:rFonts w:eastAsia="SimSun"/>
              </w:rPr>
            </w:pPr>
            <w:r w:rsidRPr="00C25669">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4373B7C"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F1ECE0" w14:textId="77777777" w:rsidR="00EF0E4B" w:rsidRPr="00A553DF" w:rsidRDefault="00EF0E4B" w:rsidP="00855343">
            <w:pPr>
              <w:pStyle w:val="TAC"/>
            </w:pPr>
            <w:r w:rsidRPr="00A553DF">
              <w:t>N/A</w:t>
            </w:r>
          </w:p>
        </w:tc>
      </w:tr>
      <w:tr w:rsidR="00EF0E4B" w:rsidRPr="00C25669" w14:paraId="070830D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33EEF51C" w14:textId="77777777" w:rsidR="00EF0E4B" w:rsidRPr="00C25669" w:rsidRDefault="00EF0E4B" w:rsidP="00855343">
            <w:pPr>
              <w:pStyle w:val="TAL"/>
              <w:rPr>
                <w:rFonts w:eastAsia="SimSun"/>
              </w:rPr>
            </w:pPr>
            <w:r w:rsidRPr="00C25669">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713DFB7A"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E55C05" w14:textId="77777777" w:rsidR="00EF0E4B" w:rsidRPr="00A553DF" w:rsidRDefault="00EF0E4B" w:rsidP="00855343">
            <w:pPr>
              <w:pStyle w:val="TAC"/>
            </w:pPr>
            <w:r w:rsidRPr="00A553DF">
              <w:rPr>
                <w:rFonts w:eastAsia="SimSun"/>
                <w:lang w:eastAsia="zh-CN"/>
              </w:rPr>
              <w:t>PUCCH</w:t>
            </w:r>
          </w:p>
        </w:tc>
      </w:tr>
      <w:tr w:rsidR="00EF0E4B" w:rsidRPr="00C25669" w14:paraId="4E58699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458549" w14:textId="77777777" w:rsidR="00EF0E4B" w:rsidRPr="00C25669" w:rsidRDefault="00EF0E4B" w:rsidP="00855343">
            <w:pPr>
              <w:pStyle w:val="TAL"/>
            </w:pPr>
            <w:r w:rsidRPr="00C25669">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1726AC" w14:textId="77777777" w:rsidR="00EF0E4B" w:rsidRPr="00C25669" w:rsidRDefault="00EF0E4B" w:rsidP="00855343">
            <w:pPr>
              <w:pStyle w:val="TAC"/>
            </w:pPr>
            <w:proofErr w:type="spellStart"/>
            <w:r w:rsidRPr="00C25669">
              <w:rPr>
                <w:rFonts w:eastAsia="SimSun"/>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337691" w14:textId="77777777" w:rsidR="00EF0E4B" w:rsidRPr="00A553DF" w:rsidRDefault="00EF0E4B" w:rsidP="00855343">
            <w:pPr>
              <w:pStyle w:val="TAC"/>
              <w:rPr>
                <w:rFonts w:eastAsia="SimSun"/>
                <w:lang w:eastAsia="zh-CN"/>
              </w:rPr>
            </w:pPr>
            <w:r>
              <w:rPr>
                <w:rFonts w:eastAsia="SimSun"/>
                <w:lang w:eastAsia="zh-CN"/>
              </w:rPr>
              <w:t>10</w:t>
            </w:r>
          </w:p>
        </w:tc>
      </w:tr>
      <w:tr w:rsidR="00EF0E4B" w:rsidRPr="00C25669" w14:paraId="0A58CB8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0D7F304" w14:textId="77777777" w:rsidR="00EF0E4B" w:rsidRPr="00C25669" w:rsidRDefault="00EF0E4B" w:rsidP="00855343">
            <w:pPr>
              <w:pStyle w:val="TAL"/>
              <w:rPr>
                <w:rFonts w:eastAsia="SimSun"/>
              </w:rPr>
            </w:pPr>
            <w:r w:rsidRPr="00C25669">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6792B186" w14:textId="77777777" w:rsidR="00EF0E4B" w:rsidRPr="00C25669"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B1500E" w14:textId="77777777" w:rsidR="00EF0E4B" w:rsidRPr="00A553DF" w:rsidRDefault="00EF0E4B" w:rsidP="00855343">
            <w:pPr>
              <w:pStyle w:val="TAC"/>
            </w:pPr>
            <w:r w:rsidRPr="00A553DF">
              <w:t>1</w:t>
            </w:r>
          </w:p>
        </w:tc>
      </w:tr>
      <w:tr w:rsidR="00EF0E4B" w:rsidRPr="00C25669" w14:paraId="7DA786B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B85CF59" w14:textId="77777777" w:rsidR="00EF0E4B" w:rsidRPr="00C25669" w:rsidRDefault="00EF0E4B" w:rsidP="00855343">
            <w:pPr>
              <w:pStyle w:val="TAL"/>
            </w:pPr>
            <w:r w:rsidRPr="00C25669">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7703BC0"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B108B3" w14:textId="77777777" w:rsidR="00EF0E4B" w:rsidRPr="00A553DF" w:rsidRDefault="00EF0E4B" w:rsidP="00855343">
            <w:pPr>
              <w:pStyle w:val="TAC"/>
            </w:pPr>
            <w:r w:rsidRPr="00A553DF">
              <w:t>As specified in Table A.4-</w:t>
            </w:r>
            <w:r w:rsidRPr="00A553DF">
              <w:rPr>
                <w:lang w:eastAsia="zh-CN"/>
              </w:rPr>
              <w:t>1</w:t>
            </w:r>
            <w:r w:rsidRPr="00A553DF">
              <w:t>, TBS.1-</w:t>
            </w:r>
            <w:r>
              <w:t>4</w:t>
            </w:r>
          </w:p>
        </w:tc>
      </w:tr>
    </w:tbl>
    <w:p w14:paraId="1EE792C4" w14:textId="77777777" w:rsidR="00EF0E4B" w:rsidRPr="00C25669" w:rsidRDefault="00EF0E4B" w:rsidP="00EF0E4B">
      <w:pPr>
        <w:rPr>
          <w:rFonts w:eastAsia="SimSun"/>
          <w:lang w:eastAsia="zh-CN"/>
        </w:rPr>
      </w:pPr>
    </w:p>
    <w:p w14:paraId="34F627EB" w14:textId="77777777" w:rsidR="00EF0E4B" w:rsidRPr="00C25669" w:rsidRDefault="00EF0E4B" w:rsidP="00EF0E4B">
      <w:pPr>
        <w:pStyle w:val="Heading5"/>
        <w:rPr>
          <w:lang w:eastAsia="zh-CN"/>
        </w:rPr>
      </w:pPr>
      <w:bookmarkStart w:id="303" w:name="_Toc67918147"/>
      <w:bookmarkStart w:id="304" w:name="_Toc76298190"/>
      <w:bookmarkStart w:id="305" w:name="_Toc76572202"/>
      <w:bookmarkStart w:id="306" w:name="_Toc76652069"/>
      <w:bookmarkStart w:id="307" w:name="_Toc76652907"/>
      <w:bookmarkStart w:id="308" w:name="_Toc83742179"/>
      <w:bookmarkStart w:id="309" w:name="_Toc91440669"/>
      <w:bookmarkStart w:id="310" w:name="_Toc98849459"/>
      <w:bookmarkStart w:id="311" w:name="_Toc106543312"/>
      <w:bookmarkStart w:id="312" w:name="_Toc106737409"/>
      <w:bookmarkStart w:id="313" w:name="_Toc107233176"/>
      <w:bookmarkStart w:id="314" w:name="_Toc107234766"/>
      <w:bookmarkStart w:id="315" w:name="_Toc107419736"/>
      <w:bookmarkStart w:id="316" w:name="_Toc107477032"/>
      <w:bookmarkStart w:id="317" w:name="_Toc114565879"/>
      <w:bookmarkStart w:id="318" w:name="_Toc123936186"/>
      <w:bookmarkStart w:id="319" w:name="_Toc124377201"/>
      <w:r w:rsidRPr="00C25669">
        <w:rPr>
          <w:rFonts w:hint="eastAsia"/>
          <w:lang w:eastAsia="zh-CN"/>
        </w:rPr>
        <w:lastRenderedPageBreak/>
        <w:t>6.2.2.1.2</w:t>
      </w:r>
      <w:r w:rsidRPr="00C25669">
        <w:rPr>
          <w:rFonts w:hint="eastAsia"/>
          <w:lang w:eastAsia="zh-CN"/>
        </w:rPr>
        <w:tab/>
        <w:t>CQI reporting under fading conditions</w:t>
      </w:r>
      <w:bookmarkEnd w:id="252"/>
      <w:bookmarkEnd w:id="253"/>
      <w:bookmarkEnd w:id="254"/>
      <w:bookmarkEnd w:id="255"/>
      <w:bookmarkEnd w:id="256"/>
      <w:bookmarkEnd w:id="257"/>
      <w:bookmarkEnd w:id="258"/>
      <w:bookmarkEnd w:id="259"/>
      <w:bookmarkEnd w:id="260"/>
      <w:bookmarkEnd w:id="261"/>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62663D7B" w14:textId="77777777" w:rsidR="00EF0E4B" w:rsidRPr="00C25669" w:rsidRDefault="00EF0E4B" w:rsidP="00EF0E4B">
      <w:pPr>
        <w:pStyle w:val="Heading6"/>
      </w:pPr>
      <w:bookmarkStart w:id="320" w:name="_Toc107234767"/>
      <w:bookmarkStart w:id="321" w:name="_Toc107419737"/>
      <w:bookmarkStart w:id="322" w:name="_Toc107477033"/>
      <w:bookmarkStart w:id="323" w:name="_Toc114565880"/>
      <w:bookmarkStart w:id="324" w:name="_Toc123936187"/>
      <w:bookmarkStart w:id="325" w:name="_Toc124377202"/>
      <w:r w:rsidRPr="00C25669">
        <w:rPr>
          <w:rFonts w:hint="eastAsia"/>
        </w:rPr>
        <w:t>6.2.2.1.2</w:t>
      </w:r>
      <w:r w:rsidRPr="00C25669">
        <w:t>.1</w:t>
      </w:r>
      <w:r w:rsidRPr="00C25669">
        <w:rPr>
          <w:rFonts w:hint="eastAsia"/>
          <w:lang w:eastAsia="zh-CN"/>
        </w:rPr>
        <w:tab/>
      </w:r>
      <w:r w:rsidRPr="00C25669">
        <w:t>Minimum requirement for w</w:t>
      </w:r>
      <w:r w:rsidRPr="00C25669">
        <w:rPr>
          <w:rFonts w:hint="eastAsia"/>
        </w:rPr>
        <w:t>ideband CQI reporting</w:t>
      </w:r>
      <w:bookmarkEnd w:id="320"/>
      <w:bookmarkEnd w:id="321"/>
      <w:bookmarkEnd w:id="322"/>
      <w:bookmarkEnd w:id="323"/>
      <w:bookmarkEnd w:id="324"/>
      <w:bookmarkEnd w:id="325"/>
    </w:p>
    <w:p w14:paraId="07519318"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 xml:space="preserve">The purpose of the requirements is to verify that the UE is tracking the channel variations and selecting the largest transport format possible according to the prevailing channel state for the frequency non-selective </w:t>
      </w:r>
      <w:r w:rsidRPr="00C25669">
        <w:rPr>
          <w:rFonts w:eastAsia="SimSun"/>
        </w:rPr>
        <w:t>scheduling</w:t>
      </w:r>
      <w:r w:rsidRPr="00C25669">
        <w:rPr>
          <w:rFonts w:eastAsia="SimSun" w:hint="eastAsia"/>
        </w:rPr>
        <w:t>.</w:t>
      </w:r>
    </w:p>
    <w:p w14:paraId="5F84B969"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 xml:space="preserve">The reporting accuracy of CQI under frequency non-selective fading conditions is determined by the reporting variance, </w:t>
      </w:r>
      <w:r w:rsidRPr="00C25669">
        <w:rPr>
          <w:rFonts w:eastAsia="SimSun"/>
        </w:rPr>
        <w:t>the</w:t>
      </w:r>
      <w:r w:rsidRPr="00C25669">
        <w:rPr>
          <w:rFonts w:eastAsia="SimSun" w:hint="eastAsia"/>
        </w:rPr>
        <w:t xml:space="preserve"> </w:t>
      </w:r>
      <w:r w:rsidRPr="00C25669">
        <w:rPr>
          <w:rFonts w:eastAsia="SimSun"/>
        </w:rPr>
        <w:t>relative</w:t>
      </w:r>
      <w:r w:rsidRPr="00C25669">
        <w:rPr>
          <w:rFonts w:eastAsia="SimSun" w:hint="eastAsia"/>
        </w:rPr>
        <w:t xml:space="preserve"> increase of the throughput obtained when the transport </w:t>
      </w:r>
      <w:r w:rsidRPr="00C25669">
        <w:rPr>
          <w:rFonts w:eastAsia="SimSun"/>
        </w:rPr>
        <w:t>format</w:t>
      </w:r>
      <w:r w:rsidRPr="00C25669">
        <w:rPr>
          <w:rFonts w:eastAsia="SimSun" w:hint="eastAsia"/>
        </w:rPr>
        <w:t xml:space="preserve"> is indicated by the reported CQI compared to the throughput obtained when a fixed transport format is configured </w:t>
      </w:r>
      <w:r w:rsidRPr="00C25669">
        <w:rPr>
          <w:rFonts w:eastAsia="SimSun"/>
        </w:rPr>
        <w:t>according</w:t>
      </w:r>
      <w:r w:rsidRPr="00C25669">
        <w:rPr>
          <w:rFonts w:eastAsia="SimSun" w:hint="eastAsia"/>
        </w:rPr>
        <w:t xml:space="preserve"> to the reported median CQI, and a minimum BLER using the transport formats indicated by </w:t>
      </w:r>
      <w:r w:rsidRPr="00C25669">
        <w:rPr>
          <w:rFonts w:eastAsia="SimSun"/>
        </w:rPr>
        <w:t>the</w:t>
      </w:r>
      <w:r w:rsidRPr="00C25669">
        <w:rPr>
          <w:rFonts w:eastAsia="SimSun" w:hint="eastAsia"/>
        </w:rPr>
        <w:t xml:space="preserve"> reported CQI. </w:t>
      </w:r>
      <w:r w:rsidRPr="00C25669">
        <w:rPr>
          <w:rFonts w:eastAsia="SimSun"/>
        </w:rPr>
        <w:t xml:space="preserve">To account for sensitivity of the input SNR the </w:t>
      </w:r>
      <w:r>
        <w:rPr>
          <w:rFonts w:eastAsia="SimSun"/>
        </w:rPr>
        <w:t>wide</w:t>
      </w:r>
      <w:r w:rsidRPr="00C25669">
        <w:rPr>
          <w:rFonts w:eastAsia="SimSun"/>
        </w:rPr>
        <w:t xml:space="preserve">band CQI reporting under frequency selective fading conditions is considered to be verified if the reporting accuracy is met for at least one of two SNR levels separated by an offset of 1 </w:t>
      </w:r>
      <w:proofErr w:type="spellStart"/>
      <w:r w:rsidRPr="00C25669">
        <w:rPr>
          <w:rFonts w:eastAsia="SimSun"/>
        </w:rPr>
        <w:t>dB.</w:t>
      </w:r>
      <w:proofErr w:type="spellEnd"/>
    </w:p>
    <w:p w14:paraId="01C9EC1B"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For the parameters specified in Table 6.2.2.1.2</w:t>
      </w:r>
      <w:r w:rsidRPr="00C25669">
        <w:rPr>
          <w:rFonts w:eastAsia="SimSun"/>
        </w:rPr>
        <w:t>.1</w:t>
      </w:r>
      <w:r w:rsidRPr="00C25669">
        <w:rPr>
          <w:rFonts w:eastAsia="SimSun" w:hint="eastAsia"/>
        </w:rPr>
        <w:t xml:space="preserve">-1 and using the downlink physical channels specified in </w:t>
      </w:r>
      <w:r w:rsidRPr="00C25669">
        <w:rPr>
          <w:rFonts w:eastAsia="SimSun" w:hint="eastAsia"/>
          <w:lang w:eastAsia="zh-CN"/>
        </w:rPr>
        <w:t>Annex C.3.1</w:t>
      </w:r>
      <w:r w:rsidRPr="00C25669">
        <w:rPr>
          <w:rFonts w:eastAsia="SimSun" w:hint="eastAsia"/>
        </w:rPr>
        <w:t xml:space="preserve">, the minimum requirements are </w:t>
      </w:r>
      <w:r w:rsidRPr="00C25669">
        <w:rPr>
          <w:rFonts w:eastAsia="SimSun"/>
        </w:rPr>
        <w:t>specified</w:t>
      </w:r>
      <w:r w:rsidRPr="00C25669">
        <w:rPr>
          <w:rFonts w:eastAsia="SimSun" w:hint="eastAsia"/>
        </w:rPr>
        <w:t xml:space="preserve"> by the following:</w:t>
      </w:r>
    </w:p>
    <w:p w14:paraId="3A737E0F" w14:textId="77777777" w:rsidR="00EF0E4B" w:rsidRPr="00C25669" w:rsidRDefault="00EF0E4B" w:rsidP="00EF0E4B">
      <w:pPr>
        <w:pStyle w:val="B10"/>
        <w:rPr>
          <w:rFonts w:eastAsia="SimSun"/>
        </w:rPr>
      </w:pPr>
      <w:r w:rsidRPr="00C25669">
        <w:rPr>
          <w:rFonts w:eastAsia="SimSun"/>
        </w:rPr>
        <w:t>a)</w:t>
      </w:r>
      <w:r w:rsidRPr="00C25669">
        <w:rPr>
          <w:rFonts w:eastAsia="SimSun"/>
        </w:rPr>
        <w:tab/>
      </w:r>
      <w:r w:rsidRPr="00C25669">
        <w:rPr>
          <w:rFonts w:eastAsia="SimSun" w:hint="eastAsia"/>
        </w:rPr>
        <w:t xml:space="preserve">A CQI index not in the set </w:t>
      </w:r>
      <w:r w:rsidRPr="00C25669">
        <w:rPr>
          <w:rFonts w:eastAsia="SimSun"/>
        </w:rPr>
        <w:t xml:space="preserve">{median CQI -1, median CQI, median CQI +1} shall be reported at least </w:t>
      </w:r>
      <w:r w:rsidRPr="00C25669">
        <w:rPr>
          <w:rFonts w:eastAsia="SimSun"/>
          <w:i/>
        </w:rPr>
        <w:t>α</w:t>
      </w:r>
      <w:r w:rsidRPr="00C25669">
        <w:rPr>
          <w:rFonts w:eastAsia="SimSun"/>
        </w:rPr>
        <w:t>% of the time</w:t>
      </w:r>
      <w:r w:rsidRPr="00C25669">
        <w:rPr>
          <w:rFonts w:eastAsia="SimSun" w:hint="eastAsia"/>
        </w:rPr>
        <w:t xml:space="preserve"> where </w:t>
      </w:r>
      <w:r w:rsidRPr="00C25669">
        <w:rPr>
          <w:rFonts w:eastAsia="SimSun"/>
          <w:i/>
        </w:rPr>
        <w:t>α</w:t>
      </w:r>
      <w:r w:rsidRPr="00C25669">
        <w:rPr>
          <w:rFonts w:eastAsia="SimSun"/>
        </w:rPr>
        <w:t>%</w:t>
      </w:r>
      <w:r w:rsidRPr="00C25669">
        <w:rPr>
          <w:rFonts w:eastAsia="SimSun" w:hint="eastAsia"/>
        </w:rPr>
        <w:t xml:space="preserve"> is </w:t>
      </w:r>
      <w:r w:rsidRPr="00C25669">
        <w:rPr>
          <w:rFonts w:eastAsia="SimSun"/>
        </w:rPr>
        <w:t>specified</w:t>
      </w:r>
      <w:r w:rsidRPr="00C25669">
        <w:rPr>
          <w:rFonts w:eastAsia="SimSun" w:hint="eastAsia"/>
        </w:rPr>
        <w:t xml:space="preserve"> in Table 6.2.2.1.2</w:t>
      </w:r>
      <w:r w:rsidRPr="00C25669">
        <w:rPr>
          <w:rFonts w:eastAsia="SimSun"/>
        </w:rPr>
        <w:t>.1</w:t>
      </w:r>
      <w:r w:rsidRPr="00C25669">
        <w:rPr>
          <w:rFonts w:eastAsia="SimSun" w:hint="eastAsia"/>
        </w:rPr>
        <w:t>-2;</w:t>
      </w:r>
    </w:p>
    <w:p w14:paraId="7BB7CC68" w14:textId="77777777" w:rsidR="00EF0E4B" w:rsidRPr="00C25669" w:rsidRDefault="00EF0E4B" w:rsidP="00EF0E4B">
      <w:pPr>
        <w:pStyle w:val="B10"/>
        <w:rPr>
          <w:rFonts w:eastAsia="SimSun"/>
        </w:rPr>
      </w:pPr>
      <w:r w:rsidRPr="00C25669">
        <w:rPr>
          <w:rFonts w:eastAsia="SimSun"/>
        </w:rPr>
        <w:t>b)</w:t>
      </w:r>
      <w:r w:rsidRPr="00C25669">
        <w:rPr>
          <w:rFonts w:eastAsia="SimSun"/>
        </w:rPr>
        <w:tab/>
      </w:r>
      <w:r w:rsidRPr="00C25669">
        <w:rPr>
          <w:rFonts w:eastAsia="SimSun" w:hint="eastAsia"/>
        </w:rPr>
        <w:t xml:space="preserve">The ratio of the throughput obtained when transmitting the transport format indicated by each </w:t>
      </w:r>
      <w:r w:rsidRPr="00C25669">
        <w:rPr>
          <w:rFonts w:eastAsia="SimSun"/>
        </w:rPr>
        <w:t>reported</w:t>
      </w:r>
      <w:r w:rsidRPr="00C25669">
        <w:rPr>
          <w:rFonts w:eastAsia="SimSun" w:hint="eastAsia"/>
        </w:rPr>
        <w:t xml:space="preserve"> wideband CQI index and </w:t>
      </w:r>
      <w:r w:rsidRPr="00C25669">
        <w:rPr>
          <w:rFonts w:eastAsia="SimSun"/>
        </w:rPr>
        <w:t>th</w:t>
      </w:r>
      <w:r w:rsidRPr="00C25669">
        <w:rPr>
          <w:rFonts w:eastAsia="SimSun" w:hint="eastAsia"/>
        </w:rPr>
        <w:t>at obtained when transmitting a fixed transport format configured according to the wideband CQI median shall be</w:t>
      </w:r>
      <w:r w:rsidRPr="00C25669">
        <w:rPr>
          <w:rFonts w:eastAsia="SimSun"/>
        </w:rPr>
        <w:t xml:space="preserve"> ≥</w:t>
      </w:r>
      <w:r w:rsidRPr="00C25669">
        <w:rPr>
          <w:rFonts w:eastAsia="SimSun" w:hint="eastAsia"/>
        </w:rPr>
        <w:t xml:space="preserve"> </w:t>
      </w:r>
      <w:r w:rsidRPr="00C25669">
        <w:rPr>
          <w:rFonts w:eastAsia="SimSun"/>
          <w:i/>
        </w:rPr>
        <w:t>γ</w:t>
      </w:r>
      <w:r w:rsidRPr="00C25669">
        <w:rPr>
          <w:rFonts w:eastAsia="SimSun" w:hint="eastAsia"/>
        </w:rPr>
        <w:t xml:space="preserve">, where </w:t>
      </w:r>
      <w:r w:rsidRPr="00C25669">
        <w:rPr>
          <w:rFonts w:eastAsia="SimSun"/>
          <w:i/>
        </w:rPr>
        <w:t>γ</w:t>
      </w:r>
      <w:r w:rsidRPr="00C25669">
        <w:rPr>
          <w:rFonts w:eastAsia="SimSun" w:hint="eastAsia"/>
        </w:rPr>
        <w:t xml:space="preserve"> is specified in Table 6.2.2.1.2</w:t>
      </w:r>
      <w:r w:rsidRPr="00C25669">
        <w:rPr>
          <w:rFonts w:eastAsia="SimSun"/>
        </w:rPr>
        <w:t>.1</w:t>
      </w:r>
      <w:r w:rsidRPr="00C25669">
        <w:rPr>
          <w:rFonts w:eastAsia="SimSun" w:hint="eastAsia"/>
        </w:rPr>
        <w:t>-2;</w:t>
      </w:r>
    </w:p>
    <w:p w14:paraId="5529A326" w14:textId="77777777" w:rsidR="00EF0E4B" w:rsidRPr="00C25669" w:rsidRDefault="00EF0E4B" w:rsidP="00EF0E4B">
      <w:pPr>
        <w:pStyle w:val="B10"/>
        <w:rPr>
          <w:rFonts w:eastAsia="SimSun"/>
        </w:rPr>
      </w:pPr>
      <w:r w:rsidRPr="00C25669">
        <w:rPr>
          <w:rFonts w:eastAsia="SimSun"/>
        </w:rPr>
        <w:t>c)</w:t>
      </w:r>
      <w:r w:rsidRPr="00C25669">
        <w:rPr>
          <w:rFonts w:eastAsia="SimSun"/>
        </w:rPr>
        <w:tab/>
      </w:r>
      <w:r w:rsidRPr="00C25669">
        <w:rPr>
          <w:rFonts w:eastAsia="SimSun" w:hint="eastAsia"/>
        </w:rPr>
        <w:t xml:space="preserve">When transmitting the </w:t>
      </w:r>
      <w:r w:rsidRPr="00C25669">
        <w:rPr>
          <w:rFonts w:eastAsia="SimSun"/>
        </w:rPr>
        <w:t>transport</w:t>
      </w:r>
      <w:r w:rsidRPr="00C25669">
        <w:rPr>
          <w:rFonts w:eastAsia="SimSun" w:hint="eastAsia"/>
        </w:rPr>
        <w:t xml:space="preserve"> </w:t>
      </w:r>
      <w:r w:rsidRPr="00C25669">
        <w:rPr>
          <w:rFonts w:eastAsia="SimSun"/>
        </w:rPr>
        <w:t>format</w:t>
      </w:r>
      <w:r w:rsidRPr="00C25669">
        <w:rPr>
          <w:rFonts w:eastAsia="SimSun" w:hint="eastAsia"/>
        </w:rPr>
        <w:t xml:space="preserve"> indicated by each reported wideband CQI index, the average BLER for the indicated transport </w:t>
      </w:r>
      <w:r w:rsidRPr="00C25669">
        <w:rPr>
          <w:rFonts w:eastAsia="SimSun"/>
        </w:rPr>
        <w:t>formats</w:t>
      </w:r>
      <w:r w:rsidRPr="00C25669">
        <w:rPr>
          <w:rFonts w:eastAsia="SimSun" w:hint="eastAsia"/>
        </w:rPr>
        <w:t xml:space="preserve"> shall be greater than or equal to </w:t>
      </w:r>
      <w:r w:rsidRPr="00C25669">
        <w:rPr>
          <w:rFonts w:eastAsia="SimSun"/>
        </w:rPr>
        <w:t>0.02</w:t>
      </w:r>
      <w:r w:rsidRPr="00C25669">
        <w:rPr>
          <w:rFonts w:eastAsia="SimSun" w:hint="eastAsia"/>
        </w:rPr>
        <w:t>.</w:t>
      </w:r>
    </w:p>
    <w:p w14:paraId="3964BBE7" w14:textId="77777777" w:rsidR="00EF0E4B" w:rsidRPr="00C25669" w:rsidRDefault="00EF0E4B" w:rsidP="00EF0E4B">
      <w:pPr>
        <w:pStyle w:val="TH"/>
        <w:rPr>
          <w:lang w:eastAsia="zh-CN"/>
        </w:rPr>
      </w:pPr>
      <w:r w:rsidRPr="00C25669">
        <w:rPr>
          <w:rFonts w:hint="eastAsia"/>
        </w:rPr>
        <w:lastRenderedPageBreak/>
        <w:t>Table 6.2.2.1.</w:t>
      </w:r>
      <w:r w:rsidRPr="00C25669">
        <w:rPr>
          <w:rFonts w:hint="eastAsia"/>
          <w:lang w:eastAsia="zh-CN"/>
        </w:rPr>
        <w:t>2</w:t>
      </w:r>
      <w:r w:rsidRPr="00C25669">
        <w:rPr>
          <w:lang w:eastAsia="zh-CN"/>
        </w:rPr>
        <w:t>.1</w:t>
      </w:r>
      <w:r w:rsidRPr="00C25669">
        <w:rPr>
          <w:rFonts w:hint="eastAsia"/>
        </w:rPr>
        <w:t xml:space="preserve">-1: </w:t>
      </w:r>
      <w:r w:rsidRPr="00C25669">
        <w:rPr>
          <w:rFonts w:hint="eastAsia"/>
          <w:lang w:eastAsia="zh-CN"/>
        </w:rPr>
        <w:t xml:space="preserve">Wideband </w:t>
      </w:r>
      <w:r w:rsidRPr="00C25669">
        <w:rPr>
          <w:rFonts w:hint="eastAsia"/>
        </w:rPr>
        <w:t>CQI reporting test</w:t>
      </w:r>
      <w:r w:rsidRPr="00C25669">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0E4B" w:rsidRPr="00C25669" w14:paraId="3BCD8DE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8895140"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FEF743"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E60BE93"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507BE358" w14:textId="77777777" w:rsidR="00EF0E4B" w:rsidRPr="00C25669" w:rsidRDefault="00EF0E4B" w:rsidP="00855343">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Test 2</w:t>
            </w:r>
          </w:p>
        </w:tc>
      </w:tr>
      <w:tr w:rsidR="00EF0E4B" w:rsidRPr="00C25669" w14:paraId="1340FA4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CA603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AE545"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9A4B2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p>
        </w:tc>
      </w:tr>
      <w:tr w:rsidR="00EF0E4B" w:rsidRPr="00C25669" w14:paraId="6F6F854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ECDF54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7E47277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C2D4E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rPr>
              <w:t>15</w:t>
            </w:r>
          </w:p>
        </w:tc>
      </w:tr>
      <w:tr w:rsidR="00EF0E4B" w:rsidRPr="00C25669" w14:paraId="35C4BD9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459C8D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2379DED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6744B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FDD</w:t>
            </w:r>
          </w:p>
        </w:tc>
      </w:tr>
      <w:tr w:rsidR="00EF0E4B" w:rsidRPr="00C25669" w14:paraId="21D551B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A9DC70" w14:textId="77777777" w:rsidR="00EF0E4B" w:rsidRPr="00C25669" w:rsidRDefault="00EF0E4B" w:rsidP="00855343">
            <w:pPr>
              <w:keepNext/>
              <w:keepLines/>
              <w:spacing w:after="0"/>
              <w:rPr>
                <w:rFonts w:ascii="Arial" w:eastAsia="SimSun" w:hAnsi="Arial"/>
                <w:sz w:val="18"/>
              </w:rPr>
            </w:pPr>
            <w:r w:rsidRPr="00C25669">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7A9054"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3AFF9F9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6</w:t>
            </w:r>
          </w:p>
        </w:tc>
        <w:tc>
          <w:tcPr>
            <w:tcW w:w="868" w:type="dxa"/>
            <w:tcBorders>
              <w:top w:val="single" w:sz="4" w:space="0" w:color="auto"/>
              <w:left w:val="single" w:sz="4" w:space="0" w:color="auto"/>
              <w:bottom w:val="single" w:sz="4" w:space="0" w:color="auto"/>
              <w:right w:val="single" w:sz="4" w:space="0" w:color="auto"/>
            </w:tcBorders>
            <w:vAlign w:val="center"/>
          </w:tcPr>
          <w:p w14:paraId="7B9B0D3E"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7</w:t>
            </w:r>
          </w:p>
        </w:tc>
        <w:tc>
          <w:tcPr>
            <w:tcW w:w="755" w:type="dxa"/>
            <w:tcBorders>
              <w:top w:val="single" w:sz="4" w:space="0" w:color="auto"/>
              <w:left w:val="single" w:sz="4" w:space="0" w:color="auto"/>
              <w:bottom w:val="single" w:sz="4" w:space="0" w:color="auto"/>
              <w:right w:val="single" w:sz="4" w:space="0" w:color="auto"/>
            </w:tcBorders>
            <w:vAlign w:val="center"/>
          </w:tcPr>
          <w:p w14:paraId="0658011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12</w:t>
            </w:r>
          </w:p>
        </w:tc>
        <w:tc>
          <w:tcPr>
            <w:tcW w:w="704" w:type="dxa"/>
            <w:tcBorders>
              <w:top w:val="single" w:sz="4" w:space="0" w:color="auto"/>
              <w:left w:val="single" w:sz="4" w:space="0" w:color="auto"/>
              <w:bottom w:val="single" w:sz="4" w:space="0" w:color="auto"/>
              <w:right w:val="single" w:sz="4" w:space="0" w:color="auto"/>
            </w:tcBorders>
            <w:vAlign w:val="center"/>
          </w:tcPr>
          <w:p w14:paraId="792F2CC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13</w:t>
            </w:r>
          </w:p>
        </w:tc>
      </w:tr>
      <w:tr w:rsidR="00EF0E4B" w:rsidRPr="00C25669" w14:paraId="27D6E06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FADA74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3F77D6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91AE42"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hint="eastAsia"/>
                <w:sz w:val="18"/>
                <w:lang w:eastAsia="zh-CN"/>
              </w:rPr>
              <w:t>TDLA30-5</w:t>
            </w:r>
          </w:p>
        </w:tc>
      </w:tr>
      <w:tr w:rsidR="00EF0E4B" w:rsidRPr="00C25669" w14:paraId="68D64E7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96BEC1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3C4D274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E9225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 xml:space="preserve">2×2 </w:t>
            </w:r>
          </w:p>
        </w:tc>
      </w:tr>
      <w:tr w:rsidR="00EF0E4B" w:rsidRPr="00C25669" w14:paraId="5E04270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8E4CA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E1F9FC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423BF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cs="Arial" w:hint="eastAsia"/>
                <w:sz w:val="18"/>
                <w:lang w:eastAsia="zh-CN"/>
              </w:rPr>
              <w:t>ULA high</w:t>
            </w:r>
          </w:p>
        </w:tc>
      </w:tr>
      <w:tr w:rsidR="00EF0E4B" w:rsidRPr="00C25669" w14:paraId="4029BFE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5B559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2AEF9EA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A759B8"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p>
        </w:tc>
      </w:tr>
      <w:tr w:rsidR="00EF0E4B" w:rsidRPr="00C25669" w14:paraId="673E1EA0"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1CB32B5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2092E4E7"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E64372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5A4A6B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9C8243"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73B13F1A" w14:textId="77777777" w:rsidTr="00855343">
        <w:trPr>
          <w:trHeight w:val="70"/>
        </w:trPr>
        <w:tc>
          <w:tcPr>
            <w:tcW w:w="1556" w:type="dxa"/>
            <w:vMerge/>
            <w:tcBorders>
              <w:left w:val="single" w:sz="4" w:space="0" w:color="auto"/>
              <w:right w:val="single" w:sz="4" w:space="0" w:color="auto"/>
            </w:tcBorders>
            <w:vAlign w:val="center"/>
            <w:hideMark/>
          </w:tcPr>
          <w:p w14:paraId="5529DB9B"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DAB05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DABA3B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B48078"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1AF418B1" w14:textId="77777777" w:rsidTr="00855343">
        <w:trPr>
          <w:trHeight w:val="70"/>
        </w:trPr>
        <w:tc>
          <w:tcPr>
            <w:tcW w:w="1556" w:type="dxa"/>
            <w:vMerge/>
            <w:tcBorders>
              <w:left w:val="single" w:sz="4" w:space="0" w:color="auto"/>
              <w:right w:val="single" w:sz="4" w:space="0" w:color="auto"/>
            </w:tcBorders>
            <w:vAlign w:val="center"/>
            <w:hideMark/>
          </w:tcPr>
          <w:p w14:paraId="71CEBB88"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2FD509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B0A426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A2E33C"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71764944" w14:textId="77777777" w:rsidTr="00855343">
        <w:trPr>
          <w:trHeight w:val="70"/>
        </w:trPr>
        <w:tc>
          <w:tcPr>
            <w:tcW w:w="1556" w:type="dxa"/>
            <w:vMerge/>
            <w:tcBorders>
              <w:left w:val="single" w:sz="4" w:space="0" w:color="auto"/>
              <w:right w:val="single" w:sz="4" w:space="0" w:color="auto"/>
            </w:tcBorders>
            <w:vAlign w:val="center"/>
            <w:hideMark/>
          </w:tcPr>
          <w:p w14:paraId="2163F201"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47D09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8198AC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EE5D19"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4A264079" w14:textId="77777777" w:rsidTr="00855343">
        <w:trPr>
          <w:trHeight w:val="70"/>
        </w:trPr>
        <w:tc>
          <w:tcPr>
            <w:tcW w:w="1556" w:type="dxa"/>
            <w:vMerge/>
            <w:tcBorders>
              <w:left w:val="single" w:sz="4" w:space="0" w:color="auto"/>
              <w:right w:val="single" w:sz="4" w:space="0" w:color="auto"/>
            </w:tcBorders>
            <w:vAlign w:val="center"/>
            <w:hideMark/>
          </w:tcPr>
          <w:p w14:paraId="61E5B6F4"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A8953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2715260"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71D5DD" w14:textId="3D3315A2" w:rsidR="00EF0E4B" w:rsidRPr="00C25669" w:rsidRDefault="00EF0E4B" w:rsidP="00855343">
            <w:pPr>
              <w:keepNext/>
              <w:keepLines/>
              <w:spacing w:after="0"/>
              <w:jc w:val="center"/>
              <w:rPr>
                <w:rFonts w:ascii="Arial" w:eastAsia="SimSun" w:hAnsi="Arial"/>
                <w:sz w:val="18"/>
                <w:lang w:eastAsia="zh-CN"/>
              </w:rPr>
            </w:pPr>
            <w:bookmarkStart w:id="326" w:name="OLE_LINK172"/>
            <w:r w:rsidRPr="00C25669">
              <w:rPr>
                <w:rFonts w:ascii="Arial" w:eastAsia="SimSun" w:hAnsi="Arial" w:hint="eastAsia"/>
                <w:sz w:val="18"/>
                <w:lang w:eastAsia="zh-CN"/>
              </w:rPr>
              <w:t>Row 5,</w:t>
            </w:r>
            <w:bookmarkEnd w:id="326"/>
            <w:ins w:id="327" w:author="Licheng" w:date="2024-11-08T22:16:00Z" w16du:dateUtc="2024-11-08T14:16:00Z">
              <w:r w:rsidR="00ED0422" w:rsidRPr="000E3898">
                <w:rPr>
                  <w:rFonts w:ascii="Arial" w:eastAsia="SimSun" w:hAnsi="Arial" w:hint="eastAsia"/>
                  <w:sz w:val="18"/>
                  <w:lang w:eastAsia="zh-CN"/>
                </w:rPr>
                <w:t>(</w:t>
              </w:r>
            </w:ins>
            <w:r w:rsidRPr="00C25669">
              <w:rPr>
                <w:rFonts w:ascii="Arial" w:eastAsia="SimSun" w:hAnsi="Arial" w:hint="eastAsia"/>
                <w:sz w:val="18"/>
                <w:lang w:eastAsia="zh-CN"/>
              </w:rPr>
              <w:t>4</w:t>
            </w:r>
            <w:ins w:id="328" w:author="Licheng" w:date="2024-11-08T22:16:00Z" w16du:dateUtc="2024-11-08T14:16:00Z">
              <w:r w:rsidR="00ED0422" w:rsidRPr="000E3898">
                <w:rPr>
                  <w:rFonts w:ascii="Arial" w:eastAsia="SimSun" w:hAnsi="Arial" w:hint="eastAsia"/>
                  <w:sz w:val="18"/>
                  <w:lang w:eastAsia="zh-CN"/>
                </w:rPr>
                <w:t>)</w:t>
              </w:r>
            </w:ins>
          </w:p>
        </w:tc>
      </w:tr>
      <w:tr w:rsidR="00EF0E4B" w:rsidRPr="00C25669" w14:paraId="54A3FB8F" w14:textId="77777777" w:rsidTr="00855343">
        <w:trPr>
          <w:trHeight w:val="70"/>
        </w:trPr>
        <w:tc>
          <w:tcPr>
            <w:tcW w:w="1556" w:type="dxa"/>
            <w:vMerge/>
            <w:tcBorders>
              <w:left w:val="single" w:sz="4" w:space="0" w:color="auto"/>
              <w:right w:val="single" w:sz="4" w:space="0" w:color="auto"/>
            </w:tcBorders>
            <w:vAlign w:val="center"/>
            <w:hideMark/>
          </w:tcPr>
          <w:p w14:paraId="38843CD9"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1F10F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6DAE68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CA296C" w14:textId="42C36303" w:rsidR="00EF0E4B" w:rsidRPr="00C25669" w:rsidRDefault="000E3898" w:rsidP="00855343">
            <w:pPr>
              <w:keepNext/>
              <w:keepLines/>
              <w:spacing w:after="0"/>
              <w:jc w:val="center"/>
              <w:rPr>
                <w:rFonts w:ascii="Arial" w:eastAsia="SimSun" w:hAnsi="Arial"/>
                <w:sz w:val="18"/>
                <w:lang w:eastAsia="zh-CN"/>
              </w:rPr>
            </w:pPr>
            <w:ins w:id="329" w:author="Licheng" w:date="2024-11-22T11:46:00Z">
              <w:r w:rsidRPr="000E3898">
                <w:rPr>
                  <w:rFonts w:ascii="Arial" w:eastAsia="SimSun" w:hAnsi="Arial"/>
                  <w:sz w:val="18"/>
                  <w:lang w:eastAsia="zh-CN"/>
                </w:rPr>
                <w:t>Row 5,</w:t>
              </w:r>
            </w:ins>
            <w:ins w:id="330" w:author="Licheng" w:date="2024-11-08T22:17:00Z" w16du:dateUtc="2024-11-08T14:17:00Z">
              <w:r w:rsidR="00ED0422" w:rsidRPr="000E3898">
                <w:rPr>
                  <w:rFonts w:ascii="Arial" w:eastAsia="SimSun" w:hAnsi="Arial" w:hint="eastAsia"/>
                  <w:sz w:val="18"/>
                  <w:lang w:eastAsia="zh-CN"/>
                </w:rPr>
                <w:t>(</w:t>
              </w:r>
            </w:ins>
            <w:r w:rsidR="00EF0E4B" w:rsidRPr="00C25669">
              <w:rPr>
                <w:rFonts w:ascii="Arial" w:eastAsia="SimSun" w:hAnsi="Arial" w:hint="eastAsia"/>
                <w:sz w:val="18"/>
                <w:lang w:eastAsia="zh-CN"/>
              </w:rPr>
              <w:t>9</w:t>
            </w:r>
            <w:ins w:id="331" w:author="Licheng" w:date="2024-11-08T22:17:00Z" w16du:dateUtc="2024-11-08T14:17:00Z">
              <w:r w:rsidR="00ED0422" w:rsidRPr="000E3898">
                <w:rPr>
                  <w:rFonts w:ascii="Arial" w:eastAsia="SimSun" w:hAnsi="Arial" w:hint="eastAsia"/>
                  <w:sz w:val="18"/>
                  <w:lang w:eastAsia="zh-CN"/>
                </w:rPr>
                <w:t>)</w:t>
              </w:r>
            </w:ins>
          </w:p>
        </w:tc>
      </w:tr>
      <w:tr w:rsidR="00EF0E4B" w:rsidRPr="00C25669" w14:paraId="7FBDB3D8"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31F6894C" w14:textId="77777777" w:rsidR="00EF0E4B" w:rsidRPr="00C25669" w:rsidRDefault="00EF0E4B" w:rsidP="00855343">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9FDF51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7EB11E7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BEABFA0"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C65BD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5/1</w:t>
            </w:r>
          </w:p>
        </w:tc>
      </w:tr>
      <w:tr w:rsidR="00EF0E4B" w:rsidRPr="00C25669" w14:paraId="1D1FADBB"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2BA971E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1E82D43A"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C1488D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AD27CC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0A45AC"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20298756" w14:textId="77777777" w:rsidTr="00855343">
        <w:trPr>
          <w:trHeight w:val="70"/>
        </w:trPr>
        <w:tc>
          <w:tcPr>
            <w:tcW w:w="1556" w:type="dxa"/>
            <w:vMerge/>
            <w:tcBorders>
              <w:left w:val="single" w:sz="4" w:space="0" w:color="auto"/>
              <w:right w:val="single" w:sz="4" w:space="0" w:color="auto"/>
            </w:tcBorders>
            <w:vAlign w:val="center"/>
          </w:tcPr>
          <w:p w14:paraId="63589508"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85A334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76E807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4416C0" w14:textId="77777777" w:rsidR="00EF0E4B" w:rsidRPr="00C25669" w:rsidRDefault="00EF0E4B" w:rsidP="00855343">
            <w:pPr>
              <w:keepNext/>
              <w:keepLines/>
              <w:spacing w:after="0"/>
              <w:jc w:val="center"/>
              <w:rPr>
                <w:rFonts w:ascii="Arial" w:eastAsia="SimSun" w:hAnsi="Arial"/>
                <w:sz w:val="18"/>
                <w:lang w:val="en-US"/>
              </w:rPr>
            </w:pPr>
            <w:r w:rsidRPr="00C25669">
              <w:rPr>
                <w:rFonts w:ascii="Arial" w:eastAsia="SimSun" w:hAnsi="Arial" w:hint="eastAsia"/>
                <w:sz w:val="18"/>
                <w:lang w:eastAsia="zh-CN"/>
              </w:rPr>
              <w:t>2</w:t>
            </w:r>
          </w:p>
        </w:tc>
      </w:tr>
      <w:tr w:rsidR="00EF0E4B" w:rsidRPr="00C25669" w14:paraId="289C1E96" w14:textId="77777777" w:rsidTr="00855343">
        <w:trPr>
          <w:trHeight w:val="70"/>
        </w:trPr>
        <w:tc>
          <w:tcPr>
            <w:tcW w:w="1556" w:type="dxa"/>
            <w:vMerge/>
            <w:tcBorders>
              <w:left w:val="single" w:sz="4" w:space="0" w:color="auto"/>
              <w:right w:val="single" w:sz="4" w:space="0" w:color="auto"/>
            </w:tcBorders>
            <w:vAlign w:val="center"/>
            <w:hideMark/>
          </w:tcPr>
          <w:p w14:paraId="7439C1EF"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6D1E9E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E073B55"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7BDB63"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1660FFF3" w14:textId="77777777" w:rsidTr="00855343">
        <w:trPr>
          <w:trHeight w:val="70"/>
        </w:trPr>
        <w:tc>
          <w:tcPr>
            <w:tcW w:w="1556" w:type="dxa"/>
            <w:vMerge/>
            <w:tcBorders>
              <w:left w:val="single" w:sz="4" w:space="0" w:color="auto"/>
              <w:right w:val="single" w:sz="4" w:space="0" w:color="auto"/>
            </w:tcBorders>
            <w:vAlign w:val="center"/>
            <w:hideMark/>
          </w:tcPr>
          <w:p w14:paraId="084E2E1F"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A4C15A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3E6AE70"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BEB636"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086716B1" w14:textId="77777777" w:rsidTr="00855343">
        <w:trPr>
          <w:trHeight w:val="70"/>
        </w:trPr>
        <w:tc>
          <w:tcPr>
            <w:tcW w:w="1556" w:type="dxa"/>
            <w:vMerge/>
            <w:tcBorders>
              <w:left w:val="single" w:sz="4" w:space="0" w:color="auto"/>
              <w:right w:val="single" w:sz="4" w:space="0" w:color="auto"/>
            </w:tcBorders>
            <w:vAlign w:val="center"/>
            <w:hideMark/>
          </w:tcPr>
          <w:p w14:paraId="2247C7F3" w14:textId="77777777" w:rsidR="00EF0E4B" w:rsidRPr="00C25669" w:rsidRDefault="00EF0E4B" w:rsidP="00855343">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6CE715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E016E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DBDAD6" w14:textId="77777777" w:rsidR="00EF0E4B" w:rsidRPr="00C25669" w:rsidRDefault="00EF0E4B" w:rsidP="00855343">
            <w:pPr>
              <w:keepNext/>
              <w:keepLines/>
              <w:spacing w:after="0"/>
              <w:jc w:val="center"/>
              <w:rPr>
                <w:rFonts w:ascii="Arial" w:hAnsi="Arial"/>
                <w:sz w:val="18"/>
              </w:rPr>
            </w:pPr>
            <w:bookmarkStart w:id="332" w:name="OLE_LINK173"/>
            <w:r w:rsidRPr="00C25669">
              <w:rPr>
                <w:rFonts w:ascii="Arial" w:eastAsia="SimSun" w:hAnsi="Arial" w:hint="eastAsia"/>
                <w:sz w:val="18"/>
                <w:lang w:eastAsia="zh-CN"/>
              </w:rPr>
              <w:t>Row 3,</w:t>
            </w:r>
            <w:bookmarkEnd w:id="332"/>
            <w:r w:rsidRPr="00C25669">
              <w:rPr>
                <w:rFonts w:ascii="Arial" w:eastAsia="SimSun" w:hAnsi="Arial" w:hint="eastAsia"/>
                <w:sz w:val="18"/>
                <w:lang w:eastAsia="zh-CN"/>
              </w:rPr>
              <w:t>(6)</w:t>
            </w:r>
          </w:p>
        </w:tc>
      </w:tr>
      <w:tr w:rsidR="00EF0E4B" w:rsidRPr="00C25669" w14:paraId="38582272" w14:textId="77777777" w:rsidTr="00855343">
        <w:trPr>
          <w:trHeight w:val="70"/>
        </w:trPr>
        <w:tc>
          <w:tcPr>
            <w:tcW w:w="1556" w:type="dxa"/>
            <w:vMerge/>
            <w:tcBorders>
              <w:left w:val="single" w:sz="4" w:space="0" w:color="auto"/>
              <w:right w:val="single" w:sz="4" w:space="0" w:color="auto"/>
            </w:tcBorders>
            <w:vAlign w:val="center"/>
            <w:hideMark/>
          </w:tcPr>
          <w:p w14:paraId="75DE3AB2"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97EB9E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DAF64E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BFE245" w14:textId="55141E34" w:rsidR="00EF0E4B" w:rsidRPr="00C25669" w:rsidRDefault="000E3898" w:rsidP="00855343">
            <w:pPr>
              <w:keepNext/>
              <w:keepLines/>
              <w:spacing w:after="0"/>
              <w:jc w:val="center"/>
              <w:rPr>
                <w:rFonts w:ascii="Arial" w:hAnsi="Arial"/>
                <w:sz w:val="18"/>
              </w:rPr>
            </w:pPr>
            <w:ins w:id="333" w:author="Licheng" w:date="2024-11-22T11:46:00Z">
              <w:r w:rsidRPr="000E3898">
                <w:rPr>
                  <w:rFonts w:ascii="Arial" w:eastAsia="SimSun" w:hAnsi="Arial"/>
                  <w:sz w:val="18"/>
                  <w:lang w:eastAsia="zh-CN"/>
                </w:rPr>
                <w:t>Row 3,</w:t>
              </w:r>
            </w:ins>
            <w:ins w:id="334" w:author="Licheng" w:date="2024-11-08T22:17:00Z" w16du:dateUtc="2024-11-08T14:17:00Z">
              <w:r w:rsidR="00ED0422" w:rsidRPr="000E3898">
                <w:rPr>
                  <w:rFonts w:ascii="Arial" w:eastAsia="SimSun" w:hAnsi="Arial" w:hint="eastAsia"/>
                  <w:sz w:val="18"/>
                  <w:lang w:eastAsia="zh-CN"/>
                </w:rPr>
                <w:t>(</w:t>
              </w:r>
            </w:ins>
            <w:r w:rsidR="00EF0E4B" w:rsidRPr="00C25669">
              <w:rPr>
                <w:rFonts w:ascii="Arial" w:eastAsia="SimSun" w:hAnsi="Arial" w:hint="eastAsia"/>
                <w:sz w:val="18"/>
                <w:lang w:eastAsia="zh-CN"/>
              </w:rPr>
              <w:t>13</w:t>
            </w:r>
            <w:ins w:id="335" w:author="Licheng" w:date="2024-11-08T22:17:00Z" w16du:dateUtc="2024-11-08T14:17:00Z">
              <w:r w:rsidR="00ED0422" w:rsidRPr="000E3898">
                <w:rPr>
                  <w:rFonts w:ascii="Arial" w:eastAsia="SimSun" w:hAnsi="Arial" w:hint="eastAsia"/>
                  <w:sz w:val="18"/>
                  <w:lang w:eastAsia="zh-CN"/>
                </w:rPr>
                <w:t>)</w:t>
              </w:r>
            </w:ins>
          </w:p>
        </w:tc>
      </w:tr>
      <w:tr w:rsidR="00EF0E4B" w:rsidRPr="00C25669" w14:paraId="1411857F"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282E3DCA"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105481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12AAC4A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C4682D9"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168C4E"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5/1</w:t>
            </w:r>
          </w:p>
        </w:tc>
      </w:tr>
      <w:tr w:rsidR="00EF0E4B" w:rsidRPr="00C25669" w14:paraId="55B0AF13" w14:textId="77777777" w:rsidTr="00855343">
        <w:trPr>
          <w:trHeight w:val="70"/>
        </w:trPr>
        <w:tc>
          <w:tcPr>
            <w:tcW w:w="1556" w:type="dxa"/>
            <w:vMerge w:val="restart"/>
            <w:tcBorders>
              <w:left w:val="single" w:sz="4" w:space="0" w:color="auto"/>
              <w:right w:val="single" w:sz="4" w:space="0" w:color="auto"/>
            </w:tcBorders>
            <w:vAlign w:val="center"/>
          </w:tcPr>
          <w:p w14:paraId="7F3B280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1B7BC56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64FC120"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B0CCE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Periodic</w:t>
            </w:r>
          </w:p>
        </w:tc>
      </w:tr>
      <w:tr w:rsidR="00EF0E4B" w:rsidRPr="00C25669" w14:paraId="0B283C4E" w14:textId="77777777" w:rsidTr="00855343">
        <w:trPr>
          <w:trHeight w:val="70"/>
        </w:trPr>
        <w:tc>
          <w:tcPr>
            <w:tcW w:w="1556" w:type="dxa"/>
            <w:vMerge/>
            <w:tcBorders>
              <w:left w:val="single" w:sz="4" w:space="0" w:color="auto"/>
              <w:right w:val="single" w:sz="4" w:space="0" w:color="auto"/>
            </w:tcBorders>
            <w:vAlign w:val="center"/>
            <w:hideMark/>
          </w:tcPr>
          <w:p w14:paraId="763955EC"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0A23FC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3B74ED9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CB73D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r w:rsidR="00EF0E4B" w:rsidRPr="00C25669" w14:paraId="049FC130" w14:textId="77777777" w:rsidTr="00855343">
        <w:trPr>
          <w:trHeight w:val="70"/>
        </w:trPr>
        <w:tc>
          <w:tcPr>
            <w:tcW w:w="1556" w:type="dxa"/>
            <w:vMerge/>
            <w:tcBorders>
              <w:left w:val="single" w:sz="4" w:space="0" w:color="auto"/>
              <w:right w:val="single" w:sz="4" w:space="0" w:color="auto"/>
            </w:tcBorders>
            <w:vAlign w:val="center"/>
            <w:hideMark/>
          </w:tcPr>
          <w:p w14:paraId="219E221A"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A8F07E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6C2EF531" w14:textId="77777777" w:rsidR="00EF0E4B" w:rsidRPr="00C25669" w:rsidDel="00ED0422" w:rsidRDefault="00EF0E4B" w:rsidP="00855343">
            <w:pPr>
              <w:keepNext/>
              <w:keepLines/>
              <w:spacing w:after="0"/>
              <w:rPr>
                <w:del w:id="336" w:author="Licheng" w:date="2024-11-08T22:17:00Z" w16du:dateUtc="2024-11-08T14:17:00Z"/>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p w14:paraId="6081558E" w14:textId="77777777" w:rsidR="00EF0E4B" w:rsidRPr="00C25669" w:rsidRDefault="00EF0E4B" w:rsidP="00855343">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5CBC130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34048F" w14:textId="77777777" w:rsidR="00EF0E4B" w:rsidRPr="00C25669" w:rsidRDefault="00EF0E4B" w:rsidP="00855343">
            <w:pPr>
              <w:keepNext/>
              <w:keepLines/>
              <w:spacing w:after="0"/>
              <w:jc w:val="center"/>
              <w:rPr>
                <w:rFonts w:ascii="Arial" w:hAnsi="Arial"/>
                <w:sz w:val="18"/>
              </w:rPr>
            </w:pPr>
            <w:r w:rsidRPr="00C25669">
              <w:rPr>
                <w:rFonts w:ascii="Arial" w:hAnsi="Arial"/>
                <w:sz w:val="18"/>
              </w:rPr>
              <w:t>(</w:t>
            </w:r>
            <w:r w:rsidRPr="00C25669">
              <w:rPr>
                <w:rFonts w:ascii="Arial" w:eastAsia="SimSun" w:hAnsi="Arial" w:hint="eastAsia"/>
                <w:sz w:val="18"/>
                <w:lang w:eastAsia="zh-CN"/>
              </w:rPr>
              <w:t>4</w:t>
            </w:r>
            <w:r w:rsidRPr="00C25669">
              <w:rPr>
                <w:rFonts w:ascii="Arial" w:hAnsi="Arial"/>
                <w:sz w:val="18"/>
              </w:rPr>
              <w:t xml:space="preserve">, </w:t>
            </w:r>
            <w:r w:rsidRPr="00C25669">
              <w:rPr>
                <w:rFonts w:ascii="Arial" w:eastAsia="SimSun" w:hAnsi="Arial" w:hint="eastAsia"/>
                <w:sz w:val="18"/>
                <w:lang w:eastAsia="zh-CN"/>
              </w:rPr>
              <w:t>9</w:t>
            </w:r>
            <w:r w:rsidRPr="00C25669">
              <w:rPr>
                <w:rFonts w:ascii="Arial" w:hAnsi="Arial"/>
                <w:sz w:val="18"/>
              </w:rPr>
              <w:t>)</w:t>
            </w:r>
          </w:p>
        </w:tc>
      </w:tr>
      <w:tr w:rsidR="00EF0E4B" w:rsidRPr="00C25669" w14:paraId="7F5B442F"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7FC2FCBD"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666E89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64F6453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6CA5720"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7D420A" w14:textId="77777777" w:rsidR="00EF0E4B" w:rsidRPr="00C25669" w:rsidRDefault="00EF0E4B" w:rsidP="00855343">
            <w:pPr>
              <w:keepNext/>
              <w:keepLines/>
              <w:spacing w:after="0"/>
              <w:jc w:val="center"/>
              <w:rPr>
                <w:rFonts w:ascii="Arial" w:eastAsia="SimSun" w:hAnsi="Arial"/>
                <w:sz w:val="18"/>
                <w:lang w:eastAsia="zh-CN"/>
              </w:rPr>
            </w:pPr>
            <w:r w:rsidRPr="003C2DCA">
              <w:rPr>
                <w:rFonts w:ascii="Arial" w:eastAsia="SimSun" w:hAnsi="Arial" w:hint="eastAsia"/>
                <w:sz w:val="18"/>
                <w:lang w:eastAsia="zh-CN"/>
              </w:rPr>
              <w:t>5/</w:t>
            </w:r>
            <w:r>
              <w:rPr>
                <w:rFonts w:ascii="Arial" w:eastAsia="SimSun" w:hAnsi="Arial"/>
                <w:sz w:val="18"/>
                <w:lang w:eastAsia="zh-CN"/>
              </w:rPr>
              <w:t>1</w:t>
            </w:r>
          </w:p>
        </w:tc>
      </w:tr>
      <w:tr w:rsidR="00EF0E4B" w:rsidRPr="00C25669" w14:paraId="707D37D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B53B502"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5540A5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1D3B6B"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03C869E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D4D16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5725E9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A2CE1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sz w:val="18"/>
              </w:rPr>
              <w:t xml:space="preserve">Table </w:t>
            </w:r>
            <w:r w:rsidRPr="00C25669">
              <w:rPr>
                <w:rFonts w:ascii="Arial" w:eastAsia="SimSun" w:hAnsi="Arial" w:hint="eastAsia"/>
                <w:sz w:val="18"/>
                <w:lang w:eastAsia="zh-CN"/>
              </w:rPr>
              <w:t>2</w:t>
            </w:r>
          </w:p>
        </w:tc>
      </w:tr>
      <w:tr w:rsidR="00EF0E4B" w:rsidRPr="00C25669" w14:paraId="01F5C7C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9267FA"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DABC51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B543C5"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cri-RI-PMI-CQI</w:t>
            </w:r>
          </w:p>
        </w:tc>
      </w:tr>
      <w:tr w:rsidR="00EF0E4B" w:rsidRPr="00C25669" w14:paraId="5C87B78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FE6773"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D3832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5BD1AE"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6474B93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D97D203"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460AA7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793861"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41B10DC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CF1E32B"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6A4DC50"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A4ADEC"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val="en-US"/>
              </w:rPr>
              <w:t>Wide</w:t>
            </w:r>
            <w:r w:rsidRPr="00C25669">
              <w:rPr>
                <w:rFonts w:ascii="Arial" w:eastAsia="SimSun" w:hAnsi="Arial"/>
                <w:sz w:val="18"/>
              </w:rPr>
              <w:t>band</w:t>
            </w:r>
          </w:p>
        </w:tc>
      </w:tr>
      <w:tr w:rsidR="00EF0E4B" w:rsidRPr="00C25669" w14:paraId="2E2EDB2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6B4DDC"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6F96C95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B6CEF9"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Wideband</w:t>
            </w:r>
          </w:p>
        </w:tc>
      </w:tr>
      <w:tr w:rsidR="00EF0E4B" w:rsidRPr="00C25669" w14:paraId="35B0D9B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699756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583ABAC7"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1C3883" w14:textId="77777777" w:rsidR="00EF0E4B" w:rsidRPr="00C25669" w:rsidRDefault="00EF0E4B" w:rsidP="00855343">
            <w:pPr>
              <w:keepNext/>
              <w:keepLines/>
              <w:spacing w:after="0"/>
              <w:jc w:val="center"/>
              <w:rPr>
                <w:rFonts w:ascii="Arial" w:hAnsi="Arial"/>
                <w:sz w:val="18"/>
              </w:rPr>
            </w:pPr>
            <w:r w:rsidRPr="00C25669">
              <w:rPr>
                <w:rFonts w:ascii="Arial" w:hAnsi="Arial" w:hint="eastAsia"/>
                <w:sz w:val="18"/>
                <w:lang w:eastAsia="zh-CN"/>
              </w:rPr>
              <w:t>8</w:t>
            </w:r>
          </w:p>
        </w:tc>
      </w:tr>
      <w:tr w:rsidR="00EF0E4B" w:rsidRPr="00C25669" w14:paraId="3C48D88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9D69C5"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DEF830F"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839DC9" w14:textId="77777777" w:rsidR="00EF0E4B" w:rsidRPr="00C25669" w:rsidRDefault="00EF0E4B" w:rsidP="00855343">
            <w:pPr>
              <w:keepNext/>
              <w:keepLines/>
              <w:spacing w:after="0"/>
              <w:jc w:val="center"/>
              <w:rPr>
                <w:rFonts w:ascii="Arial" w:hAnsi="Arial"/>
                <w:sz w:val="18"/>
              </w:rPr>
            </w:pPr>
            <w:r w:rsidRPr="00C25669">
              <w:rPr>
                <w:rFonts w:ascii="Arial" w:hAnsi="Arial"/>
                <w:sz w:val="18"/>
                <w:lang w:eastAsia="zh-CN"/>
              </w:rPr>
              <w:t>1111111</w:t>
            </w:r>
          </w:p>
        </w:tc>
      </w:tr>
      <w:tr w:rsidR="00EF0E4B" w:rsidRPr="00C25669" w14:paraId="365DF39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A66DF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8D61AF6"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D534F8" w14:textId="77777777" w:rsidR="00EF0E4B" w:rsidRPr="00C25669" w:rsidRDefault="00EF0E4B" w:rsidP="00855343">
            <w:pPr>
              <w:keepNext/>
              <w:keepLines/>
              <w:spacing w:after="0"/>
              <w:jc w:val="center"/>
              <w:rPr>
                <w:rFonts w:ascii="Arial" w:eastAsia="SimSun" w:hAnsi="Arial"/>
                <w:sz w:val="18"/>
                <w:lang w:eastAsia="zh-CN"/>
              </w:rPr>
            </w:pPr>
            <w:r w:rsidRPr="003C2DCA">
              <w:rPr>
                <w:rFonts w:ascii="Arial" w:eastAsia="SimSun" w:hAnsi="Arial" w:hint="eastAsia"/>
                <w:sz w:val="18"/>
                <w:lang w:eastAsia="zh-CN"/>
              </w:rPr>
              <w:t>5/</w:t>
            </w:r>
            <w:r>
              <w:rPr>
                <w:rFonts w:ascii="Arial" w:eastAsia="SimSun" w:hAnsi="Arial"/>
                <w:sz w:val="18"/>
                <w:lang w:eastAsia="zh-CN"/>
              </w:rPr>
              <w:t>0</w:t>
            </w:r>
          </w:p>
        </w:tc>
      </w:tr>
      <w:tr w:rsidR="00EF0E4B" w:rsidRPr="00C25669" w14:paraId="32B30F6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D57F952"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304A17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B35AE7"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77241689" w14:textId="77777777" w:rsidTr="00855343">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1A61F6AC"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3B40F6A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4644550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7E5232"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typeI-SinglePanel</w:t>
            </w:r>
            <w:proofErr w:type="spellEnd"/>
          </w:p>
        </w:tc>
      </w:tr>
      <w:tr w:rsidR="00EF0E4B" w:rsidRPr="00C25669" w14:paraId="4EA47F86" w14:textId="77777777" w:rsidTr="00855343">
        <w:trPr>
          <w:trHeight w:val="70"/>
        </w:trPr>
        <w:tc>
          <w:tcPr>
            <w:tcW w:w="1648" w:type="dxa"/>
            <w:gridSpan w:val="2"/>
            <w:vMerge/>
            <w:tcBorders>
              <w:left w:val="single" w:sz="4" w:space="0" w:color="auto"/>
              <w:right w:val="single" w:sz="4" w:space="0" w:color="auto"/>
            </w:tcBorders>
            <w:vAlign w:val="center"/>
            <w:hideMark/>
          </w:tcPr>
          <w:p w14:paraId="3E8185D3"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9F7B37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EAC9E7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482AF3"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61672702" w14:textId="77777777" w:rsidTr="00855343">
        <w:trPr>
          <w:trHeight w:val="70"/>
        </w:trPr>
        <w:tc>
          <w:tcPr>
            <w:tcW w:w="1648" w:type="dxa"/>
            <w:gridSpan w:val="2"/>
            <w:vMerge/>
            <w:tcBorders>
              <w:left w:val="single" w:sz="4" w:space="0" w:color="auto"/>
              <w:right w:val="single" w:sz="4" w:space="0" w:color="auto"/>
            </w:tcBorders>
            <w:vAlign w:val="center"/>
            <w:hideMark/>
          </w:tcPr>
          <w:p w14:paraId="17BD09F4"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A339A0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38A9B85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11D6B7"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63962E99" w14:textId="77777777" w:rsidTr="00855343">
        <w:trPr>
          <w:trHeight w:val="70"/>
        </w:trPr>
        <w:tc>
          <w:tcPr>
            <w:tcW w:w="1648" w:type="dxa"/>
            <w:gridSpan w:val="2"/>
            <w:vMerge/>
            <w:tcBorders>
              <w:left w:val="single" w:sz="4" w:space="0" w:color="auto"/>
              <w:right w:val="single" w:sz="4" w:space="0" w:color="auto"/>
            </w:tcBorders>
            <w:vAlign w:val="center"/>
            <w:hideMark/>
          </w:tcPr>
          <w:p w14:paraId="4D507395"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26EFEA3"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72B6F1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51577C" w14:textId="77777777" w:rsidR="00EF0E4B" w:rsidRPr="00C25669" w:rsidRDefault="00EF0E4B" w:rsidP="00855343">
            <w:pPr>
              <w:keepNext/>
              <w:keepLines/>
              <w:spacing w:after="0"/>
              <w:jc w:val="center"/>
              <w:rPr>
                <w:rFonts w:ascii="Arial" w:hAnsi="Arial"/>
                <w:sz w:val="18"/>
              </w:rPr>
            </w:pPr>
            <w:r w:rsidRPr="00C25669">
              <w:rPr>
                <w:rFonts w:ascii="Arial" w:eastAsia="SimSun" w:hAnsi="Arial" w:cs="Arial"/>
                <w:sz w:val="18"/>
                <w:lang w:eastAsia="zh-CN"/>
              </w:rPr>
              <w:t>0</w:t>
            </w:r>
            <w:r w:rsidRPr="00C25669">
              <w:rPr>
                <w:rFonts w:ascii="Arial" w:eastAsia="SimSun" w:hAnsi="Arial" w:cs="Arial" w:hint="eastAsia"/>
                <w:sz w:val="18"/>
                <w:lang w:eastAsia="zh-CN"/>
              </w:rPr>
              <w:t>0</w:t>
            </w:r>
            <w:r w:rsidRPr="00C25669">
              <w:rPr>
                <w:rFonts w:ascii="Arial" w:eastAsia="SimSun" w:hAnsi="Arial" w:cs="Arial"/>
                <w:sz w:val="18"/>
                <w:lang w:eastAsia="zh-CN"/>
              </w:rPr>
              <w:t>000</w:t>
            </w:r>
            <w:r w:rsidRPr="00C25669">
              <w:rPr>
                <w:rFonts w:ascii="Arial" w:eastAsia="SimSun" w:hAnsi="Arial" w:cs="Arial" w:hint="eastAsia"/>
                <w:sz w:val="18"/>
                <w:lang w:eastAsia="zh-CN"/>
              </w:rPr>
              <w:t>1</w:t>
            </w:r>
          </w:p>
        </w:tc>
      </w:tr>
      <w:tr w:rsidR="00EF0E4B" w:rsidRPr="00C25669" w14:paraId="342CB7AF" w14:textId="77777777" w:rsidTr="00855343">
        <w:trPr>
          <w:trHeight w:val="70"/>
        </w:trPr>
        <w:tc>
          <w:tcPr>
            <w:tcW w:w="1648" w:type="dxa"/>
            <w:gridSpan w:val="2"/>
            <w:vMerge/>
            <w:tcBorders>
              <w:left w:val="single" w:sz="4" w:space="0" w:color="auto"/>
              <w:bottom w:val="single" w:sz="4" w:space="0" w:color="auto"/>
              <w:right w:val="single" w:sz="4" w:space="0" w:color="auto"/>
            </w:tcBorders>
            <w:vAlign w:val="center"/>
          </w:tcPr>
          <w:p w14:paraId="13869BD8"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E15756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845B24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D54108" w14:textId="77777777" w:rsidR="00EF0E4B" w:rsidRPr="00C25669" w:rsidRDefault="00EF0E4B" w:rsidP="00855343">
            <w:pPr>
              <w:keepNext/>
              <w:keepLines/>
              <w:spacing w:after="0"/>
              <w:jc w:val="center"/>
              <w:rPr>
                <w:rFonts w:ascii="Arial" w:hAnsi="Arial"/>
                <w:sz w:val="18"/>
              </w:rPr>
            </w:pPr>
            <w:r w:rsidRPr="00C25669">
              <w:rPr>
                <w:rFonts w:ascii="Arial" w:hAnsi="Arial"/>
                <w:sz w:val="18"/>
              </w:rPr>
              <w:t>N/A</w:t>
            </w:r>
          </w:p>
        </w:tc>
      </w:tr>
      <w:tr w:rsidR="00EF0E4B" w:rsidRPr="00C25669" w14:paraId="049F877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28F7E1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5E4A65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CF73EF"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PUCCH</w:t>
            </w:r>
          </w:p>
        </w:tc>
      </w:tr>
      <w:tr w:rsidR="00EF0E4B" w:rsidRPr="00C25669" w14:paraId="16EEB10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71CD2F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D56B47"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8142D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r>
      <w:tr w:rsidR="00EF0E4B" w:rsidRPr="00C25669" w14:paraId="50D7C72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0997A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310CD504"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54B605"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506407B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1007EF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B12672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0BEBDB"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As specified in Table A.4-</w:t>
            </w:r>
            <w:r w:rsidRPr="00C25669">
              <w:rPr>
                <w:rFonts w:ascii="Arial" w:eastAsia="SimSun" w:hAnsi="Arial" w:hint="eastAsia"/>
                <w:sz w:val="18"/>
                <w:lang w:eastAsia="zh-CN"/>
              </w:rPr>
              <w:t>2</w:t>
            </w:r>
            <w:r w:rsidRPr="00C25669">
              <w:rPr>
                <w:rFonts w:ascii="Arial" w:eastAsia="SimSun" w:hAnsi="Arial"/>
                <w:sz w:val="18"/>
                <w:lang w:eastAsia="zh-CN"/>
              </w:rPr>
              <w:t>, TBS.2-1</w:t>
            </w:r>
          </w:p>
        </w:tc>
      </w:tr>
    </w:tbl>
    <w:p w14:paraId="2889B148" w14:textId="77777777" w:rsidR="00EF0E4B" w:rsidRPr="00C25669" w:rsidRDefault="00EF0E4B" w:rsidP="00EF0E4B">
      <w:pPr>
        <w:rPr>
          <w:rFonts w:eastAsia="SimSun"/>
          <w:lang w:eastAsia="zh-CN"/>
        </w:rPr>
      </w:pPr>
    </w:p>
    <w:p w14:paraId="4562E5E8" w14:textId="77777777" w:rsidR="00EF0E4B" w:rsidRPr="00C25669" w:rsidRDefault="00EF0E4B" w:rsidP="00EF0E4B">
      <w:pPr>
        <w:pStyle w:val="TH"/>
        <w:rPr>
          <w:rFonts w:eastAsia="SimSun"/>
          <w:lang w:eastAsia="zh-CN"/>
        </w:rPr>
      </w:pPr>
      <w:r w:rsidRPr="00C25669">
        <w:lastRenderedPageBreak/>
        <w:t xml:space="preserve">Table </w:t>
      </w:r>
      <w:r w:rsidRPr="00C25669">
        <w:rPr>
          <w:rFonts w:hint="eastAsia"/>
        </w:rPr>
        <w:t>6.2.2.1.</w:t>
      </w:r>
      <w:r w:rsidRPr="00C25669">
        <w:rPr>
          <w:rFonts w:eastAsia="SimSun" w:hint="eastAsia"/>
          <w:lang w:eastAsia="zh-CN"/>
        </w:rPr>
        <w:t>2</w:t>
      </w:r>
      <w:r w:rsidRPr="00C25669">
        <w:rPr>
          <w:rFonts w:eastAsia="SimSun"/>
          <w:lang w:eastAsia="zh-CN"/>
        </w:rPr>
        <w:t>.1</w:t>
      </w:r>
      <w:r w:rsidRPr="00C25669">
        <w:rPr>
          <w:rFonts w:hint="eastAsia"/>
        </w:rPr>
        <w:t>-</w:t>
      </w:r>
      <w:r w:rsidRPr="00C25669">
        <w:rPr>
          <w:rFonts w:eastAsia="SimSun" w:hint="eastAsia"/>
          <w:lang w:eastAsia="zh-CN"/>
        </w:rPr>
        <w:t>2:</w:t>
      </w:r>
      <w:r w:rsidRPr="00C25669">
        <w:t xml:space="preserve"> Minimum requirement</w:t>
      </w:r>
      <w:r w:rsidRPr="00C25669">
        <w:rPr>
          <w:rFonts w:eastAsia="SimSun" w:hint="eastAsia"/>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EF0E4B" w:rsidRPr="00C25669" w14:paraId="47780524" w14:textId="77777777" w:rsidTr="00855343">
        <w:trPr>
          <w:jc w:val="center"/>
        </w:trPr>
        <w:tc>
          <w:tcPr>
            <w:tcW w:w="1984" w:type="dxa"/>
            <w:tcBorders>
              <w:bottom w:val="nil"/>
            </w:tcBorders>
          </w:tcPr>
          <w:p w14:paraId="7E1ACB72" w14:textId="77777777" w:rsidR="00EF0E4B" w:rsidRPr="00C25669" w:rsidRDefault="00EF0E4B" w:rsidP="00855343">
            <w:pPr>
              <w:keepNext/>
              <w:keepLines/>
              <w:spacing w:after="0"/>
              <w:jc w:val="center"/>
              <w:rPr>
                <w:rFonts w:ascii="Arial" w:eastAsia="SimSun" w:hAnsi="Arial" w:cs="v5.0.0"/>
                <w:b/>
                <w:sz w:val="18"/>
                <w:lang w:eastAsia="zh-CN"/>
              </w:rPr>
            </w:pPr>
            <w:r w:rsidRPr="00C25669">
              <w:rPr>
                <w:rFonts w:ascii="Arial" w:eastAsia="SimSun" w:hAnsi="Arial" w:cs="v5.0.0" w:hint="eastAsia"/>
                <w:b/>
                <w:sz w:val="18"/>
                <w:lang w:eastAsia="zh-CN"/>
              </w:rPr>
              <w:t>Parameters</w:t>
            </w:r>
          </w:p>
        </w:tc>
        <w:tc>
          <w:tcPr>
            <w:tcW w:w="1412" w:type="dxa"/>
            <w:tcBorders>
              <w:bottom w:val="nil"/>
            </w:tcBorders>
          </w:tcPr>
          <w:p w14:paraId="64FBD045"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1</w:t>
            </w:r>
          </w:p>
        </w:tc>
        <w:tc>
          <w:tcPr>
            <w:tcW w:w="1512" w:type="dxa"/>
            <w:tcBorders>
              <w:bottom w:val="nil"/>
            </w:tcBorders>
          </w:tcPr>
          <w:p w14:paraId="2B71CAA6" w14:textId="77777777" w:rsidR="00EF0E4B" w:rsidRPr="00C25669" w:rsidRDefault="00EF0E4B" w:rsidP="00855343">
            <w:pPr>
              <w:keepNext/>
              <w:keepLines/>
              <w:spacing w:after="0"/>
              <w:jc w:val="center"/>
              <w:rPr>
                <w:rFonts w:ascii="Arial" w:eastAsia="?? ??" w:hAnsi="Arial" w:cs="v5.0.0"/>
                <w:b/>
                <w:sz w:val="18"/>
              </w:rPr>
            </w:pPr>
            <w:r w:rsidRPr="00C25669">
              <w:rPr>
                <w:rFonts w:ascii="Arial" w:eastAsia="?? ??" w:hAnsi="Arial" w:cs="v5.0.0"/>
                <w:b/>
                <w:sz w:val="18"/>
              </w:rPr>
              <w:t>Test 2</w:t>
            </w:r>
          </w:p>
        </w:tc>
      </w:tr>
      <w:tr w:rsidR="00EF0E4B" w:rsidRPr="00C25669" w14:paraId="68F3E59F" w14:textId="77777777" w:rsidTr="00855343">
        <w:trPr>
          <w:cantSplit/>
          <w:jc w:val="center"/>
        </w:trPr>
        <w:tc>
          <w:tcPr>
            <w:tcW w:w="1984" w:type="dxa"/>
          </w:tcPr>
          <w:p w14:paraId="626A10D1" w14:textId="77777777" w:rsidR="00EF0E4B" w:rsidRPr="00C25669" w:rsidRDefault="00EF0E4B" w:rsidP="00855343">
            <w:pPr>
              <w:keepNext/>
              <w:keepLines/>
              <w:spacing w:after="0"/>
              <w:jc w:val="center"/>
              <w:rPr>
                <w:rFonts w:ascii="Arial" w:eastAsia="?? ??" w:hAnsi="Arial" w:cs="Arial"/>
                <w:sz w:val="18"/>
              </w:rPr>
            </w:pPr>
            <w:r w:rsidRPr="00C25669">
              <w:rPr>
                <w:rFonts w:ascii="Symbol" w:eastAsia="?? ??" w:hAnsi="Symbol" w:cs="Arial"/>
                <w:i/>
                <w:iCs/>
                <w:sz w:val="18"/>
              </w:rPr>
              <w:t></w:t>
            </w:r>
            <w:r w:rsidRPr="00C25669">
              <w:rPr>
                <w:rFonts w:ascii="Arial" w:eastAsia="?? ??" w:hAnsi="Arial" w:cs="Arial"/>
                <w:sz w:val="18"/>
              </w:rPr>
              <w:t xml:space="preserve"> [%]</w:t>
            </w:r>
          </w:p>
        </w:tc>
        <w:tc>
          <w:tcPr>
            <w:tcW w:w="1412" w:type="dxa"/>
          </w:tcPr>
          <w:p w14:paraId="1A13FA7E"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lang w:eastAsia="zh-CN"/>
              </w:rPr>
              <w:t>20</w:t>
            </w:r>
          </w:p>
        </w:tc>
        <w:tc>
          <w:tcPr>
            <w:tcW w:w="1512" w:type="dxa"/>
          </w:tcPr>
          <w:p w14:paraId="0B7D8214"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lang w:eastAsia="zh-CN"/>
              </w:rPr>
              <w:t>20</w:t>
            </w:r>
          </w:p>
        </w:tc>
      </w:tr>
      <w:tr w:rsidR="00EF0E4B" w:rsidRPr="00C25669" w14:paraId="44CEDB80" w14:textId="77777777" w:rsidTr="00855343">
        <w:trPr>
          <w:cantSplit/>
          <w:jc w:val="center"/>
        </w:trPr>
        <w:tc>
          <w:tcPr>
            <w:tcW w:w="1984" w:type="dxa"/>
          </w:tcPr>
          <w:p w14:paraId="6FBCF2FB" w14:textId="77777777" w:rsidR="00EF0E4B" w:rsidRPr="00C25669" w:rsidRDefault="00EF0E4B" w:rsidP="00855343">
            <w:pPr>
              <w:keepNext/>
              <w:keepLines/>
              <w:spacing w:after="0"/>
              <w:jc w:val="center"/>
              <w:rPr>
                <w:rFonts w:ascii="Arial" w:eastAsia="?? ??" w:hAnsi="Arial" w:cs="v5.0.0"/>
                <w:sz w:val="18"/>
              </w:rPr>
            </w:pPr>
            <w:r w:rsidRPr="00C25669">
              <w:rPr>
                <w:rFonts w:ascii="Symbol" w:eastAsia="?? ??" w:hAnsi="Symbol" w:cs="Arial"/>
                <w:i/>
                <w:iCs/>
                <w:sz w:val="18"/>
              </w:rPr>
              <w:t></w:t>
            </w:r>
            <w:r w:rsidRPr="00C25669">
              <w:rPr>
                <w:rFonts w:ascii="Arial" w:eastAsia="?? ??" w:hAnsi="Arial" w:cs="Arial"/>
                <w:sz w:val="18"/>
              </w:rPr>
              <w:t xml:space="preserve"> </w:t>
            </w:r>
          </w:p>
        </w:tc>
        <w:tc>
          <w:tcPr>
            <w:tcW w:w="1412" w:type="dxa"/>
          </w:tcPr>
          <w:p w14:paraId="3EC26871"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lang w:eastAsia="zh-CN"/>
              </w:rPr>
              <w:t>1.05</w:t>
            </w:r>
          </w:p>
        </w:tc>
        <w:tc>
          <w:tcPr>
            <w:tcW w:w="1512" w:type="dxa"/>
          </w:tcPr>
          <w:p w14:paraId="432D8833"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lang w:eastAsia="zh-CN"/>
              </w:rPr>
              <w:t>1.05</w:t>
            </w:r>
          </w:p>
        </w:tc>
      </w:tr>
    </w:tbl>
    <w:p w14:paraId="4EC7A892" w14:textId="77777777" w:rsidR="00EF0E4B" w:rsidRPr="00C25669" w:rsidRDefault="00EF0E4B" w:rsidP="00EF0E4B">
      <w:pPr>
        <w:tabs>
          <w:tab w:val="left" w:pos="6096"/>
        </w:tabs>
        <w:overflowPunct w:val="0"/>
        <w:autoSpaceDE w:val="0"/>
        <w:autoSpaceDN w:val="0"/>
        <w:adjustRightInd w:val="0"/>
        <w:textAlignment w:val="baseline"/>
        <w:rPr>
          <w:rFonts w:eastAsia="SimSun"/>
        </w:rPr>
      </w:pPr>
    </w:p>
    <w:p w14:paraId="5C9AD888" w14:textId="77777777" w:rsidR="00EF0E4B" w:rsidRPr="00C25669" w:rsidRDefault="00EF0E4B" w:rsidP="00EF0E4B">
      <w:pPr>
        <w:pStyle w:val="Heading6"/>
      </w:pPr>
      <w:bookmarkStart w:id="337" w:name="_Toc107234768"/>
      <w:bookmarkStart w:id="338" w:name="_Toc107419738"/>
      <w:bookmarkStart w:id="339" w:name="_Toc107477034"/>
      <w:bookmarkStart w:id="340" w:name="_Toc114565881"/>
      <w:bookmarkStart w:id="341" w:name="_Toc123936188"/>
      <w:bookmarkStart w:id="342" w:name="_Toc124377203"/>
      <w:r w:rsidRPr="00C25669">
        <w:rPr>
          <w:rFonts w:hint="eastAsia"/>
        </w:rPr>
        <w:t>6.2.2.1.2.2</w:t>
      </w:r>
      <w:r w:rsidRPr="00C25669">
        <w:rPr>
          <w:rFonts w:hint="eastAsia"/>
          <w:lang w:eastAsia="zh-CN"/>
        </w:rPr>
        <w:tab/>
      </w:r>
      <w:r w:rsidRPr="00C25669">
        <w:t>Minimum requirement for s</w:t>
      </w:r>
      <w:r w:rsidRPr="00C25669">
        <w:rPr>
          <w:rFonts w:hint="eastAsia"/>
        </w:rPr>
        <w:t>ub-band CQI reporting</w:t>
      </w:r>
      <w:bookmarkEnd w:id="337"/>
      <w:bookmarkEnd w:id="338"/>
      <w:bookmarkEnd w:id="339"/>
      <w:bookmarkEnd w:id="340"/>
      <w:bookmarkEnd w:id="341"/>
      <w:bookmarkEnd w:id="342"/>
    </w:p>
    <w:p w14:paraId="3B71BE09"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 xml:space="preserve">The purpose of the requirements is to verify that the preferred sub-bands can be used for frequency-selective </w:t>
      </w:r>
      <w:r w:rsidRPr="00C25669">
        <w:rPr>
          <w:rFonts w:eastAsia="SimSun"/>
        </w:rPr>
        <w:t>scheduling</w:t>
      </w:r>
      <w:r w:rsidRPr="00C25669">
        <w:rPr>
          <w:rFonts w:eastAsia="SimSun" w:hint="eastAsia"/>
        </w:rPr>
        <w:t xml:space="preserve"> under </w:t>
      </w:r>
      <w:r w:rsidRPr="00C25669">
        <w:rPr>
          <w:rFonts w:eastAsia="SimSun"/>
        </w:rPr>
        <w:t>the</w:t>
      </w:r>
      <w:r w:rsidRPr="00C25669">
        <w:rPr>
          <w:rFonts w:eastAsia="SimSun" w:hint="eastAsia"/>
        </w:rPr>
        <w:t xml:space="preserve"> frequency-selective fading conditions.</w:t>
      </w:r>
    </w:p>
    <w:p w14:paraId="159436F0"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 xml:space="preserve">The accuracy of sub-band channel CQI </w:t>
      </w:r>
      <w:r w:rsidRPr="00C25669">
        <w:rPr>
          <w:rFonts w:eastAsia="SimSun"/>
        </w:rPr>
        <w:t>reporting</w:t>
      </w:r>
      <w:r w:rsidRPr="00C25669">
        <w:rPr>
          <w:rFonts w:eastAsia="SimSun" w:hint="eastAsia"/>
        </w:rPr>
        <w:t xml:space="preserve"> under the frequency-selective fading conditions is determined by a double-sided percentile of  the reported differential CQI offset level 0 per sub-band, and the relative increase of the throughput obtained when transmitting the </w:t>
      </w:r>
      <w:r w:rsidRPr="00C25669">
        <w:rPr>
          <w:rFonts w:eastAsia="SimSun"/>
        </w:rPr>
        <w:t>transport</w:t>
      </w:r>
      <w:r w:rsidRPr="00C25669">
        <w:rPr>
          <w:rFonts w:eastAsia="SimSun" w:hint="eastAsia"/>
        </w:rPr>
        <w:t xml:space="preserve"> format indicated by the corresponding reported sub-band CQI on a randomly selected sub-band among the sub-bands </w:t>
      </w:r>
      <w:r w:rsidRPr="00C25669">
        <w:rPr>
          <w:rFonts w:eastAsia="SimSun"/>
        </w:rPr>
        <w:t>with</w:t>
      </w:r>
      <w:r w:rsidRPr="00C25669">
        <w:rPr>
          <w:rFonts w:eastAsia="SimSun" w:hint="eastAsia"/>
        </w:rPr>
        <w:t xml:space="preserve"> the highest </w:t>
      </w:r>
      <w:r w:rsidRPr="00C25669">
        <w:rPr>
          <w:rFonts w:eastAsia="SimSun"/>
        </w:rPr>
        <w:t>reported</w:t>
      </w:r>
      <w:r w:rsidRPr="00C25669">
        <w:rPr>
          <w:rFonts w:eastAsia="SimSun" w:hint="eastAsia"/>
        </w:rPr>
        <w:t xml:space="preserve"> differential CQI offset level compared to the throughput when transmitting a fixed transport format according to the wideband CQI median on a randomly selected </w:t>
      </w:r>
      <w:r w:rsidRPr="00C25669">
        <w:rPr>
          <w:rFonts w:eastAsia="SimSun"/>
        </w:rPr>
        <w:t>sub</w:t>
      </w:r>
      <w:r w:rsidRPr="00C25669">
        <w:rPr>
          <w:rFonts w:eastAsia="SimSun" w:hint="eastAsia"/>
        </w:rPr>
        <w:t xml:space="preserve">-band among all </w:t>
      </w:r>
      <w:r w:rsidRPr="00C25669">
        <w:rPr>
          <w:rFonts w:eastAsia="SimSun"/>
        </w:rPr>
        <w:t>the</w:t>
      </w:r>
      <w:r w:rsidRPr="00C25669">
        <w:rPr>
          <w:rFonts w:eastAsia="SimSun" w:hint="eastAsia"/>
        </w:rPr>
        <w:t xml:space="preserve"> sub-bands.</w:t>
      </w:r>
      <w:r w:rsidRPr="008B629F">
        <w:rPr>
          <w:rFonts w:eastAsia="SimSun"/>
        </w:rPr>
        <w:t xml:space="preserve"> </w:t>
      </w:r>
      <w:r>
        <w:rPr>
          <w:rFonts w:eastAsia="SimSun"/>
        </w:rPr>
        <w:t xml:space="preserve">To account for sensitivity of the input SNR the sub-band CQI reporting under frequency selective fading conditions is considered to be verified if the reporting accuracy is met for at least one of two SNR levels separated by an offset of 1 </w:t>
      </w:r>
      <w:proofErr w:type="spellStart"/>
      <w:r>
        <w:rPr>
          <w:rFonts w:eastAsia="SimSun"/>
        </w:rPr>
        <w:t>dB.</w:t>
      </w:r>
      <w:proofErr w:type="spellEnd"/>
    </w:p>
    <w:p w14:paraId="720C5C97"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 xml:space="preserve">For the parameters specified in Table 6.2.2.1.2.2-1 and using the downlink physical channels specified in </w:t>
      </w:r>
      <w:r w:rsidRPr="00C25669">
        <w:rPr>
          <w:rFonts w:eastAsia="SimSun" w:hint="eastAsia"/>
          <w:lang w:eastAsia="zh-CN"/>
        </w:rPr>
        <w:t>Annex C.3.1</w:t>
      </w:r>
      <w:r w:rsidRPr="00C25669">
        <w:rPr>
          <w:rFonts w:eastAsia="SimSun" w:hint="eastAsia"/>
        </w:rPr>
        <w:t>, the minimum requirements are specified by the following:</w:t>
      </w:r>
    </w:p>
    <w:p w14:paraId="5F491107" w14:textId="77777777" w:rsidR="00EF0E4B" w:rsidRPr="00C25669" w:rsidRDefault="00EF0E4B" w:rsidP="00EF0E4B">
      <w:pPr>
        <w:pStyle w:val="B10"/>
        <w:rPr>
          <w:rFonts w:eastAsia="SimSun"/>
        </w:rPr>
      </w:pPr>
      <w:r w:rsidRPr="00C25669">
        <w:rPr>
          <w:rFonts w:eastAsia="SimSun"/>
        </w:rPr>
        <w:t>a)</w:t>
      </w:r>
      <w:r w:rsidRPr="00C25669">
        <w:rPr>
          <w:rFonts w:eastAsia="SimSun"/>
        </w:rPr>
        <w:tab/>
      </w:r>
      <w:r w:rsidRPr="00C25669">
        <w:rPr>
          <w:rFonts w:eastAsia="SimSun" w:hint="eastAsia"/>
        </w:rPr>
        <w:t xml:space="preserve">A sub-band </w:t>
      </w:r>
      <w:r w:rsidRPr="00C25669">
        <w:rPr>
          <w:rFonts w:eastAsia="SimSun"/>
        </w:rPr>
        <w:t>differential</w:t>
      </w:r>
      <w:r w:rsidRPr="00C25669">
        <w:rPr>
          <w:rFonts w:eastAsia="SimSun" w:hint="eastAsia"/>
        </w:rPr>
        <w:t xml:space="preserve"> CQI offset level of 0 shall be reported at least </w:t>
      </w:r>
      <w:r w:rsidRPr="00C25669">
        <w:rPr>
          <w:rFonts w:eastAsia="SimSun"/>
          <w:i/>
        </w:rPr>
        <w:t>α</w:t>
      </w:r>
      <w:r w:rsidRPr="00C25669">
        <w:rPr>
          <w:rFonts w:eastAsia="SimSun" w:hint="eastAsia"/>
        </w:rPr>
        <w:t xml:space="preserve">% of the time but less than </w:t>
      </w:r>
      <w:r w:rsidRPr="00C25669">
        <w:rPr>
          <w:rFonts w:eastAsia="SimSun"/>
          <w:i/>
        </w:rPr>
        <w:t>β</w:t>
      </w:r>
      <w:r w:rsidRPr="00C25669">
        <w:rPr>
          <w:rFonts w:eastAsia="SimSun" w:hint="eastAsia"/>
        </w:rPr>
        <w:t xml:space="preserve">% of the time for each sub-band, where </w:t>
      </w:r>
      <w:r w:rsidRPr="00C25669">
        <w:rPr>
          <w:rFonts w:eastAsia="SimSun"/>
          <w:i/>
        </w:rPr>
        <w:t>α</w:t>
      </w:r>
      <w:r w:rsidRPr="00C25669">
        <w:rPr>
          <w:rFonts w:eastAsia="SimSun" w:hint="eastAsia"/>
        </w:rPr>
        <w:t xml:space="preserve"> and </w:t>
      </w:r>
      <w:r w:rsidRPr="00C25669">
        <w:rPr>
          <w:rFonts w:eastAsia="SimSun"/>
          <w:i/>
        </w:rPr>
        <w:t>β</w:t>
      </w:r>
      <w:r w:rsidRPr="00C25669">
        <w:rPr>
          <w:rFonts w:eastAsia="SimSun" w:hint="eastAsia"/>
        </w:rPr>
        <w:t xml:space="preserve"> are specified in Table 6.2.2.1.2.2-2;</w:t>
      </w:r>
    </w:p>
    <w:p w14:paraId="111F2345" w14:textId="77777777" w:rsidR="00EF0E4B" w:rsidRPr="00C25669" w:rsidRDefault="00EF0E4B" w:rsidP="00EF0E4B">
      <w:pPr>
        <w:pStyle w:val="B10"/>
        <w:rPr>
          <w:rFonts w:eastAsia="SimSun"/>
        </w:rPr>
      </w:pPr>
      <w:r w:rsidRPr="00C25669">
        <w:rPr>
          <w:rFonts w:eastAsia="SimSun"/>
        </w:rPr>
        <w:t>b)</w:t>
      </w:r>
      <w:r w:rsidRPr="00C25669">
        <w:rPr>
          <w:rFonts w:eastAsia="SimSun"/>
        </w:rPr>
        <w:tab/>
      </w:r>
      <w:r w:rsidRPr="00C25669">
        <w:rPr>
          <w:rFonts w:eastAsia="SimSun" w:hint="eastAsia"/>
        </w:rPr>
        <w:t xml:space="preserve">The ratio of the throughput obtained when transmitting the </w:t>
      </w:r>
      <w:r w:rsidRPr="00C25669">
        <w:rPr>
          <w:rFonts w:eastAsia="SimSun"/>
        </w:rPr>
        <w:t>corresponding</w:t>
      </w:r>
      <w:r w:rsidRPr="00C25669">
        <w:rPr>
          <w:rFonts w:eastAsia="SimSun" w:hint="eastAsia"/>
        </w:rPr>
        <w:t xml:space="preserve"> transport format on a randomly selected sub-band among the sub-bands with the highest differential CQI </w:t>
      </w:r>
      <w:r w:rsidRPr="00C25669">
        <w:rPr>
          <w:rFonts w:eastAsia="SimSun"/>
        </w:rPr>
        <w:t>offset</w:t>
      </w:r>
      <w:r w:rsidRPr="00C25669">
        <w:rPr>
          <w:rFonts w:eastAsia="SimSun" w:hint="eastAsia"/>
        </w:rPr>
        <w:t xml:space="preserve"> level and that obtained when transmitting the transport format indicated by the </w:t>
      </w:r>
      <w:r w:rsidRPr="00C25669">
        <w:rPr>
          <w:rFonts w:eastAsia="SimSun"/>
        </w:rPr>
        <w:t>reported</w:t>
      </w:r>
      <w:r w:rsidRPr="00C25669">
        <w:rPr>
          <w:rFonts w:eastAsia="SimSun" w:hint="eastAsia"/>
        </w:rPr>
        <w:t xml:space="preserve"> wideband CQI median on a randomly selected sub-band among all the sub-bands shall be </w:t>
      </w:r>
      <w:r w:rsidRPr="00C25669">
        <w:rPr>
          <w:rFonts w:eastAsia="SimSun"/>
        </w:rPr>
        <w:t>≥</w:t>
      </w:r>
      <w:r w:rsidRPr="00C25669">
        <w:rPr>
          <w:rFonts w:eastAsia="SimSun" w:hint="eastAsia"/>
        </w:rPr>
        <w:t xml:space="preserve"> </w:t>
      </w:r>
      <w:r w:rsidRPr="00C25669">
        <w:rPr>
          <w:rFonts w:eastAsia="SimSun"/>
          <w:i/>
        </w:rPr>
        <w:t>γ</w:t>
      </w:r>
      <w:r w:rsidRPr="00C25669">
        <w:rPr>
          <w:rFonts w:eastAsia="SimSun" w:hint="eastAsia"/>
        </w:rPr>
        <w:t xml:space="preserve">, where </w:t>
      </w:r>
      <w:r w:rsidRPr="00C25669">
        <w:rPr>
          <w:rFonts w:eastAsia="SimSun"/>
          <w:i/>
        </w:rPr>
        <w:t>γ</w:t>
      </w:r>
      <w:r w:rsidRPr="00C25669">
        <w:rPr>
          <w:rFonts w:eastAsia="SimSun" w:hint="eastAsia"/>
        </w:rPr>
        <w:t xml:space="preserve"> is specified in Table 6.2.2.1.2.2-2;</w:t>
      </w:r>
    </w:p>
    <w:p w14:paraId="7298CCDB" w14:textId="77777777" w:rsidR="00EF0E4B" w:rsidRPr="00C25669" w:rsidRDefault="00EF0E4B" w:rsidP="00EF0E4B">
      <w:pPr>
        <w:pStyle w:val="B10"/>
        <w:rPr>
          <w:rFonts w:eastAsia="SimSun"/>
          <w:lang w:eastAsia="zh-CN"/>
        </w:rPr>
      </w:pPr>
      <w:r w:rsidRPr="00C25669">
        <w:rPr>
          <w:rFonts w:eastAsia="SimSun"/>
        </w:rPr>
        <w:t>c)</w:t>
      </w:r>
      <w:r w:rsidRPr="00C25669">
        <w:rPr>
          <w:rFonts w:eastAsia="SimSun"/>
        </w:rPr>
        <w:tab/>
      </w:r>
      <w:r w:rsidRPr="00C25669">
        <w:rPr>
          <w:rFonts w:eastAsia="SimSun" w:hint="eastAsia"/>
        </w:rPr>
        <w:t xml:space="preserve">When transmitting the </w:t>
      </w:r>
      <w:r w:rsidRPr="00C25669">
        <w:rPr>
          <w:rFonts w:eastAsia="SimSun"/>
        </w:rPr>
        <w:t>corresponding</w:t>
      </w:r>
      <w:r w:rsidRPr="00C25669">
        <w:rPr>
          <w:rFonts w:eastAsia="SimSun" w:hint="eastAsia"/>
        </w:rPr>
        <w:t xml:space="preserve"> transport format on a randomly selected sub-band among the sub-bands with the highest differential CQI offset level, the average BLER for the indicated transport format shall be greater than or equal to </w:t>
      </w:r>
      <w:r w:rsidRPr="00C25669">
        <w:rPr>
          <w:rFonts w:eastAsia="SimSun" w:hint="eastAsia"/>
          <w:lang w:eastAsia="zh-CN"/>
        </w:rPr>
        <w:t>0.02</w:t>
      </w:r>
      <w:r w:rsidRPr="00C25669">
        <w:rPr>
          <w:rFonts w:eastAsia="SimSun" w:hint="eastAsia"/>
        </w:rPr>
        <w:t>.</w:t>
      </w:r>
    </w:p>
    <w:p w14:paraId="6AF7CFA3" w14:textId="77777777" w:rsidR="00EF0E4B" w:rsidRPr="00C25669" w:rsidRDefault="00EF0E4B" w:rsidP="00EF0E4B">
      <w:r w:rsidRPr="00C25669">
        <w:t>The requirements only apply for sub-bands of full size and the random scheduling across the sub-bands is done by selecting a new sub-band in each TTI for FDD.</w:t>
      </w:r>
    </w:p>
    <w:p w14:paraId="3FE59793" w14:textId="77777777" w:rsidR="00EF0E4B" w:rsidRPr="00C25669" w:rsidRDefault="00EF0E4B" w:rsidP="00EF0E4B">
      <w:pPr>
        <w:rPr>
          <w:lang w:eastAsia="zh-CN"/>
        </w:rPr>
      </w:pPr>
    </w:p>
    <w:p w14:paraId="65F4C9E0" w14:textId="77777777" w:rsidR="00EF0E4B" w:rsidRPr="00C25669" w:rsidRDefault="00EF0E4B" w:rsidP="00EF0E4B">
      <w:pPr>
        <w:pStyle w:val="TH"/>
        <w:rPr>
          <w:rFonts w:eastAsia="SimSun"/>
          <w:lang w:eastAsia="zh-CN"/>
        </w:rPr>
      </w:pPr>
      <w:r w:rsidRPr="00C25669">
        <w:rPr>
          <w:rFonts w:hint="eastAsia"/>
        </w:rPr>
        <w:lastRenderedPageBreak/>
        <w:t>Table 6.2.2.1.</w:t>
      </w:r>
      <w:r w:rsidRPr="00C25669">
        <w:rPr>
          <w:rFonts w:eastAsia="SimSun" w:hint="eastAsia"/>
          <w:lang w:eastAsia="zh-CN"/>
        </w:rPr>
        <w:t>2.2</w:t>
      </w:r>
      <w:r w:rsidRPr="00C25669">
        <w:rPr>
          <w:rFonts w:hint="eastAsia"/>
        </w:rPr>
        <w:t xml:space="preserve">-1: </w:t>
      </w:r>
      <w:r w:rsidRPr="00C25669">
        <w:rPr>
          <w:rFonts w:eastAsia="SimSun" w:hint="eastAsia"/>
          <w:lang w:eastAsia="zh-CN"/>
        </w:rPr>
        <w:t>Sub-band</w:t>
      </w:r>
      <w:r w:rsidRPr="00C25669">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0E4B" w:rsidRPr="00C25669" w14:paraId="1249BD6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AF190A8"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4767A8"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E605DC9"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1FAEC59" w14:textId="77777777" w:rsidR="00EF0E4B" w:rsidRPr="00C25669" w:rsidRDefault="00EF0E4B" w:rsidP="00855343">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Test 2</w:t>
            </w:r>
          </w:p>
        </w:tc>
      </w:tr>
      <w:tr w:rsidR="00EF0E4B" w:rsidRPr="00C25669" w14:paraId="1E97D8C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F4765C"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6D72A7"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D4323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p>
        </w:tc>
      </w:tr>
      <w:tr w:rsidR="00EF0E4B" w:rsidRPr="00C25669" w14:paraId="748BB9A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265025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3818BE7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4EDD4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rPr>
              <w:t>15</w:t>
            </w:r>
          </w:p>
        </w:tc>
      </w:tr>
      <w:tr w:rsidR="00EF0E4B" w:rsidRPr="00C25669" w14:paraId="4C31860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F5EBCE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60818D0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0D598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FDD</w:t>
            </w:r>
          </w:p>
        </w:tc>
      </w:tr>
      <w:tr w:rsidR="00EF0E4B" w:rsidRPr="00C25669" w14:paraId="05C7075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EEEA5F" w14:textId="77777777" w:rsidR="00EF0E4B" w:rsidRPr="00C25669" w:rsidRDefault="00EF0E4B" w:rsidP="00855343">
            <w:pPr>
              <w:keepNext/>
              <w:keepLines/>
              <w:spacing w:after="0"/>
              <w:rPr>
                <w:rFonts w:ascii="Arial" w:eastAsia="SimSun" w:hAnsi="Arial"/>
                <w:sz w:val="18"/>
              </w:rPr>
            </w:pPr>
            <w:r w:rsidRPr="00C25669">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A20AB7"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5D81DDE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tcPr>
          <w:p w14:paraId="5A2AD570"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tcPr>
          <w:p w14:paraId="384B007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tcPr>
          <w:p w14:paraId="305D490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15</w:t>
            </w:r>
          </w:p>
        </w:tc>
      </w:tr>
      <w:tr w:rsidR="00EF0E4B" w:rsidRPr="00C25669" w14:paraId="50D44A1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F71ECEC"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09B02C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C6A5D3"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cs="Arial" w:hint="eastAsia"/>
                <w:sz w:val="18"/>
                <w:lang w:eastAsia="zh-CN"/>
              </w:rPr>
              <w:t xml:space="preserve">Two tap model </w:t>
            </w:r>
            <w:r w:rsidRPr="00C25669">
              <w:rPr>
                <w:rFonts w:ascii="Arial" w:eastAsia="SimSun" w:hAnsi="Arial" w:cs="Arial"/>
                <w:sz w:val="18"/>
                <w:lang w:eastAsia="zh-CN"/>
              </w:rPr>
              <w:t>specified</w:t>
            </w:r>
            <w:r w:rsidRPr="00C25669">
              <w:rPr>
                <w:rFonts w:ascii="Arial" w:eastAsia="SimSun" w:hAnsi="Arial" w:cs="Arial" w:hint="eastAsia"/>
                <w:sz w:val="18"/>
                <w:lang w:eastAsia="zh-CN"/>
              </w:rPr>
              <w:t xml:space="preserve"> in Annex B.2.4 with</w:t>
            </w:r>
            <w:r w:rsidRPr="00C25669">
              <w:rPr>
                <w:rFonts w:ascii="Arial" w:eastAsia="SimSun" w:hAnsi="Arial" w:cs="Arial"/>
                <w:sz w:val="18"/>
                <w:lang w:eastAsia="zh-CN"/>
              </w:rPr>
              <w:t xml:space="preserve"> </w:t>
            </w:r>
            <w:r w:rsidRPr="00C25669">
              <w:rPr>
                <w:rFonts w:ascii="Arial" w:eastAsia="SimSun" w:hAnsi="Arial" w:cs="Arial"/>
                <w:i/>
                <w:sz w:val="18"/>
                <w:lang w:eastAsia="zh-CN"/>
              </w:rPr>
              <w:t>a</w:t>
            </w:r>
            <w:r w:rsidRPr="00C25669">
              <w:rPr>
                <w:rFonts w:ascii="Arial" w:eastAsia="SimSun" w:hAnsi="Arial" w:cs="Arial"/>
                <w:sz w:val="18"/>
                <w:lang w:eastAsia="zh-CN"/>
              </w:rPr>
              <w:t xml:space="preserve">=1, </w:t>
            </w:r>
            <w:proofErr w:type="spellStart"/>
            <w:r w:rsidRPr="00C25669">
              <w:rPr>
                <w:rFonts w:ascii="Arial" w:eastAsia="SimSun" w:hAnsi="Arial" w:cs="Arial"/>
                <w:i/>
                <w:sz w:val="18"/>
                <w:lang w:eastAsia="zh-CN"/>
              </w:rPr>
              <w:t>f</w:t>
            </w:r>
            <w:r w:rsidRPr="00C25669">
              <w:rPr>
                <w:rFonts w:ascii="Arial" w:eastAsia="SimSun" w:hAnsi="Arial" w:cs="Arial"/>
                <w:sz w:val="18"/>
                <w:vertAlign w:val="subscript"/>
                <w:lang w:eastAsia="zh-CN"/>
              </w:rPr>
              <w:t>D</w:t>
            </w:r>
            <w:proofErr w:type="spellEnd"/>
            <w:r w:rsidRPr="00C25669">
              <w:rPr>
                <w:rFonts w:ascii="Arial" w:eastAsia="SimSun" w:hAnsi="Arial" w:cs="Arial"/>
                <w:sz w:val="18"/>
                <w:vertAlign w:val="subscript"/>
                <w:lang w:eastAsia="zh-CN"/>
              </w:rPr>
              <w:t xml:space="preserve"> </w:t>
            </w:r>
            <w:r w:rsidRPr="00C25669">
              <w:rPr>
                <w:rFonts w:ascii="Arial" w:eastAsia="SimSun" w:hAnsi="Arial" w:cs="Arial"/>
                <w:sz w:val="18"/>
                <w:lang w:eastAsia="zh-CN"/>
              </w:rPr>
              <w:t xml:space="preserve">= 5Hz, and </w:t>
            </w:r>
            <w:proofErr w:type="spellStart"/>
            <w:r w:rsidRPr="00C25669">
              <w:rPr>
                <w:rFonts w:ascii="Arial" w:eastAsia="SimSun" w:hAnsi="Arial" w:cs="Arial"/>
                <w:sz w:val="18"/>
                <w:lang w:eastAsia="zh-CN"/>
              </w:rPr>
              <w:t>τ</w:t>
            </w:r>
            <w:r w:rsidRPr="00C25669">
              <w:rPr>
                <w:rFonts w:ascii="Arial" w:eastAsia="SimSun" w:hAnsi="Arial" w:cs="Arial"/>
                <w:sz w:val="18"/>
                <w:vertAlign w:val="subscript"/>
                <w:lang w:eastAsia="zh-CN"/>
              </w:rPr>
              <w:t>d</w:t>
            </w:r>
            <w:proofErr w:type="spellEnd"/>
            <w:r w:rsidRPr="00C25669">
              <w:rPr>
                <w:rFonts w:ascii="Arial" w:eastAsia="SimSun" w:hAnsi="Arial" w:cs="Arial"/>
                <w:sz w:val="18"/>
                <w:lang w:eastAsia="zh-CN"/>
              </w:rPr>
              <w:t>=0.45μs</w:t>
            </w:r>
          </w:p>
        </w:tc>
      </w:tr>
      <w:tr w:rsidR="00EF0E4B" w:rsidRPr="00C25669" w14:paraId="79B560B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B2B6EA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C40169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B0764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2×2</w:t>
            </w:r>
          </w:p>
        </w:tc>
      </w:tr>
      <w:tr w:rsidR="00EF0E4B" w:rsidRPr="00C25669" w14:paraId="0A783F1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E4B78A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705FD550"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873E9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cs="Arial"/>
                <w:sz w:val="18"/>
                <w:lang w:eastAsia="zh-CN"/>
              </w:rPr>
              <w:t>As per Annex B.1</w:t>
            </w:r>
          </w:p>
        </w:tc>
      </w:tr>
      <w:tr w:rsidR="00EF0E4B" w:rsidRPr="00C25669" w14:paraId="14279C8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218CC8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4C6AAD2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81C32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p>
        </w:tc>
      </w:tr>
      <w:tr w:rsidR="00EF0E4B" w:rsidRPr="00C25669" w14:paraId="7D53221F"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4EACFB8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5D3B2A83"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DAB8B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EECDEC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2B6F21"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1C7DB974" w14:textId="77777777" w:rsidTr="00855343">
        <w:trPr>
          <w:trHeight w:val="70"/>
        </w:trPr>
        <w:tc>
          <w:tcPr>
            <w:tcW w:w="1556" w:type="dxa"/>
            <w:vMerge/>
            <w:tcBorders>
              <w:left w:val="single" w:sz="4" w:space="0" w:color="auto"/>
              <w:right w:val="single" w:sz="4" w:space="0" w:color="auto"/>
            </w:tcBorders>
            <w:vAlign w:val="center"/>
            <w:hideMark/>
          </w:tcPr>
          <w:p w14:paraId="7950F6FE"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22078A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2C1FE7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4C7DA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3C7AF094" w14:textId="77777777" w:rsidTr="00855343">
        <w:trPr>
          <w:trHeight w:val="70"/>
        </w:trPr>
        <w:tc>
          <w:tcPr>
            <w:tcW w:w="1556" w:type="dxa"/>
            <w:vMerge/>
            <w:tcBorders>
              <w:left w:val="single" w:sz="4" w:space="0" w:color="auto"/>
              <w:right w:val="single" w:sz="4" w:space="0" w:color="auto"/>
            </w:tcBorders>
            <w:vAlign w:val="center"/>
            <w:hideMark/>
          </w:tcPr>
          <w:p w14:paraId="1E4050B0"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464369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38F4A1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19811D"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51A92634" w14:textId="77777777" w:rsidTr="00855343">
        <w:trPr>
          <w:trHeight w:val="70"/>
        </w:trPr>
        <w:tc>
          <w:tcPr>
            <w:tcW w:w="1556" w:type="dxa"/>
            <w:vMerge/>
            <w:tcBorders>
              <w:left w:val="single" w:sz="4" w:space="0" w:color="auto"/>
              <w:right w:val="single" w:sz="4" w:space="0" w:color="auto"/>
            </w:tcBorders>
            <w:vAlign w:val="center"/>
            <w:hideMark/>
          </w:tcPr>
          <w:p w14:paraId="536C3CB3"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617E2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932C52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C1B77D"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475993D7" w14:textId="77777777" w:rsidTr="00855343">
        <w:trPr>
          <w:trHeight w:val="70"/>
        </w:trPr>
        <w:tc>
          <w:tcPr>
            <w:tcW w:w="1556" w:type="dxa"/>
            <w:vMerge/>
            <w:tcBorders>
              <w:left w:val="single" w:sz="4" w:space="0" w:color="auto"/>
              <w:right w:val="single" w:sz="4" w:space="0" w:color="auto"/>
            </w:tcBorders>
            <w:vAlign w:val="center"/>
            <w:hideMark/>
          </w:tcPr>
          <w:p w14:paraId="612B7307"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E8C11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E445843"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FAD211" w14:textId="03A02A84" w:rsidR="00EF0E4B" w:rsidRPr="00C25669" w:rsidRDefault="00EF0E4B" w:rsidP="00855343">
            <w:pPr>
              <w:keepNext/>
              <w:keepLines/>
              <w:spacing w:after="0"/>
              <w:jc w:val="center"/>
              <w:rPr>
                <w:rFonts w:ascii="Arial" w:eastAsia="SimSun" w:hAnsi="Arial"/>
                <w:sz w:val="18"/>
                <w:lang w:eastAsia="zh-CN"/>
              </w:rPr>
            </w:pPr>
            <w:bookmarkStart w:id="343" w:name="OLE_LINK174"/>
            <w:r w:rsidRPr="00C25669">
              <w:rPr>
                <w:rFonts w:ascii="Arial" w:eastAsia="SimSun" w:hAnsi="Arial" w:hint="eastAsia"/>
                <w:sz w:val="18"/>
                <w:lang w:eastAsia="zh-CN"/>
              </w:rPr>
              <w:t>Row 5,</w:t>
            </w:r>
            <w:bookmarkEnd w:id="343"/>
            <w:ins w:id="344" w:author="Licheng" w:date="2024-11-08T22:17:00Z" w16du:dateUtc="2024-11-08T14:17:00Z">
              <w:r w:rsidR="00ED0422">
                <w:rPr>
                  <w:rFonts w:ascii="新細明體" w:hAnsi="新細明體" w:hint="eastAsia"/>
                  <w:sz w:val="18"/>
                  <w:lang w:eastAsia="zh-TW"/>
                </w:rPr>
                <w:t>(</w:t>
              </w:r>
            </w:ins>
            <w:r w:rsidRPr="00C25669">
              <w:rPr>
                <w:rFonts w:ascii="Arial" w:eastAsia="SimSun" w:hAnsi="Arial" w:hint="eastAsia"/>
                <w:sz w:val="18"/>
                <w:lang w:eastAsia="zh-CN"/>
              </w:rPr>
              <w:t>4</w:t>
            </w:r>
            <w:ins w:id="345" w:author="Licheng" w:date="2024-11-08T22:17:00Z" w16du:dateUtc="2024-11-08T14:17:00Z">
              <w:r w:rsidR="00ED0422">
                <w:rPr>
                  <w:rFonts w:ascii="新細明體" w:hAnsi="新細明體" w:hint="eastAsia"/>
                  <w:sz w:val="18"/>
                  <w:lang w:eastAsia="zh-TW"/>
                </w:rPr>
                <w:t>)</w:t>
              </w:r>
            </w:ins>
          </w:p>
        </w:tc>
      </w:tr>
      <w:tr w:rsidR="00EF0E4B" w:rsidRPr="00C25669" w14:paraId="192CAAE4" w14:textId="77777777" w:rsidTr="00855343">
        <w:trPr>
          <w:trHeight w:val="70"/>
        </w:trPr>
        <w:tc>
          <w:tcPr>
            <w:tcW w:w="1556" w:type="dxa"/>
            <w:vMerge/>
            <w:tcBorders>
              <w:left w:val="single" w:sz="4" w:space="0" w:color="auto"/>
              <w:right w:val="single" w:sz="4" w:space="0" w:color="auto"/>
            </w:tcBorders>
            <w:vAlign w:val="center"/>
            <w:hideMark/>
          </w:tcPr>
          <w:p w14:paraId="52898BC0"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C32D2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7A6FF70"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A24B3A" w14:textId="1FF2433E" w:rsidR="00EF0E4B" w:rsidRPr="00C25669" w:rsidRDefault="000E3898" w:rsidP="00855343">
            <w:pPr>
              <w:keepNext/>
              <w:keepLines/>
              <w:spacing w:after="0"/>
              <w:jc w:val="center"/>
              <w:rPr>
                <w:rFonts w:ascii="Arial" w:eastAsia="SimSun" w:hAnsi="Arial"/>
                <w:sz w:val="18"/>
                <w:lang w:eastAsia="zh-CN"/>
              </w:rPr>
            </w:pPr>
            <w:ins w:id="346" w:author="Licheng" w:date="2024-11-22T11:46:00Z">
              <w:r w:rsidRPr="000E3898">
                <w:rPr>
                  <w:rFonts w:ascii="Arial" w:eastAsia="SimSun" w:hAnsi="Arial"/>
                  <w:sz w:val="18"/>
                  <w:lang w:eastAsia="zh-CN"/>
                </w:rPr>
                <w:t>Row 5,</w:t>
              </w:r>
            </w:ins>
            <w:ins w:id="347" w:author="Licheng" w:date="2024-11-08T22:17:00Z" w16du:dateUtc="2024-11-08T14:17:00Z">
              <w:r w:rsidR="00ED0422" w:rsidRPr="000E3898">
                <w:rPr>
                  <w:rFonts w:ascii="Arial" w:eastAsia="SimSun" w:hAnsi="Arial" w:hint="eastAsia"/>
                  <w:sz w:val="18"/>
                  <w:lang w:eastAsia="zh-CN"/>
                </w:rPr>
                <w:t>(</w:t>
              </w:r>
            </w:ins>
            <w:r w:rsidR="00EF0E4B" w:rsidRPr="00C25669">
              <w:rPr>
                <w:rFonts w:ascii="Arial" w:eastAsia="SimSun" w:hAnsi="Arial" w:hint="eastAsia"/>
                <w:sz w:val="18"/>
                <w:lang w:eastAsia="zh-CN"/>
              </w:rPr>
              <w:t>9</w:t>
            </w:r>
            <w:ins w:id="348" w:author="Licheng" w:date="2024-11-08T22:17:00Z" w16du:dateUtc="2024-11-08T14:17:00Z">
              <w:r w:rsidR="00ED0422" w:rsidRPr="000E3898">
                <w:rPr>
                  <w:rFonts w:ascii="Arial" w:eastAsia="SimSun" w:hAnsi="Arial" w:hint="eastAsia"/>
                  <w:sz w:val="18"/>
                  <w:lang w:eastAsia="zh-CN"/>
                </w:rPr>
                <w:t>)</w:t>
              </w:r>
            </w:ins>
          </w:p>
        </w:tc>
      </w:tr>
      <w:tr w:rsidR="00EF0E4B" w:rsidRPr="00C25669" w14:paraId="0BBE500F"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61A4B6DB" w14:textId="77777777" w:rsidR="00EF0E4B" w:rsidRPr="00C25669" w:rsidRDefault="00EF0E4B" w:rsidP="00855343">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07DB1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536C813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4A59A29"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17CA7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5/1</w:t>
            </w:r>
          </w:p>
        </w:tc>
      </w:tr>
      <w:tr w:rsidR="00EF0E4B" w:rsidRPr="00C25669" w14:paraId="44E6C51F"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1F11FE5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1057B7A9"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2D96A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FF855D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02BBAE"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Periodic</w:t>
            </w:r>
          </w:p>
        </w:tc>
      </w:tr>
      <w:tr w:rsidR="00EF0E4B" w:rsidRPr="00C25669" w14:paraId="044EFF6A" w14:textId="77777777" w:rsidTr="00855343">
        <w:trPr>
          <w:trHeight w:val="70"/>
        </w:trPr>
        <w:tc>
          <w:tcPr>
            <w:tcW w:w="1556" w:type="dxa"/>
            <w:vMerge/>
            <w:tcBorders>
              <w:left w:val="single" w:sz="4" w:space="0" w:color="auto"/>
              <w:right w:val="single" w:sz="4" w:space="0" w:color="auto"/>
            </w:tcBorders>
            <w:vAlign w:val="center"/>
          </w:tcPr>
          <w:p w14:paraId="642517F7"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15598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418D1C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35C18D" w14:textId="77777777" w:rsidR="00EF0E4B" w:rsidRPr="00C25669" w:rsidRDefault="00EF0E4B" w:rsidP="00855343">
            <w:pPr>
              <w:keepNext/>
              <w:keepLines/>
              <w:spacing w:after="0"/>
              <w:jc w:val="center"/>
              <w:rPr>
                <w:rFonts w:ascii="Arial" w:eastAsia="SimSun" w:hAnsi="Arial"/>
                <w:sz w:val="18"/>
                <w:lang w:val="en-US"/>
              </w:rPr>
            </w:pPr>
            <w:r w:rsidRPr="00C25669">
              <w:rPr>
                <w:rFonts w:ascii="Arial" w:eastAsia="SimSun" w:hAnsi="Arial" w:hint="eastAsia"/>
                <w:sz w:val="18"/>
                <w:lang w:eastAsia="zh-CN"/>
              </w:rPr>
              <w:t>2</w:t>
            </w:r>
          </w:p>
        </w:tc>
      </w:tr>
      <w:tr w:rsidR="00EF0E4B" w:rsidRPr="00C25669" w14:paraId="4FB4FF99" w14:textId="77777777" w:rsidTr="00855343">
        <w:trPr>
          <w:trHeight w:val="70"/>
        </w:trPr>
        <w:tc>
          <w:tcPr>
            <w:tcW w:w="1556" w:type="dxa"/>
            <w:vMerge/>
            <w:tcBorders>
              <w:left w:val="single" w:sz="4" w:space="0" w:color="auto"/>
              <w:right w:val="single" w:sz="4" w:space="0" w:color="auto"/>
            </w:tcBorders>
            <w:vAlign w:val="center"/>
            <w:hideMark/>
          </w:tcPr>
          <w:p w14:paraId="65A93A08"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242B6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EA22135"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E09B5B"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140ECDC0" w14:textId="77777777" w:rsidTr="00855343">
        <w:trPr>
          <w:trHeight w:val="70"/>
        </w:trPr>
        <w:tc>
          <w:tcPr>
            <w:tcW w:w="1556" w:type="dxa"/>
            <w:vMerge/>
            <w:tcBorders>
              <w:left w:val="single" w:sz="4" w:space="0" w:color="auto"/>
              <w:right w:val="single" w:sz="4" w:space="0" w:color="auto"/>
            </w:tcBorders>
            <w:vAlign w:val="center"/>
            <w:hideMark/>
          </w:tcPr>
          <w:p w14:paraId="6DBE6F10"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DB7BAE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C897CE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891C48"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7227F0E2" w14:textId="77777777" w:rsidTr="00855343">
        <w:trPr>
          <w:trHeight w:val="70"/>
        </w:trPr>
        <w:tc>
          <w:tcPr>
            <w:tcW w:w="1556" w:type="dxa"/>
            <w:vMerge/>
            <w:tcBorders>
              <w:left w:val="single" w:sz="4" w:space="0" w:color="auto"/>
              <w:right w:val="single" w:sz="4" w:space="0" w:color="auto"/>
            </w:tcBorders>
            <w:vAlign w:val="center"/>
            <w:hideMark/>
          </w:tcPr>
          <w:p w14:paraId="16F7FF31" w14:textId="77777777" w:rsidR="00EF0E4B" w:rsidRPr="00C25669" w:rsidRDefault="00EF0E4B" w:rsidP="00855343">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05B65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D321D7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A279D0" w14:textId="77777777" w:rsidR="00EF0E4B" w:rsidRPr="00C25669" w:rsidRDefault="00EF0E4B" w:rsidP="00855343">
            <w:pPr>
              <w:keepNext/>
              <w:keepLines/>
              <w:spacing w:after="0"/>
              <w:jc w:val="center"/>
              <w:rPr>
                <w:rFonts w:ascii="Arial" w:hAnsi="Arial"/>
                <w:sz w:val="18"/>
              </w:rPr>
            </w:pPr>
            <w:bookmarkStart w:id="349" w:name="OLE_LINK175"/>
            <w:r w:rsidRPr="00C25669">
              <w:rPr>
                <w:rFonts w:ascii="Arial" w:eastAsia="SimSun" w:hAnsi="Arial" w:hint="eastAsia"/>
                <w:sz w:val="18"/>
                <w:lang w:eastAsia="zh-CN"/>
              </w:rPr>
              <w:t>Row 3,</w:t>
            </w:r>
            <w:bookmarkEnd w:id="349"/>
            <w:r w:rsidRPr="00C25669">
              <w:rPr>
                <w:rFonts w:ascii="Arial" w:eastAsia="SimSun" w:hAnsi="Arial" w:hint="eastAsia"/>
                <w:sz w:val="18"/>
                <w:lang w:eastAsia="zh-CN"/>
              </w:rPr>
              <w:t>(6)</w:t>
            </w:r>
          </w:p>
        </w:tc>
      </w:tr>
      <w:tr w:rsidR="00EF0E4B" w:rsidRPr="00C25669" w14:paraId="5B8EC5A1" w14:textId="77777777" w:rsidTr="00855343">
        <w:trPr>
          <w:trHeight w:val="70"/>
        </w:trPr>
        <w:tc>
          <w:tcPr>
            <w:tcW w:w="1556" w:type="dxa"/>
            <w:vMerge/>
            <w:tcBorders>
              <w:left w:val="single" w:sz="4" w:space="0" w:color="auto"/>
              <w:right w:val="single" w:sz="4" w:space="0" w:color="auto"/>
            </w:tcBorders>
            <w:vAlign w:val="center"/>
            <w:hideMark/>
          </w:tcPr>
          <w:p w14:paraId="01510385"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C00AAB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0A1ADB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92CB51" w14:textId="388BA741" w:rsidR="00EF0E4B" w:rsidRPr="00C25669" w:rsidRDefault="000E3898" w:rsidP="00855343">
            <w:pPr>
              <w:keepNext/>
              <w:keepLines/>
              <w:spacing w:after="0"/>
              <w:jc w:val="center"/>
              <w:rPr>
                <w:rFonts w:ascii="Arial" w:hAnsi="Arial"/>
                <w:sz w:val="18"/>
              </w:rPr>
            </w:pPr>
            <w:ins w:id="350" w:author="Licheng" w:date="2024-11-22T11:47:00Z">
              <w:r w:rsidRPr="000E3898">
                <w:rPr>
                  <w:rFonts w:ascii="Arial" w:eastAsia="SimSun" w:hAnsi="Arial"/>
                  <w:sz w:val="18"/>
                  <w:lang w:eastAsia="zh-CN"/>
                </w:rPr>
                <w:t>Row 3,</w:t>
              </w:r>
            </w:ins>
            <w:ins w:id="351" w:author="Licheng" w:date="2024-11-08T22:17:00Z" w16du:dateUtc="2024-11-08T14:17:00Z">
              <w:r w:rsidR="00ED0422" w:rsidRPr="000E3898">
                <w:rPr>
                  <w:rFonts w:ascii="Arial" w:eastAsia="SimSun" w:hAnsi="Arial" w:hint="eastAsia"/>
                  <w:sz w:val="18"/>
                  <w:lang w:eastAsia="zh-CN"/>
                </w:rPr>
                <w:t>(</w:t>
              </w:r>
            </w:ins>
            <w:r w:rsidR="00EF0E4B" w:rsidRPr="00C25669">
              <w:rPr>
                <w:rFonts w:ascii="Arial" w:eastAsia="SimSun" w:hAnsi="Arial" w:hint="eastAsia"/>
                <w:sz w:val="18"/>
                <w:lang w:eastAsia="zh-CN"/>
              </w:rPr>
              <w:t>13</w:t>
            </w:r>
            <w:ins w:id="352" w:author="Licheng" w:date="2024-11-08T22:17:00Z" w16du:dateUtc="2024-11-08T14:17:00Z">
              <w:r w:rsidR="00ED0422" w:rsidRPr="000E3898">
                <w:rPr>
                  <w:rFonts w:ascii="Arial" w:eastAsia="SimSun" w:hAnsi="Arial" w:hint="eastAsia"/>
                  <w:sz w:val="18"/>
                  <w:lang w:eastAsia="zh-CN"/>
                </w:rPr>
                <w:t>)</w:t>
              </w:r>
            </w:ins>
          </w:p>
        </w:tc>
      </w:tr>
      <w:tr w:rsidR="00EF0E4B" w:rsidRPr="00C25669" w14:paraId="2E307E32"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0F409E36"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D02469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1B5B324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4A48757"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E8DB44"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5/1</w:t>
            </w:r>
          </w:p>
        </w:tc>
      </w:tr>
      <w:tr w:rsidR="00EF0E4B" w:rsidRPr="00C25669" w14:paraId="3EC8C9D6" w14:textId="77777777" w:rsidTr="00855343">
        <w:trPr>
          <w:trHeight w:val="70"/>
        </w:trPr>
        <w:tc>
          <w:tcPr>
            <w:tcW w:w="1556" w:type="dxa"/>
            <w:vMerge w:val="restart"/>
            <w:tcBorders>
              <w:left w:val="single" w:sz="4" w:space="0" w:color="auto"/>
              <w:right w:val="single" w:sz="4" w:space="0" w:color="auto"/>
            </w:tcBorders>
            <w:vAlign w:val="center"/>
          </w:tcPr>
          <w:p w14:paraId="15660A6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6A8BFE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12D7794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55847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Periodic</w:t>
            </w:r>
          </w:p>
        </w:tc>
      </w:tr>
      <w:tr w:rsidR="00EF0E4B" w:rsidRPr="00C25669" w14:paraId="1A4425FA" w14:textId="77777777" w:rsidTr="00855343">
        <w:trPr>
          <w:trHeight w:val="70"/>
        </w:trPr>
        <w:tc>
          <w:tcPr>
            <w:tcW w:w="1556" w:type="dxa"/>
            <w:vMerge/>
            <w:tcBorders>
              <w:left w:val="single" w:sz="4" w:space="0" w:color="auto"/>
              <w:right w:val="single" w:sz="4" w:space="0" w:color="auto"/>
            </w:tcBorders>
            <w:vAlign w:val="center"/>
            <w:hideMark/>
          </w:tcPr>
          <w:p w14:paraId="37F3FE85"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677FDB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644E628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269C3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r w:rsidR="00EF0E4B" w:rsidRPr="00C25669" w14:paraId="16BC8D4E" w14:textId="77777777" w:rsidTr="00855343">
        <w:trPr>
          <w:trHeight w:val="70"/>
        </w:trPr>
        <w:tc>
          <w:tcPr>
            <w:tcW w:w="1556" w:type="dxa"/>
            <w:vMerge/>
            <w:tcBorders>
              <w:left w:val="single" w:sz="4" w:space="0" w:color="auto"/>
              <w:right w:val="single" w:sz="4" w:space="0" w:color="auto"/>
            </w:tcBorders>
            <w:vAlign w:val="center"/>
            <w:hideMark/>
          </w:tcPr>
          <w:p w14:paraId="4371B78B"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C9B338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69148853" w14:textId="77777777" w:rsidR="00EF0E4B" w:rsidRPr="00C25669" w:rsidDel="00854C4B" w:rsidRDefault="00EF0E4B" w:rsidP="00855343">
            <w:pPr>
              <w:keepNext/>
              <w:keepLines/>
              <w:spacing w:after="0"/>
              <w:rPr>
                <w:del w:id="353" w:author="Licheng" w:date="2024-11-08T22:22:00Z" w16du:dateUtc="2024-11-08T14:22:00Z"/>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p w14:paraId="53BEC0AD" w14:textId="77777777" w:rsidR="00EF0E4B" w:rsidRPr="00C25669" w:rsidRDefault="00EF0E4B" w:rsidP="00855343">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57F2959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61E5E0" w14:textId="77777777" w:rsidR="00EF0E4B" w:rsidRPr="00C25669" w:rsidRDefault="00EF0E4B" w:rsidP="00855343">
            <w:pPr>
              <w:keepNext/>
              <w:keepLines/>
              <w:spacing w:after="0"/>
              <w:jc w:val="center"/>
              <w:rPr>
                <w:rFonts w:ascii="Arial" w:hAnsi="Arial"/>
                <w:sz w:val="18"/>
              </w:rPr>
            </w:pPr>
            <w:r w:rsidRPr="00C25669">
              <w:rPr>
                <w:rFonts w:ascii="Arial" w:hAnsi="Arial"/>
                <w:sz w:val="18"/>
              </w:rPr>
              <w:t>(</w:t>
            </w:r>
            <w:r w:rsidRPr="00C25669">
              <w:rPr>
                <w:rFonts w:ascii="Arial" w:eastAsia="SimSun" w:hAnsi="Arial" w:hint="eastAsia"/>
                <w:sz w:val="18"/>
                <w:lang w:eastAsia="zh-CN"/>
              </w:rPr>
              <w:t>4</w:t>
            </w:r>
            <w:r w:rsidRPr="00C25669">
              <w:rPr>
                <w:rFonts w:ascii="Arial" w:hAnsi="Arial"/>
                <w:sz w:val="18"/>
              </w:rPr>
              <w:t xml:space="preserve">, </w:t>
            </w:r>
            <w:r w:rsidRPr="00C25669">
              <w:rPr>
                <w:rFonts w:ascii="Arial" w:eastAsia="SimSun" w:hAnsi="Arial" w:hint="eastAsia"/>
                <w:sz w:val="18"/>
                <w:lang w:eastAsia="zh-CN"/>
              </w:rPr>
              <w:t>9</w:t>
            </w:r>
            <w:r w:rsidRPr="00C25669">
              <w:rPr>
                <w:rFonts w:ascii="Arial" w:hAnsi="Arial"/>
                <w:sz w:val="18"/>
              </w:rPr>
              <w:t>)</w:t>
            </w:r>
          </w:p>
        </w:tc>
      </w:tr>
      <w:tr w:rsidR="00EF0E4B" w:rsidRPr="00C25669" w14:paraId="729C9AE0"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5A85B563"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8C7ED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66E9E85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6828E2C"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94F58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5/1</w:t>
            </w:r>
          </w:p>
        </w:tc>
      </w:tr>
      <w:tr w:rsidR="00EF0E4B" w:rsidRPr="00C25669" w14:paraId="3F4EABE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EE8B37"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65FC95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BB30E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Aperiodic</w:t>
            </w:r>
          </w:p>
        </w:tc>
      </w:tr>
      <w:tr w:rsidR="00EF0E4B" w:rsidRPr="00C25669" w14:paraId="5DD58DC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826D04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410450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35CBB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sz w:val="18"/>
              </w:rPr>
              <w:t xml:space="preserve">Table </w:t>
            </w:r>
            <w:r w:rsidRPr="00C25669">
              <w:rPr>
                <w:rFonts w:ascii="Arial" w:eastAsia="SimSun" w:hAnsi="Arial" w:hint="eastAsia"/>
                <w:sz w:val="18"/>
                <w:lang w:eastAsia="zh-CN"/>
              </w:rPr>
              <w:t>2</w:t>
            </w:r>
          </w:p>
        </w:tc>
      </w:tr>
      <w:tr w:rsidR="00EF0E4B" w:rsidRPr="00C25669" w14:paraId="19BD9F9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4AC60F5"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4107F2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EAE77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cri-RI-PMI-CQI</w:t>
            </w:r>
          </w:p>
        </w:tc>
      </w:tr>
      <w:tr w:rsidR="00EF0E4B" w:rsidRPr="00C25669" w14:paraId="41D0EAD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AA0068D"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828068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8EF81C"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487F000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CE1B72"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BFF86A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DDB54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280179F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31446B"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C1A8CF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9EE69A" w14:textId="77777777" w:rsidR="00EF0E4B" w:rsidRPr="00C25669" w:rsidRDefault="00EF0E4B" w:rsidP="00855343">
            <w:pPr>
              <w:keepNext/>
              <w:keepLines/>
              <w:spacing w:after="0"/>
              <w:jc w:val="center"/>
              <w:rPr>
                <w:rFonts w:ascii="Arial" w:hAnsi="Arial"/>
                <w:sz w:val="18"/>
                <w:lang w:eastAsia="zh-CN"/>
              </w:rPr>
            </w:pPr>
            <w:proofErr w:type="spellStart"/>
            <w:r w:rsidRPr="00C25669">
              <w:rPr>
                <w:rFonts w:ascii="Arial" w:eastAsia="SimSun" w:hAnsi="Arial" w:hint="eastAsia"/>
                <w:sz w:val="18"/>
                <w:lang w:val="en-US" w:eastAsia="zh-CN"/>
              </w:rPr>
              <w:t>Subband</w:t>
            </w:r>
            <w:proofErr w:type="spellEnd"/>
          </w:p>
        </w:tc>
      </w:tr>
      <w:tr w:rsidR="00EF0E4B" w:rsidRPr="00C25669" w14:paraId="78E40BF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BB1A2CB"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8BF3550"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6D29A8"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Wideband</w:t>
            </w:r>
          </w:p>
        </w:tc>
      </w:tr>
      <w:tr w:rsidR="00EF0E4B" w:rsidRPr="00C25669" w14:paraId="4B237E7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FAAE45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3A066B51"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4FE57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r>
      <w:tr w:rsidR="00EF0E4B" w:rsidRPr="00C25669" w14:paraId="7766F57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BB792D1"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C8831DE"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EDF89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sz w:val="18"/>
              </w:rPr>
              <w:t>1111111</w:t>
            </w:r>
          </w:p>
        </w:tc>
      </w:tr>
      <w:tr w:rsidR="00EF0E4B" w:rsidRPr="00C25669" w14:paraId="5F6C808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E31DE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CSI-Report </w:t>
            </w:r>
            <w:r>
              <w:rPr>
                <w:rFonts w:ascii="Arial" w:eastAsia="SimSun" w:hAnsi="Arial" w:hint="eastAsia"/>
                <w:sz w:val="18"/>
                <w:lang w:eastAsia="zh-CN"/>
              </w:rPr>
              <w:t>periodicity</w:t>
            </w:r>
            <w:r w:rsidRPr="00C25669">
              <w:rPr>
                <w:rFonts w:ascii="Arial" w:eastAsia="SimSun"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AFE5086"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64145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rsidDel="00176401" w14:paraId="1ABDFEA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08AB239"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43E41AF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EC0D11" w14:textId="77777777" w:rsidR="00EF0E4B" w:rsidRPr="00C25669" w:rsidDel="00176401"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5</w:t>
            </w:r>
          </w:p>
        </w:tc>
      </w:tr>
      <w:tr w:rsidR="00EF0E4B" w:rsidRPr="00C25669" w:rsidDel="00176401" w14:paraId="071ACD9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5DEE5FF"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532A2A3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A39F16" w14:textId="77777777" w:rsidR="00EF0E4B" w:rsidRPr="00C25669" w:rsidDel="00176401"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 xml:space="preserve">1 in slots </w:t>
            </w:r>
            <w:proofErr w:type="spellStart"/>
            <w:r w:rsidRPr="00C25669">
              <w:rPr>
                <w:rFonts w:ascii="Arial" w:hAnsi="Arial"/>
                <w:sz w:val="18"/>
                <w:lang w:eastAsia="zh-CN"/>
              </w:rPr>
              <w:t>i</w:t>
            </w:r>
            <w:proofErr w:type="spellEnd"/>
            <w:r w:rsidRPr="00C25669">
              <w:rPr>
                <w:rFonts w:ascii="Arial" w:hAnsi="Arial"/>
                <w:sz w:val="18"/>
                <w:lang w:eastAsia="zh-CN"/>
              </w:rPr>
              <w:t>, where mod(</w:t>
            </w:r>
            <w:proofErr w:type="spellStart"/>
            <w:r w:rsidRPr="00C25669">
              <w:rPr>
                <w:rFonts w:ascii="Arial" w:hAnsi="Arial"/>
                <w:sz w:val="18"/>
                <w:lang w:eastAsia="zh-CN"/>
              </w:rPr>
              <w:t>i</w:t>
            </w:r>
            <w:proofErr w:type="spellEnd"/>
            <w:r w:rsidRPr="00C25669">
              <w:rPr>
                <w:rFonts w:ascii="Arial" w:hAnsi="Arial"/>
                <w:sz w:val="18"/>
                <w:lang w:eastAsia="zh-CN"/>
              </w:rPr>
              <w:t>, 5) = 1, otherwise it is equal to 0</w:t>
            </w:r>
          </w:p>
        </w:tc>
      </w:tr>
      <w:tr w:rsidR="00EF0E4B" w:rsidRPr="00C25669" w:rsidDel="00176401" w14:paraId="5167DD4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A4CB421" w14:textId="77777777" w:rsidR="00EF0E4B" w:rsidRPr="00C25669" w:rsidRDefault="00EF0E4B" w:rsidP="00855343">
            <w:pPr>
              <w:keepNext/>
              <w:keepLines/>
              <w:spacing w:after="0"/>
              <w:rPr>
                <w:rFonts w:ascii="Arial" w:eastAsia="SimSun" w:hAnsi="Arial"/>
                <w:sz w:val="18"/>
              </w:rPr>
            </w:pPr>
            <w:proofErr w:type="spellStart"/>
            <w:r w:rsidRPr="00C25669">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BA70CE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A725F4" w14:textId="77777777" w:rsidR="00EF0E4B" w:rsidRPr="00C25669" w:rsidDel="00176401"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1</w:t>
            </w:r>
          </w:p>
        </w:tc>
      </w:tr>
      <w:tr w:rsidR="00EF0E4B" w:rsidRPr="00C25669" w:rsidDel="00176401" w14:paraId="31E0BFA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8A0CC41"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w:t>
            </w:r>
            <w:proofErr w:type="spellStart"/>
            <w:r w:rsidRPr="00C25669">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BC89CD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3521DF"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33612BF9" w14:textId="77777777" w:rsidR="00EF0E4B" w:rsidRPr="00C25669" w:rsidDel="00176401"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Associated Report Configuration contains pointers to NZP CSI-RS and CSI-IM</w:t>
            </w:r>
          </w:p>
        </w:tc>
      </w:tr>
      <w:tr w:rsidR="00EF0E4B" w:rsidRPr="00C25669" w14:paraId="6249B32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6246AF8"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E2859A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041FEE"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sz w:val="18"/>
              </w:rPr>
              <w:t>Not configured</w:t>
            </w:r>
          </w:p>
        </w:tc>
      </w:tr>
      <w:tr w:rsidR="00EF0E4B" w:rsidRPr="00C25669" w14:paraId="79E7B574" w14:textId="77777777" w:rsidTr="00855343">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406A696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4D5B9CB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4E99018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DDB14D"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typeI-SinglePanel</w:t>
            </w:r>
            <w:proofErr w:type="spellEnd"/>
          </w:p>
        </w:tc>
      </w:tr>
      <w:tr w:rsidR="00EF0E4B" w:rsidRPr="00C25669" w14:paraId="64D799C4" w14:textId="77777777" w:rsidTr="00855343">
        <w:trPr>
          <w:trHeight w:val="70"/>
        </w:trPr>
        <w:tc>
          <w:tcPr>
            <w:tcW w:w="1648" w:type="dxa"/>
            <w:gridSpan w:val="2"/>
            <w:vMerge/>
            <w:tcBorders>
              <w:left w:val="single" w:sz="4" w:space="0" w:color="auto"/>
              <w:right w:val="single" w:sz="4" w:space="0" w:color="auto"/>
            </w:tcBorders>
            <w:hideMark/>
          </w:tcPr>
          <w:p w14:paraId="49292537"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A85956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01C19C3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938162"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6CF2EC2E" w14:textId="77777777" w:rsidTr="00855343">
        <w:trPr>
          <w:trHeight w:val="70"/>
        </w:trPr>
        <w:tc>
          <w:tcPr>
            <w:tcW w:w="1648" w:type="dxa"/>
            <w:gridSpan w:val="2"/>
            <w:vMerge/>
            <w:tcBorders>
              <w:left w:val="single" w:sz="4" w:space="0" w:color="auto"/>
              <w:right w:val="single" w:sz="4" w:space="0" w:color="auto"/>
            </w:tcBorders>
            <w:hideMark/>
          </w:tcPr>
          <w:p w14:paraId="3E32ED36"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2C317D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5177850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372E2A"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5C15E563" w14:textId="77777777" w:rsidTr="00855343">
        <w:trPr>
          <w:trHeight w:val="70"/>
        </w:trPr>
        <w:tc>
          <w:tcPr>
            <w:tcW w:w="1648" w:type="dxa"/>
            <w:gridSpan w:val="2"/>
            <w:vMerge/>
            <w:tcBorders>
              <w:left w:val="single" w:sz="4" w:space="0" w:color="auto"/>
              <w:right w:val="single" w:sz="4" w:space="0" w:color="auto"/>
            </w:tcBorders>
            <w:hideMark/>
          </w:tcPr>
          <w:p w14:paraId="3E5B8258"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7A43785"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1F2C31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32C755" w14:textId="77777777" w:rsidR="00EF0E4B" w:rsidRPr="00C25669" w:rsidRDefault="00EF0E4B" w:rsidP="00855343">
            <w:pPr>
              <w:keepNext/>
              <w:keepLines/>
              <w:spacing w:after="0"/>
              <w:jc w:val="center"/>
              <w:rPr>
                <w:rFonts w:ascii="Arial" w:hAnsi="Arial"/>
                <w:sz w:val="18"/>
              </w:rPr>
            </w:pPr>
            <w:r w:rsidRPr="00C25669">
              <w:rPr>
                <w:rFonts w:ascii="Arial" w:eastAsia="SimSun" w:hAnsi="Arial" w:cs="Arial"/>
                <w:sz w:val="18"/>
                <w:lang w:eastAsia="zh-CN"/>
              </w:rPr>
              <w:t>0</w:t>
            </w:r>
            <w:r w:rsidRPr="00C25669">
              <w:rPr>
                <w:rFonts w:ascii="Arial" w:eastAsia="SimSun" w:hAnsi="Arial" w:cs="Arial" w:hint="eastAsia"/>
                <w:sz w:val="18"/>
                <w:lang w:eastAsia="zh-CN"/>
              </w:rPr>
              <w:t>0</w:t>
            </w:r>
            <w:r w:rsidRPr="00C25669">
              <w:rPr>
                <w:rFonts w:ascii="Arial" w:eastAsia="SimSun" w:hAnsi="Arial" w:cs="Arial"/>
                <w:sz w:val="18"/>
                <w:lang w:eastAsia="zh-CN"/>
              </w:rPr>
              <w:t>000</w:t>
            </w:r>
            <w:r w:rsidRPr="00C25669">
              <w:rPr>
                <w:rFonts w:ascii="Arial" w:eastAsia="SimSun" w:hAnsi="Arial" w:cs="Arial" w:hint="eastAsia"/>
                <w:sz w:val="18"/>
                <w:lang w:eastAsia="zh-CN"/>
              </w:rPr>
              <w:t>1</w:t>
            </w:r>
          </w:p>
        </w:tc>
      </w:tr>
      <w:tr w:rsidR="00EF0E4B" w:rsidRPr="00C25669" w14:paraId="2E03DAC4" w14:textId="77777777" w:rsidTr="00855343">
        <w:trPr>
          <w:trHeight w:val="70"/>
        </w:trPr>
        <w:tc>
          <w:tcPr>
            <w:tcW w:w="1648" w:type="dxa"/>
            <w:gridSpan w:val="2"/>
            <w:vMerge/>
            <w:tcBorders>
              <w:left w:val="single" w:sz="4" w:space="0" w:color="auto"/>
              <w:bottom w:val="single" w:sz="4" w:space="0" w:color="auto"/>
              <w:right w:val="single" w:sz="4" w:space="0" w:color="auto"/>
            </w:tcBorders>
          </w:tcPr>
          <w:p w14:paraId="4F0DFB2E"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669E2F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735BE2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CBD700" w14:textId="77777777" w:rsidR="00EF0E4B" w:rsidRPr="00C25669" w:rsidRDefault="00EF0E4B" w:rsidP="00855343">
            <w:pPr>
              <w:keepNext/>
              <w:keepLines/>
              <w:spacing w:after="0"/>
              <w:jc w:val="center"/>
              <w:rPr>
                <w:rFonts w:ascii="Arial" w:hAnsi="Arial"/>
                <w:sz w:val="18"/>
              </w:rPr>
            </w:pPr>
            <w:r w:rsidRPr="00C25669">
              <w:rPr>
                <w:rFonts w:ascii="Arial" w:hAnsi="Arial"/>
                <w:sz w:val="18"/>
              </w:rPr>
              <w:t>N/A</w:t>
            </w:r>
          </w:p>
        </w:tc>
      </w:tr>
      <w:tr w:rsidR="00EF0E4B" w:rsidRPr="00C25669" w14:paraId="74CCEED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64EC5AC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5A6392B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00F53D"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PUSCH</w:t>
            </w:r>
          </w:p>
        </w:tc>
      </w:tr>
      <w:tr w:rsidR="00EF0E4B" w:rsidRPr="00C25669" w14:paraId="1B2379A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4F2909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A26BA5"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084A9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r>
      <w:tr w:rsidR="00EF0E4B" w:rsidRPr="00C25669" w14:paraId="314D024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FE9E8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lastRenderedPageBreak/>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5513CCD3"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A58E32"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376761A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5E6B2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B4100C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C7647F" w14:textId="77777777" w:rsidR="00EF0E4B" w:rsidRPr="00C25669" w:rsidRDefault="00EF0E4B" w:rsidP="00855343">
            <w:pPr>
              <w:keepNext/>
              <w:keepLines/>
              <w:spacing w:after="0"/>
              <w:jc w:val="center"/>
              <w:rPr>
                <w:rFonts w:ascii="Arial" w:hAnsi="Arial"/>
                <w:sz w:val="18"/>
              </w:rPr>
            </w:pPr>
            <w:r w:rsidRPr="00C25669">
              <w:rPr>
                <w:rFonts w:ascii="Arial" w:hAnsi="Arial"/>
                <w:sz w:val="18"/>
              </w:rPr>
              <w:t>As specified in Table A.4-</w:t>
            </w:r>
            <w:r w:rsidRPr="00C25669">
              <w:rPr>
                <w:rFonts w:ascii="Arial" w:hAnsi="Arial" w:hint="eastAsia"/>
                <w:sz w:val="18"/>
                <w:lang w:eastAsia="zh-CN"/>
              </w:rPr>
              <w:t>2</w:t>
            </w:r>
            <w:r w:rsidRPr="00C25669">
              <w:rPr>
                <w:rFonts w:ascii="Arial" w:hAnsi="Arial"/>
                <w:sz w:val="18"/>
              </w:rPr>
              <w:t>, TBS.2-</w:t>
            </w:r>
            <w:r w:rsidRPr="00C25669">
              <w:rPr>
                <w:rFonts w:ascii="Arial" w:hAnsi="Arial" w:hint="eastAsia"/>
                <w:sz w:val="18"/>
                <w:lang w:eastAsia="zh-CN"/>
              </w:rPr>
              <w:t>5</w:t>
            </w:r>
          </w:p>
        </w:tc>
      </w:tr>
    </w:tbl>
    <w:p w14:paraId="141A5E3F" w14:textId="77777777" w:rsidR="00EF0E4B" w:rsidRPr="00C25669" w:rsidRDefault="00EF0E4B" w:rsidP="00EF0E4B">
      <w:pPr>
        <w:rPr>
          <w:rFonts w:eastAsia="SimSun"/>
          <w:lang w:eastAsia="zh-CN"/>
        </w:rPr>
      </w:pPr>
    </w:p>
    <w:p w14:paraId="529E6629" w14:textId="77777777" w:rsidR="00EF0E4B" w:rsidRPr="00C25669" w:rsidRDefault="00EF0E4B" w:rsidP="00EF0E4B">
      <w:pPr>
        <w:pStyle w:val="TH"/>
      </w:pPr>
      <w:r w:rsidRPr="00C25669">
        <w:t xml:space="preserve">Table </w:t>
      </w:r>
      <w:r w:rsidRPr="00C25669">
        <w:rPr>
          <w:rFonts w:hint="eastAsia"/>
        </w:rPr>
        <w:t>6.2.2.1.</w:t>
      </w:r>
      <w:r w:rsidRPr="00C25669">
        <w:rPr>
          <w:rFonts w:eastAsia="SimSun" w:hint="eastAsia"/>
          <w:lang w:eastAsia="zh-CN"/>
        </w:rPr>
        <w:t>2.2</w:t>
      </w:r>
      <w:r w:rsidRPr="00C25669">
        <w:rPr>
          <w:rFonts w:hint="eastAsia"/>
        </w:rPr>
        <w:t>-</w:t>
      </w:r>
      <w:r w:rsidRPr="00C25669">
        <w:rPr>
          <w:rFonts w:eastAsia="SimSun" w:hint="eastAsia"/>
          <w:lang w:eastAsia="zh-CN"/>
        </w:rPr>
        <w:t>2</w:t>
      </w:r>
      <w:r w:rsidRPr="00C25669">
        <w:rPr>
          <w:rFonts w:hint="eastAsia"/>
        </w:rPr>
        <w:t>:</w:t>
      </w:r>
      <w:r w:rsidRPr="00C25669">
        <w:t xml:space="preserve"> Minimum requirement</w:t>
      </w:r>
      <w:r w:rsidRPr="00C25669">
        <w:rPr>
          <w:rFonts w:hint="eastAsia"/>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EF0E4B" w:rsidRPr="00C25669" w14:paraId="10B28D86" w14:textId="77777777" w:rsidTr="00855343">
        <w:trPr>
          <w:jc w:val="center"/>
        </w:trPr>
        <w:tc>
          <w:tcPr>
            <w:tcW w:w="1984" w:type="dxa"/>
            <w:tcBorders>
              <w:bottom w:val="nil"/>
            </w:tcBorders>
          </w:tcPr>
          <w:p w14:paraId="21C2137B" w14:textId="77777777" w:rsidR="00EF0E4B" w:rsidRPr="00C25669" w:rsidRDefault="00EF0E4B" w:rsidP="00855343">
            <w:pPr>
              <w:keepNext/>
              <w:keepLines/>
              <w:spacing w:after="0"/>
              <w:jc w:val="center"/>
              <w:rPr>
                <w:rFonts w:ascii="Arial" w:eastAsia="SimSun" w:hAnsi="Arial" w:cs="v5.0.0"/>
                <w:b/>
                <w:sz w:val="18"/>
                <w:lang w:eastAsia="zh-CN"/>
              </w:rPr>
            </w:pPr>
            <w:r w:rsidRPr="00C25669">
              <w:rPr>
                <w:rFonts w:ascii="Arial" w:eastAsia="SimSun" w:hAnsi="Arial" w:cs="v5.0.0" w:hint="eastAsia"/>
                <w:b/>
                <w:sz w:val="18"/>
                <w:lang w:eastAsia="zh-CN"/>
              </w:rPr>
              <w:t>Parameters</w:t>
            </w:r>
          </w:p>
        </w:tc>
        <w:tc>
          <w:tcPr>
            <w:tcW w:w="1412" w:type="dxa"/>
            <w:tcBorders>
              <w:bottom w:val="nil"/>
            </w:tcBorders>
          </w:tcPr>
          <w:p w14:paraId="2D720E55"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1</w:t>
            </w:r>
          </w:p>
        </w:tc>
        <w:tc>
          <w:tcPr>
            <w:tcW w:w="1512" w:type="dxa"/>
            <w:tcBorders>
              <w:bottom w:val="nil"/>
            </w:tcBorders>
          </w:tcPr>
          <w:p w14:paraId="0B9C92A5" w14:textId="77777777" w:rsidR="00EF0E4B" w:rsidRPr="00C25669" w:rsidRDefault="00EF0E4B" w:rsidP="00855343">
            <w:pPr>
              <w:keepNext/>
              <w:keepLines/>
              <w:spacing w:after="0"/>
              <w:jc w:val="center"/>
              <w:rPr>
                <w:rFonts w:ascii="Arial" w:eastAsia="?? ??" w:hAnsi="Arial" w:cs="v5.0.0"/>
                <w:b/>
                <w:sz w:val="18"/>
              </w:rPr>
            </w:pPr>
            <w:r w:rsidRPr="00C25669">
              <w:rPr>
                <w:rFonts w:ascii="Arial" w:eastAsia="?? ??" w:hAnsi="Arial" w:cs="v5.0.0"/>
                <w:b/>
                <w:sz w:val="18"/>
              </w:rPr>
              <w:t>Test 2</w:t>
            </w:r>
          </w:p>
        </w:tc>
      </w:tr>
      <w:tr w:rsidR="00EF0E4B" w:rsidRPr="00C25669" w14:paraId="5E4C07FB" w14:textId="77777777" w:rsidTr="00855343">
        <w:trPr>
          <w:cantSplit/>
          <w:jc w:val="center"/>
        </w:trPr>
        <w:tc>
          <w:tcPr>
            <w:tcW w:w="1984" w:type="dxa"/>
          </w:tcPr>
          <w:p w14:paraId="2CEC0F65" w14:textId="77777777" w:rsidR="00EF0E4B" w:rsidRPr="00C25669" w:rsidRDefault="00EF0E4B" w:rsidP="00855343">
            <w:pPr>
              <w:keepNext/>
              <w:keepLines/>
              <w:spacing w:after="0"/>
              <w:jc w:val="center"/>
              <w:rPr>
                <w:rFonts w:ascii="Arial" w:eastAsia="SimSun" w:hAnsi="Arial"/>
                <w:sz w:val="18"/>
              </w:rPr>
            </w:pPr>
            <w:r w:rsidRPr="00C25669">
              <w:rPr>
                <w:rFonts w:eastAsia="MS Mincho"/>
                <w:i/>
                <w:iCs/>
                <w:sz w:val="18"/>
              </w:rPr>
              <w:t>α</w:t>
            </w:r>
            <w:r w:rsidRPr="00C25669">
              <w:rPr>
                <w:rFonts w:eastAsia="SimSun"/>
                <w:sz w:val="18"/>
              </w:rPr>
              <w:t xml:space="preserve"> </w:t>
            </w:r>
            <w:r w:rsidRPr="00C25669">
              <w:rPr>
                <w:rFonts w:ascii="Arial" w:eastAsia="SimSun" w:hAnsi="Arial"/>
                <w:sz w:val="18"/>
              </w:rPr>
              <w:t>[%]</w:t>
            </w:r>
          </w:p>
        </w:tc>
        <w:tc>
          <w:tcPr>
            <w:tcW w:w="1412" w:type="dxa"/>
          </w:tcPr>
          <w:p w14:paraId="771754A1"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2</w:t>
            </w:r>
          </w:p>
        </w:tc>
        <w:tc>
          <w:tcPr>
            <w:tcW w:w="1512" w:type="dxa"/>
          </w:tcPr>
          <w:p w14:paraId="55169481"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2</w:t>
            </w:r>
          </w:p>
        </w:tc>
      </w:tr>
      <w:tr w:rsidR="00EF0E4B" w:rsidRPr="00C25669" w14:paraId="15EACC73" w14:textId="77777777" w:rsidTr="00855343">
        <w:trPr>
          <w:cantSplit/>
          <w:jc w:val="center"/>
        </w:trPr>
        <w:tc>
          <w:tcPr>
            <w:tcW w:w="1984" w:type="dxa"/>
          </w:tcPr>
          <w:p w14:paraId="25DB1056" w14:textId="77777777" w:rsidR="00EF0E4B" w:rsidRPr="00C25669" w:rsidRDefault="00EF0E4B" w:rsidP="00855343">
            <w:pPr>
              <w:keepNext/>
              <w:keepLines/>
              <w:spacing w:after="0"/>
              <w:jc w:val="center"/>
              <w:rPr>
                <w:rFonts w:ascii="Symbol" w:eastAsia="SimSun" w:hAnsi="Symbol" w:hint="eastAsia"/>
                <w:i/>
                <w:iCs/>
                <w:sz w:val="18"/>
              </w:rPr>
            </w:pPr>
            <w:r w:rsidRPr="00C25669">
              <w:rPr>
                <w:rFonts w:eastAsia="MS Mincho"/>
                <w:i/>
                <w:iCs/>
                <w:sz w:val="18"/>
              </w:rPr>
              <w:t>β</w:t>
            </w:r>
            <w:r w:rsidRPr="00C25669">
              <w:rPr>
                <w:rFonts w:ascii="Arial" w:eastAsia="SimSun" w:hAnsi="Arial"/>
                <w:sz w:val="18"/>
              </w:rPr>
              <w:t xml:space="preserve"> [%]</w:t>
            </w:r>
          </w:p>
        </w:tc>
        <w:tc>
          <w:tcPr>
            <w:tcW w:w="1412" w:type="dxa"/>
          </w:tcPr>
          <w:p w14:paraId="600E7926"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55</w:t>
            </w:r>
          </w:p>
        </w:tc>
        <w:tc>
          <w:tcPr>
            <w:tcW w:w="1512" w:type="dxa"/>
          </w:tcPr>
          <w:p w14:paraId="264A92B4"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55</w:t>
            </w:r>
          </w:p>
        </w:tc>
      </w:tr>
      <w:tr w:rsidR="00EF0E4B" w:rsidRPr="00C25669" w14:paraId="043C1616" w14:textId="77777777" w:rsidTr="00855343">
        <w:trPr>
          <w:cantSplit/>
          <w:jc w:val="center"/>
        </w:trPr>
        <w:tc>
          <w:tcPr>
            <w:tcW w:w="1984" w:type="dxa"/>
          </w:tcPr>
          <w:p w14:paraId="6BB20F12" w14:textId="77777777" w:rsidR="00EF0E4B" w:rsidRPr="00C25669" w:rsidRDefault="00EF0E4B" w:rsidP="00855343">
            <w:pPr>
              <w:keepNext/>
              <w:keepLines/>
              <w:spacing w:after="0"/>
              <w:jc w:val="center"/>
              <w:rPr>
                <w:rFonts w:ascii="Arial" w:eastAsia="?? ??" w:hAnsi="Arial" w:cs="v5.0.0"/>
                <w:sz w:val="18"/>
              </w:rPr>
            </w:pPr>
            <w:r w:rsidRPr="00C25669">
              <w:rPr>
                <w:rFonts w:ascii="Symbol" w:eastAsia="?? ??" w:hAnsi="Symbol" w:cs="Arial"/>
                <w:i/>
                <w:iCs/>
                <w:sz w:val="18"/>
              </w:rPr>
              <w:t></w:t>
            </w:r>
            <w:r w:rsidRPr="00C25669">
              <w:rPr>
                <w:rFonts w:ascii="Arial" w:eastAsia="?? ??" w:hAnsi="Arial" w:cs="Arial"/>
                <w:sz w:val="18"/>
              </w:rPr>
              <w:t xml:space="preserve"> </w:t>
            </w:r>
          </w:p>
        </w:tc>
        <w:tc>
          <w:tcPr>
            <w:tcW w:w="1412" w:type="dxa"/>
          </w:tcPr>
          <w:p w14:paraId="28F927B1"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1.05</w:t>
            </w:r>
          </w:p>
        </w:tc>
        <w:tc>
          <w:tcPr>
            <w:tcW w:w="1512" w:type="dxa"/>
          </w:tcPr>
          <w:p w14:paraId="79747868"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1.05</w:t>
            </w:r>
          </w:p>
        </w:tc>
      </w:tr>
    </w:tbl>
    <w:p w14:paraId="1027F77A" w14:textId="77777777" w:rsidR="00EF0E4B" w:rsidRDefault="00EF0E4B" w:rsidP="00EF0E4B">
      <w:pPr>
        <w:rPr>
          <w:rFonts w:eastAsia="SimSun"/>
          <w:lang w:eastAsia="zh-CN"/>
        </w:rPr>
      </w:pPr>
    </w:p>
    <w:p w14:paraId="684DC09C" w14:textId="77777777" w:rsidR="00EF0E4B" w:rsidRPr="00E965C4" w:rsidRDefault="00EF0E4B" w:rsidP="00EF0E4B">
      <w:pPr>
        <w:pStyle w:val="Heading6"/>
      </w:pPr>
      <w:bookmarkStart w:id="354" w:name="_Toc106737410"/>
      <w:bookmarkStart w:id="355" w:name="_Toc107233177"/>
      <w:bookmarkStart w:id="356" w:name="_Toc107234769"/>
      <w:bookmarkStart w:id="357" w:name="_Toc107419739"/>
      <w:bookmarkStart w:id="358" w:name="_Toc107477035"/>
      <w:bookmarkStart w:id="359" w:name="_Toc114565882"/>
      <w:bookmarkStart w:id="360" w:name="_Toc123936189"/>
      <w:bookmarkStart w:id="361" w:name="_Toc124377204"/>
      <w:r w:rsidRPr="00E965C4">
        <w:rPr>
          <w:rFonts w:hint="eastAsia"/>
        </w:rPr>
        <w:t>6.2.2.1.2</w:t>
      </w:r>
      <w:r w:rsidRPr="00E965C4">
        <w:t>.</w:t>
      </w:r>
      <w:r>
        <w:t>3</w:t>
      </w:r>
      <w:r w:rsidRPr="00E965C4">
        <w:rPr>
          <w:rFonts w:hint="eastAsia"/>
          <w:lang w:eastAsia="zh-CN"/>
        </w:rPr>
        <w:tab/>
      </w:r>
      <w:r w:rsidRPr="00E965C4">
        <w:t>Minimum requirement for w</w:t>
      </w:r>
      <w:r w:rsidRPr="00E965C4">
        <w:rPr>
          <w:rFonts w:hint="eastAsia"/>
        </w:rPr>
        <w:t>ideband CQI reporting</w:t>
      </w:r>
      <w:r>
        <w:t xml:space="preserve"> with inter-cell interference</w:t>
      </w:r>
      <w:bookmarkEnd w:id="354"/>
      <w:bookmarkEnd w:id="355"/>
      <w:bookmarkEnd w:id="356"/>
      <w:bookmarkEnd w:id="357"/>
      <w:bookmarkEnd w:id="358"/>
      <w:bookmarkEnd w:id="359"/>
      <w:bookmarkEnd w:id="360"/>
      <w:bookmarkEnd w:id="361"/>
    </w:p>
    <w:p w14:paraId="09E310D8" w14:textId="77777777" w:rsidR="00EF0E4B" w:rsidRDefault="00EF0E4B" w:rsidP="00EF0E4B">
      <w:r w:rsidRPr="00661924">
        <w:rPr>
          <w:rFonts w:hint="eastAsia"/>
        </w:rPr>
        <w:t>The purpose of the requirements is to verify that</w:t>
      </w:r>
      <w:r>
        <w:t xml:space="preserve"> the UE </w:t>
      </w:r>
      <w:r w:rsidRPr="00661924">
        <w:rPr>
          <w:rFonts w:hint="eastAsia"/>
        </w:rPr>
        <w:t>is tracking the channel variations and selecting the largest transport format possible</w:t>
      </w:r>
      <w:r>
        <w:t xml:space="preserve"> based on </w:t>
      </w:r>
      <w:r>
        <w:rPr>
          <w:lang w:eastAsia="ja-JP"/>
        </w:rPr>
        <w:t>inter-cell interference mitigation receiver.</w:t>
      </w:r>
    </w:p>
    <w:p w14:paraId="6709DEB8" w14:textId="77777777" w:rsidR="00EF0E4B" w:rsidRDefault="00EF0E4B" w:rsidP="00EF0E4B">
      <w:r w:rsidRPr="00310FBC">
        <w:t xml:space="preserve">For the parameters specified in Table </w:t>
      </w:r>
      <w:r w:rsidRPr="000B06A9">
        <w:t>6.2.2.1.2.3</w:t>
      </w:r>
      <w:r w:rsidRPr="00310FBC">
        <w:t xml:space="preserve">-1, </w:t>
      </w:r>
      <w:r w:rsidRPr="00661924">
        <w:rPr>
          <w:rFonts w:hint="eastAsia"/>
        </w:rPr>
        <w:t xml:space="preserve">and using the downlink physical channels specified in </w:t>
      </w:r>
      <w:r w:rsidRPr="00661924">
        <w:rPr>
          <w:rFonts w:hint="eastAsia"/>
          <w:lang w:eastAsia="zh-CN"/>
        </w:rPr>
        <w:t>Annex C.3.1</w:t>
      </w:r>
      <w:r w:rsidRPr="00661924">
        <w:rPr>
          <w:rFonts w:hint="eastAsia"/>
        </w:rPr>
        <w:t xml:space="preserve">, the minimum requirements are </w:t>
      </w:r>
      <w:r w:rsidRPr="00661924">
        <w:t>specified</w:t>
      </w:r>
      <w:r w:rsidRPr="00661924">
        <w:rPr>
          <w:rFonts w:hint="eastAsia"/>
        </w:rPr>
        <w:t xml:space="preserve"> by the following</w:t>
      </w:r>
      <w:r w:rsidRPr="00310FBC">
        <w:t>,</w:t>
      </w:r>
    </w:p>
    <w:p w14:paraId="00B23827" w14:textId="77777777" w:rsidR="00EF0E4B" w:rsidRPr="00310FBC" w:rsidRDefault="00EF0E4B" w:rsidP="00EF0E4B">
      <w:pPr>
        <w:pStyle w:val="B10"/>
      </w:pPr>
      <w:r w:rsidRPr="00310FBC">
        <w:t>a)</w:t>
      </w:r>
      <w:r w:rsidRPr="00310FBC">
        <w:tab/>
        <w:t xml:space="preserve">the ratio of the throughput obtained when transmitting the transport format indicated by each reported wideband CQI index subject to an interference source with specified </w:t>
      </w:r>
      <w:r>
        <w:t>INR</w:t>
      </w:r>
      <w:r w:rsidRPr="00310FBC">
        <w:t xml:space="preserve"> and that obtained when transmitting the transport format indicated by each reported wideband CQI index subject to a white Gaussian noise source shall be ≥ </w:t>
      </w:r>
      <w:r w:rsidRPr="00310FBC">
        <w:rPr>
          <w:rFonts w:ascii="Symbol" w:hAnsi="Symbol"/>
          <w:i/>
          <w:iCs/>
        </w:rPr>
        <w:t></w:t>
      </w:r>
      <w:r w:rsidRPr="00310FBC">
        <w:rPr>
          <w:rFonts w:ascii="Symbol" w:hAnsi="Symbol"/>
        </w:rPr>
        <w:t></w:t>
      </w:r>
      <w:r>
        <w:rPr>
          <w:rFonts w:ascii="Symbol" w:hAnsi="Symbol"/>
        </w:rPr>
        <w:t></w:t>
      </w:r>
      <w:r>
        <w:t xml:space="preserve">where </w:t>
      </w:r>
      <w:r w:rsidRPr="00310FBC">
        <w:rPr>
          <w:rFonts w:ascii="Symbol" w:hAnsi="Symbol"/>
          <w:i/>
          <w:iCs/>
        </w:rPr>
        <w:t></w:t>
      </w:r>
      <w:r w:rsidRPr="00310FBC">
        <w:rPr>
          <w:rFonts w:ascii="Symbol" w:hAnsi="Symbol"/>
        </w:rPr>
        <w:t></w:t>
      </w:r>
      <w:r>
        <w:rPr>
          <w:rFonts w:ascii="Symbol" w:hAnsi="Symbol"/>
        </w:rPr>
        <w:t></w:t>
      </w:r>
      <w:r>
        <w:t>i</w:t>
      </w:r>
      <w:r w:rsidRPr="00661924">
        <w:rPr>
          <w:rFonts w:hint="eastAsia"/>
        </w:rPr>
        <w:t xml:space="preserve">s </w:t>
      </w:r>
      <w:r w:rsidRPr="00661924">
        <w:t>specified</w:t>
      </w:r>
      <w:r w:rsidRPr="00661924">
        <w:rPr>
          <w:rFonts w:hint="eastAsia"/>
        </w:rPr>
        <w:t xml:space="preserve"> in Table</w:t>
      </w:r>
      <w:r>
        <w:t xml:space="preserve"> </w:t>
      </w:r>
      <w:r w:rsidRPr="000B06A9">
        <w:t>6.2.2.1.2.3</w:t>
      </w:r>
      <w:r w:rsidRPr="00310FBC">
        <w:t>-2;</w:t>
      </w:r>
    </w:p>
    <w:p w14:paraId="5020D495" w14:textId="77777777" w:rsidR="00EF0E4B" w:rsidRPr="00310FBC" w:rsidRDefault="00EF0E4B" w:rsidP="00EF0E4B">
      <w:pPr>
        <w:pStyle w:val="B10"/>
      </w:pPr>
      <w:r w:rsidRPr="00310FBC">
        <w:t>b)</w:t>
      </w:r>
      <w:r w:rsidRPr="00310FBC">
        <w:tab/>
        <w:t xml:space="preserve">when transmitting the transport format indicated by each reported wideband CQI index subject to an interference source with specified </w:t>
      </w:r>
      <w:r>
        <w:t>INR</w:t>
      </w:r>
      <w:r w:rsidRPr="00310FBC">
        <w:t xml:space="preserve">, the average BLER for the indicated transport formats shall be greater than or equal to </w:t>
      </w:r>
      <w:r>
        <w:t>0.02</w:t>
      </w:r>
      <w:r w:rsidRPr="00310FBC">
        <w:t>.</w:t>
      </w:r>
    </w:p>
    <w:p w14:paraId="16883C9D" w14:textId="77777777" w:rsidR="00EF0E4B" w:rsidRDefault="00EF0E4B" w:rsidP="00EF0E4B">
      <w:pPr>
        <w:pStyle w:val="TH"/>
      </w:pPr>
      <w:r w:rsidRPr="00310FBC">
        <w:lastRenderedPageBreak/>
        <w:t xml:space="preserve">Table </w:t>
      </w:r>
      <w:r w:rsidRPr="00E965C4">
        <w:rPr>
          <w:rFonts w:hint="eastAsia"/>
        </w:rPr>
        <w:t>6.2.2.1.2</w:t>
      </w:r>
      <w:r w:rsidRPr="00E965C4">
        <w:t>.</w:t>
      </w:r>
      <w:r>
        <w:t>3</w:t>
      </w:r>
      <w:r w:rsidRPr="00310FBC">
        <w:t xml:space="preserve">-1 </w:t>
      </w:r>
      <w:r>
        <w:t xml:space="preserve">Wideband CQI reporting test with </w:t>
      </w:r>
      <w:r>
        <w:rPr>
          <w:lang w:eastAsia="ja-JP"/>
        </w:rPr>
        <w:t>inter-cell</w:t>
      </w:r>
      <w:r>
        <w:t xml:space="preserve"> interference</w:t>
      </w:r>
    </w:p>
    <w:tbl>
      <w:tblPr>
        <w:tblW w:w="12312"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647"/>
        <w:gridCol w:w="2468"/>
        <w:gridCol w:w="923"/>
        <w:gridCol w:w="3335"/>
        <w:gridCol w:w="3473"/>
      </w:tblGrid>
      <w:tr w:rsidR="00EF0E4B" w:rsidRPr="00661924" w14:paraId="72734796" w14:textId="77777777" w:rsidTr="00855343">
        <w:trPr>
          <w:trHeight w:val="70"/>
        </w:trPr>
        <w:tc>
          <w:tcPr>
            <w:tcW w:w="4581" w:type="dxa"/>
            <w:gridSpan w:val="3"/>
            <w:vMerge w:val="restart"/>
            <w:vAlign w:val="center"/>
            <w:hideMark/>
          </w:tcPr>
          <w:p w14:paraId="038A01DF" w14:textId="77777777" w:rsidR="00EF0E4B" w:rsidRPr="00661924" w:rsidRDefault="00EF0E4B" w:rsidP="00855343">
            <w:pPr>
              <w:pStyle w:val="TAH"/>
            </w:pPr>
            <w:r w:rsidRPr="00661924">
              <w:lastRenderedPageBreak/>
              <w:t>Parameter</w:t>
            </w:r>
          </w:p>
        </w:tc>
        <w:tc>
          <w:tcPr>
            <w:tcW w:w="923" w:type="dxa"/>
            <w:vMerge w:val="restart"/>
            <w:vAlign w:val="center"/>
            <w:hideMark/>
          </w:tcPr>
          <w:p w14:paraId="60766947" w14:textId="77777777" w:rsidR="00EF0E4B" w:rsidRPr="00661924" w:rsidRDefault="00EF0E4B" w:rsidP="00855343">
            <w:pPr>
              <w:pStyle w:val="TAH"/>
            </w:pPr>
            <w:r w:rsidRPr="00661924">
              <w:t>Unit</w:t>
            </w:r>
          </w:p>
        </w:tc>
        <w:tc>
          <w:tcPr>
            <w:tcW w:w="6808" w:type="dxa"/>
            <w:gridSpan w:val="2"/>
            <w:vAlign w:val="center"/>
          </w:tcPr>
          <w:p w14:paraId="39B1BB82" w14:textId="77777777" w:rsidR="00EF0E4B" w:rsidRPr="00661924" w:rsidRDefault="00EF0E4B" w:rsidP="00855343">
            <w:pPr>
              <w:pStyle w:val="TAH"/>
            </w:pPr>
            <w:r>
              <w:t>Test1</w:t>
            </w:r>
          </w:p>
        </w:tc>
      </w:tr>
      <w:tr w:rsidR="00EF0E4B" w:rsidRPr="00661924" w14:paraId="5AAF0D8C" w14:textId="77777777" w:rsidTr="00855343">
        <w:trPr>
          <w:trHeight w:val="70"/>
        </w:trPr>
        <w:tc>
          <w:tcPr>
            <w:tcW w:w="4581" w:type="dxa"/>
            <w:gridSpan w:val="3"/>
            <w:vMerge/>
            <w:vAlign w:val="center"/>
          </w:tcPr>
          <w:p w14:paraId="4B8E2BC5" w14:textId="77777777" w:rsidR="00EF0E4B" w:rsidRPr="00661924" w:rsidRDefault="00EF0E4B" w:rsidP="00855343">
            <w:pPr>
              <w:pStyle w:val="TAH"/>
            </w:pPr>
          </w:p>
        </w:tc>
        <w:tc>
          <w:tcPr>
            <w:tcW w:w="923" w:type="dxa"/>
            <w:vMerge/>
            <w:vAlign w:val="center"/>
          </w:tcPr>
          <w:p w14:paraId="2831FC29" w14:textId="77777777" w:rsidR="00EF0E4B" w:rsidRPr="00661924" w:rsidRDefault="00EF0E4B" w:rsidP="00855343">
            <w:pPr>
              <w:pStyle w:val="TAH"/>
            </w:pPr>
          </w:p>
        </w:tc>
        <w:tc>
          <w:tcPr>
            <w:tcW w:w="3335" w:type="dxa"/>
            <w:vAlign w:val="center"/>
          </w:tcPr>
          <w:p w14:paraId="20A37156" w14:textId="77777777" w:rsidR="00EF0E4B" w:rsidRDefault="00EF0E4B" w:rsidP="00855343">
            <w:pPr>
              <w:pStyle w:val="TAH"/>
            </w:pPr>
            <w:r>
              <w:t>Cell 1</w:t>
            </w:r>
          </w:p>
        </w:tc>
        <w:tc>
          <w:tcPr>
            <w:tcW w:w="3473" w:type="dxa"/>
          </w:tcPr>
          <w:p w14:paraId="393FABD0" w14:textId="77777777" w:rsidR="00EF0E4B" w:rsidRDefault="00EF0E4B" w:rsidP="00855343">
            <w:pPr>
              <w:pStyle w:val="TAH"/>
            </w:pPr>
            <w:r>
              <w:t>Cell 2</w:t>
            </w:r>
          </w:p>
        </w:tc>
      </w:tr>
      <w:tr w:rsidR="00EF0E4B" w:rsidRPr="00661924" w14:paraId="136895E6" w14:textId="77777777" w:rsidTr="00855343">
        <w:trPr>
          <w:trHeight w:val="70"/>
        </w:trPr>
        <w:tc>
          <w:tcPr>
            <w:tcW w:w="4581" w:type="dxa"/>
            <w:gridSpan w:val="3"/>
            <w:vAlign w:val="center"/>
            <w:hideMark/>
          </w:tcPr>
          <w:p w14:paraId="08A79C8A" w14:textId="77777777" w:rsidR="00EF0E4B" w:rsidRPr="00661924" w:rsidRDefault="00EF0E4B" w:rsidP="00855343">
            <w:pPr>
              <w:pStyle w:val="TAL"/>
            </w:pPr>
            <w:r w:rsidRPr="00661924">
              <w:t>Bandwidth</w:t>
            </w:r>
          </w:p>
        </w:tc>
        <w:tc>
          <w:tcPr>
            <w:tcW w:w="923" w:type="dxa"/>
            <w:vAlign w:val="center"/>
            <w:hideMark/>
          </w:tcPr>
          <w:p w14:paraId="212D0418" w14:textId="77777777" w:rsidR="00EF0E4B" w:rsidRPr="00661924" w:rsidRDefault="00EF0E4B" w:rsidP="00855343">
            <w:pPr>
              <w:pStyle w:val="TAC"/>
            </w:pPr>
            <w:r w:rsidRPr="00661924">
              <w:t>MHz</w:t>
            </w:r>
          </w:p>
        </w:tc>
        <w:tc>
          <w:tcPr>
            <w:tcW w:w="3335" w:type="dxa"/>
            <w:vAlign w:val="center"/>
          </w:tcPr>
          <w:p w14:paraId="5702DBC4" w14:textId="77777777" w:rsidR="00EF0E4B" w:rsidRPr="00661924" w:rsidRDefault="00EF0E4B" w:rsidP="00855343">
            <w:pPr>
              <w:pStyle w:val="TAC"/>
            </w:pPr>
            <w:r>
              <w:t>10</w:t>
            </w:r>
          </w:p>
        </w:tc>
        <w:tc>
          <w:tcPr>
            <w:tcW w:w="3473" w:type="dxa"/>
            <w:vAlign w:val="center"/>
          </w:tcPr>
          <w:p w14:paraId="23B5E03F" w14:textId="77777777" w:rsidR="00EF0E4B" w:rsidRPr="00661924" w:rsidRDefault="00EF0E4B" w:rsidP="00855343">
            <w:pPr>
              <w:pStyle w:val="TAC"/>
            </w:pPr>
            <w:r>
              <w:t>10</w:t>
            </w:r>
          </w:p>
        </w:tc>
      </w:tr>
      <w:tr w:rsidR="00EF0E4B" w:rsidRPr="00661924" w14:paraId="5801F335" w14:textId="77777777" w:rsidTr="00855343">
        <w:trPr>
          <w:trHeight w:val="70"/>
        </w:trPr>
        <w:tc>
          <w:tcPr>
            <w:tcW w:w="4581" w:type="dxa"/>
            <w:gridSpan w:val="3"/>
            <w:vAlign w:val="center"/>
            <w:hideMark/>
          </w:tcPr>
          <w:p w14:paraId="2E4B5732" w14:textId="77777777" w:rsidR="00EF0E4B" w:rsidRPr="00661924" w:rsidRDefault="00EF0E4B" w:rsidP="00855343">
            <w:pPr>
              <w:pStyle w:val="TAL"/>
            </w:pPr>
            <w:r w:rsidRPr="00661924">
              <w:t>Duplex Mode</w:t>
            </w:r>
          </w:p>
        </w:tc>
        <w:tc>
          <w:tcPr>
            <w:tcW w:w="923" w:type="dxa"/>
            <w:vAlign w:val="center"/>
          </w:tcPr>
          <w:p w14:paraId="1B5CED50" w14:textId="77777777" w:rsidR="00EF0E4B" w:rsidRPr="00661924" w:rsidRDefault="00EF0E4B" w:rsidP="00855343">
            <w:pPr>
              <w:pStyle w:val="TAC"/>
            </w:pPr>
          </w:p>
        </w:tc>
        <w:tc>
          <w:tcPr>
            <w:tcW w:w="3335" w:type="dxa"/>
            <w:vAlign w:val="center"/>
          </w:tcPr>
          <w:p w14:paraId="5708C8DD" w14:textId="77777777" w:rsidR="00EF0E4B" w:rsidRPr="00661924" w:rsidRDefault="00EF0E4B" w:rsidP="00855343">
            <w:pPr>
              <w:pStyle w:val="TAC"/>
            </w:pPr>
            <w:r>
              <w:t>FDD</w:t>
            </w:r>
          </w:p>
        </w:tc>
        <w:tc>
          <w:tcPr>
            <w:tcW w:w="3473" w:type="dxa"/>
            <w:vAlign w:val="center"/>
          </w:tcPr>
          <w:p w14:paraId="070EA5F9" w14:textId="77777777" w:rsidR="00EF0E4B" w:rsidRPr="00661924" w:rsidRDefault="00EF0E4B" w:rsidP="00855343">
            <w:pPr>
              <w:pStyle w:val="TAC"/>
            </w:pPr>
            <w:r>
              <w:t>FDD</w:t>
            </w:r>
          </w:p>
        </w:tc>
      </w:tr>
      <w:tr w:rsidR="00EF0E4B" w:rsidRPr="00661924" w14:paraId="6F4D376A" w14:textId="77777777" w:rsidTr="00855343">
        <w:trPr>
          <w:trHeight w:val="70"/>
        </w:trPr>
        <w:tc>
          <w:tcPr>
            <w:tcW w:w="4581" w:type="dxa"/>
            <w:gridSpan w:val="3"/>
            <w:vAlign w:val="center"/>
          </w:tcPr>
          <w:p w14:paraId="5DDC2978" w14:textId="77777777" w:rsidR="00EF0E4B" w:rsidRPr="00661924" w:rsidRDefault="00EF0E4B" w:rsidP="00855343">
            <w:pPr>
              <w:pStyle w:val="TAL"/>
              <w:rPr>
                <w:rFonts w:eastAsia="?? ??"/>
              </w:rPr>
            </w:pPr>
            <w:r w:rsidRPr="00661924">
              <w:t>Subcarrier spacing</w:t>
            </w:r>
          </w:p>
        </w:tc>
        <w:tc>
          <w:tcPr>
            <w:tcW w:w="923" w:type="dxa"/>
            <w:vAlign w:val="center"/>
          </w:tcPr>
          <w:p w14:paraId="622FCC0A" w14:textId="77777777" w:rsidR="00EF0E4B" w:rsidRPr="00661924" w:rsidRDefault="00EF0E4B" w:rsidP="00855343">
            <w:pPr>
              <w:pStyle w:val="TAC"/>
            </w:pPr>
            <w:r w:rsidRPr="00661924">
              <w:t>kHz</w:t>
            </w:r>
          </w:p>
        </w:tc>
        <w:tc>
          <w:tcPr>
            <w:tcW w:w="3335" w:type="dxa"/>
            <w:vAlign w:val="center"/>
          </w:tcPr>
          <w:p w14:paraId="5EB3879A" w14:textId="77777777" w:rsidR="00EF0E4B" w:rsidRPr="00661924" w:rsidRDefault="00EF0E4B" w:rsidP="00855343">
            <w:pPr>
              <w:pStyle w:val="TAC"/>
            </w:pPr>
            <w:r>
              <w:t>15</w:t>
            </w:r>
          </w:p>
        </w:tc>
        <w:tc>
          <w:tcPr>
            <w:tcW w:w="3473" w:type="dxa"/>
            <w:vAlign w:val="center"/>
          </w:tcPr>
          <w:p w14:paraId="28661555" w14:textId="77777777" w:rsidR="00EF0E4B" w:rsidRPr="00661924" w:rsidRDefault="00EF0E4B" w:rsidP="00855343">
            <w:pPr>
              <w:pStyle w:val="TAC"/>
            </w:pPr>
            <w:r>
              <w:t>15</w:t>
            </w:r>
          </w:p>
        </w:tc>
      </w:tr>
      <w:tr w:rsidR="00EF0E4B" w:rsidRPr="00661924" w14:paraId="1AFB264D" w14:textId="77777777" w:rsidTr="00855343">
        <w:trPr>
          <w:trHeight w:val="70"/>
        </w:trPr>
        <w:tc>
          <w:tcPr>
            <w:tcW w:w="4581" w:type="dxa"/>
            <w:gridSpan w:val="3"/>
            <w:vAlign w:val="center"/>
            <w:hideMark/>
          </w:tcPr>
          <w:p w14:paraId="0053E00A" w14:textId="77777777" w:rsidR="00EF0E4B" w:rsidRPr="009405D8" w:rsidRDefault="00EF0E4B" w:rsidP="00855343">
            <w:pPr>
              <w:pStyle w:val="TAL"/>
            </w:pPr>
            <w:r w:rsidRPr="009405D8">
              <w:rPr>
                <w:rFonts w:eastAsia="?? ??"/>
              </w:rPr>
              <w:t>SINR</w:t>
            </w:r>
          </w:p>
        </w:tc>
        <w:tc>
          <w:tcPr>
            <w:tcW w:w="923" w:type="dxa"/>
            <w:vAlign w:val="center"/>
            <w:hideMark/>
          </w:tcPr>
          <w:p w14:paraId="2CC67CEE" w14:textId="77777777" w:rsidR="00EF0E4B" w:rsidRPr="009405D8" w:rsidRDefault="00EF0E4B" w:rsidP="00855343">
            <w:pPr>
              <w:pStyle w:val="TAC"/>
            </w:pPr>
            <w:r w:rsidRPr="009405D8">
              <w:t>dB</w:t>
            </w:r>
          </w:p>
        </w:tc>
        <w:tc>
          <w:tcPr>
            <w:tcW w:w="3335" w:type="dxa"/>
            <w:vAlign w:val="center"/>
          </w:tcPr>
          <w:p w14:paraId="55B39120" w14:textId="77777777" w:rsidR="00EF0E4B" w:rsidRPr="009405D8" w:rsidRDefault="00EF0E4B" w:rsidP="00855343">
            <w:pPr>
              <w:pStyle w:val="TAC"/>
            </w:pPr>
            <w:r>
              <w:t>-2</w:t>
            </w:r>
          </w:p>
        </w:tc>
        <w:tc>
          <w:tcPr>
            <w:tcW w:w="3473" w:type="dxa"/>
          </w:tcPr>
          <w:p w14:paraId="64D3589B" w14:textId="77777777" w:rsidR="00EF0E4B" w:rsidRPr="009405D8" w:rsidRDefault="00EF0E4B" w:rsidP="00855343">
            <w:pPr>
              <w:pStyle w:val="TAC"/>
            </w:pPr>
            <w:r w:rsidRPr="009405D8">
              <w:t>-</w:t>
            </w:r>
          </w:p>
        </w:tc>
      </w:tr>
      <w:tr w:rsidR="00EF0E4B" w:rsidRPr="00661924" w14:paraId="5A321F80" w14:textId="77777777" w:rsidTr="00855343">
        <w:trPr>
          <w:trHeight w:val="70"/>
        </w:trPr>
        <w:tc>
          <w:tcPr>
            <w:tcW w:w="4581" w:type="dxa"/>
            <w:gridSpan w:val="3"/>
            <w:vAlign w:val="center"/>
            <w:hideMark/>
          </w:tcPr>
          <w:p w14:paraId="2FF91258" w14:textId="77777777" w:rsidR="00EF0E4B" w:rsidRPr="00661924" w:rsidRDefault="00EF0E4B" w:rsidP="00855343">
            <w:pPr>
              <w:pStyle w:val="TAL"/>
            </w:pPr>
            <w:r w:rsidRPr="00661924">
              <w:t>Beamforming Model</w:t>
            </w:r>
          </w:p>
        </w:tc>
        <w:tc>
          <w:tcPr>
            <w:tcW w:w="923" w:type="dxa"/>
            <w:vAlign w:val="center"/>
          </w:tcPr>
          <w:p w14:paraId="0141808E" w14:textId="77777777" w:rsidR="00EF0E4B" w:rsidRPr="00661924" w:rsidRDefault="00EF0E4B" w:rsidP="00855343">
            <w:pPr>
              <w:pStyle w:val="TAC"/>
            </w:pPr>
          </w:p>
        </w:tc>
        <w:tc>
          <w:tcPr>
            <w:tcW w:w="6808" w:type="dxa"/>
            <w:gridSpan w:val="2"/>
            <w:vAlign w:val="center"/>
          </w:tcPr>
          <w:p w14:paraId="48ED7F1C" w14:textId="77777777" w:rsidR="00EF0E4B" w:rsidRPr="00661924" w:rsidRDefault="00EF0E4B" w:rsidP="00855343">
            <w:pPr>
              <w:pStyle w:val="TAC"/>
            </w:pPr>
            <w:r w:rsidRPr="00661924">
              <w:t xml:space="preserve">As specified in </w:t>
            </w:r>
            <w:r w:rsidRPr="00661924">
              <w:rPr>
                <w:rFonts w:hint="eastAsia"/>
              </w:rPr>
              <w:t>Annex B.4.1</w:t>
            </w:r>
          </w:p>
        </w:tc>
      </w:tr>
      <w:tr w:rsidR="00EF0E4B" w:rsidRPr="00661924" w14:paraId="5AD24CAE" w14:textId="77777777" w:rsidTr="00855343">
        <w:trPr>
          <w:trHeight w:val="70"/>
        </w:trPr>
        <w:tc>
          <w:tcPr>
            <w:tcW w:w="4581" w:type="dxa"/>
            <w:gridSpan w:val="3"/>
            <w:vAlign w:val="center"/>
          </w:tcPr>
          <w:p w14:paraId="4FEF5DFF" w14:textId="77777777" w:rsidR="00EF0E4B" w:rsidRPr="00C25669" w:rsidRDefault="00EF0E4B" w:rsidP="00855343">
            <w:pPr>
              <w:pStyle w:val="TAL"/>
              <w:rPr>
                <w:rFonts w:eastAsia="SimSun"/>
              </w:rPr>
            </w:pPr>
            <w:r>
              <w:rPr>
                <w:rFonts w:hint="eastAsia"/>
                <w:lang w:eastAsia="zh-CN"/>
              </w:rPr>
              <w:t>I</w:t>
            </w:r>
            <w:r>
              <w:rPr>
                <w:lang w:eastAsia="zh-CN"/>
              </w:rPr>
              <w:t>nterference Model</w:t>
            </w:r>
          </w:p>
        </w:tc>
        <w:tc>
          <w:tcPr>
            <w:tcW w:w="923" w:type="dxa"/>
            <w:vAlign w:val="center"/>
          </w:tcPr>
          <w:p w14:paraId="2CF5DA14" w14:textId="77777777" w:rsidR="00EF0E4B" w:rsidRPr="00661924" w:rsidRDefault="00EF0E4B" w:rsidP="00855343">
            <w:pPr>
              <w:pStyle w:val="TAC"/>
            </w:pPr>
          </w:p>
        </w:tc>
        <w:tc>
          <w:tcPr>
            <w:tcW w:w="3335" w:type="dxa"/>
            <w:vAlign w:val="center"/>
          </w:tcPr>
          <w:p w14:paraId="6EBBEDF4" w14:textId="77777777" w:rsidR="00EF0E4B" w:rsidRPr="00C25669" w:rsidRDefault="00EF0E4B" w:rsidP="00855343">
            <w:pPr>
              <w:pStyle w:val="TAC"/>
              <w:rPr>
                <w:rFonts w:eastAsia="SimSun"/>
              </w:rPr>
            </w:pPr>
          </w:p>
        </w:tc>
        <w:tc>
          <w:tcPr>
            <w:tcW w:w="3473" w:type="dxa"/>
            <w:vAlign w:val="center"/>
          </w:tcPr>
          <w:p w14:paraId="3AA4AECA" w14:textId="77777777" w:rsidR="00EF0E4B" w:rsidRPr="00C25669" w:rsidRDefault="00EF0E4B" w:rsidP="00855343">
            <w:pPr>
              <w:pStyle w:val="TAC"/>
              <w:rPr>
                <w:rFonts w:eastAsia="SimSun"/>
              </w:rPr>
            </w:pPr>
            <w:r>
              <w:rPr>
                <w:rFonts w:hint="eastAsia"/>
              </w:rPr>
              <w:t>A</w:t>
            </w:r>
            <w:r>
              <w:t>s specified in B.6.2</w:t>
            </w:r>
          </w:p>
        </w:tc>
      </w:tr>
      <w:tr w:rsidR="00EF0E4B" w:rsidRPr="00661924" w14:paraId="0602C0DA" w14:textId="77777777" w:rsidTr="00855343">
        <w:trPr>
          <w:trHeight w:val="70"/>
        </w:trPr>
        <w:tc>
          <w:tcPr>
            <w:tcW w:w="1466" w:type="dxa"/>
            <w:vMerge w:val="restart"/>
            <w:vAlign w:val="center"/>
          </w:tcPr>
          <w:p w14:paraId="50D48C1F" w14:textId="77777777" w:rsidR="00EF0E4B" w:rsidRPr="00C25669" w:rsidRDefault="00EF0E4B" w:rsidP="00855343">
            <w:pPr>
              <w:pStyle w:val="TAL"/>
              <w:rPr>
                <w:rFonts w:eastAsia="SimSun"/>
              </w:rPr>
            </w:pPr>
            <w:r w:rsidRPr="00C25669">
              <w:rPr>
                <w:rFonts w:eastAsia="SimSun"/>
              </w:rPr>
              <w:t>ZP CSI-RS configuration</w:t>
            </w:r>
          </w:p>
          <w:p w14:paraId="05106419" w14:textId="77777777" w:rsidR="00EF0E4B" w:rsidRPr="00661924" w:rsidRDefault="00EF0E4B" w:rsidP="00855343">
            <w:pPr>
              <w:pStyle w:val="TAL"/>
            </w:pPr>
          </w:p>
        </w:tc>
        <w:tc>
          <w:tcPr>
            <w:tcW w:w="3115" w:type="dxa"/>
            <w:gridSpan w:val="2"/>
            <w:vAlign w:val="center"/>
          </w:tcPr>
          <w:p w14:paraId="60DCB699" w14:textId="77777777" w:rsidR="00EF0E4B" w:rsidRPr="00661924" w:rsidRDefault="00EF0E4B" w:rsidP="00855343">
            <w:pPr>
              <w:pStyle w:val="TAL"/>
            </w:pPr>
            <w:r w:rsidRPr="00C25669">
              <w:rPr>
                <w:rFonts w:eastAsia="SimSun"/>
              </w:rPr>
              <w:t>CSI-RS resource</w:t>
            </w:r>
            <w:r w:rsidRPr="00C25669">
              <w:rPr>
                <w:rFonts w:eastAsia="SimSun" w:hint="eastAsia"/>
              </w:rPr>
              <w:t xml:space="preserve"> </w:t>
            </w:r>
            <w:r w:rsidRPr="00C25669">
              <w:rPr>
                <w:rFonts w:eastAsia="SimSun"/>
              </w:rPr>
              <w:t>Type</w:t>
            </w:r>
          </w:p>
        </w:tc>
        <w:tc>
          <w:tcPr>
            <w:tcW w:w="923" w:type="dxa"/>
            <w:vAlign w:val="center"/>
          </w:tcPr>
          <w:p w14:paraId="0E55E92C" w14:textId="77777777" w:rsidR="00EF0E4B" w:rsidRPr="00661924" w:rsidRDefault="00EF0E4B" w:rsidP="00855343">
            <w:pPr>
              <w:pStyle w:val="TAC"/>
            </w:pPr>
          </w:p>
        </w:tc>
        <w:tc>
          <w:tcPr>
            <w:tcW w:w="3335" w:type="dxa"/>
            <w:vAlign w:val="center"/>
          </w:tcPr>
          <w:p w14:paraId="10DEEB71" w14:textId="77777777" w:rsidR="00EF0E4B" w:rsidRPr="00661924" w:rsidRDefault="00EF0E4B" w:rsidP="00855343">
            <w:pPr>
              <w:pStyle w:val="TAC"/>
            </w:pPr>
            <w:r w:rsidRPr="00C25669">
              <w:rPr>
                <w:rFonts w:eastAsia="SimSun"/>
              </w:rPr>
              <w:t>Periodic</w:t>
            </w:r>
          </w:p>
        </w:tc>
        <w:tc>
          <w:tcPr>
            <w:tcW w:w="3473" w:type="dxa"/>
            <w:vAlign w:val="center"/>
          </w:tcPr>
          <w:p w14:paraId="52FB1934" w14:textId="77777777" w:rsidR="00EF0E4B" w:rsidRPr="00661924" w:rsidRDefault="00EF0E4B" w:rsidP="00855343">
            <w:pPr>
              <w:pStyle w:val="TAC"/>
            </w:pPr>
            <w:r w:rsidRPr="00C25669">
              <w:rPr>
                <w:rFonts w:eastAsia="SimSun"/>
              </w:rPr>
              <w:t>Periodic</w:t>
            </w:r>
          </w:p>
        </w:tc>
      </w:tr>
      <w:tr w:rsidR="00EF0E4B" w:rsidRPr="00661924" w14:paraId="27D96A2F" w14:textId="77777777" w:rsidTr="00855343">
        <w:trPr>
          <w:trHeight w:val="70"/>
        </w:trPr>
        <w:tc>
          <w:tcPr>
            <w:tcW w:w="1466" w:type="dxa"/>
            <w:vMerge/>
            <w:vAlign w:val="center"/>
          </w:tcPr>
          <w:p w14:paraId="32AD2052" w14:textId="77777777" w:rsidR="00EF0E4B" w:rsidRPr="00661924" w:rsidRDefault="00EF0E4B" w:rsidP="00855343">
            <w:pPr>
              <w:pStyle w:val="TAL"/>
            </w:pPr>
          </w:p>
        </w:tc>
        <w:tc>
          <w:tcPr>
            <w:tcW w:w="3115" w:type="dxa"/>
            <w:gridSpan w:val="2"/>
            <w:vAlign w:val="center"/>
          </w:tcPr>
          <w:p w14:paraId="36BDBB50" w14:textId="77777777" w:rsidR="00EF0E4B" w:rsidRPr="00661924" w:rsidRDefault="00EF0E4B" w:rsidP="00855343">
            <w:pPr>
              <w:pStyle w:val="TAL"/>
            </w:pPr>
            <w:r w:rsidRPr="00C25669">
              <w:rPr>
                <w:rFonts w:eastAsia="SimSun"/>
              </w:rPr>
              <w:t>Number of CSI-RS ports (</w:t>
            </w:r>
            <w:r w:rsidRPr="00C25669">
              <w:rPr>
                <w:rFonts w:eastAsia="SimSun"/>
                <w:i/>
              </w:rPr>
              <w:t>X</w:t>
            </w:r>
            <w:r w:rsidRPr="00C25669">
              <w:rPr>
                <w:rFonts w:eastAsia="SimSun"/>
              </w:rPr>
              <w:t>)</w:t>
            </w:r>
          </w:p>
        </w:tc>
        <w:tc>
          <w:tcPr>
            <w:tcW w:w="923" w:type="dxa"/>
            <w:vAlign w:val="center"/>
          </w:tcPr>
          <w:p w14:paraId="27C7B784" w14:textId="77777777" w:rsidR="00EF0E4B" w:rsidRPr="00661924" w:rsidRDefault="00EF0E4B" w:rsidP="00855343">
            <w:pPr>
              <w:pStyle w:val="TAC"/>
            </w:pPr>
          </w:p>
        </w:tc>
        <w:tc>
          <w:tcPr>
            <w:tcW w:w="3335" w:type="dxa"/>
            <w:vAlign w:val="center"/>
          </w:tcPr>
          <w:p w14:paraId="33D8196C" w14:textId="77777777" w:rsidR="00EF0E4B" w:rsidRPr="00661924" w:rsidRDefault="00EF0E4B" w:rsidP="00855343">
            <w:pPr>
              <w:pStyle w:val="TAC"/>
            </w:pPr>
            <w:r w:rsidRPr="00C25669">
              <w:rPr>
                <w:rFonts w:eastAsia="SimSun" w:hint="eastAsia"/>
                <w:lang w:eastAsia="zh-CN"/>
              </w:rPr>
              <w:t>4</w:t>
            </w:r>
          </w:p>
        </w:tc>
        <w:tc>
          <w:tcPr>
            <w:tcW w:w="3473" w:type="dxa"/>
            <w:vAlign w:val="center"/>
          </w:tcPr>
          <w:p w14:paraId="04540F3E" w14:textId="77777777" w:rsidR="00EF0E4B" w:rsidRPr="00661924" w:rsidRDefault="00EF0E4B" w:rsidP="00855343">
            <w:pPr>
              <w:pStyle w:val="TAC"/>
            </w:pPr>
            <w:r>
              <w:rPr>
                <w:rFonts w:eastAsia="SimSun"/>
                <w:lang w:eastAsia="zh-CN"/>
              </w:rPr>
              <w:t>4</w:t>
            </w:r>
          </w:p>
        </w:tc>
      </w:tr>
      <w:tr w:rsidR="00EF0E4B" w:rsidRPr="00661924" w14:paraId="307EC331" w14:textId="77777777" w:rsidTr="00855343">
        <w:trPr>
          <w:trHeight w:val="70"/>
        </w:trPr>
        <w:tc>
          <w:tcPr>
            <w:tcW w:w="1466" w:type="dxa"/>
            <w:vMerge/>
            <w:vAlign w:val="center"/>
          </w:tcPr>
          <w:p w14:paraId="5ACB4A70" w14:textId="77777777" w:rsidR="00EF0E4B" w:rsidRPr="00661924" w:rsidRDefault="00EF0E4B" w:rsidP="00855343">
            <w:pPr>
              <w:pStyle w:val="TAL"/>
            </w:pPr>
          </w:p>
        </w:tc>
        <w:tc>
          <w:tcPr>
            <w:tcW w:w="3115" w:type="dxa"/>
            <w:gridSpan w:val="2"/>
            <w:vAlign w:val="center"/>
          </w:tcPr>
          <w:p w14:paraId="43F3A1D3" w14:textId="77777777" w:rsidR="00EF0E4B" w:rsidRPr="00661924" w:rsidRDefault="00EF0E4B" w:rsidP="00855343">
            <w:pPr>
              <w:pStyle w:val="TAL"/>
            </w:pPr>
            <w:r w:rsidRPr="00C25669">
              <w:rPr>
                <w:rFonts w:eastAsia="SimSun"/>
              </w:rPr>
              <w:t>CDM Type</w:t>
            </w:r>
          </w:p>
        </w:tc>
        <w:tc>
          <w:tcPr>
            <w:tcW w:w="923" w:type="dxa"/>
            <w:vAlign w:val="center"/>
          </w:tcPr>
          <w:p w14:paraId="7493EE25" w14:textId="77777777" w:rsidR="00EF0E4B" w:rsidRPr="00661924" w:rsidRDefault="00EF0E4B" w:rsidP="00855343">
            <w:pPr>
              <w:pStyle w:val="TAC"/>
            </w:pPr>
          </w:p>
        </w:tc>
        <w:tc>
          <w:tcPr>
            <w:tcW w:w="3335" w:type="dxa"/>
            <w:vAlign w:val="center"/>
          </w:tcPr>
          <w:p w14:paraId="6A24011E" w14:textId="77777777" w:rsidR="00EF0E4B" w:rsidRPr="00661924" w:rsidRDefault="00EF0E4B" w:rsidP="00855343">
            <w:pPr>
              <w:pStyle w:val="TAC"/>
            </w:pPr>
            <w:r w:rsidRPr="00C25669">
              <w:rPr>
                <w:rFonts w:eastAsia="SimSun"/>
              </w:rPr>
              <w:t>FD-CDM2</w:t>
            </w:r>
          </w:p>
        </w:tc>
        <w:tc>
          <w:tcPr>
            <w:tcW w:w="3473" w:type="dxa"/>
            <w:vAlign w:val="center"/>
          </w:tcPr>
          <w:p w14:paraId="024BC986" w14:textId="77777777" w:rsidR="00EF0E4B" w:rsidRPr="00661924" w:rsidRDefault="00EF0E4B" w:rsidP="00855343">
            <w:pPr>
              <w:pStyle w:val="TAC"/>
            </w:pPr>
            <w:r w:rsidRPr="00C25669">
              <w:rPr>
                <w:rFonts w:eastAsia="SimSun"/>
              </w:rPr>
              <w:t>FD-CDM2</w:t>
            </w:r>
          </w:p>
        </w:tc>
      </w:tr>
      <w:tr w:rsidR="00EF0E4B" w:rsidRPr="00661924" w14:paraId="65C802E4" w14:textId="77777777" w:rsidTr="00855343">
        <w:trPr>
          <w:trHeight w:val="70"/>
        </w:trPr>
        <w:tc>
          <w:tcPr>
            <w:tcW w:w="1466" w:type="dxa"/>
            <w:vMerge/>
            <w:vAlign w:val="center"/>
          </w:tcPr>
          <w:p w14:paraId="0A12FA69" w14:textId="77777777" w:rsidR="00EF0E4B" w:rsidRPr="00661924" w:rsidRDefault="00EF0E4B" w:rsidP="00855343">
            <w:pPr>
              <w:pStyle w:val="TAL"/>
            </w:pPr>
          </w:p>
        </w:tc>
        <w:tc>
          <w:tcPr>
            <w:tcW w:w="3115" w:type="dxa"/>
            <w:gridSpan w:val="2"/>
            <w:vAlign w:val="center"/>
          </w:tcPr>
          <w:p w14:paraId="151D3CD4" w14:textId="77777777" w:rsidR="00EF0E4B" w:rsidRPr="00661924" w:rsidRDefault="00EF0E4B" w:rsidP="00855343">
            <w:pPr>
              <w:pStyle w:val="TAL"/>
            </w:pPr>
            <w:r w:rsidRPr="00C25669">
              <w:rPr>
                <w:rFonts w:eastAsia="SimSun"/>
              </w:rPr>
              <w:t>Density (ρ)</w:t>
            </w:r>
          </w:p>
        </w:tc>
        <w:tc>
          <w:tcPr>
            <w:tcW w:w="923" w:type="dxa"/>
            <w:vAlign w:val="center"/>
          </w:tcPr>
          <w:p w14:paraId="1DB34AB6" w14:textId="77777777" w:rsidR="00EF0E4B" w:rsidRPr="00661924" w:rsidRDefault="00EF0E4B" w:rsidP="00855343">
            <w:pPr>
              <w:pStyle w:val="TAC"/>
            </w:pPr>
          </w:p>
        </w:tc>
        <w:tc>
          <w:tcPr>
            <w:tcW w:w="3335" w:type="dxa"/>
            <w:vAlign w:val="center"/>
          </w:tcPr>
          <w:p w14:paraId="0245FCB7" w14:textId="77777777" w:rsidR="00EF0E4B" w:rsidRPr="00661924" w:rsidRDefault="00EF0E4B" w:rsidP="00855343">
            <w:pPr>
              <w:pStyle w:val="TAC"/>
            </w:pPr>
            <w:r w:rsidRPr="00C25669">
              <w:t>1</w:t>
            </w:r>
          </w:p>
        </w:tc>
        <w:tc>
          <w:tcPr>
            <w:tcW w:w="3473" w:type="dxa"/>
            <w:vAlign w:val="center"/>
          </w:tcPr>
          <w:p w14:paraId="51FCAEBA" w14:textId="77777777" w:rsidR="00EF0E4B" w:rsidRPr="00661924" w:rsidRDefault="00EF0E4B" w:rsidP="00855343">
            <w:pPr>
              <w:pStyle w:val="TAC"/>
            </w:pPr>
            <w:r w:rsidRPr="00C25669">
              <w:t>1</w:t>
            </w:r>
          </w:p>
        </w:tc>
      </w:tr>
      <w:tr w:rsidR="00EF0E4B" w:rsidRPr="00661924" w14:paraId="70211DEF" w14:textId="77777777" w:rsidTr="00855343">
        <w:trPr>
          <w:trHeight w:val="70"/>
        </w:trPr>
        <w:tc>
          <w:tcPr>
            <w:tcW w:w="1466" w:type="dxa"/>
            <w:vMerge/>
            <w:vAlign w:val="center"/>
          </w:tcPr>
          <w:p w14:paraId="4523D632" w14:textId="77777777" w:rsidR="00EF0E4B" w:rsidRPr="00661924" w:rsidRDefault="00EF0E4B" w:rsidP="00855343">
            <w:pPr>
              <w:pStyle w:val="TAL"/>
            </w:pPr>
          </w:p>
        </w:tc>
        <w:tc>
          <w:tcPr>
            <w:tcW w:w="3115" w:type="dxa"/>
            <w:gridSpan w:val="2"/>
            <w:vAlign w:val="center"/>
          </w:tcPr>
          <w:p w14:paraId="0ADD0F30" w14:textId="77777777" w:rsidR="00EF0E4B" w:rsidRPr="00661924" w:rsidRDefault="00EF0E4B" w:rsidP="00855343">
            <w:pPr>
              <w:pStyle w:val="TAL"/>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923" w:type="dxa"/>
            <w:vAlign w:val="center"/>
          </w:tcPr>
          <w:p w14:paraId="5D9C61CD" w14:textId="77777777" w:rsidR="00EF0E4B" w:rsidRPr="00661924" w:rsidRDefault="00EF0E4B" w:rsidP="00855343">
            <w:pPr>
              <w:pStyle w:val="TAC"/>
            </w:pPr>
          </w:p>
        </w:tc>
        <w:tc>
          <w:tcPr>
            <w:tcW w:w="3335" w:type="dxa"/>
            <w:vAlign w:val="center"/>
          </w:tcPr>
          <w:p w14:paraId="5360EC9C" w14:textId="77777777" w:rsidR="00EF0E4B" w:rsidRPr="00661924" w:rsidRDefault="00EF0E4B" w:rsidP="00855343">
            <w:pPr>
              <w:pStyle w:val="TAC"/>
            </w:pPr>
            <w:r w:rsidRPr="00C25669">
              <w:rPr>
                <w:rFonts w:eastAsia="SimSun" w:hint="eastAsia"/>
                <w:lang w:eastAsia="zh-CN"/>
              </w:rPr>
              <w:t>Row 5,4</w:t>
            </w:r>
          </w:p>
        </w:tc>
        <w:tc>
          <w:tcPr>
            <w:tcW w:w="3473" w:type="dxa"/>
            <w:vAlign w:val="center"/>
          </w:tcPr>
          <w:p w14:paraId="4861EF2B" w14:textId="77777777" w:rsidR="00EF0E4B" w:rsidRPr="00661924" w:rsidRDefault="00EF0E4B" w:rsidP="00855343">
            <w:pPr>
              <w:pStyle w:val="TAC"/>
            </w:pPr>
            <w:r w:rsidRPr="00C25669">
              <w:rPr>
                <w:rFonts w:eastAsia="SimSun" w:hint="eastAsia"/>
                <w:lang w:eastAsia="zh-CN"/>
              </w:rPr>
              <w:t>Row 5,4</w:t>
            </w:r>
          </w:p>
        </w:tc>
      </w:tr>
      <w:tr w:rsidR="00EF0E4B" w:rsidRPr="00661924" w14:paraId="0C2F57EE" w14:textId="77777777" w:rsidTr="00855343">
        <w:trPr>
          <w:trHeight w:val="70"/>
        </w:trPr>
        <w:tc>
          <w:tcPr>
            <w:tcW w:w="1466" w:type="dxa"/>
            <w:vMerge/>
            <w:vAlign w:val="center"/>
          </w:tcPr>
          <w:p w14:paraId="41864772" w14:textId="77777777" w:rsidR="00EF0E4B" w:rsidRPr="00661924" w:rsidRDefault="00EF0E4B" w:rsidP="00855343">
            <w:pPr>
              <w:pStyle w:val="TAL"/>
            </w:pPr>
          </w:p>
        </w:tc>
        <w:tc>
          <w:tcPr>
            <w:tcW w:w="3115" w:type="dxa"/>
            <w:gridSpan w:val="2"/>
            <w:vAlign w:val="center"/>
          </w:tcPr>
          <w:p w14:paraId="576FB05D" w14:textId="77777777" w:rsidR="00EF0E4B" w:rsidRPr="00661924" w:rsidRDefault="00EF0E4B" w:rsidP="00855343">
            <w:pPr>
              <w:pStyle w:val="TAL"/>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923" w:type="dxa"/>
            <w:vAlign w:val="center"/>
          </w:tcPr>
          <w:p w14:paraId="72CDB25A" w14:textId="77777777" w:rsidR="00EF0E4B" w:rsidRPr="00661924" w:rsidRDefault="00EF0E4B" w:rsidP="00855343">
            <w:pPr>
              <w:pStyle w:val="TAC"/>
            </w:pPr>
          </w:p>
        </w:tc>
        <w:tc>
          <w:tcPr>
            <w:tcW w:w="3335" w:type="dxa"/>
            <w:vAlign w:val="center"/>
          </w:tcPr>
          <w:p w14:paraId="58402D57" w14:textId="77777777" w:rsidR="00EF0E4B" w:rsidRPr="00661924" w:rsidRDefault="00EF0E4B" w:rsidP="00855343">
            <w:pPr>
              <w:pStyle w:val="TAC"/>
            </w:pPr>
            <w:r w:rsidRPr="00C25669">
              <w:rPr>
                <w:rFonts w:eastAsia="SimSun" w:hint="eastAsia"/>
                <w:lang w:eastAsia="zh-CN"/>
              </w:rPr>
              <w:t>9</w:t>
            </w:r>
          </w:p>
        </w:tc>
        <w:tc>
          <w:tcPr>
            <w:tcW w:w="3473" w:type="dxa"/>
            <w:vAlign w:val="center"/>
          </w:tcPr>
          <w:p w14:paraId="31184C2E" w14:textId="77777777" w:rsidR="00EF0E4B" w:rsidRPr="00661924" w:rsidRDefault="00EF0E4B" w:rsidP="00855343">
            <w:pPr>
              <w:pStyle w:val="TAC"/>
            </w:pPr>
            <w:r w:rsidRPr="00C25669">
              <w:rPr>
                <w:rFonts w:eastAsia="SimSun" w:hint="eastAsia"/>
                <w:lang w:eastAsia="zh-CN"/>
              </w:rPr>
              <w:t>9</w:t>
            </w:r>
          </w:p>
        </w:tc>
      </w:tr>
      <w:tr w:rsidR="00EF0E4B" w:rsidRPr="00661924" w14:paraId="0F1F79AB" w14:textId="77777777" w:rsidTr="00855343">
        <w:trPr>
          <w:trHeight w:val="70"/>
        </w:trPr>
        <w:tc>
          <w:tcPr>
            <w:tcW w:w="1466" w:type="dxa"/>
            <w:vMerge/>
            <w:vAlign w:val="center"/>
          </w:tcPr>
          <w:p w14:paraId="0F4D096D" w14:textId="77777777" w:rsidR="00EF0E4B" w:rsidRPr="00661924" w:rsidRDefault="00EF0E4B" w:rsidP="00855343">
            <w:pPr>
              <w:pStyle w:val="TAL"/>
            </w:pPr>
          </w:p>
        </w:tc>
        <w:tc>
          <w:tcPr>
            <w:tcW w:w="3115" w:type="dxa"/>
            <w:gridSpan w:val="2"/>
          </w:tcPr>
          <w:p w14:paraId="196F4469" w14:textId="77777777" w:rsidR="00EF0E4B" w:rsidRPr="00C25669" w:rsidRDefault="00EF0E4B" w:rsidP="00855343">
            <w:pPr>
              <w:pStyle w:val="TAL"/>
              <w:rPr>
                <w:rFonts w:eastAsia="SimSun"/>
              </w:rPr>
            </w:pPr>
            <w:r w:rsidRPr="00C25669">
              <w:rPr>
                <w:rFonts w:eastAsia="SimSun"/>
              </w:rPr>
              <w:t>CSI-RS</w:t>
            </w:r>
          </w:p>
          <w:p w14:paraId="5CA03141" w14:textId="77777777" w:rsidR="00EF0E4B" w:rsidRPr="00661924" w:rsidRDefault="00EF0E4B" w:rsidP="00855343">
            <w:pPr>
              <w:pStyle w:val="TAL"/>
            </w:pPr>
            <w:r w:rsidRPr="00C25669">
              <w:rPr>
                <w:rFonts w:eastAsia="SimSun"/>
              </w:rPr>
              <w:t>periodicity and offset</w:t>
            </w:r>
          </w:p>
        </w:tc>
        <w:tc>
          <w:tcPr>
            <w:tcW w:w="923" w:type="dxa"/>
            <w:vAlign w:val="center"/>
          </w:tcPr>
          <w:p w14:paraId="088E84E6" w14:textId="77777777" w:rsidR="00EF0E4B" w:rsidRPr="00661924" w:rsidRDefault="00EF0E4B" w:rsidP="00855343">
            <w:pPr>
              <w:pStyle w:val="TAC"/>
            </w:pPr>
            <w:r w:rsidRPr="00C25669">
              <w:t>slot</w:t>
            </w:r>
          </w:p>
        </w:tc>
        <w:tc>
          <w:tcPr>
            <w:tcW w:w="3335" w:type="dxa"/>
            <w:vAlign w:val="center"/>
          </w:tcPr>
          <w:p w14:paraId="5E8D2FD0" w14:textId="77777777" w:rsidR="00EF0E4B" w:rsidRPr="00661924" w:rsidRDefault="00EF0E4B" w:rsidP="00855343">
            <w:pPr>
              <w:pStyle w:val="TAC"/>
            </w:pPr>
            <w:r w:rsidRPr="00C25669">
              <w:rPr>
                <w:rFonts w:eastAsia="SimSun" w:hint="eastAsia"/>
                <w:lang w:eastAsia="zh-CN"/>
              </w:rPr>
              <w:t>5/1</w:t>
            </w:r>
          </w:p>
        </w:tc>
        <w:tc>
          <w:tcPr>
            <w:tcW w:w="3473" w:type="dxa"/>
            <w:vAlign w:val="center"/>
          </w:tcPr>
          <w:p w14:paraId="69702A9B" w14:textId="77777777" w:rsidR="00EF0E4B" w:rsidRPr="00661924" w:rsidRDefault="00EF0E4B" w:rsidP="00855343">
            <w:pPr>
              <w:pStyle w:val="TAC"/>
            </w:pPr>
            <w:r>
              <w:t>Same as serving cell</w:t>
            </w:r>
          </w:p>
        </w:tc>
      </w:tr>
      <w:tr w:rsidR="00EF0E4B" w:rsidRPr="00661924" w14:paraId="6A909E5E" w14:textId="77777777" w:rsidTr="00855343">
        <w:trPr>
          <w:trHeight w:val="70"/>
        </w:trPr>
        <w:tc>
          <w:tcPr>
            <w:tcW w:w="1466" w:type="dxa"/>
            <w:vMerge w:val="restart"/>
            <w:vAlign w:val="center"/>
            <w:hideMark/>
          </w:tcPr>
          <w:p w14:paraId="458B442D" w14:textId="77777777" w:rsidR="00EF0E4B" w:rsidRPr="00661924" w:rsidRDefault="00EF0E4B" w:rsidP="00855343">
            <w:pPr>
              <w:pStyle w:val="TAL"/>
            </w:pPr>
            <w:r w:rsidRPr="00661924">
              <w:t>NZP CSI-RS for CSI acquisition</w:t>
            </w:r>
          </w:p>
          <w:p w14:paraId="0AC34EE3" w14:textId="77777777" w:rsidR="00EF0E4B" w:rsidRPr="00661924" w:rsidRDefault="00EF0E4B" w:rsidP="00855343">
            <w:pPr>
              <w:pStyle w:val="TAL"/>
            </w:pPr>
          </w:p>
        </w:tc>
        <w:tc>
          <w:tcPr>
            <w:tcW w:w="3115" w:type="dxa"/>
            <w:gridSpan w:val="2"/>
            <w:vAlign w:val="center"/>
          </w:tcPr>
          <w:p w14:paraId="01B61A75" w14:textId="77777777" w:rsidR="00EF0E4B" w:rsidRPr="00661924" w:rsidRDefault="00EF0E4B" w:rsidP="00855343">
            <w:pPr>
              <w:pStyle w:val="TAL"/>
            </w:pPr>
            <w:r w:rsidRPr="00661924">
              <w:t>CSI-RS resource</w:t>
            </w:r>
            <w:r w:rsidRPr="00661924">
              <w:rPr>
                <w:rFonts w:hint="eastAsia"/>
              </w:rPr>
              <w:t xml:space="preserve"> </w:t>
            </w:r>
            <w:r w:rsidRPr="00661924">
              <w:t>Type</w:t>
            </w:r>
          </w:p>
        </w:tc>
        <w:tc>
          <w:tcPr>
            <w:tcW w:w="923" w:type="dxa"/>
            <w:vAlign w:val="center"/>
          </w:tcPr>
          <w:p w14:paraId="4221B2A0" w14:textId="77777777" w:rsidR="00EF0E4B" w:rsidRPr="00661924" w:rsidRDefault="00EF0E4B" w:rsidP="00855343">
            <w:pPr>
              <w:pStyle w:val="TAC"/>
            </w:pPr>
          </w:p>
        </w:tc>
        <w:tc>
          <w:tcPr>
            <w:tcW w:w="3335" w:type="dxa"/>
            <w:vAlign w:val="center"/>
          </w:tcPr>
          <w:p w14:paraId="21CE7FD7" w14:textId="77777777" w:rsidR="00EF0E4B" w:rsidRPr="00661924" w:rsidRDefault="00EF0E4B" w:rsidP="00855343">
            <w:pPr>
              <w:pStyle w:val="TAC"/>
            </w:pPr>
            <w:r w:rsidRPr="00661924">
              <w:t>Periodic</w:t>
            </w:r>
          </w:p>
        </w:tc>
        <w:tc>
          <w:tcPr>
            <w:tcW w:w="3473" w:type="dxa"/>
          </w:tcPr>
          <w:p w14:paraId="0A0B322D" w14:textId="77777777" w:rsidR="00EF0E4B" w:rsidRPr="00661924" w:rsidRDefault="00EF0E4B" w:rsidP="00855343">
            <w:pPr>
              <w:pStyle w:val="TAC"/>
            </w:pPr>
            <w:r w:rsidRPr="00661924">
              <w:t>Periodic</w:t>
            </w:r>
          </w:p>
        </w:tc>
      </w:tr>
      <w:tr w:rsidR="00EF0E4B" w:rsidRPr="00661924" w14:paraId="03EE351B" w14:textId="77777777" w:rsidTr="00855343">
        <w:trPr>
          <w:trHeight w:val="70"/>
        </w:trPr>
        <w:tc>
          <w:tcPr>
            <w:tcW w:w="1466" w:type="dxa"/>
            <w:vMerge/>
            <w:vAlign w:val="center"/>
          </w:tcPr>
          <w:p w14:paraId="49187AED" w14:textId="77777777" w:rsidR="00EF0E4B" w:rsidRPr="00661924" w:rsidRDefault="00EF0E4B" w:rsidP="00855343">
            <w:pPr>
              <w:pStyle w:val="TAL"/>
            </w:pPr>
          </w:p>
        </w:tc>
        <w:tc>
          <w:tcPr>
            <w:tcW w:w="3115" w:type="dxa"/>
            <w:gridSpan w:val="2"/>
            <w:vAlign w:val="center"/>
          </w:tcPr>
          <w:p w14:paraId="4B30BCD3" w14:textId="77777777" w:rsidR="00EF0E4B" w:rsidRPr="00661924" w:rsidRDefault="00EF0E4B" w:rsidP="00855343">
            <w:pPr>
              <w:pStyle w:val="TAL"/>
            </w:pPr>
            <w:r w:rsidRPr="00661924">
              <w:t>Number of CSI-RS ports (</w:t>
            </w:r>
            <w:r w:rsidRPr="00661924">
              <w:rPr>
                <w:i/>
              </w:rPr>
              <w:t>X</w:t>
            </w:r>
            <w:r w:rsidRPr="00661924">
              <w:t>)</w:t>
            </w:r>
          </w:p>
        </w:tc>
        <w:tc>
          <w:tcPr>
            <w:tcW w:w="923" w:type="dxa"/>
            <w:vAlign w:val="center"/>
          </w:tcPr>
          <w:p w14:paraId="27C8C59E" w14:textId="77777777" w:rsidR="00EF0E4B" w:rsidRPr="00661924" w:rsidRDefault="00EF0E4B" w:rsidP="00855343">
            <w:pPr>
              <w:pStyle w:val="TAC"/>
            </w:pPr>
          </w:p>
        </w:tc>
        <w:tc>
          <w:tcPr>
            <w:tcW w:w="3335" w:type="dxa"/>
            <w:vAlign w:val="center"/>
          </w:tcPr>
          <w:p w14:paraId="5C520581" w14:textId="77777777" w:rsidR="00EF0E4B" w:rsidRPr="00661924" w:rsidRDefault="00EF0E4B" w:rsidP="00855343">
            <w:pPr>
              <w:pStyle w:val="TAC"/>
            </w:pPr>
            <w:r w:rsidRPr="00661924">
              <w:rPr>
                <w:rFonts w:hint="eastAsia"/>
              </w:rPr>
              <w:t>2</w:t>
            </w:r>
          </w:p>
        </w:tc>
        <w:tc>
          <w:tcPr>
            <w:tcW w:w="3473" w:type="dxa"/>
            <w:vAlign w:val="center"/>
          </w:tcPr>
          <w:p w14:paraId="51AA0E2A" w14:textId="77777777" w:rsidR="00EF0E4B" w:rsidRPr="00661924" w:rsidRDefault="00EF0E4B" w:rsidP="00855343">
            <w:pPr>
              <w:pStyle w:val="TAC"/>
            </w:pPr>
            <w:r>
              <w:t>1</w:t>
            </w:r>
          </w:p>
        </w:tc>
      </w:tr>
      <w:tr w:rsidR="00EF0E4B" w:rsidRPr="00661924" w14:paraId="479C1155" w14:textId="77777777" w:rsidTr="00855343">
        <w:trPr>
          <w:trHeight w:val="70"/>
        </w:trPr>
        <w:tc>
          <w:tcPr>
            <w:tcW w:w="1466" w:type="dxa"/>
            <w:vMerge/>
            <w:vAlign w:val="center"/>
            <w:hideMark/>
          </w:tcPr>
          <w:p w14:paraId="64780A19" w14:textId="77777777" w:rsidR="00EF0E4B" w:rsidRPr="00661924" w:rsidRDefault="00EF0E4B" w:rsidP="00855343">
            <w:pPr>
              <w:pStyle w:val="TAL"/>
            </w:pPr>
          </w:p>
        </w:tc>
        <w:tc>
          <w:tcPr>
            <w:tcW w:w="3115" w:type="dxa"/>
            <w:gridSpan w:val="2"/>
            <w:vAlign w:val="center"/>
          </w:tcPr>
          <w:p w14:paraId="6C28513F" w14:textId="77777777" w:rsidR="00EF0E4B" w:rsidRPr="00661924" w:rsidRDefault="00EF0E4B" w:rsidP="00855343">
            <w:pPr>
              <w:pStyle w:val="TAL"/>
            </w:pPr>
            <w:r w:rsidRPr="00661924">
              <w:t>CDM Type</w:t>
            </w:r>
          </w:p>
        </w:tc>
        <w:tc>
          <w:tcPr>
            <w:tcW w:w="923" w:type="dxa"/>
            <w:vAlign w:val="center"/>
          </w:tcPr>
          <w:p w14:paraId="61C1DADE" w14:textId="77777777" w:rsidR="00EF0E4B" w:rsidRPr="00661924" w:rsidRDefault="00EF0E4B" w:rsidP="00855343">
            <w:pPr>
              <w:pStyle w:val="TAC"/>
            </w:pPr>
          </w:p>
        </w:tc>
        <w:tc>
          <w:tcPr>
            <w:tcW w:w="3335" w:type="dxa"/>
            <w:vAlign w:val="center"/>
          </w:tcPr>
          <w:p w14:paraId="64F64F96" w14:textId="77777777" w:rsidR="00EF0E4B" w:rsidRPr="00661924" w:rsidRDefault="00EF0E4B" w:rsidP="00855343">
            <w:pPr>
              <w:pStyle w:val="TAC"/>
            </w:pPr>
            <w:r w:rsidRPr="00661924">
              <w:t>FD-CDM2</w:t>
            </w:r>
          </w:p>
        </w:tc>
        <w:tc>
          <w:tcPr>
            <w:tcW w:w="3473" w:type="dxa"/>
          </w:tcPr>
          <w:p w14:paraId="58581EA2" w14:textId="77777777" w:rsidR="00EF0E4B" w:rsidRPr="00661924" w:rsidRDefault="00EF0E4B" w:rsidP="00855343">
            <w:pPr>
              <w:pStyle w:val="TAC"/>
            </w:pPr>
            <w:proofErr w:type="spellStart"/>
            <w:r>
              <w:t>noCDM</w:t>
            </w:r>
            <w:proofErr w:type="spellEnd"/>
          </w:p>
        </w:tc>
      </w:tr>
      <w:tr w:rsidR="00EF0E4B" w:rsidRPr="00661924" w14:paraId="3AF71577" w14:textId="77777777" w:rsidTr="00855343">
        <w:trPr>
          <w:trHeight w:val="70"/>
        </w:trPr>
        <w:tc>
          <w:tcPr>
            <w:tcW w:w="1466" w:type="dxa"/>
            <w:vMerge/>
            <w:vAlign w:val="center"/>
            <w:hideMark/>
          </w:tcPr>
          <w:p w14:paraId="4951B39C" w14:textId="77777777" w:rsidR="00EF0E4B" w:rsidRPr="00661924" w:rsidRDefault="00EF0E4B" w:rsidP="00855343">
            <w:pPr>
              <w:pStyle w:val="TAL"/>
            </w:pPr>
          </w:p>
        </w:tc>
        <w:tc>
          <w:tcPr>
            <w:tcW w:w="3115" w:type="dxa"/>
            <w:gridSpan w:val="2"/>
            <w:vAlign w:val="center"/>
          </w:tcPr>
          <w:p w14:paraId="5E643752" w14:textId="77777777" w:rsidR="00EF0E4B" w:rsidRPr="00661924" w:rsidRDefault="00EF0E4B" w:rsidP="00855343">
            <w:pPr>
              <w:pStyle w:val="TAL"/>
            </w:pPr>
            <w:r w:rsidRPr="00661924">
              <w:t>Density (ρ)</w:t>
            </w:r>
          </w:p>
        </w:tc>
        <w:tc>
          <w:tcPr>
            <w:tcW w:w="923" w:type="dxa"/>
            <w:vAlign w:val="center"/>
          </w:tcPr>
          <w:p w14:paraId="45AB21DA" w14:textId="77777777" w:rsidR="00EF0E4B" w:rsidRPr="00661924" w:rsidRDefault="00EF0E4B" w:rsidP="00855343">
            <w:pPr>
              <w:pStyle w:val="TAC"/>
            </w:pPr>
          </w:p>
        </w:tc>
        <w:tc>
          <w:tcPr>
            <w:tcW w:w="3335" w:type="dxa"/>
            <w:vAlign w:val="center"/>
          </w:tcPr>
          <w:p w14:paraId="513E7299" w14:textId="77777777" w:rsidR="00EF0E4B" w:rsidRPr="00661924" w:rsidRDefault="00EF0E4B" w:rsidP="00855343">
            <w:pPr>
              <w:pStyle w:val="TAC"/>
            </w:pPr>
            <w:r w:rsidRPr="00661924">
              <w:t>1</w:t>
            </w:r>
          </w:p>
        </w:tc>
        <w:tc>
          <w:tcPr>
            <w:tcW w:w="3473" w:type="dxa"/>
          </w:tcPr>
          <w:p w14:paraId="63BF3F95" w14:textId="77777777" w:rsidR="00EF0E4B" w:rsidRPr="00661924" w:rsidRDefault="00EF0E4B" w:rsidP="00855343">
            <w:pPr>
              <w:pStyle w:val="TAC"/>
            </w:pPr>
            <w:r>
              <w:t>1</w:t>
            </w:r>
          </w:p>
        </w:tc>
      </w:tr>
      <w:tr w:rsidR="00EF0E4B" w:rsidRPr="00661924" w14:paraId="757239BB" w14:textId="77777777" w:rsidTr="00855343">
        <w:trPr>
          <w:trHeight w:val="70"/>
        </w:trPr>
        <w:tc>
          <w:tcPr>
            <w:tcW w:w="1466" w:type="dxa"/>
            <w:vMerge/>
            <w:vAlign w:val="center"/>
            <w:hideMark/>
          </w:tcPr>
          <w:p w14:paraId="33FF4402" w14:textId="77777777" w:rsidR="00EF0E4B" w:rsidRPr="00661924" w:rsidRDefault="00EF0E4B" w:rsidP="00855343">
            <w:pPr>
              <w:pStyle w:val="TAL"/>
              <w:rPr>
                <w:b/>
              </w:rPr>
            </w:pPr>
          </w:p>
        </w:tc>
        <w:tc>
          <w:tcPr>
            <w:tcW w:w="3115" w:type="dxa"/>
            <w:gridSpan w:val="2"/>
            <w:vAlign w:val="center"/>
          </w:tcPr>
          <w:p w14:paraId="62E0C908" w14:textId="77777777" w:rsidR="00EF0E4B" w:rsidRPr="00661924" w:rsidRDefault="00EF0E4B" w:rsidP="00855343">
            <w:pPr>
              <w:pStyle w:val="TAL"/>
            </w:pPr>
            <w:r w:rsidRPr="00661924">
              <w:t>First subcarrier index in the PRB used for CSI-RS</w:t>
            </w:r>
            <w:r w:rsidRPr="00661924" w:rsidDel="0032520A">
              <w:t xml:space="preserve"> </w:t>
            </w:r>
            <w:r w:rsidRPr="00661924">
              <w:t>(k</w:t>
            </w:r>
            <w:r w:rsidRPr="00661924">
              <w:rPr>
                <w:vertAlign w:val="subscript"/>
              </w:rPr>
              <w:t>0</w:t>
            </w:r>
            <w:r w:rsidRPr="00661924">
              <w:t>, k</w:t>
            </w:r>
            <w:r w:rsidRPr="00661924">
              <w:rPr>
                <w:vertAlign w:val="subscript"/>
              </w:rPr>
              <w:t>1</w:t>
            </w:r>
            <w:r w:rsidRPr="00661924">
              <w:t xml:space="preserve"> )</w:t>
            </w:r>
          </w:p>
        </w:tc>
        <w:tc>
          <w:tcPr>
            <w:tcW w:w="923" w:type="dxa"/>
            <w:vAlign w:val="center"/>
          </w:tcPr>
          <w:p w14:paraId="648D1C9C" w14:textId="77777777" w:rsidR="00EF0E4B" w:rsidRPr="00661924" w:rsidRDefault="00EF0E4B" w:rsidP="00855343">
            <w:pPr>
              <w:pStyle w:val="TAC"/>
            </w:pPr>
          </w:p>
        </w:tc>
        <w:tc>
          <w:tcPr>
            <w:tcW w:w="3335" w:type="dxa"/>
            <w:vAlign w:val="center"/>
          </w:tcPr>
          <w:p w14:paraId="148F6B4F" w14:textId="77777777" w:rsidR="00EF0E4B" w:rsidRPr="00661924" w:rsidRDefault="00EF0E4B" w:rsidP="00855343">
            <w:pPr>
              <w:pStyle w:val="TAC"/>
            </w:pPr>
            <w:r w:rsidRPr="00661924">
              <w:rPr>
                <w:rFonts w:hint="eastAsia"/>
              </w:rPr>
              <w:t>Row 3(6,</w:t>
            </w:r>
            <w:r>
              <w:t xml:space="preserve"> </w:t>
            </w:r>
            <w:r w:rsidRPr="00661924">
              <w:rPr>
                <w:rFonts w:hint="eastAsia"/>
              </w:rPr>
              <w:t>-)</w:t>
            </w:r>
          </w:p>
        </w:tc>
        <w:tc>
          <w:tcPr>
            <w:tcW w:w="3473" w:type="dxa"/>
            <w:vAlign w:val="center"/>
          </w:tcPr>
          <w:p w14:paraId="5D1478FC" w14:textId="77777777" w:rsidR="00EF0E4B" w:rsidRPr="00661924" w:rsidRDefault="00EF0E4B" w:rsidP="00855343">
            <w:pPr>
              <w:pStyle w:val="TAC"/>
            </w:pPr>
            <w:r w:rsidRPr="00661924">
              <w:rPr>
                <w:rFonts w:hint="eastAsia"/>
              </w:rPr>
              <w:t xml:space="preserve">Row </w:t>
            </w:r>
            <w:r>
              <w:t>2</w:t>
            </w:r>
            <w:r w:rsidRPr="00661924">
              <w:rPr>
                <w:rFonts w:hint="eastAsia"/>
              </w:rPr>
              <w:t>(6,</w:t>
            </w:r>
            <w:r>
              <w:t xml:space="preserve"> </w:t>
            </w:r>
            <w:r w:rsidRPr="00661924">
              <w:rPr>
                <w:rFonts w:hint="eastAsia"/>
              </w:rPr>
              <w:t>-)</w:t>
            </w:r>
          </w:p>
        </w:tc>
      </w:tr>
      <w:tr w:rsidR="00EF0E4B" w:rsidRPr="00661924" w14:paraId="727D37DF" w14:textId="77777777" w:rsidTr="00855343">
        <w:trPr>
          <w:trHeight w:val="70"/>
        </w:trPr>
        <w:tc>
          <w:tcPr>
            <w:tcW w:w="1466" w:type="dxa"/>
            <w:vMerge/>
            <w:vAlign w:val="center"/>
            <w:hideMark/>
          </w:tcPr>
          <w:p w14:paraId="3A1DA123" w14:textId="77777777" w:rsidR="00EF0E4B" w:rsidRPr="00661924" w:rsidRDefault="00EF0E4B" w:rsidP="00855343">
            <w:pPr>
              <w:pStyle w:val="TAL"/>
            </w:pPr>
          </w:p>
        </w:tc>
        <w:tc>
          <w:tcPr>
            <w:tcW w:w="3115" w:type="dxa"/>
            <w:gridSpan w:val="2"/>
            <w:vAlign w:val="center"/>
          </w:tcPr>
          <w:p w14:paraId="1DBB8C44" w14:textId="77777777" w:rsidR="00EF0E4B" w:rsidRPr="00661924" w:rsidRDefault="00EF0E4B" w:rsidP="00855343">
            <w:pPr>
              <w:pStyle w:val="TAL"/>
            </w:pPr>
            <w:r w:rsidRPr="00661924">
              <w:t>First OFDM symbol in the PRB used for CSI-RS (l</w:t>
            </w:r>
            <w:r w:rsidRPr="00661924">
              <w:rPr>
                <w:vertAlign w:val="subscript"/>
              </w:rPr>
              <w:t>0</w:t>
            </w:r>
            <w:r w:rsidRPr="00661924">
              <w:t>)</w:t>
            </w:r>
          </w:p>
        </w:tc>
        <w:tc>
          <w:tcPr>
            <w:tcW w:w="923" w:type="dxa"/>
            <w:vAlign w:val="center"/>
          </w:tcPr>
          <w:p w14:paraId="3F00CA4B" w14:textId="77777777" w:rsidR="00EF0E4B" w:rsidRPr="00661924" w:rsidRDefault="00EF0E4B" w:rsidP="00855343">
            <w:pPr>
              <w:pStyle w:val="TAC"/>
            </w:pPr>
          </w:p>
        </w:tc>
        <w:tc>
          <w:tcPr>
            <w:tcW w:w="3335" w:type="dxa"/>
            <w:vAlign w:val="center"/>
          </w:tcPr>
          <w:p w14:paraId="1C5D84ED" w14:textId="77777777" w:rsidR="00EF0E4B" w:rsidRPr="00661924" w:rsidRDefault="00EF0E4B" w:rsidP="00855343">
            <w:pPr>
              <w:pStyle w:val="TAC"/>
            </w:pPr>
            <w:r w:rsidRPr="00661924">
              <w:rPr>
                <w:rFonts w:hint="eastAsia"/>
              </w:rPr>
              <w:t>13</w:t>
            </w:r>
          </w:p>
        </w:tc>
        <w:tc>
          <w:tcPr>
            <w:tcW w:w="3473" w:type="dxa"/>
            <w:vAlign w:val="center"/>
          </w:tcPr>
          <w:p w14:paraId="4AC13E3B" w14:textId="77777777" w:rsidR="00EF0E4B" w:rsidRPr="00661924" w:rsidRDefault="00EF0E4B" w:rsidP="00855343">
            <w:pPr>
              <w:pStyle w:val="TAC"/>
            </w:pPr>
            <w:r>
              <w:t>13</w:t>
            </w:r>
          </w:p>
        </w:tc>
      </w:tr>
      <w:tr w:rsidR="00EF0E4B" w:rsidRPr="00661924" w14:paraId="248E3D6C" w14:textId="77777777" w:rsidTr="00855343">
        <w:trPr>
          <w:trHeight w:val="70"/>
        </w:trPr>
        <w:tc>
          <w:tcPr>
            <w:tcW w:w="1466" w:type="dxa"/>
            <w:vMerge/>
            <w:vAlign w:val="center"/>
          </w:tcPr>
          <w:p w14:paraId="48D54911" w14:textId="77777777" w:rsidR="00EF0E4B" w:rsidRPr="00661924" w:rsidRDefault="00EF0E4B" w:rsidP="00855343">
            <w:pPr>
              <w:pStyle w:val="TAL"/>
            </w:pPr>
          </w:p>
        </w:tc>
        <w:tc>
          <w:tcPr>
            <w:tcW w:w="3115" w:type="dxa"/>
            <w:gridSpan w:val="2"/>
            <w:vAlign w:val="center"/>
          </w:tcPr>
          <w:p w14:paraId="3960F01C" w14:textId="77777777" w:rsidR="00EF0E4B" w:rsidRPr="00661924" w:rsidRDefault="00EF0E4B" w:rsidP="00855343">
            <w:pPr>
              <w:pStyle w:val="TAL"/>
            </w:pPr>
            <w:r w:rsidRPr="00661924">
              <w:t>NZP CSI-RS-</w:t>
            </w:r>
            <w:proofErr w:type="spellStart"/>
            <w:r w:rsidRPr="00661924">
              <w:t>timeConfig</w:t>
            </w:r>
            <w:proofErr w:type="spellEnd"/>
          </w:p>
          <w:p w14:paraId="56E84154" w14:textId="77777777" w:rsidR="00EF0E4B" w:rsidRPr="00661924" w:rsidRDefault="00EF0E4B" w:rsidP="00855343">
            <w:pPr>
              <w:pStyle w:val="TAL"/>
            </w:pPr>
            <w:r w:rsidRPr="00661924">
              <w:t>periodicity and offset</w:t>
            </w:r>
          </w:p>
        </w:tc>
        <w:tc>
          <w:tcPr>
            <w:tcW w:w="923" w:type="dxa"/>
            <w:vAlign w:val="center"/>
          </w:tcPr>
          <w:p w14:paraId="271F2795" w14:textId="77777777" w:rsidR="00EF0E4B" w:rsidRPr="00661924" w:rsidRDefault="00EF0E4B" w:rsidP="00855343">
            <w:pPr>
              <w:pStyle w:val="TAC"/>
            </w:pPr>
            <w:r w:rsidRPr="00661924">
              <w:t>slot</w:t>
            </w:r>
          </w:p>
        </w:tc>
        <w:tc>
          <w:tcPr>
            <w:tcW w:w="3335" w:type="dxa"/>
            <w:vAlign w:val="center"/>
          </w:tcPr>
          <w:p w14:paraId="713E4077" w14:textId="77777777" w:rsidR="00EF0E4B" w:rsidRPr="00661924" w:rsidRDefault="00EF0E4B" w:rsidP="00855343">
            <w:pPr>
              <w:pStyle w:val="TAC"/>
            </w:pPr>
            <w:r>
              <w:t>5</w:t>
            </w:r>
            <w:r w:rsidRPr="00661924">
              <w:rPr>
                <w:rFonts w:hint="eastAsia"/>
              </w:rPr>
              <w:t>/1</w:t>
            </w:r>
          </w:p>
        </w:tc>
        <w:tc>
          <w:tcPr>
            <w:tcW w:w="3473" w:type="dxa"/>
            <w:vAlign w:val="center"/>
          </w:tcPr>
          <w:p w14:paraId="7C3BFE0D" w14:textId="77777777" w:rsidR="00EF0E4B" w:rsidRPr="00661924" w:rsidRDefault="00EF0E4B" w:rsidP="00855343">
            <w:pPr>
              <w:pStyle w:val="TAC"/>
            </w:pPr>
            <w:r>
              <w:t>Same as serving cell</w:t>
            </w:r>
          </w:p>
        </w:tc>
      </w:tr>
      <w:tr w:rsidR="00EF0E4B" w:rsidRPr="00661924" w14:paraId="513A7DDC" w14:textId="77777777" w:rsidTr="00855343">
        <w:trPr>
          <w:trHeight w:val="70"/>
        </w:trPr>
        <w:tc>
          <w:tcPr>
            <w:tcW w:w="1466" w:type="dxa"/>
            <w:vMerge w:val="restart"/>
            <w:vAlign w:val="center"/>
          </w:tcPr>
          <w:p w14:paraId="7FD72615" w14:textId="77777777" w:rsidR="00EF0E4B" w:rsidRPr="00661924" w:rsidRDefault="00EF0E4B" w:rsidP="00855343">
            <w:pPr>
              <w:pStyle w:val="TAL"/>
            </w:pPr>
            <w:r w:rsidRPr="00661924">
              <w:t>CSI-IM configuration</w:t>
            </w:r>
          </w:p>
        </w:tc>
        <w:tc>
          <w:tcPr>
            <w:tcW w:w="3115" w:type="dxa"/>
            <w:gridSpan w:val="2"/>
          </w:tcPr>
          <w:p w14:paraId="7BDCE943" w14:textId="77777777" w:rsidR="00EF0E4B" w:rsidRPr="00661924" w:rsidRDefault="00EF0E4B" w:rsidP="00855343">
            <w:pPr>
              <w:pStyle w:val="TAL"/>
            </w:pPr>
            <w:r w:rsidRPr="00661924">
              <w:rPr>
                <w:rFonts w:hint="eastAsia"/>
              </w:rPr>
              <w:t>CSI-IM resource Type</w:t>
            </w:r>
          </w:p>
        </w:tc>
        <w:tc>
          <w:tcPr>
            <w:tcW w:w="923" w:type="dxa"/>
            <w:vAlign w:val="center"/>
          </w:tcPr>
          <w:p w14:paraId="64EDB66F" w14:textId="77777777" w:rsidR="00EF0E4B" w:rsidRPr="00661924" w:rsidRDefault="00EF0E4B" w:rsidP="00855343">
            <w:pPr>
              <w:pStyle w:val="TAC"/>
            </w:pPr>
          </w:p>
        </w:tc>
        <w:tc>
          <w:tcPr>
            <w:tcW w:w="3335" w:type="dxa"/>
            <w:vAlign w:val="center"/>
          </w:tcPr>
          <w:p w14:paraId="0E7CAD59" w14:textId="77777777" w:rsidR="00EF0E4B" w:rsidRPr="00661924" w:rsidRDefault="00EF0E4B" w:rsidP="00855343">
            <w:pPr>
              <w:pStyle w:val="TAC"/>
            </w:pPr>
            <w:r w:rsidRPr="00661924">
              <w:rPr>
                <w:rFonts w:hint="eastAsia"/>
              </w:rPr>
              <w:t>Periodic</w:t>
            </w:r>
          </w:p>
        </w:tc>
        <w:tc>
          <w:tcPr>
            <w:tcW w:w="3473" w:type="dxa"/>
            <w:vAlign w:val="center"/>
          </w:tcPr>
          <w:p w14:paraId="6012EDD2" w14:textId="77777777" w:rsidR="00EF0E4B" w:rsidRPr="00661924" w:rsidRDefault="00EF0E4B" w:rsidP="00855343">
            <w:pPr>
              <w:pStyle w:val="TAC"/>
            </w:pPr>
            <w:r w:rsidRPr="00661924">
              <w:rPr>
                <w:rFonts w:hint="eastAsia"/>
              </w:rPr>
              <w:t>Periodic</w:t>
            </w:r>
          </w:p>
        </w:tc>
      </w:tr>
      <w:tr w:rsidR="00EF0E4B" w:rsidRPr="00661924" w14:paraId="39B43145" w14:textId="77777777" w:rsidTr="00855343">
        <w:trPr>
          <w:trHeight w:val="70"/>
        </w:trPr>
        <w:tc>
          <w:tcPr>
            <w:tcW w:w="1466" w:type="dxa"/>
            <w:vMerge/>
            <w:vAlign w:val="center"/>
            <w:hideMark/>
          </w:tcPr>
          <w:p w14:paraId="4BFB4254" w14:textId="77777777" w:rsidR="00EF0E4B" w:rsidRPr="00661924" w:rsidRDefault="00EF0E4B" w:rsidP="00855343">
            <w:pPr>
              <w:pStyle w:val="TAL"/>
            </w:pPr>
          </w:p>
        </w:tc>
        <w:tc>
          <w:tcPr>
            <w:tcW w:w="3115" w:type="dxa"/>
            <w:gridSpan w:val="2"/>
          </w:tcPr>
          <w:p w14:paraId="012C6F74" w14:textId="77777777" w:rsidR="00EF0E4B" w:rsidRPr="00661924" w:rsidRDefault="00EF0E4B" w:rsidP="00855343">
            <w:pPr>
              <w:pStyle w:val="TAL"/>
            </w:pPr>
            <w:r w:rsidRPr="00661924">
              <w:t>CSI-IM RE pattern</w:t>
            </w:r>
          </w:p>
        </w:tc>
        <w:tc>
          <w:tcPr>
            <w:tcW w:w="923" w:type="dxa"/>
            <w:vAlign w:val="center"/>
          </w:tcPr>
          <w:p w14:paraId="20BC6DF0" w14:textId="77777777" w:rsidR="00EF0E4B" w:rsidRPr="00661924" w:rsidRDefault="00EF0E4B" w:rsidP="00855343">
            <w:pPr>
              <w:pStyle w:val="TAC"/>
            </w:pPr>
          </w:p>
        </w:tc>
        <w:tc>
          <w:tcPr>
            <w:tcW w:w="3335" w:type="dxa"/>
            <w:vAlign w:val="center"/>
          </w:tcPr>
          <w:p w14:paraId="77D25DE3" w14:textId="77777777" w:rsidR="00EF0E4B" w:rsidRPr="00661924" w:rsidRDefault="00EF0E4B" w:rsidP="00855343">
            <w:pPr>
              <w:pStyle w:val="TAC"/>
            </w:pPr>
            <w:r w:rsidRPr="00661924">
              <w:rPr>
                <w:rFonts w:hint="eastAsia"/>
              </w:rPr>
              <w:t>0</w:t>
            </w:r>
          </w:p>
        </w:tc>
        <w:tc>
          <w:tcPr>
            <w:tcW w:w="3473" w:type="dxa"/>
            <w:vAlign w:val="center"/>
          </w:tcPr>
          <w:p w14:paraId="5C68C0AA" w14:textId="77777777" w:rsidR="00EF0E4B" w:rsidRPr="00661924" w:rsidRDefault="00EF0E4B" w:rsidP="00855343">
            <w:pPr>
              <w:pStyle w:val="TAC"/>
            </w:pPr>
            <w:r>
              <w:t>0</w:t>
            </w:r>
          </w:p>
        </w:tc>
      </w:tr>
      <w:tr w:rsidR="00EF0E4B" w:rsidRPr="00661924" w14:paraId="11817D82" w14:textId="77777777" w:rsidTr="00855343">
        <w:trPr>
          <w:trHeight w:val="70"/>
        </w:trPr>
        <w:tc>
          <w:tcPr>
            <w:tcW w:w="1466" w:type="dxa"/>
            <w:vMerge/>
            <w:hideMark/>
          </w:tcPr>
          <w:p w14:paraId="50D2F30A" w14:textId="77777777" w:rsidR="00EF0E4B" w:rsidRPr="00661924" w:rsidRDefault="00EF0E4B" w:rsidP="00855343">
            <w:pPr>
              <w:pStyle w:val="TAL"/>
            </w:pPr>
          </w:p>
        </w:tc>
        <w:tc>
          <w:tcPr>
            <w:tcW w:w="3115" w:type="dxa"/>
            <w:gridSpan w:val="2"/>
          </w:tcPr>
          <w:p w14:paraId="47C2B1B5" w14:textId="77777777" w:rsidR="00EF0E4B" w:rsidRPr="00661924" w:rsidRDefault="00EF0E4B" w:rsidP="00855343">
            <w:pPr>
              <w:pStyle w:val="TAL"/>
            </w:pPr>
            <w:r w:rsidRPr="00661924">
              <w:t>CSI-IM Resource Mapping</w:t>
            </w:r>
          </w:p>
          <w:p w14:paraId="132835E3" w14:textId="77777777" w:rsidR="00EF0E4B" w:rsidRPr="00661924" w:rsidRDefault="00EF0E4B" w:rsidP="00855343">
            <w:pPr>
              <w:pStyle w:val="TAL"/>
            </w:pPr>
            <w:r w:rsidRPr="00661924">
              <w:t>(</w:t>
            </w:r>
            <w:proofErr w:type="spellStart"/>
            <w:r w:rsidRPr="00661924">
              <w:t>k</w:t>
            </w:r>
            <w:r w:rsidRPr="00661924">
              <w:rPr>
                <w:vertAlign w:val="subscript"/>
              </w:rPr>
              <w:t>CSI</w:t>
            </w:r>
            <w:proofErr w:type="spellEnd"/>
            <w:r w:rsidRPr="00661924">
              <w:rPr>
                <w:vertAlign w:val="subscript"/>
              </w:rPr>
              <w:t>-</w:t>
            </w:r>
            <w:proofErr w:type="spellStart"/>
            <w:r w:rsidRPr="00661924">
              <w:rPr>
                <w:vertAlign w:val="subscript"/>
              </w:rPr>
              <w:t>IM</w:t>
            </w:r>
            <w:r w:rsidRPr="00661924">
              <w:t>,</w:t>
            </w:r>
            <w:r w:rsidRPr="00661924">
              <w:rPr>
                <w:rFonts w:hint="eastAsia"/>
              </w:rPr>
              <w:t>l</w:t>
            </w:r>
            <w:r w:rsidRPr="00661924">
              <w:rPr>
                <w:vertAlign w:val="subscript"/>
              </w:rPr>
              <w:t>CSI</w:t>
            </w:r>
            <w:proofErr w:type="spellEnd"/>
            <w:r w:rsidRPr="00661924">
              <w:rPr>
                <w:vertAlign w:val="subscript"/>
              </w:rPr>
              <w:t>-IM</w:t>
            </w:r>
            <w:r w:rsidRPr="00661924">
              <w:t>)</w:t>
            </w:r>
          </w:p>
        </w:tc>
        <w:tc>
          <w:tcPr>
            <w:tcW w:w="923" w:type="dxa"/>
            <w:vAlign w:val="center"/>
          </w:tcPr>
          <w:p w14:paraId="08A803BC" w14:textId="77777777" w:rsidR="00EF0E4B" w:rsidRPr="00661924" w:rsidRDefault="00EF0E4B" w:rsidP="00855343">
            <w:pPr>
              <w:pStyle w:val="TAC"/>
            </w:pPr>
          </w:p>
        </w:tc>
        <w:tc>
          <w:tcPr>
            <w:tcW w:w="3335" w:type="dxa"/>
            <w:vAlign w:val="center"/>
          </w:tcPr>
          <w:p w14:paraId="30A3F49A" w14:textId="77777777" w:rsidR="00EF0E4B" w:rsidRPr="00661924" w:rsidRDefault="00EF0E4B" w:rsidP="00855343">
            <w:pPr>
              <w:pStyle w:val="TAC"/>
            </w:pPr>
            <w:r w:rsidRPr="00661924">
              <w:t>(</w:t>
            </w:r>
            <w:r w:rsidRPr="00661924">
              <w:rPr>
                <w:rFonts w:hint="eastAsia"/>
              </w:rPr>
              <w:t>4</w:t>
            </w:r>
            <w:r w:rsidRPr="00661924">
              <w:t xml:space="preserve">, </w:t>
            </w:r>
            <w:r w:rsidRPr="00661924">
              <w:rPr>
                <w:rFonts w:hint="eastAsia"/>
              </w:rPr>
              <w:t>9</w:t>
            </w:r>
            <w:r w:rsidRPr="00661924">
              <w:t>)</w:t>
            </w:r>
          </w:p>
        </w:tc>
        <w:tc>
          <w:tcPr>
            <w:tcW w:w="3473" w:type="dxa"/>
            <w:vAlign w:val="center"/>
          </w:tcPr>
          <w:p w14:paraId="1CEB7F5B" w14:textId="77777777" w:rsidR="00EF0E4B" w:rsidRPr="00661924" w:rsidRDefault="00EF0E4B" w:rsidP="00855343">
            <w:pPr>
              <w:pStyle w:val="TAC"/>
            </w:pPr>
            <w:r>
              <w:t>(6, 9)</w:t>
            </w:r>
          </w:p>
        </w:tc>
      </w:tr>
      <w:tr w:rsidR="00EF0E4B" w:rsidRPr="00661924" w14:paraId="7DCF3991" w14:textId="77777777" w:rsidTr="00855343">
        <w:trPr>
          <w:trHeight w:val="70"/>
        </w:trPr>
        <w:tc>
          <w:tcPr>
            <w:tcW w:w="1466" w:type="dxa"/>
            <w:vMerge/>
            <w:hideMark/>
          </w:tcPr>
          <w:p w14:paraId="2FB8A797" w14:textId="77777777" w:rsidR="00EF0E4B" w:rsidRPr="00661924" w:rsidRDefault="00EF0E4B" w:rsidP="00855343">
            <w:pPr>
              <w:pStyle w:val="TAL"/>
            </w:pPr>
          </w:p>
        </w:tc>
        <w:tc>
          <w:tcPr>
            <w:tcW w:w="3115" w:type="dxa"/>
            <w:gridSpan w:val="2"/>
          </w:tcPr>
          <w:p w14:paraId="5A020AA5" w14:textId="77777777" w:rsidR="00EF0E4B" w:rsidRPr="00661924" w:rsidRDefault="00EF0E4B" w:rsidP="00855343">
            <w:pPr>
              <w:pStyle w:val="TAL"/>
            </w:pPr>
            <w:r w:rsidRPr="00661924">
              <w:t xml:space="preserve">CSI-IM </w:t>
            </w:r>
            <w:proofErr w:type="spellStart"/>
            <w:r w:rsidRPr="00661924">
              <w:t>timeConfig</w:t>
            </w:r>
            <w:proofErr w:type="spellEnd"/>
          </w:p>
          <w:p w14:paraId="1B5F3E06" w14:textId="77777777" w:rsidR="00EF0E4B" w:rsidRPr="00661924" w:rsidRDefault="00EF0E4B" w:rsidP="00855343">
            <w:pPr>
              <w:pStyle w:val="TAL"/>
            </w:pPr>
            <w:r w:rsidRPr="00661924">
              <w:t>periodicity and offset</w:t>
            </w:r>
          </w:p>
        </w:tc>
        <w:tc>
          <w:tcPr>
            <w:tcW w:w="923" w:type="dxa"/>
            <w:vAlign w:val="center"/>
          </w:tcPr>
          <w:p w14:paraId="2FDB3D1B" w14:textId="77777777" w:rsidR="00EF0E4B" w:rsidRPr="00661924" w:rsidRDefault="00EF0E4B" w:rsidP="00855343">
            <w:pPr>
              <w:pStyle w:val="TAC"/>
            </w:pPr>
            <w:r w:rsidRPr="00661924">
              <w:t>slot</w:t>
            </w:r>
          </w:p>
        </w:tc>
        <w:tc>
          <w:tcPr>
            <w:tcW w:w="3335" w:type="dxa"/>
            <w:vAlign w:val="center"/>
          </w:tcPr>
          <w:p w14:paraId="08C3EEE2" w14:textId="77777777" w:rsidR="00EF0E4B" w:rsidRPr="00661924" w:rsidRDefault="00EF0E4B" w:rsidP="00855343">
            <w:pPr>
              <w:pStyle w:val="TAC"/>
            </w:pPr>
            <w:r>
              <w:t>5</w:t>
            </w:r>
            <w:r w:rsidRPr="00661924">
              <w:rPr>
                <w:rFonts w:hint="eastAsia"/>
              </w:rPr>
              <w:t>/1</w:t>
            </w:r>
          </w:p>
        </w:tc>
        <w:tc>
          <w:tcPr>
            <w:tcW w:w="3473" w:type="dxa"/>
            <w:vAlign w:val="center"/>
          </w:tcPr>
          <w:p w14:paraId="5FAFFECF" w14:textId="77777777" w:rsidR="00EF0E4B" w:rsidRPr="00661924" w:rsidRDefault="00EF0E4B" w:rsidP="00855343">
            <w:pPr>
              <w:pStyle w:val="TAC"/>
            </w:pPr>
            <w:r>
              <w:t>Same as serving cell</w:t>
            </w:r>
          </w:p>
        </w:tc>
      </w:tr>
      <w:tr w:rsidR="00EF0E4B" w:rsidRPr="00661924" w14:paraId="299433A1" w14:textId="77777777" w:rsidTr="00855343">
        <w:trPr>
          <w:trHeight w:val="70"/>
        </w:trPr>
        <w:tc>
          <w:tcPr>
            <w:tcW w:w="4581" w:type="dxa"/>
            <w:gridSpan w:val="3"/>
            <w:vAlign w:val="center"/>
          </w:tcPr>
          <w:p w14:paraId="11E05EDF" w14:textId="77777777" w:rsidR="00EF0E4B" w:rsidRPr="00661924" w:rsidRDefault="00EF0E4B" w:rsidP="00855343">
            <w:pPr>
              <w:pStyle w:val="TAL"/>
            </w:pPr>
            <w:proofErr w:type="spellStart"/>
            <w:r w:rsidRPr="00661924">
              <w:t>ReportConfigType</w:t>
            </w:r>
            <w:proofErr w:type="spellEnd"/>
          </w:p>
        </w:tc>
        <w:tc>
          <w:tcPr>
            <w:tcW w:w="923" w:type="dxa"/>
            <w:vAlign w:val="center"/>
          </w:tcPr>
          <w:p w14:paraId="67A459C4" w14:textId="77777777" w:rsidR="00EF0E4B" w:rsidRPr="00661924" w:rsidRDefault="00EF0E4B" w:rsidP="00855343">
            <w:pPr>
              <w:pStyle w:val="TAC"/>
            </w:pPr>
          </w:p>
        </w:tc>
        <w:tc>
          <w:tcPr>
            <w:tcW w:w="3335" w:type="dxa"/>
            <w:vAlign w:val="center"/>
          </w:tcPr>
          <w:p w14:paraId="27149C5B" w14:textId="77777777" w:rsidR="00EF0E4B" w:rsidRPr="00661924" w:rsidRDefault="00EF0E4B" w:rsidP="00855343">
            <w:pPr>
              <w:pStyle w:val="TAC"/>
            </w:pPr>
            <w:r w:rsidRPr="00661924">
              <w:t>Periodic</w:t>
            </w:r>
          </w:p>
        </w:tc>
        <w:tc>
          <w:tcPr>
            <w:tcW w:w="3473" w:type="dxa"/>
            <w:vAlign w:val="center"/>
          </w:tcPr>
          <w:p w14:paraId="5CBF14F7" w14:textId="77777777" w:rsidR="00EF0E4B" w:rsidRPr="00661924" w:rsidRDefault="00EF0E4B" w:rsidP="00855343">
            <w:pPr>
              <w:pStyle w:val="TAC"/>
            </w:pPr>
            <w:r w:rsidRPr="00661924">
              <w:t>Not configured</w:t>
            </w:r>
          </w:p>
        </w:tc>
      </w:tr>
      <w:tr w:rsidR="00EF0E4B" w:rsidRPr="00661924" w14:paraId="2FA73D9F" w14:textId="77777777" w:rsidTr="00855343">
        <w:trPr>
          <w:trHeight w:val="70"/>
        </w:trPr>
        <w:tc>
          <w:tcPr>
            <w:tcW w:w="4581" w:type="dxa"/>
            <w:gridSpan w:val="3"/>
            <w:vAlign w:val="center"/>
          </w:tcPr>
          <w:p w14:paraId="358D708B" w14:textId="77777777" w:rsidR="00EF0E4B" w:rsidRPr="00661924" w:rsidRDefault="00EF0E4B" w:rsidP="00855343">
            <w:pPr>
              <w:pStyle w:val="TAL"/>
            </w:pPr>
            <w:r w:rsidRPr="00661924">
              <w:t>CQI-table</w:t>
            </w:r>
          </w:p>
        </w:tc>
        <w:tc>
          <w:tcPr>
            <w:tcW w:w="923" w:type="dxa"/>
            <w:vAlign w:val="center"/>
          </w:tcPr>
          <w:p w14:paraId="0E236229" w14:textId="77777777" w:rsidR="00EF0E4B" w:rsidRPr="00661924" w:rsidRDefault="00EF0E4B" w:rsidP="00855343">
            <w:pPr>
              <w:pStyle w:val="TAC"/>
            </w:pPr>
          </w:p>
        </w:tc>
        <w:tc>
          <w:tcPr>
            <w:tcW w:w="3335" w:type="dxa"/>
            <w:vAlign w:val="center"/>
          </w:tcPr>
          <w:p w14:paraId="7E797451" w14:textId="77777777" w:rsidR="00EF0E4B" w:rsidRPr="00661924" w:rsidRDefault="00EF0E4B" w:rsidP="00855343">
            <w:pPr>
              <w:pStyle w:val="TAC"/>
            </w:pPr>
            <w:r w:rsidRPr="00661924">
              <w:t xml:space="preserve">Table </w:t>
            </w:r>
            <w:r w:rsidRPr="00661924">
              <w:rPr>
                <w:rFonts w:hint="eastAsia"/>
              </w:rPr>
              <w:t>2</w:t>
            </w:r>
          </w:p>
        </w:tc>
        <w:tc>
          <w:tcPr>
            <w:tcW w:w="3473" w:type="dxa"/>
            <w:vAlign w:val="center"/>
          </w:tcPr>
          <w:p w14:paraId="147034D3" w14:textId="77777777" w:rsidR="00EF0E4B" w:rsidRPr="00661924" w:rsidRDefault="00EF0E4B" w:rsidP="00855343">
            <w:pPr>
              <w:pStyle w:val="TAC"/>
            </w:pPr>
            <w:r w:rsidRPr="00661924">
              <w:t xml:space="preserve">Table </w:t>
            </w:r>
            <w:r w:rsidRPr="00661924">
              <w:rPr>
                <w:rFonts w:hint="eastAsia"/>
              </w:rPr>
              <w:t>2</w:t>
            </w:r>
          </w:p>
        </w:tc>
      </w:tr>
      <w:tr w:rsidR="00EF0E4B" w:rsidRPr="00661924" w14:paraId="3A497033" w14:textId="77777777" w:rsidTr="00855343">
        <w:trPr>
          <w:trHeight w:val="70"/>
        </w:trPr>
        <w:tc>
          <w:tcPr>
            <w:tcW w:w="4581" w:type="dxa"/>
            <w:gridSpan w:val="3"/>
            <w:vAlign w:val="center"/>
          </w:tcPr>
          <w:p w14:paraId="3DF3D4BA" w14:textId="77777777" w:rsidR="00EF0E4B" w:rsidRPr="00661924" w:rsidRDefault="00EF0E4B" w:rsidP="00855343">
            <w:pPr>
              <w:pStyle w:val="TAL"/>
            </w:pPr>
            <w:proofErr w:type="spellStart"/>
            <w:r w:rsidRPr="00661924">
              <w:t>reportQuantity</w:t>
            </w:r>
            <w:proofErr w:type="spellEnd"/>
          </w:p>
        </w:tc>
        <w:tc>
          <w:tcPr>
            <w:tcW w:w="923" w:type="dxa"/>
            <w:vAlign w:val="center"/>
          </w:tcPr>
          <w:p w14:paraId="4E34C6DA" w14:textId="77777777" w:rsidR="00EF0E4B" w:rsidRPr="00661924" w:rsidRDefault="00EF0E4B" w:rsidP="00855343">
            <w:pPr>
              <w:pStyle w:val="TAC"/>
            </w:pPr>
          </w:p>
        </w:tc>
        <w:tc>
          <w:tcPr>
            <w:tcW w:w="3335" w:type="dxa"/>
            <w:vAlign w:val="center"/>
          </w:tcPr>
          <w:p w14:paraId="59BD6685" w14:textId="77777777" w:rsidR="00EF0E4B" w:rsidRPr="00661924" w:rsidRDefault="00EF0E4B" w:rsidP="00855343">
            <w:pPr>
              <w:pStyle w:val="TAC"/>
            </w:pPr>
            <w:r w:rsidRPr="00661924">
              <w:t>cri-RI-PMI-CQI</w:t>
            </w:r>
          </w:p>
        </w:tc>
        <w:tc>
          <w:tcPr>
            <w:tcW w:w="3473" w:type="dxa"/>
            <w:vAlign w:val="center"/>
          </w:tcPr>
          <w:p w14:paraId="5212E78A" w14:textId="77777777" w:rsidR="00EF0E4B" w:rsidRPr="00661924" w:rsidRDefault="00EF0E4B" w:rsidP="00855343">
            <w:pPr>
              <w:pStyle w:val="TAC"/>
            </w:pPr>
            <w:r w:rsidRPr="00661924">
              <w:t>Not configured</w:t>
            </w:r>
          </w:p>
        </w:tc>
      </w:tr>
      <w:tr w:rsidR="00EF0E4B" w:rsidRPr="00661924" w14:paraId="2B4095FD" w14:textId="77777777" w:rsidTr="00855343">
        <w:trPr>
          <w:trHeight w:val="70"/>
        </w:trPr>
        <w:tc>
          <w:tcPr>
            <w:tcW w:w="4581" w:type="dxa"/>
            <w:gridSpan w:val="3"/>
            <w:vAlign w:val="center"/>
          </w:tcPr>
          <w:p w14:paraId="2E6230EA" w14:textId="77777777" w:rsidR="00EF0E4B" w:rsidRPr="00661924" w:rsidRDefault="00EF0E4B" w:rsidP="00855343">
            <w:pPr>
              <w:pStyle w:val="TAL"/>
            </w:pPr>
            <w:proofErr w:type="spellStart"/>
            <w:r w:rsidRPr="00661924">
              <w:t>timeRestrictionFor</w:t>
            </w:r>
            <w:r w:rsidRPr="00661924">
              <w:rPr>
                <w:rFonts w:hint="eastAsia"/>
              </w:rPr>
              <w:t>Channel</w:t>
            </w:r>
            <w:r w:rsidRPr="00661924">
              <w:t>Measurements</w:t>
            </w:r>
            <w:proofErr w:type="spellEnd"/>
          </w:p>
        </w:tc>
        <w:tc>
          <w:tcPr>
            <w:tcW w:w="923" w:type="dxa"/>
            <w:vAlign w:val="center"/>
          </w:tcPr>
          <w:p w14:paraId="07FB596D" w14:textId="77777777" w:rsidR="00EF0E4B" w:rsidRPr="00661924" w:rsidRDefault="00EF0E4B" w:rsidP="00855343">
            <w:pPr>
              <w:pStyle w:val="TAC"/>
            </w:pPr>
          </w:p>
        </w:tc>
        <w:tc>
          <w:tcPr>
            <w:tcW w:w="3335" w:type="dxa"/>
            <w:vAlign w:val="center"/>
          </w:tcPr>
          <w:p w14:paraId="50A26AF6" w14:textId="77777777" w:rsidR="00EF0E4B" w:rsidRPr="00661924" w:rsidRDefault="00EF0E4B" w:rsidP="00855343">
            <w:pPr>
              <w:pStyle w:val="TAC"/>
            </w:pPr>
            <w:r w:rsidRPr="00661924">
              <w:t>Not configured</w:t>
            </w:r>
          </w:p>
        </w:tc>
        <w:tc>
          <w:tcPr>
            <w:tcW w:w="3473" w:type="dxa"/>
            <w:vAlign w:val="center"/>
          </w:tcPr>
          <w:p w14:paraId="01EE3A56" w14:textId="77777777" w:rsidR="00EF0E4B" w:rsidRPr="00661924" w:rsidRDefault="00EF0E4B" w:rsidP="00855343">
            <w:pPr>
              <w:pStyle w:val="TAC"/>
            </w:pPr>
            <w:r w:rsidRPr="00661924">
              <w:t>Not configured</w:t>
            </w:r>
          </w:p>
        </w:tc>
      </w:tr>
      <w:tr w:rsidR="00EF0E4B" w:rsidRPr="00661924" w14:paraId="09D61EFE" w14:textId="77777777" w:rsidTr="00855343">
        <w:trPr>
          <w:trHeight w:val="70"/>
        </w:trPr>
        <w:tc>
          <w:tcPr>
            <w:tcW w:w="4581" w:type="dxa"/>
            <w:gridSpan w:val="3"/>
            <w:vAlign w:val="center"/>
          </w:tcPr>
          <w:p w14:paraId="67C6CCD9" w14:textId="77777777" w:rsidR="00EF0E4B" w:rsidRPr="00661924" w:rsidRDefault="00EF0E4B" w:rsidP="00855343">
            <w:pPr>
              <w:pStyle w:val="TAL"/>
            </w:pPr>
            <w:proofErr w:type="spellStart"/>
            <w:r w:rsidRPr="00661924">
              <w:t>timeRestrictionForInterferenceMeasurements</w:t>
            </w:r>
            <w:proofErr w:type="spellEnd"/>
          </w:p>
        </w:tc>
        <w:tc>
          <w:tcPr>
            <w:tcW w:w="923" w:type="dxa"/>
            <w:vAlign w:val="center"/>
          </w:tcPr>
          <w:p w14:paraId="50AD8BAE" w14:textId="77777777" w:rsidR="00EF0E4B" w:rsidRPr="00661924" w:rsidRDefault="00EF0E4B" w:rsidP="00855343">
            <w:pPr>
              <w:pStyle w:val="TAC"/>
            </w:pPr>
          </w:p>
        </w:tc>
        <w:tc>
          <w:tcPr>
            <w:tcW w:w="3335" w:type="dxa"/>
            <w:vAlign w:val="center"/>
          </w:tcPr>
          <w:p w14:paraId="2CD46CCD" w14:textId="77777777" w:rsidR="00EF0E4B" w:rsidRPr="00661924" w:rsidRDefault="00EF0E4B" w:rsidP="00855343">
            <w:pPr>
              <w:pStyle w:val="TAC"/>
            </w:pPr>
            <w:r w:rsidRPr="00661924">
              <w:t>Not configured</w:t>
            </w:r>
          </w:p>
        </w:tc>
        <w:tc>
          <w:tcPr>
            <w:tcW w:w="3473" w:type="dxa"/>
            <w:vAlign w:val="center"/>
          </w:tcPr>
          <w:p w14:paraId="6C5EBF19" w14:textId="77777777" w:rsidR="00EF0E4B" w:rsidRPr="00661924" w:rsidRDefault="00EF0E4B" w:rsidP="00855343">
            <w:pPr>
              <w:pStyle w:val="TAC"/>
            </w:pPr>
            <w:r w:rsidRPr="00661924">
              <w:t>Not configured</w:t>
            </w:r>
          </w:p>
        </w:tc>
      </w:tr>
      <w:tr w:rsidR="00EF0E4B" w:rsidRPr="00661924" w14:paraId="01FF79DC" w14:textId="77777777" w:rsidTr="00855343">
        <w:trPr>
          <w:trHeight w:val="70"/>
        </w:trPr>
        <w:tc>
          <w:tcPr>
            <w:tcW w:w="4581" w:type="dxa"/>
            <w:gridSpan w:val="3"/>
            <w:vAlign w:val="center"/>
          </w:tcPr>
          <w:p w14:paraId="766FA1F4" w14:textId="77777777" w:rsidR="00EF0E4B" w:rsidRPr="00661924" w:rsidRDefault="00EF0E4B" w:rsidP="00855343">
            <w:pPr>
              <w:pStyle w:val="TAL"/>
            </w:pPr>
            <w:proofErr w:type="spellStart"/>
            <w:r w:rsidRPr="00661924">
              <w:t>cqi-FormatIndicator</w:t>
            </w:r>
            <w:proofErr w:type="spellEnd"/>
          </w:p>
        </w:tc>
        <w:tc>
          <w:tcPr>
            <w:tcW w:w="923" w:type="dxa"/>
            <w:vAlign w:val="center"/>
          </w:tcPr>
          <w:p w14:paraId="33A509DF" w14:textId="77777777" w:rsidR="00EF0E4B" w:rsidRPr="00661924" w:rsidRDefault="00EF0E4B" w:rsidP="00855343">
            <w:pPr>
              <w:pStyle w:val="TAC"/>
            </w:pPr>
          </w:p>
        </w:tc>
        <w:tc>
          <w:tcPr>
            <w:tcW w:w="3335" w:type="dxa"/>
            <w:vAlign w:val="center"/>
          </w:tcPr>
          <w:p w14:paraId="5D789025" w14:textId="77777777" w:rsidR="00EF0E4B" w:rsidRPr="00661924" w:rsidRDefault="00EF0E4B" w:rsidP="00855343">
            <w:pPr>
              <w:pStyle w:val="TAC"/>
            </w:pPr>
            <w:r w:rsidRPr="00661924">
              <w:t>Wideband</w:t>
            </w:r>
          </w:p>
        </w:tc>
        <w:tc>
          <w:tcPr>
            <w:tcW w:w="3473" w:type="dxa"/>
            <w:vAlign w:val="center"/>
          </w:tcPr>
          <w:p w14:paraId="753EB700" w14:textId="77777777" w:rsidR="00EF0E4B" w:rsidRPr="00661924" w:rsidRDefault="00EF0E4B" w:rsidP="00855343">
            <w:pPr>
              <w:pStyle w:val="TAC"/>
            </w:pPr>
            <w:r w:rsidRPr="00661924">
              <w:t>Wideband</w:t>
            </w:r>
          </w:p>
        </w:tc>
      </w:tr>
      <w:tr w:rsidR="00EF0E4B" w:rsidRPr="00661924" w14:paraId="749453A1" w14:textId="77777777" w:rsidTr="00855343">
        <w:trPr>
          <w:trHeight w:val="70"/>
        </w:trPr>
        <w:tc>
          <w:tcPr>
            <w:tcW w:w="4581" w:type="dxa"/>
            <w:gridSpan w:val="3"/>
            <w:vAlign w:val="center"/>
          </w:tcPr>
          <w:p w14:paraId="40F28DF7" w14:textId="77777777" w:rsidR="00EF0E4B" w:rsidRPr="00661924" w:rsidRDefault="00EF0E4B" w:rsidP="00855343">
            <w:pPr>
              <w:pStyle w:val="TAL"/>
            </w:pPr>
            <w:proofErr w:type="spellStart"/>
            <w:r w:rsidRPr="00661924">
              <w:t>pmi-FormatIndicator</w:t>
            </w:r>
            <w:proofErr w:type="spellEnd"/>
            <w:r w:rsidRPr="00661924">
              <w:rPr>
                <w:i/>
              </w:rPr>
              <w:t xml:space="preserve">  </w:t>
            </w:r>
          </w:p>
        </w:tc>
        <w:tc>
          <w:tcPr>
            <w:tcW w:w="923" w:type="dxa"/>
            <w:vAlign w:val="center"/>
          </w:tcPr>
          <w:p w14:paraId="343D1A8B" w14:textId="77777777" w:rsidR="00EF0E4B" w:rsidRPr="00661924" w:rsidRDefault="00EF0E4B" w:rsidP="00855343">
            <w:pPr>
              <w:pStyle w:val="TAC"/>
            </w:pPr>
          </w:p>
        </w:tc>
        <w:tc>
          <w:tcPr>
            <w:tcW w:w="3335" w:type="dxa"/>
            <w:vAlign w:val="center"/>
          </w:tcPr>
          <w:p w14:paraId="273020DD" w14:textId="77777777" w:rsidR="00EF0E4B" w:rsidRPr="00661924" w:rsidRDefault="00EF0E4B" w:rsidP="00855343">
            <w:pPr>
              <w:pStyle w:val="TAC"/>
            </w:pPr>
            <w:r w:rsidRPr="00661924">
              <w:t>Wideband</w:t>
            </w:r>
          </w:p>
        </w:tc>
        <w:tc>
          <w:tcPr>
            <w:tcW w:w="3473" w:type="dxa"/>
            <w:vAlign w:val="center"/>
          </w:tcPr>
          <w:p w14:paraId="7C697401" w14:textId="77777777" w:rsidR="00EF0E4B" w:rsidRPr="00661924" w:rsidRDefault="00EF0E4B" w:rsidP="00855343">
            <w:pPr>
              <w:pStyle w:val="TAC"/>
            </w:pPr>
            <w:r w:rsidRPr="00661924">
              <w:t>Wideband</w:t>
            </w:r>
          </w:p>
        </w:tc>
      </w:tr>
      <w:tr w:rsidR="00EF0E4B" w:rsidRPr="00661924" w14:paraId="5AE0B2E3" w14:textId="77777777" w:rsidTr="00855343">
        <w:trPr>
          <w:trHeight w:val="70"/>
        </w:trPr>
        <w:tc>
          <w:tcPr>
            <w:tcW w:w="4581" w:type="dxa"/>
            <w:gridSpan w:val="3"/>
            <w:vAlign w:val="center"/>
          </w:tcPr>
          <w:p w14:paraId="79593EB2" w14:textId="77777777" w:rsidR="00EF0E4B" w:rsidRPr="00661924" w:rsidRDefault="00EF0E4B" w:rsidP="00855343">
            <w:pPr>
              <w:pStyle w:val="TAL"/>
            </w:pPr>
            <w:r w:rsidRPr="00661924">
              <w:t>Sub-band Size</w:t>
            </w:r>
          </w:p>
        </w:tc>
        <w:tc>
          <w:tcPr>
            <w:tcW w:w="923" w:type="dxa"/>
            <w:vAlign w:val="center"/>
          </w:tcPr>
          <w:p w14:paraId="6FC73290" w14:textId="77777777" w:rsidR="00EF0E4B" w:rsidRPr="00661924" w:rsidRDefault="00EF0E4B" w:rsidP="00855343">
            <w:pPr>
              <w:pStyle w:val="TAC"/>
            </w:pPr>
            <w:r w:rsidRPr="00661924">
              <w:t>RB</w:t>
            </w:r>
          </w:p>
        </w:tc>
        <w:tc>
          <w:tcPr>
            <w:tcW w:w="3335" w:type="dxa"/>
            <w:vAlign w:val="center"/>
          </w:tcPr>
          <w:p w14:paraId="47EBC0EA" w14:textId="77777777" w:rsidR="00EF0E4B" w:rsidRPr="00661924" w:rsidRDefault="00EF0E4B" w:rsidP="00855343">
            <w:pPr>
              <w:pStyle w:val="TAC"/>
            </w:pPr>
            <w:r>
              <w:t>8</w:t>
            </w:r>
          </w:p>
        </w:tc>
        <w:tc>
          <w:tcPr>
            <w:tcW w:w="3473" w:type="dxa"/>
            <w:vAlign w:val="center"/>
          </w:tcPr>
          <w:p w14:paraId="3A549B90" w14:textId="77777777" w:rsidR="00EF0E4B" w:rsidRPr="00661924" w:rsidRDefault="00EF0E4B" w:rsidP="00855343">
            <w:pPr>
              <w:pStyle w:val="TAC"/>
            </w:pPr>
            <w:r>
              <w:t>-</w:t>
            </w:r>
          </w:p>
        </w:tc>
      </w:tr>
      <w:tr w:rsidR="00EF0E4B" w:rsidRPr="00661924" w14:paraId="431EC7CC" w14:textId="77777777" w:rsidTr="00855343">
        <w:trPr>
          <w:trHeight w:val="70"/>
        </w:trPr>
        <w:tc>
          <w:tcPr>
            <w:tcW w:w="4581" w:type="dxa"/>
            <w:gridSpan w:val="3"/>
            <w:vAlign w:val="center"/>
          </w:tcPr>
          <w:p w14:paraId="793B848E" w14:textId="77777777" w:rsidR="00EF0E4B" w:rsidRPr="00661924" w:rsidRDefault="00EF0E4B" w:rsidP="00855343">
            <w:pPr>
              <w:pStyle w:val="TAL"/>
            </w:pPr>
            <w:proofErr w:type="spellStart"/>
            <w:r w:rsidRPr="00661924">
              <w:t>Csi-ReportingBand</w:t>
            </w:r>
            <w:proofErr w:type="spellEnd"/>
          </w:p>
        </w:tc>
        <w:tc>
          <w:tcPr>
            <w:tcW w:w="923" w:type="dxa"/>
            <w:vAlign w:val="center"/>
          </w:tcPr>
          <w:p w14:paraId="7B593079" w14:textId="77777777" w:rsidR="00EF0E4B" w:rsidRPr="00661924" w:rsidRDefault="00EF0E4B" w:rsidP="00855343">
            <w:pPr>
              <w:pStyle w:val="TAC"/>
            </w:pPr>
          </w:p>
        </w:tc>
        <w:tc>
          <w:tcPr>
            <w:tcW w:w="3335" w:type="dxa"/>
            <w:vAlign w:val="center"/>
          </w:tcPr>
          <w:p w14:paraId="27A57996" w14:textId="77777777" w:rsidR="00EF0E4B" w:rsidRPr="00661924" w:rsidRDefault="00EF0E4B" w:rsidP="00855343">
            <w:pPr>
              <w:pStyle w:val="TAC"/>
            </w:pPr>
            <w:r w:rsidRPr="00C25669">
              <w:rPr>
                <w:lang w:eastAsia="zh-CN"/>
              </w:rPr>
              <w:t>1111111</w:t>
            </w:r>
          </w:p>
        </w:tc>
        <w:tc>
          <w:tcPr>
            <w:tcW w:w="3473" w:type="dxa"/>
            <w:vAlign w:val="center"/>
          </w:tcPr>
          <w:p w14:paraId="12362B10" w14:textId="77777777" w:rsidR="00EF0E4B" w:rsidRPr="00661924" w:rsidRDefault="00EF0E4B" w:rsidP="00855343">
            <w:pPr>
              <w:pStyle w:val="TAC"/>
            </w:pPr>
            <w:r w:rsidRPr="00661924">
              <w:t>Not configured</w:t>
            </w:r>
          </w:p>
        </w:tc>
      </w:tr>
      <w:tr w:rsidR="00EF0E4B" w:rsidRPr="00661924" w14:paraId="271F0326" w14:textId="77777777" w:rsidTr="00855343">
        <w:trPr>
          <w:trHeight w:val="70"/>
        </w:trPr>
        <w:tc>
          <w:tcPr>
            <w:tcW w:w="4581" w:type="dxa"/>
            <w:gridSpan w:val="3"/>
            <w:vAlign w:val="center"/>
          </w:tcPr>
          <w:p w14:paraId="0EE3C5CA" w14:textId="77777777" w:rsidR="00EF0E4B" w:rsidRPr="00661924" w:rsidRDefault="00EF0E4B" w:rsidP="00855343">
            <w:pPr>
              <w:pStyle w:val="TAL"/>
            </w:pPr>
            <w:r w:rsidRPr="00661924">
              <w:t>CSI-Report periodicity and offset</w:t>
            </w:r>
          </w:p>
        </w:tc>
        <w:tc>
          <w:tcPr>
            <w:tcW w:w="923" w:type="dxa"/>
            <w:vAlign w:val="center"/>
          </w:tcPr>
          <w:p w14:paraId="53278058" w14:textId="77777777" w:rsidR="00EF0E4B" w:rsidRPr="00661924" w:rsidRDefault="00EF0E4B" w:rsidP="00855343">
            <w:pPr>
              <w:pStyle w:val="TAC"/>
            </w:pPr>
            <w:r w:rsidRPr="00661924">
              <w:t>slot</w:t>
            </w:r>
          </w:p>
        </w:tc>
        <w:tc>
          <w:tcPr>
            <w:tcW w:w="3335" w:type="dxa"/>
            <w:vAlign w:val="center"/>
          </w:tcPr>
          <w:p w14:paraId="2D737F05" w14:textId="77777777" w:rsidR="00EF0E4B" w:rsidRPr="00661924" w:rsidRDefault="00EF0E4B" w:rsidP="00855343">
            <w:pPr>
              <w:pStyle w:val="TAC"/>
            </w:pPr>
            <w:r w:rsidRPr="003C2DCA">
              <w:rPr>
                <w:rFonts w:eastAsia="SimSun" w:hint="eastAsia"/>
                <w:lang w:eastAsia="zh-CN"/>
              </w:rPr>
              <w:t>5/</w:t>
            </w:r>
            <w:r>
              <w:rPr>
                <w:rFonts w:eastAsia="SimSun"/>
                <w:lang w:eastAsia="zh-CN"/>
              </w:rPr>
              <w:t>0</w:t>
            </w:r>
          </w:p>
        </w:tc>
        <w:tc>
          <w:tcPr>
            <w:tcW w:w="3473" w:type="dxa"/>
            <w:vAlign w:val="center"/>
          </w:tcPr>
          <w:p w14:paraId="42DCAE7E" w14:textId="77777777" w:rsidR="00EF0E4B" w:rsidRPr="00661924" w:rsidRDefault="00EF0E4B" w:rsidP="00855343">
            <w:pPr>
              <w:pStyle w:val="TAC"/>
            </w:pPr>
            <w:r w:rsidRPr="00661924">
              <w:t>Not configured</w:t>
            </w:r>
          </w:p>
        </w:tc>
      </w:tr>
      <w:tr w:rsidR="00EF0E4B" w:rsidRPr="00661924" w14:paraId="7FE68159" w14:textId="77777777" w:rsidTr="00855343">
        <w:trPr>
          <w:trHeight w:val="70"/>
        </w:trPr>
        <w:tc>
          <w:tcPr>
            <w:tcW w:w="4581" w:type="dxa"/>
            <w:gridSpan w:val="3"/>
            <w:vAlign w:val="center"/>
          </w:tcPr>
          <w:p w14:paraId="6BC88771" w14:textId="77777777" w:rsidR="00EF0E4B" w:rsidRPr="00661924" w:rsidRDefault="00EF0E4B" w:rsidP="00855343">
            <w:pPr>
              <w:pStyle w:val="TAL"/>
            </w:pPr>
            <w:proofErr w:type="spellStart"/>
            <w:r w:rsidRPr="00661924">
              <w:t>aperiodicTriggeringOffset</w:t>
            </w:r>
            <w:proofErr w:type="spellEnd"/>
          </w:p>
        </w:tc>
        <w:tc>
          <w:tcPr>
            <w:tcW w:w="923" w:type="dxa"/>
            <w:vAlign w:val="center"/>
          </w:tcPr>
          <w:p w14:paraId="0700F490" w14:textId="77777777" w:rsidR="00EF0E4B" w:rsidRPr="00661924" w:rsidRDefault="00EF0E4B" w:rsidP="00855343">
            <w:pPr>
              <w:pStyle w:val="TAC"/>
            </w:pPr>
          </w:p>
        </w:tc>
        <w:tc>
          <w:tcPr>
            <w:tcW w:w="3335" w:type="dxa"/>
            <w:vAlign w:val="center"/>
          </w:tcPr>
          <w:p w14:paraId="4AB2EB30" w14:textId="77777777" w:rsidR="00EF0E4B" w:rsidRPr="00661924" w:rsidRDefault="00EF0E4B" w:rsidP="00855343">
            <w:pPr>
              <w:pStyle w:val="TAC"/>
            </w:pPr>
            <w:r w:rsidRPr="00661924">
              <w:t>Not configured</w:t>
            </w:r>
          </w:p>
        </w:tc>
        <w:tc>
          <w:tcPr>
            <w:tcW w:w="3473" w:type="dxa"/>
            <w:vAlign w:val="center"/>
          </w:tcPr>
          <w:p w14:paraId="4CF57717" w14:textId="77777777" w:rsidR="00EF0E4B" w:rsidRPr="00661924" w:rsidRDefault="00EF0E4B" w:rsidP="00855343">
            <w:pPr>
              <w:pStyle w:val="TAC"/>
            </w:pPr>
            <w:r w:rsidRPr="00661924">
              <w:t>Not configured</w:t>
            </w:r>
          </w:p>
        </w:tc>
      </w:tr>
      <w:tr w:rsidR="00EF0E4B" w:rsidRPr="00661924" w14:paraId="0BD65016" w14:textId="77777777" w:rsidTr="00855343">
        <w:trPr>
          <w:trHeight w:val="70"/>
        </w:trPr>
        <w:tc>
          <w:tcPr>
            <w:tcW w:w="2113" w:type="dxa"/>
            <w:gridSpan w:val="2"/>
            <w:vMerge w:val="restart"/>
            <w:vAlign w:val="center"/>
            <w:hideMark/>
          </w:tcPr>
          <w:p w14:paraId="48FD24EC" w14:textId="77777777" w:rsidR="00EF0E4B" w:rsidRPr="00661924" w:rsidRDefault="00EF0E4B" w:rsidP="00855343">
            <w:pPr>
              <w:pStyle w:val="TAL"/>
            </w:pPr>
            <w:r w:rsidRPr="00661924">
              <w:t>Codebook configuration</w:t>
            </w:r>
          </w:p>
        </w:tc>
        <w:tc>
          <w:tcPr>
            <w:tcW w:w="2468" w:type="dxa"/>
          </w:tcPr>
          <w:p w14:paraId="327E59A9" w14:textId="77777777" w:rsidR="00EF0E4B" w:rsidRPr="00661924" w:rsidRDefault="00EF0E4B" w:rsidP="00855343">
            <w:pPr>
              <w:pStyle w:val="TAL"/>
            </w:pPr>
            <w:r w:rsidRPr="00661924">
              <w:t>Codebook Type</w:t>
            </w:r>
          </w:p>
        </w:tc>
        <w:tc>
          <w:tcPr>
            <w:tcW w:w="923" w:type="dxa"/>
            <w:vAlign w:val="center"/>
          </w:tcPr>
          <w:p w14:paraId="34427FC3" w14:textId="77777777" w:rsidR="00EF0E4B" w:rsidRPr="00661924" w:rsidRDefault="00EF0E4B" w:rsidP="00855343">
            <w:pPr>
              <w:pStyle w:val="TAC"/>
            </w:pPr>
          </w:p>
        </w:tc>
        <w:tc>
          <w:tcPr>
            <w:tcW w:w="3335" w:type="dxa"/>
            <w:vAlign w:val="center"/>
          </w:tcPr>
          <w:p w14:paraId="762C2DBC" w14:textId="77777777" w:rsidR="00EF0E4B" w:rsidRPr="00661924" w:rsidRDefault="00EF0E4B" w:rsidP="00855343">
            <w:pPr>
              <w:pStyle w:val="TAC"/>
            </w:pPr>
            <w:proofErr w:type="spellStart"/>
            <w:r w:rsidRPr="00661924">
              <w:t>typeI-SinglePanel</w:t>
            </w:r>
            <w:proofErr w:type="spellEnd"/>
          </w:p>
        </w:tc>
        <w:tc>
          <w:tcPr>
            <w:tcW w:w="3473" w:type="dxa"/>
            <w:vAlign w:val="center"/>
          </w:tcPr>
          <w:p w14:paraId="17E37398" w14:textId="77777777" w:rsidR="00EF0E4B" w:rsidRPr="00661924" w:rsidRDefault="00EF0E4B" w:rsidP="00855343">
            <w:pPr>
              <w:pStyle w:val="TAC"/>
            </w:pPr>
            <w:proofErr w:type="spellStart"/>
            <w:r w:rsidRPr="00661924">
              <w:t>typeI-SinglePanel</w:t>
            </w:r>
            <w:proofErr w:type="spellEnd"/>
          </w:p>
        </w:tc>
      </w:tr>
      <w:tr w:rsidR="00EF0E4B" w:rsidRPr="00661924" w14:paraId="359CA895" w14:textId="77777777" w:rsidTr="00855343">
        <w:trPr>
          <w:trHeight w:val="70"/>
        </w:trPr>
        <w:tc>
          <w:tcPr>
            <w:tcW w:w="2113" w:type="dxa"/>
            <w:gridSpan w:val="2"/>
            <w:vMerge/>
            <w:hideMark/>
          </w:tcPr>
          <w:p w14:paraId="37CB0282" w14:textId="77777777" w:rsidR="00EF0E4B" w:rsidRPr="00661924" w:rsidRDefault="00EF0E4B" w:rsidP="00855343">
            <w:pPr>
              <w:pStyle w:val="TAL"/>
            </w:pPr>
          </w:p>
        </w:tc>
        <w:tc>
          <w:tcPr>
            <w:tcW w:w="2468" w:type="dxa"/>
          </w:tcPr>
          <w:p w14:paraId="022BF6A5" w14:textId="77777777" w:rsidR="00EF0E4B" w:rsidRPr="00661924" w:rsidRDefault="00EF0E4B" w:rsidP="00855343">
            <w:pPr>
              <w:pStyle w:val="TAL"/>
            </w:pPr>
            <w:r w:rsidRPr="00661924">
              <w:t>Codebook Mode</w:t>
            </w:r>
          </w:p>
        </w:tc>
        <w:tc>
          <w:tcPr>
            <w:tcW w:w="923" w:type="dxa"/>
            <w:vAlign w:val="center"/>
          </w:tcPr>
          <w:p w14:paraId="6BA1BB01" w14:textId="77777777" w:rsidR="00EF0E4B" w:rsidRPr="00661924" w:rsidRDefault="00EF0E4B" w:rsidP="00855343">
            <w:pPr>
              <w:pStyle w:val="TAC"/>
            </w:pPr>
          </w:p>
        </w:tc>
        <w:tc>
          <w:tcPr>
            <w:tcW w:w="3335" w:type="dxa"/>
            <w:vAlign w:val="center"/>
          </w:tcPr>
          <w:p w14:paraId="369015DE" w14:textId="77777777" w:rsidR="00EF0E4B" w:rsidRPr="00661924" w:rsidRDefault="00EF0E4B" w:rsidP="00855343">
            <w:pPr>
              <w:pStyle w:val="TAC"/>
            </w:pPr>
            <w:r w:rsidRPr="00661924">
              <w:t>1</w:t>
            </w:r>
          </w:p>
        </w:tc>
        <w:tc>
          <w:tcPr>
            <w:tcW w:w="3473" w:type="dxa"/>
          </w:tcPr>
          <w:p w14:paraId="50A3C3D5" w14:textId="77777777" w:rsidR="00EF0E4B" w:rsidRPr="00661924" w:rsidRDefault="00EF0E4B" w:rsidP="00855343">
            <w:pPr>
              <w:pStyle w:val="TAC"/>
            </w:pPr>
            <w:r>
              <w:t>1</w:t>
            </w:r>
          </w:p>
        </w:tc>
      </w:tr>
      <w:tr w:rsidR="00EF0E4B" w:rsidRPr="00661924" w14:paraId="4483A333" w14:textId="77777777" w:rsidTr="00855343">
        <w:trPr>
          <w:trHeight w:val="70"/>
        </w:trPr>
        <w:tc>
          <w:tcPr>
            <w:tcW w:w="2113" w:type="dxa"/>
            <w:gridSpan w:val="2"/>
            <w:vMerge/>
            <w:hideMark/>
          </w:tcPr>
          <w:p w14:paraId="55FC2CAD" w14:textId="77777777" w:rsidR="00EF0E4B" w:rsidRPr="00661924" w:rsidRDefault="00EF0E4B" w:rsidP="00855343">
            <w:pPr>
              <w:pStyle w:val="TAL"/>
            </w:pPr>
          </w:p>
        </w:tc>
        <w:tc>
          <w:tcPr>
            <w:tcW w:w="2468" w:type="dxa"/>
          </w:tcPr>
          <w:p w14:paraId="464ACCCD" w14:textId="77777777" w:rsidR="00EF0E4B" w:rsidRPr="00661924" w:rsidRDefault="00EF0E4B" w:rsidP="00855343">
            <w:pPr>
              <w:pStyle w:val="TAL"/>
            </w:pPr>
            <w:r w:rsidRPr="00661924">
              <w:t>(CodebookConfig-N1,CodebookConfig-N2)</w:t>
            </w:r>
          </w:p>
        </w:tc>
        <w:tc>
          <w:tcPr>
            <w:tcW w:w="923" w:type="dxa"/>
            <w:vAlign w:val="center"/>
          </w:tcPr>
          <w:p w14:paraId="3E9FBA27" w14:textId="77777777" w:rsidR="00EF0E4B" w:rsidRPr="00661924" w:rsidRDefault="00EF0E4B" w:rsidP="00855343">
            <w:pPr>
              <w:pStyle w:val="TAC"/>
            </w:pPr>
          </w:p>
        </w:tc>
        <w:tc>
          <w:tcPr>
            <w:tcW w:w="3335" w:type="dxa"/>
            <w:vAlign w:val="center"/>
          </w:tcPr>
          <w:p w14:paraId="10B5304E" w14:textId="77777777" w:rsidR="00EF0E4B" w:rsidRPr="00661924" w:rsidRDefault="00EF0E4B" w:rsidP="00855343">
            <w:pPr>
              <w:pStyle w:val="TAC"/>
            </w:pPr>
            <w:r w:rsidRPr="00661924">
              <w:t>Not configured</w:t>
            </w:r>
          </w:p>
        </w:tc>
        <w:tc>
          <w:tcPr>
            <w:tcW w:w="3473" w:type="dxa"/>
          </w:tcPr>
          <w:p w14:paraId="120AD46A" w14:textId="77777777" w:rsidR="00EF0E4B" w:rsidRPr="00661924" w:rsidRDefault="00EF0E4B" w:rsidP="00855343">
            <w:pPr>
              <w:pStyle w:val="TAC"/>
            </w:pPr>
            <w:r w:rsidRPr="00661924">
              <w:t>Not configured</w:t>
            </w:r>
          </w:p>
        </w:tc>
      </w:tr>
      <w:tr w:rsidR="00EF0E4B" w:rsidRPr="00661924" w14:paraId="3CAE24DB" w14:textId="77777777" w:rsidTr="00855343">
        <w:trPr>
          <w:trHeight w:val="70"/>
        </w:trPr>
        <w:tc>
          <w:tcPr>
            <w:tcW w:w="2113" w:type="dxa"/>
            <w:gridSpan w:val="2"/>
            <w:vMerge/>
            <w:hideMark/>
          </w:tcPr>
          <w:p w14:paraId="0918BA51" w14:textId="77777777" w:rsidR="00EF0E4B" w:rsidRPr="00661924" w:rsidRDefault="00EF0E4B" w:rsidP="00855343">
            <w:pPr>
              <w:pStyle w:val="TAL"/>
            </w:pPr>
          </w:p>
        </w:tc>
        <w:tc>
          <w:tcPr>
            <w:tcW w:w="2468" w:type="dxa"/>
          </w:tcPr>
          <w:p w14:paraId="14B0604A" w14:textId="77777777" w:rsidR="00EF0E4B" w:rsidRPr="00661924" w:rsidRDefault="00EF0E4B" w:rsidP="00855343">
            <w:pPr>
              <w:pStyle w:val="TAL"/>
            </w:pPr>
            <w:proofErr w:type="spellStart"/>
            <w:r w:rsidRPr="00661924">
              <w:t>CodebookSubsetRestriction</w:t>
            </w:r>
            <w:proofErr w:type="spellEnd"/>
          </w:p>
        </w:tc>
        <w:tc>
          <w:tcPr>
            <w:tcW w:w="923" w:type="dxa"/>
            <w:vAlign w:val="center"/>
          </w:tcPr>
          <w:p w14:paraId="4D6AA676" w14:textId="77777777" w:rsidR="00EF0E4B" w:rsidRPr="00661924" w:rsidRDefault="00EF0E4B" w:rsidP="00855343">
            <w:pPr>
              <w:pStyle w:val="TAC"/>
            </w:pPr>
          </w:p>
        </w:tc>
        <w:tc>
          <w:tcPr>
            <w:tcW w:w="3335" w:type="dxa"/>
            <w:vAlign w:val="center"/>
          </w:tcPr>
          <w:p w14:paraId="0F80E3D2" w14:textId="77777777" w:rsidR="00EF0E4B" w:rsidRPr="00661924" w:rsidRDefault="00EF0E4B" w:rsidP="00855343">
            <w:pPr>
              <w:pStyle w:val="TAC"/>
            </w:pPr>
            <w:r w:rsidRPr="00661924">
              <w:rPr>
                <w:rFonts w:cs="Arial"/>
                <w:lang w:eastAsia="zh-CN"/>
              </w:rPr>
              <w:t>0</w:t>
            </w:r>
            <w:r w:rsidRPr="00661924">
              <w:rPr>
                <w:rFonts w:cs="Arial" w:hint="eastAsia"/>
                <w:lang w:eastAsia="zh-CN"/>
              </w:rPr>
              <w:t>0</w:t>
            </w:r>
            <w:r w:rsidRPr="00661924">
              <w:rPr>
                <w:rFonts w:cs="Arial"/>
                <w:lang w:eastAsia="zh-CN"/>
              </w:rPr>
              <w:t>000</w:t>
            </w:r>
            <w:r w:rsidRPr="00661924">
              <w:rPr>
                <w:rFonts w:cs="Arial" w:hint="eastAsia"/>
                <w:lang w:eastAsia="zh-CN"/>
              </w:rPr>
              <w:t>1</w:t>
            </w:r>
          </w:p>
        </w:tc>
        <w:tc>
          <w:tcPr>
            <w:tcW w:w="3473" w:type="dxa"/>
            <w:vAlign w:val="center"/>
          </w:tcPr>
          <w:p w14:paraId="5EB0B8CB" w14:textId="77777777" w:rsidR="00EF0E4B" w:rsidRPr="00661924" w:rsidRDefault="00EF0E4B" w:rsidP="00855343">
            <w:pPr>
              <w:pStyle w:val="TAC"/>
            </w:pPr>
            <w:r w:rsidRPr="00661924">
              <w:t>Not configured</w:t>
            </w:r>
          </w:p>
        </w:tc>
      </w:tr>
      <w:tr w:rsidR="00EF0E4B" w:rsidRPr="00661924" w14:paraId="21413B49" w14:textId="77777777" w:rsidTr="00855343">
        <w:trPr>
          <w:trHeight w:val="70"/>
        </w:trPr>
        <w:tc>
          <w:tcPr>
            <w:tcW w:w="2113" w:type="dxa"/>
            <w:gridSpan w:val="2"/>
            <w:vMerge/>
          </w:tcPr>
          <w:p w14:paraId="7FC8A89E" w14:textId="77777777" w:rsidR="00EF0E4B" w:rsidRPr="00661924" w:rsidRDefault="00EF0E4B" w:rsidP="00855343">
            <w:pPr>
              <w:pStyle w:val="TAL"/>
            </w:pPr>
          </w:p>
        </w:tc>
        <w:tc>
          <w:tcPr>
            <w:tcW w:w="2468" w:type="dxa"/>
          </w:tcPr>
          <w:p w14:paraId="4FF9A50A" w14:textId="77777777" w:rsidR="00EF0E4B" w:rsidRPr="00661924" w:rsidRDefault="00EF0E4B" w:rsidP="00855343">
            <w:pPr>
              <w:pStyle w:val="TAL"/>
            </w:pPr>
            <w:r w:rsidRPr="00661924">
              <w:t>RI Restriction</w:t>
            </w:r>
          </w:p>
        </w:tc>
        <w:tc>
          <w:tcPr>
            <w:tcW w:w="923" w:type="dxa"/>
            <w:vAlign w:val="center"/>
          </w:tcPr>
          <w:p w14:paraId="373D6359" w14:textId="77777777" w:rsidR="00EF0E4B" w:rsidRPr="00661924" w:rsidRDefault="00EF0E4B" w:rsidP="00855343">
            <w:pPr>
              <w:pStyle w:val="TAC"/>
            </w:pPr>
          </w:p>
        </w:tc>
        <w:tc>
          <w:tcPr>
            <w:tcW w:w="3335" w:type="dxa"/>
            <w:vAlign w:val="center"/>
          </w:tcPr>
          <w:p w14:paraId="49192AB1" w14:textId="77777777" w:rsidR="00EF0E4B" w:rsidRPr="00661924" w:rsidRDefault="00EF0E4B" w:rsidP="00855343">
            <w:pPr>
              <w:pStyle w:val="TAC"/>
            </w:pPr>
            <w:r w:rsidRPr="00661924">
              <w:t>N/A</w:t>
            </w:r>
          </w:p>
        </w:tc>
        <w:tc>
          <w:tcPr>
            <w:tcW w:w="3473" w:type="dxa"/>
          </w:tcPr>
          <w:p w14:paraId="6587AE93" w14:textId="77777777" w:rsidR="00EF0E4B" w:rsidRPr="00661924" w:rsidRDefault="00EF0E4B" w:rsidP="00855343">
            <w:pPr>
              <w:pStyle w:val="TAC"/>
            </w:pPr>
            <w:r w:rsidRPr="00661924">
              <w:t>Not configured</w:t>
            </w:r>
          </w:p>
        </w:tc>
      </w:tr>
      <w:tr w:rsidR="00EF0E4B" w:rsidRPr="00661924" w14:paraId="05F7B768" w14:textId="77777777" w:rsidTr="00855343">
        <w:trPr>
          <w:trHeight w:val="70"/>
        </w:trPr>
        <w:tc>
          <w:tcPr>
            <w:tcW w:w="4581" w:type="dxa"/>
            <w:gridSpan w:val="3"/>
            <w:hideMark/>
          </w:tcPr>
          <w:p w14:paraId="5E8C18FD" w14:textId="77777777" w:rsidR="00EF0E4B" w:rsidRPr="00661924" w:rsidRDefault="00EF0E4B" w:rsidP="00855343">
            <w:pPr>
              <w:pStyle w:val="TAL"/>
            </w:pPr>
            <w:r w:rsidRPr="00661924">
              <w:t>Physical channel for CSI report</w:t>
            </w:r>
          </w:p>
        </w:tc>
        <w:tc>
          <w:tcPr>
            <w:tcW w:w="923" w:type="dxa"/>
            <w:vAlign w:val="center"/>
          </w:tcPr>
          <w:p w14:paraId="3FA787F6" w14:textId="77777777" w:rsidR="00EF0E4B" w:rsidRPr="00661924" w:rsidRDefault="00EF0E4B" w:rsidP="00855343">
            <w:pPr>
              <w:pStyle w:val="TAC"/>
            </w:pPr>
          </w:p>
        </w:tc>
        <w:tc>
          <w:tcPr>
            <w:tcW w:w="3335" w:type="dxa"/>
            <w:vAlign w:val="center"/>
          </w:tcPr>
          <w:p w14:paraId="1917D158" w14:textId="77777777" w:rsidR="00EF0E4B" w:rsidRPr="00661924" w:rsidRDefault="00EF0E4B" w:rsidP="00855343">
            <w:pPr>
              <w:pStyle w:val="TAC"/>
            </w:pPr>
            <w:r w:rsidRPr="00661924">
              <w:t>PUCCH</w:t>
            </w:r>
          </w:p>
        </w:tc>
        <w:tc>
          <w:tcPr>
            <w:tcW w:w="3473" w:type="dxa"/>
          </w:tcPr>
          <w:p w14:paraId="41C6E2CD" w14:textId="77777777" w:rsidR="00EF0E4B" w:rsidRPr="00661924" w:rsidRDefault="00EF0E4B" w:rsidP="00855343">
            <w:pPr>
              <w:pStyle w:val="TAC"/>
            </w:pPr>
            <w:r w:rsidRPr="00661924">
              <w:t>Not configured</w:t>
            </w:r>
          </w:p>
        </w:tc>
      </w:tr>
      <w:tr w:rsidR="00EF0E4B" w:rsidRPr="00661924" w14:paraId="0FAFE939" w14:textId="77777777" w:rsidTr="00855343">
        <w:trPr>
          <w:trHeight w:val="70"/>
        </w:trPr>
        <w:tc>
          <w:tcPr>
            <w:tcW w:w="4581" w:type="dxa"/>
            <w:gridSpan w:val="3"/>
            <w:vAlign w:val="center"/>
            <w:hideMark/>
          </w:tcPr>
          <w:p w14:paraId="0B43B799" w14:textId="77777777" w:rsidR="00EF0E4B" w:rsidRPr="00661924" w:rsidRDefault="00EF0E4B" w:rsidP="00855343">
            <w:pPr>
              <w:pStyle w:val="TAL"/>
            </w:pPr>
            <w:r w:rsidRPr="00661924">
              <w:t xml:space="preserve">CQI/RI/PMI delay </w:t>
            </w:r>
          </w:p>
        </w:tc>
        <w:tc>
          <w:tcPr>
            <w:tcW w:w="923" w:type="dxa"/>
            <w:vAlign w:val="center"/>
            <w:hideMark/>
          </w:tcPr>
          <w:p w14:paraId="3FE71F81" w14:textId="77777777" w:rsidR="00EF0E4B" w:rsidRPr="00661924" w:rsidRDefault="00EF0E4B" w:rsidP="00855343">
            <w:pPr>
              <w:pStyle w:val="TAC"/>
            </w:pPr>
            <w:proofErr w:type="spellStart"/>
            <w:r w:rsidRPr="00661924">
              <w:t>ms</w:t>
            </w:r>
            <w:proofErr w:type="spellEnd"/>
          </w:p>
        </w:tc>
        <w:tc>
          <w:tcPr>
            <w:tcW w:w="3335" w:type="dxa"/>
            <w:vAlign w:val="center"/>
          </w:tcPr>
          <w:p w14:paraId="20B0772D" w14:textId="77777777" w:rsidR="00EF0E4B" w:rsidRPr="00661924" w:rsidRDefault="00EF0E4B" w:rsidP="00855343">
            <w:pPr>
              <w:pStyle w:val="TAC"/>
            </w:pPr>
            <w:r>
              <w:t>8</w:t>
            </w:r>
          </w:p>
        </w:tc>
        <w:tc>
          <w:tcPr>
            <w:tcW w:w="3473" w:type="dxa"/>
          </w:tcPr>
          <w:p w14:paraId="2CD8AEA0" w14:textId="77777777" w:rsidR="00EF0E4B" w:rsidRPr="00661924" w:rsidRDefault="00EF0E4B" w:rsidP="00855343">
            <w:pPr>
              <w:pStyle w:val="TAC"/>
            </w:pPr>
            <w:r w:rsidRPr="00661924">
              <w:t>Not configured</w:t>
            </w:r>
          </w:p>
        </w:tc>
      </w:tr>
      <w:tr w:rsidR="00EF0E4B" w:rsidRPr="00661924" w14:paraId="10F85C90" w14:textId="77777777" w:rsidTr="00855343">
        <w:trPr>
          <w:trHeight w:val="70"/>
        </w:trPr>
        <w:tc>
          <w:tcPr>
            <w:tcW w:w="4581" w:type="dxa"/>
            <w:gridSpan w:val="3"/>
            <w:vAlign w:val="center"/>
          </w:tcPr>
          <w:p w14:paraId="6A92F2EA" w14:textId="77777777" w:rsidR="00EF0E4B" w:rsidRPr="00661924" w:rsidRDefault="00EF0E4B" w:rsidP="00855343">
            <w:pPr>
              <w:pStyle w:val="TAL"/>
            </w:pPr>
            <w:r w:rsidRPr="00661924">
              <w:t>Maximum number of HARQ transmission</w:t>
            </w:r>
          </w:p>
        </w:tc>
        <w:tc>
          <w:tcPr>
            <w:tcW w:w="923" w:type="dxa"/>
            <w:vAlign w:val="center"/>
          </w:tcPr>
          <w:p w14:paraId="227DF897" w14:textId="77777777" w:rsidR="00EF0E4B" w:rsidRPr="00661924" w:rsidRDefault="00EF0E4B" w:rsidP="00855343">
            <w:pPr>
              <w:pStyle w:val="TAC"/>
            </w:pPr>
          </w:p>
        </w:tc>
        <w:tc>
          <w:tcPr>
            <w:tcW w:w="3335" w:type="dxa"/>
            <w:vAlign w:val="center"/>
          </w:tcPr>
          <w:p w14:paraId="55B67CD0" w14:textId="77777777" w:rsidR="00EF0E4B" w:rsidRPr="00661924" w:rsidRDefault="00EF0E4B" w:rsidP="00855343">
            <w:pPr>
              <w:pStyle w:val="TAC"/>
            </w:pPr>
            <w:r w:rsidRPr="00661924">
              <w:t>1</w:t>
            </w:r>
          </w:p>
        </w:tc>
        <w:tc>
          <w:tcPr>
            <w:tcW w:w="3473" w:type="dxa"/>
          </w:tcPr>
          <w:p w14:paraId="54DF2E19" w14:textId="77777777" w:rsidR="00EF0E4B" w:rsidRPr="00661924" w:rsidRDefault="00EF0E4B" w:rsidP="00855343">
            <w:pPr>
              <w:pStyle w:val="TAC"/>
            </w:pPr>
            <w:r w:rsidRPr="00661924">
              <w:t>Not configured</w:t>
            </w:r>
          </w:p>
        </w:tc>
      </w:tr>
      <w:tr w:rsidR="00EF0E4B" w:rsidRPr="00661924" w14:paraId="764DE675" w14:textId="77777777" w:rsidTr="00855343">
        <w:trPr>
          <w:trHeight w:val="70"/>
        </w:trPr>
        <w:tc>
          <w:tcPr>
            <w:tcW w:w="4581" w:type="dxa"/>
            <w:gridSpan w:val="3"/>
            <w:vAlign w:val="center"/>
            <w:hideMark/>
          </w:tcPr>
          <w:p w14:paraId="2303ADDF" w14:textId="77777777" w:rsidR="00EF0E4B" w:rsidRPr="00661924" w:rsidRDefault="00EF0E4B" w:rsidP="00855343">
            <w:pPr>
              <w:pStyle w:val="TAL"/>
            </w:pPr>
            <w:r w:rsidRPr="00661924">
              <w:t>Measurement channel</w:t>
            </w:r>
          </w:p>
        </w:tc>
        <w:tc>
          <w:tcPr>
            <w:tcW w:w="923" w:type="dxa"/>
            <w:vAlign w:val="center"/>
          </w:tcPr>
          <w:p w14:paraId="5F320845" w14:textId="77777777" w:rsidR="00EF0E4B" w:rsidRPr="00661924" w:rsidRDefault="00EF0E4B" w:rsidP="00855343">
            <w:pPr>
              <w:pStyle w:val="TAC"/>
            </w:pPr>
          </w:p>
        </w:tc>
        <w:tc>
          <w:tcPr>
            <w:tcW w:w="3335" w:type="dxa"/>
            <w:vAlign w:val="center"/>
          </w:tcPr>
          <w:p w14:paraId="1D742B1E" w14:textId="77777777" w:rsidR="00EF0E4B" w:rsidRPr="00661924" w:rsidRDefault="00EF0E4B" w:rsidP="00855343">
            <w:pPr>
              <w:pStyle w:val="TAC"/>
            </w:pPr>
            <w:r w:rsidRPr="00661924">
              <w:t>As specified in Table A.4-</w:t>
            </w:r>
            <w:r w:rsidRPr="00661924">
              <w:rPr>
                <w:rFonts w:hint="eastAsia"/>
              </w:rPr>
              <w:t>2</w:t>
            </w:r>
            <w:r w:rsidRPr="00661924">
              <w:t>, TBS.2-</w:t>
            </w:r>
            <w:r>
              <w:t>1</w:t>
            </w:r>
          </w:p>
        </w:tc>
        <w:tc>
          <w:tcPr>
            <w:tcW w:w="3473" w:type="dxa"/>
          </w:tcPr>
          <w:p w14:paraId="0CA6CE88" w14:textId="77777777" w:rsidR="00EF0E4B" w:rsidRPr="00661924" w:rsidRDefault="00EF0E4B" w:rsidP="00855343">
            <w:pPr>
              <w:pStyle w:val="TAC"/>
            </w:pPr>
            <w:r>
              <w:t>-</w:t>
            </w:r>
          </w:p>
        </w:tc>
      </w:tr>
      <w:tr w:rsidR="00EF0E4B" w:rsidRPr="00661924" w14:paraId="775904C4" w14:textId="77777777" w:rsidTr="00855343">
        <w:trPr>
          <w:trHeight w:val="70"/>
        </w:trPr>
        <w:tc>
          <w:tcPr>
            <w:tcW w:w="4581" w:type="dxa"/>
            <w:gridSpan w:val="3"/>
            <w:vAlign w:val="center"/>
          </w:tcPr>
          <w:p w14:paraId="258F1968" w14:textId="77777777" w:rsidR="00EF0E4B" w:rsidRPr="009405D8" w:rsidRDefault="00EF0E4B" w:rsidP="00855343">
            <w:pPr>
              <w:pStyle w:val="TAL"/>
            </w:pPr>
            <w:r w:rsidRPr="009405D8">
              <w:t>INR</w:t>
            </w:r>
            <w:r>
              <w:t xml:space="preserve"> (Note 6)</w:t>
            </w:r>
          </w:p>
        </w:tc>
        <w:tc>
          <w:tcPr>
            <w:tcW w:w="923" w:type="dxa"/>
            <w:vAlign w:val="center"/>
          </w:tcPr>
          <w:p w14:paraId="7DCE6AD7" w14:textId="77777777" w:rsidR="00EF0E4B" w:rsidRPr="009405D8" w:rsidRDefault="00EF0E4B" w:rsidP="00855343">
            <w:pPr>
              <w:pStyle w:val="TAC"/>
            </w:pPr>
            <w:r w:rsidRPr="009405D8">
              <w:t>dB</w:t>
            </w:r>
          </w:p>
        </w:tc>
        <w:tc>
          <w:tcPr>
            <w:tcW w:w="3335" w:type="dxa"/>
            <w:vAlign w:val="center"/>
          </w:tcPr>
          <w:p w14:paraId="72E5C5EB" w14:textId="77777777" w:rsidR="00EF0E4B" w:rsidRPr="009405D8" w:rsidRDefault="00EF0E4B" w:rsidP="00855343">
            <w:pPr>
              <w:pStyle w:val="TAC"/>
            </w:pPr>
            <w:r w:rsidRPr="009405D8">
              <w:t>N/A</w:t>
            </w:r>
          </w:p>
        </w:tc>
        <w:tc>
          <w:tcPr>
            <w:tcW w:w="3473" w:type="dxa"/>
          </w:tcPr>
          <w:p w14:paraId="73E6C679" w14:textId="77777777" w:rsidR="00EF0E4B" w:rsidRPr="009405D8" w:rsidRDefault="00EF0E4B" w:rsidP="00855343">
            <w:pPr>
              <w:pStyle w:val="TAC"/>
            </w:pPr>
            <w:r w:rsidRPr="009405D8">
              <w:t>10.04</w:t>
            </w:r>
          </w:p>
        </w:tc>
      </w:tr>
      <w:tr w:rsidR="00EF0E4B" w:rsidRPr="00661924" w14:paraId="34C174D5" w14:textId="77777777" w:rsidTr="00855343">
        <w:trPr>
          <w:trHeight w:val="70"/>
        </w:trPr>
        <w:tc>
          <w:tcPr>
            <w:tcW w:w="4581" w:type="dxa"/>
            <w:gridSpan w:val="3"/>
            <w:vAlign w:val="center"/>
          </w:tcPr>
          <w:p w14:paraId="2D18DA4D" w14:textId="77777777" w:rsidR="00EF0E4B" w:rsidRPr="009405D8" w:rsidRDefault="00EF0E4B" w:rsidP="00855343">
            <w:pPr>
              <w:pStyle w:val="TAL"/>
            </w:pPr>
            <w:r w:rsidRPr="009405D8">
              <w:t>Propagation condition</w:t>
            </w:r>
          </w:p>
        </w:tc>
        <w:tc>
          <w:tcPr>
            <w:tcW w:w="923" w:type="dxa"/>
            <w:vAlign w:val="center"/>
          </w:tcPr>
          <w:p w14:paraId="2D7B82A2" w14:textId="77777777" w:rsidR="00EF0E4B" w:rsidRPr="009405D8" w:rsidRDefault="00EF0E4B" w:rsidP="00855343">
            <w:pPr>
              <w:pStyle w:val="TAC"/>
            </w:pPr>
          </w:p>
        </w:tc>
        <w:tc>
          <w:tcPr>
            <w:tcW w:w="3335" w:type="dxa"/>
            <w:vAlign w:val="center"/>
          </w:tcPr>
          <w:p w14:paraId="764F3F57" w14:textId="77777777" w:rsidR="00EF0E4B" w:rsidRPr="009405D8" w:rsidRDefault="00EF0E4B" w:rsidP="00855343">
            <w:pPr>
              <w:pStyle w:val="TAC"/>
            </w:pPr>
            <w:r w:rsidRPr="009405D8">
              <w:t>TDLA30-5</w:t>
            </w:r>
          </w:p>
        </w:tc>
        <w:tc>
          <w:tcPr>
            <w:tcW w:w="3473" w:type="dxa"/>
            <w:vAlign w:val="center"/>
          </w:tcPr>
          <w:p w14:paraId="593DD92D" w14:textId="77777777" w:rsidR="00EF0E4B" w:rsidRPr="009405D8" w:rsidRDefault="00EF0E4B" w:rsidP="00855343">
            <w:pPr>
              <w:pStyle w:val="TAC"/>
            </w:pPr>
            <w:r w:rsidRPr="009405D8">
              <w:t>AWGN</w:t>
            </w:r>
          </w:p>
        </w:tc>
      </w:tr>
      <w:tr w:rsidR="00EF0E4B" w:rsidRPr="00661924" w14:paraId="6E425CCA" w14:textId="77777777" w:rsidTr="00855343">
        <w:trPr>
          <w:trHeight w:val="138"/>
        </w:trPr>
        <w:tc>
          <w:tcPr>
            <w:tcW w:w="4581" w:type="dxa"/>
            <w:gridSpan w:val="3"/>
            <w:vAlign w:val="center"/>
          </w:tcPr>
          <w:p w14:paraId="7CABCEEA" w14:textId="77777777" w:rsidR="00EF0E4B" w:rsidRPr="00046E8B" w:rsidRDefault="00EF0E4B" w:rsidP="00855343">
            <w:pPr>
              <w:pStyle w:val="TAL"/>
            </w:pPr>
            <w:r>
              <w:t>A</w:t>
            </w:r>
            <w:r w:rsidRPr="00046E8B">
              <w:t>ntenna configuration</w:t>
            </w:r>
          </w:p>
        </w:tc>
        <w:tc>
          <w:tcPr>
            <w:tcW w:w="923" w:type="dxa"/>
            <w:vAlign w:val="center"/>
          </w:tcPr>
          <w:p w14:paraId="662DE868" w14:textId="77777777" w:rsidR="00EF0E4B" w:rsidRDefault="00EF0E4B" w:rsidP="00855343">
            <w:pPr>
              <w:pStyle w:val="TAC"/>
            </w:pPr>
          </w:p>
        </w:tc>
        <w:tc>
          <w:tcPr>
            <w:tcW w:w="3335" w:type="dxa"/>
            <w:vAlign w:val="center"/>
          </w:tcPr>
          <w:p w14:paraId="0A39D24C" w14:textId="77777777" w:rsidR="00EF0E4B" w:rsidRDefault="00EF0E4B" w:rsidP="00855343">
            <w:pPr>
              <w:pStyle w:val="TAC"/>
            </w:pPr>
            <w:r w:rsidRPr="00E304CC">
              <w:t>2</w:t>
            </w:r>
            <w:r w:rsidRPr="00661924">
              <w:t>×2</w:t>
            </w:r>
          </w:p>
        </w:tc>
        <w:tc>
          <w:tcPr>
            <w:tcW w:w="3473" w:type="dxa"/>
            <w:vAlign w:val="center"/>
          </w:tcPr>
          <w:p w14:paraId="67457264" w14:textId="77777777" w:rsidR="00EF0E4B" w:rsidRPr="005A3299" w:rsidRDefault="00EF0E4B" w:rsidP="00855343">
            <w:pPr>
              <w:pStyle w:val="TAC"/>
              <w:rPr>
                <w:highlight w:val="cyan"/>
              </w:rPr>
            </w:pPr>
            <w:r>
              <w:t>1</w:t>
            </w:r>
            <w:r w:rsidRPr="00661924">
              <w:t>×2</w:t>
            </w:r>
          </w:p>
        </w:tc>
      </w:tr>
      <w:tr w:rsidR="00EF0E4B" w:rsidRPr="00661924" w14:paraId="2C153F5F" w14:textId="77777777" w:rsidTr="00855343">
        <w:trPr>
          <w:trHeight w:val="138"/>
        </w:trPr>
        <w:tc>
          <w:tcPr>
            <w:tcW w:w="4581" w:type="dxa"/>
            <w:gridSpan w:val="3"/>
            <w:vAlign w:val="center"/>
          </w:tcPr>
          <w:p w14:paraId="02EE91E5" w14:textId="77777777" w:rsidR="00EF0E4B" w:rsidRPr="00A80280" w:rsidRDefault="00EF0E4B" w:rsidP="00855343">
            <w:pPr>
              <w:pStyle w:val="TAL"/>
            </w:pPr>
            <w:r w:rsidRPr="00046E8B">
              <w:t xml:space="preserve">Correlation configuration </w:t>
            </w:r>
          </w:p>
        </w:tc>
        <w:tc>
          <w:tcPr>
            <w:tcW w:w="923" w:type="dxa"/>
            <w:vAlign w:val="center"/>
          </w:tcPr>
          <w:p w14:paraId="155FAFDF" w14:textId="77777777" w:rsidR="00EF0E4B" w:rsidRDefault="00EF0E4B" w:rsidP="00855343">
            <w:pPr>
              <w:pStyle w:val="TAC"/>
            </w:pPr>
          </w:p>
        </w:tc>
        <w:tc>
          <w:tcPr>
            <w:tcW w:w="3335" w:type="dxa"/>
            <w:vAlign w:val="center"/>
          </w:tcPr>
          <w:p w14:paraId="12EAC1E7" w14:textId="77777777" w:rsidR="00EF0E4B" w:rsidRDefault="00EF0E4B" w:rsidP="00855343">
            <w:pPr>
              <w:pStyle w:val="TAC"/>
            </w:pPr>
            <w:r w:rsidRPr="009405D8">
              <w:t>ULA Low</w:t>
            </w:r>
          </w:p>
        </w:tc>
        <w:tc>
          <w:tcPr>
            <w:tcW w:w="3473" w:type="dxa"/>
            <w:vAlign w:val="center"/>
          </w:tcPr>
          <w:p w14:paraId="531D74C3" w14:textId="77777777" w:rsidR="00EF0E4B" w:rsidRDefault="00EF0E4B" w:rsidP="00855343">
            <w:pPr>
              <w:pStyle w:val="TAC"/>
            </w:pPr>
            <w:r>
              <w:t>N/A</w:t>
            </w:r>
          </w:p>
        </w:tc>
      </w:tr>
      <w:tr w:rsidR="00EF0E4B" w:rsidRPr="00661924" w14:paraId="29EE20A7" w14:textId="77777777" w:rsidTr="00855343">
        <w:trPr>
          <w:trHeight w:val="138"/>
        </w:trPr>
        <w:tc>
          <w:tcPr>
            <w:tcW w:w="12312" w:type="dxa"/>
            <w:gridSpan w:val="6"/>
            <w:vAlign w:val="center"/>
          </w:tcPr>
          <w:p w14:paraId="462CF3E2" w14:textId="77777777" w:rsidR="00EF0E4B" w:rsidRDefault="00EF0E4B" w:rsidP="00855343">
            <w:pPr>
              <w:pStyle w:val="TAN"/>
            </w:pPr>
            <w:r w:rsidRPr="00310FBC">
              <w:rPr>
                <w:rFonts w:hint="eastAsia"/>
              </w:rPr>
              <w:lastRenderedPageBreak/>
              <w:t xml:space="preserve">Note </w:t>
            </w:r>
            <w:r>
              <w:t>1</w:t>
            </w:r>
            <w:r w:rsidRPr="00310FBC">
              <w:rPr>
                <w:rFonts w:hint="eastAsia"/>
              </w:rPr>
              <w:t>:</w:t>
            </w:r>
            <w:r w:rsidRPr="00310FBC">
              <w:tab/>
            </w:r>
            <w:r w:rsidRPr="00310FBC">
              <w:rPr>
                <w:lang w:eastAsia="zh-CN"/>
              </w:rPr>
              <w:t xml:space="preserve">The respective </w:t>
            </w:r>
            <w:r w:rsidRPr="00310FBC">
              <w:t xml:space="preserve">received </w:t>
            </w:r>
            <w:r w:rsidRPr="00310FBC">
              <w:rPr>
                <w:lang w:eastAsia="zh-CN"/>
              </w:rPr>
              <w:t xml:space="preserve">power spectral density of each interfering cell relative to </w:t>
            </w:r>
            <w:r w:rsidRPr="00310FBC">
              <w:rPr>
                <w:i/>
                <w:noProof/>
                <w:position w:val="-12"/>
              </w:rPr>
              <w:object w:dxaOrig="480" w:dyaOrig="360" w14:anchorId="15D55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pt;height:16.85pt;mso-width-percent:0;mso-height-percent:0;mso-width-percent:0;mso-height-percent:0" o:ole="">
                  <v:imagedata r:id="rId12" o:title=""/>
                </v:shape>
                <o:OLEObject Type="Embed" ProgID="Equation.3" ShapeID="_x0000_i1025" DrawAspect="Content" ObjectID="_1793815366" r:id="rId13"/>
              </w:object>
            </w:r>
            <w:r w:rsidRPr="00310FBC">
              <w:rPr>
                <w:lang w:eastAsia="zh-CN"/>
              </w:rPr>
              <w:t xml:space="preserve"> is defined by its associated </w:t>
            </w:r>
            <w:r>
              <w:rPr>
                <w:lang w:eastAsia="zh-CN"/>
              </w:rPr>
              <w:t>INR</w:t>
            </w:r>
            <w:r w:rsidRPr="00310FBC">
              <w:rPr>
                <w:lang w:eastAsia="zh-CN"/>
              </w:rPr>
              <w:t xml:space="preserve"> value as specified in clause B.</w:t>
            </w:r>
            <w:r>
              <w:rPr>
                <w:lang w:eastAsia="zh-CN"/>
              </w:rPr>
              <w:t>6.1</w:t>
            </w:r>
            <w:r w:rsidRPr="00310FBC">
              <w:rPr>
                <w:lang w:eastAsia="zh-CN"/>
              </w:rPr>
              <w:t>.</w:t>
            </w:r>
          </w:p>
          <w:p w14:paraId="4594ECCF" w14:textId="77777777" w:rsidR="00EF0E4B" w:rsidRPr="00931110" w:rsidRDefault="00EF0E4B" w:rsidP="00855343">
            <w:pPr>
              <w:pStyle w:val="TAN"/>
            </w:pPr>
            <w:r w:rsidRPr="00310FBC">
              <w:rPr>
                <w:rFonts w:hint="eastAsia"/>
              </w:rPr>
              <w:t xml:space="preserve">Note </w:t>
            </w:r>
            <w:r>
              <w:t>2</w:t>
            </w:r>
            <w:r w:rsidRPr="00310FBC">
              <w:rPr>
                <w:rFonts w:hint="eastAsia"/>
              </w:rPr>
              <w:t>:</w:t>
            </w:r>
            <w:r w:rsidRPr="00310FBC">
              <w:tab/>
            </w:r>
            <w:r w:rsidRPr="00931110">
              <w:t xml:space="preserve">Two cells are considered in which Cell 1 is the serving cell and Cell 2 is </w:t>
            </w:r>
            <w:r w:rsidRPr="00931110">
              <w:rPr>
                <w:rFonts w:hint="eastAsia"/>
              </w:rPr>
              <w:t xml:space="preserve">the </w:t>
            </w:r>
            <w:r w:rsidRPr="00931110">
              <w:t>interfering</w:t>
            </w:r>
            <w:r w:rsidRPr="00931110">
              <w:rPr>
                <w:rFonts w:hint="eastAsia"/>
              </w:rPr>
              <w:t xml:space="preserve"> cell.</w:t>
            </w:r>
            <w:r w:rsidRPr="00931110">
              <w:t xml:space="preserve"> </w:t>
            </w:r>
            <w:r>
              <w:t>Interfering</w:t>
            </w:r>
            <w:r w:rsidRPr="00931110">
              <w:t xml:space="preserve"> cell is fully loaded.</w:t>
            </w:r>
          </w:p>
          <w:p w14:paraId="7D4D9484" w14:textId="77777777" w:rsidR="00EF0E4B" w:rsidRPr="00931110" w:rsidRDefault="00EF0E4B" w:rsidP="00855343">
            <w:pPr>
              <w:pStyle w:val="TAN"/>
            </w:pPr>
            <w:r w:rsidRPr="00931110">
              <w:t xml:space="preserve">Note </w:t>
            </w:r>
            <w:r>
              <w:t>3</w:t>
            </w:r>
            <w:r w:rsidRPr="00931110">
              <w:t xml:space="preserve">: </w:t>
            </w:r>
            <w:r w:rsidRPr="00931110">
              <w:tab/>
              <w:t>Both cells are time-synchronous.</w:t>
            </w:r>
          </w:p>
          <w:p w14:paraId="24478B8F" w14:textId="77777777" w:rsidR="00EF0E4B" w:rsidRDefault="00EF0E4B" w:rsidP="00855343">
            <w:pPr>
              <w:pStyle w:val="TAN"/>
            </w:pPr>
            <w:r w:rsidRPr="00931110">
              <w:t xml:space="preserve">Note </w:t>
            </w:r>
            <w:r>
              <w:t>4</w:t>
            </w:r>
            <w:r w:rsidRPr="00931110">
              <w:t>:</w:t>
            </w:r>
            <w:r w:rsidRPr="00931110">
              <w:tab/>
              <w:t>Static channel is used for the interference model. In case for white Gaussian noise model Cell 2 is not present.</w:t>
            </w:r>
          </w:p>
          <w:p w14:paraId="67C1AD4F" w14:textId="77777777" w:rsidR="00EF0E4B" w:rsidRDefault="00EF0E4B" w:rsidP="00855343">
            <w:pPr>
              <w:pStyle w:val="TAN"/>
              <w:rPr>
                <w:lang w:eastAsia="zh-CN"/>
              </w:rPr>
            </w:pPr>
            <w:r w:rsidRPr="00310FBC">
              <w:rPr>
                <w:lang w:eastAsia="zh-CN"/>
              </w:rPr>
              <w:t xml:space="preserve">Note </w:t>
            </w:r>
            <w:r>
              <w:rPr>
                <w:lang w:eastAsia="zh-CN"/>
              </w:rPr>
              <w:t>5</w:t>
            </w:r>
            <w:r w:rsidRPr="00310FBC">
              <w:rPr>
                <w:lang w:eastAsia="zh-CN"/>
              </w:rPr>
              <w:t>:</w:t>
            </w:r>
            <w:r w:rsidRPr="00310FBC">
              <w:rPr>
                <w:lang w:eastAsia="zh-CN"/>
              </w:rPr>
              <w:tab/>
              <w:t>SINR</w:t>
            </w:r>
            <w:r w:rsidRPr="00310FBC">
              <w:rPr>
                <w:rFonts w:hint="eastAsia"/>
                <w:lang w:eastAsia="zh-CN"/>
              </w:rPr>
              <w:t xml:space="preserve"> corresponds to </w:t>
            </w:r>
            <w:r w:rsidRPr="00310FBC">
              <w:rPr>
                <w:noProof/>
                <w:position w:val="-12"/>
              </w:rPr>
              <w:object w:dxaOrig="840" w:dyaOrig="380" w14:anchorId="336EB450">
                <v:shape id="_x0000_i1026" type="#_x0000_t75" alt="" style="width:39.65pt;height:20.95pt;mso-width-percent:0;mso-height-percent:0;mso-width-percent:0;mso-height-percent:0" o:ole="">
                  <v:imagedata r:id="rId14" o:title=""/>
                </v:shape>
                <o:OLEObject Type="Embed" ProgID="Equation.3" ShapeID="_x0000_i1026" DrawAspect="Content" ObjectID="_1793815367" r:id="rId15"/>
              </w:object>
            </w:r>
            <w:r w:rsidRPr="00310FBC">
              <w:t xml:space="preserve"> </w:t>
            </w:r>
            <w:r w:rsidRPr="00310FBC">
              <w:rPr>
                <w:rFonts w:hint="eastAsia"/>
                <w:lang w:eastAsia="zh-CN"/>
              </w:rPr>
              <w:t xml:space="preserve">of </w:t>
            </w:r>
            <w:r w:rsidRPr="00310FBC">
              <w:rPr>
                <w:lang w:eastAsia="zh-CN"/>
              </w:rPr>
              <w:t>C</w:t>
            </w:r>
            <w:r w:rsidRPr="00310FBC">
              <w:rPr>
                <w:rFonts w:hint="eastAsia"/>
                <w:lang w:eastAsia="zh-CN"/>
              </w:rPr>
              <w:t>ell 1</w:t>
            </w:r>
            <w:r w:rsidRPr="00310FBC">
              <w:rPr>
                <w:lang w:eastAsia="zh-CN"/>
              </w:rPr>
              <w:t xml:space="preserve"> as defined in clause </w:t>
            </w:r>
            <w:r>
              <w:rPr>
                <w:lang w:eastAsia="zh-CN"/>
              </w:rPr>
              <w:t>4.4.5</w:t>
            </w:r>
            <w:r w:rsidRPr="00310FBC">
              <w:rPr>
                <w:rFonts w:hint="eastAsia"/>
                <w:lang w:eastAsia="zh-CN"/>
              </w:rPr>
              <w:t>.</w:t>
            </w:r>
          </w:p>
          <w:p w14:paraId="0C22B107" w14:textId="77777777" w:rsidR="00EF0E4B" w:rsidRPr="005A3299" w:rsidRDefault="00EF0E4B" w:rsidP="00855343">
            <w:pPr>
              <w:pStyle w:val="TAN"/>
              <w:rPr>
                <w:highlight w:val="cyan"/>
              </w:rPr>
            </w:pPr>
            <w:r w:rsidRPr="00931110">
              <w:t xml:space="preserve">Note </w:t>
            </w:r>
            <w:r>
              <w:t>6</w:t>
            </w:r>
            <w:r w:rsidRPr="00931110">
              <w:t xml:space="preserve">: </w:t>
            </w:r>
            <w:r w:rsidRPr="00931110">
              <w:tab/>
            </w:r>
            <w:r>
              <w:t>INR is defined in clause B.6.1</w:t>
            </w:r>
            <w:r w:rsidRPr="00931110">
              <w:t>.</w:t>
            </w:r>
          </w:p>
        </w:tc>
      </w:tr>
    </w:tbl>
    <w:p w14:paraId="2F67689B" w14:textId="77777777" w:rsidR="00EF0E4B" w:rsidRPr="00310FBC" w:rsidRDefault="00EF0E4B" w:rsidP="00EF0E4B"/>
    <w:p w14:paraId="2D24D628" w14:textId="77777777" w:rsidR="00EF0E4B" w:rsidRPr="00310FBC" w:rsidRDefault="00EF0E4B" w:rsidP="00EF0E4B">
      <w:pPr>
        <w:pStyle w:val="TH"/>
      </w:pPr>
      <w:r w:rsidRPr="00310FBC">
        <w:t xml:space="preserve">Table </w:t>
      </w:r>
      <w:r w:rsidRPr="000B06A9">
        <w:t>6.2.2.1.2.3</w:t>
      </w:r>
      <w:r w:rsidRPr="00310FBC">
        <w:t>-2 Minimum requirement</w:t>
      </w:r>
      <w: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16"/>
      </w:tblGrid>
      <w:tr w:rsidR="00EF0E4B" w:rsidRPr="00310FBC" w14:paraId="375C2832" w14:textId="77777777" w:rsidTr="00855343">
        <w:trPr>
          <w:cantSplit/>
          <w:jc w:val="center"/>
        </w:trPr>
        <w:tc>
          <w:tcPr>
            <w:tcW w:w="1705" w:type="dxa"/>
          </w:tcPr>
          <w:p w14:paraId="793879D2" w14:textId="77777777" w:rsidR="00EF0E4B" w:rsidRPr="004F7BC4" w:rsidRDefault="00EF0E4B" w:rsidP="00855343">
            <w:pPr>
              <w:pStyle w:val="TAH"/>
              <w:rPr>
                <w:rFonts w:ascii="Symbol" w:eastAsia="?? ??" w:hAnsi="Symbol" w:cs="Arial" w:hint="eastAsia"/>
              </w:rPr>
            </w:pPr>
            <w:r w:rsidRPr="00C25669">
              <w:rPr>
                <w:rFonts w:eastAsia="SimSun" w:hint="eastAsia"/>
                <w:lang w:eastAsia="zh-CN"/>
              </w:rPr>
              <w:t>Parameters</w:t>
            </w:r>
          </w:p>
        </w:tc>
        <w:tc>
          <w:tcPr>
            <w:tcW w:w="1516" w:type="dxa"/>
          </w:tcPr>
          <w:p w14:paraId="06A65D76" w14:textId="77777777" w:rsidR="00EF0E4B" w:rsidRDefault="00EF0E4B" w:rsidP="00855343">
            <w:pPr>
              <w:pStyle w:val="TAH"/>
              <w:rPr>
                <w:rFonts w:eastAsia="?? ??"/>
              </w:rPr>
            </w:pPr>
            <w:r w:rsidRPr="00C25669">
              <w:rPr>
                <w:rFonts w:eastAsia="SimSun"/>
              </w:rPr>
              <w:t>Test 1</w:t>
            </w:r>
          </w:p>
        </w:tc>
      </w:tr>
      <w:tr w:rsidR="00EF0E4B" w:rsidRPr="00310FBC" w14:paraId="3BD9ABCE" w14:textId="77777777" w:rsidTr="00855343">
        <w:trPr>
          <w:cantSplit/>
          <w:jc w:val="center"/>
        </w:trPr>
        <w:tc>
          <w:tcPr>
            <w:tcW w:w="1705" w:type="dxa"/>
          </w:tcPr>
          <w:p w14:paraId="657EE612" w14:textId="77777777" w:rsidR="00EF0E4B" w:rsidRPr="00310FBC" w:rsidRDefault="00EF0E4B" w:rsidP="00855343">
            <w:pPr>
              <w:pStyle w:val="TAC"/>
              <w:rPr>
                <w:rFonts w:eastAsia="?? ??" w:cs="v5.0.0"/>
              </w:rPr>
            </w:pPr>
            <w:r w:rsidRPr="00310FBC">
              <w:rPr>
                <w:rFonts w:ascii="Symbol" w:eastAsia="?? ??" w:hAnsi="Symbol"/>
                <w:i/>
                <w:iCs/>
              </w:rPr>
              <w:t></w:t>
            </w:r>
            <w:r w:rsidRPr="00310FBC">
              <w:rPr>
                <w:rFonts w:eastAsia="?? ??"/>
              </w:rPr>
              <w:t xml:space="preserve"> </w:t>
            </w:r>
          </w:p>
        </w:tc>
        <w:tc>
          <w:tcPr>
            <w:tcW w:w="1516" w:type="dxa"/>
          </w:tcPr>
          <w:p w14:paraId="504D2D8F" w14:textId="77777777" w:rsidR="00EF0E4B" w:rsidRPr="00310FBC" w:rsidRDefault="00EF0E4B" w:rsidP="00855343">
            <w:pPr>
              <w:pStyle w:val="TAC"/>
              <w:rPr>
                <w:rFonts w:eastAsia="?? ??" w:cs="v5.0.0"/>
              </w:rPr>
            </w:pPr>
            <w:r>
              <w:rPr>
                <w:rFonts w:eastAsia="?? ??" w:cs="v5.0.0"/>
              </w:rPr>
              <w:t>1.9</w:t>
            </w:r>
          </w:p>
        </w:tc>
      </w:tr>
    </w:tbl>
    <w:p w14:paraId="28A0C40C" w14:textId="77777777" w:rsidR="00EF0E4B" w:rsidRDefault="00EF0E4B" w:rsidP="00EF0E4B">
      <w:pPr>
        <w:rPr>
          <w:rFonts w:eastAsia="SimSun"/>
          <w:lang w:eastAsia="zh-CN"/>
        </w:rPr>
      </w:pPr>
    </w:p>
    <w:p w14:paraId="3A8DBB67" w14:textId="77777777" w:rsidR="00EF0E4B" w:rsidRPr="00427649" w:rsidRDefault="00EF0E4B" w:rsidP="00EF0E4B">
      <w:pPr>
        <w:pStyle w:val="Heading6"/>
      </w:pPr>
      <w:bookmarkStart w:id="362" w:name="_Toc114565883"/>
      <w:bookmarkStart w:id="363" w:name="_Toc123936190"/>
      <w:bookmarkStart w:id="364" w:name="_Toc124377205"/>
      <w:r w:rsidRPr="00DD1EAB">
        <w:rPr>
          <w:rFonts w:hint="eastAsia"/>
        </w:rPr>
        <w:t>6.2.2.1</w:t>
      </w:r>
      <w:r w:rsidRPr="00DD1EAB">
        <w:t>.</w:t>
      </w:r>
      <w:r>
        <w:t>2.4</w:t>
      </w:r>
      <w:r w:rsidRPr="00DD1EAB">
        <w:rPr>
          <w:rFonts w:hint="eastAsia"/>
          <w:lang w:eastAsia="zh-CN"/>
        </w:rPr>
        <w:tab/>
      </w:r>
      <w:r w:rsidRPr="00DD1EAB">
        <w:t>Minimum requirement for w</w:t>
      </w:r>
      <w:r w:rsidRPr="00DD1EAB">
        <w:rPr>
          <w:rFonts w:hint="eastAsia"/>
        </w:rPr>
        <w:t>ideband CQI reporting</w:t>
      </w:r>
      <w:r>
        <w:t xml:space="preserve"> </w:t>
      </w:r>
      <w:r w:rsidRPr="00AF33F0">
        <w:t xml:space="preserve">for </w:t>
      </w:r>
      <w:proofErr w:type="spellStart"/>
      <w:r w:rsidRPr="00AF33F0">
        <w:t>RedCap</w:t>
      </w:r>
      <w:bookmarkEnd w:id="362"/>
      <w:bookmarkEnd w:id="363"/>
      <w:bookmarkEnd w:id="364"/>
      <w:proofErr w:type="spellEnd"/>
      <w:r w:rsidRPr="00AF33F0">
        <w:t xml:space="preserve"> </w:t>
      </w:r>
    </w:p>
    <w:p w14:paraId="6A5B3D5A" w14:textId="77777777" w:rsidR="00EF0E4B" w:rsidRPr="00E67CE4" w:rsidRDefault="00EF0E4B" w:rsidP="00EF0E4B">
      <w:pPr>
        <w:tabs>
          <w:tab w:val="left" w:pos="6096"/>
        </w:tabs>
        <w:overflowPunct w:val="0"/>
        <w:autoSpaceDE w:val="0"/>
        <w:autoSpaceDN w:val="0"/>
        <w:adjustRightInd w:val="0"/>
        <w:textAlignment w:val="baseline"/>
        <w:rPr>
          <w:rFonts w:eastAsia="SimSun"/>
        </w:rPr>
      </w:pPr>
      <w:r w:rsidRPr="00E67CE4">
        <w:rPr>
          <w:rFonts w:eastAsia="SimSun" w:hint="eastAsia"/>
        </w:rPr>
        <w:t xml:space="preserve">The purpose of the requirements is to verify that the </w:t>
      </w:r>
      <w:proofErr w:type="spellStart"/>
      <w:r>
        <w:rPr>
          <w:rFonts w:eastAsia="SimSun"/>
        </w:rPr>
        <w:t>RedCap</w:t>
      </w:r>
      <w:proofErr w:type="spellEnd"/>
      <w:r>
        <w:rPr>
          <w:rFonts w:eastAsia="SimSun"/>
        </w:rPr>
        <w:t xml:space="preserve"> </w:t>
      </w:r>
      <w:r w:rsidRPr="00E67CE4">
        <w:rPr>
          <w:rFonts w:eastAsia="SimSun" w:hint="eastAsia"/>
        </w:rPr>
        <w:t xml:space="preserve">UE is tracking the channel variations and selecting the largest transport format possible according to the prevailing channel state for the frequency non-selective </w:t>
      </w:r>
      <w:r w:rsidRPr="00E67CE4">
        <w:rPr>
          <w:rFonts w:eastAsia="SimSun"/>
        </w:rPr>
        <w:t>scheduling</w:t>
      </w:r>
      <w:r w:rsidRPr="00E67CE4">
        <w:rPr>
          <w:rFonts w:eastAsia="SimSun" w:hint="eastAsia"/>
        </w:rPr>
        <w:t>.</w:t>
      </w:r>
    </w:p>
    <w:p w14:paraId="494D84DB" w14:textId="77777777" w:rsidR="00EF0E4B" w:rsidRPr="00E67CE4" w:rsidRDefault="00EF0E4B" w:rsidP="00EF0E4B">
      <w:pPr>
        <w:tabs>
          <w:tab w:val="left" w:pos="6096"/>
        </w:tabs>
        <w:overflowPunct w:val="0"/>
        <w:autoSpaceDE w:val="0"/>
        <w:autoSpaceDN w:val="0"/>
        <w:adjustRightInd w:val="0"/>
        <w:textAlignment w:val="baseline"/>
        <w:rPr>
          <w:rFonts w:eastAsia="SimSun"/>
        </w:rPr>
      </w:pPr>
      <w:r w:rsidRPr="00E67CE4">
        <w:rPr>
          <w:rFonts w:eastAsia="SimSun" w:hint="eastAsia"/>
        </w:rPr>
        <w:t xml:space="preserve">The reporting accuracy of CQI under frequency non-selective fading conditions is determined by the reporting variance, </w:t>
      </w:r>
      <w:r w:rsidRPr="00E67CE4">
        <w:rPr>
          <w:rFonts w:eastAsia="SimSun"/>
        </w:rPr>
        <w:t>the</w:t>
      </w:r>
      <w:r w:rsidRPr="00E67CE4">
        <w:rPr>
          <w:rFonts w:eastAsia="SimSun" w:hint="eastAsia"/>
        </w:rPr>
        <w:t xml:space="preserve"> </w:t>
      </w:r>
      <w:r w:rsidRPr="00E67CE4">
        <w:rPr>
          <w:rFonts w:eastAsia="SimSun"/>
        </w:rPr>
        <w:t>relative</w:t>
      </w:r>
      <w:r w:rsidRPr="00E67CE4">
        <w:rPr>
          <w:rFonts w:eastAsia="SimSun" w:hint="eastAsia"/>
        </w:rPr>
        <w:t xml:space="preserve"> increase of the throughput obtained when the transport </w:t>
      </w:r>
      <w:r w:rsidRPr="00E67CE4">
        <w:rPr>
          <w:rFonts w:eastAsia="SimSun"/>
        </w:rPr>
        <w:t>format</w:t>
      </w:r>
      <w:r w:rsidRPr="00E67CE4">
        <w:rPr>
          <w:rFonts w:eastAsia="SimSun" w:hint="eastAsia"/>
        </w:rPr>
        <w:t xml:space="preserve"> is indicated by the reported CQI compared to the throughput obtained when a fixed transport format is configured </w:t>
      </w:r>
      <w:r w:rsidRPr="00E67CE4">
        <w:rPr>
          <w:rFonts w:eastAsia="SimSun"/>
        </w:rPr>
        <w:t>according</w:t>
      </w:r>
      <w:r w:rsidRPr="00E67CE4">
        <w:rPr>
          <w:rFonts w:eastAsia="SimSun" w:hint="eastAsia"/>
        </w:rPr>
        <w:t xml:space="preserve"> to the reported median CQI, and a minimum BLER using the transport formats indicated by </w:t>
      </w:r>
      <w:r w:rsidRPr="00E67CE4">
        <w:rPr>
          <w:rFonts w:eastAsia="SimSun"/>
        </w:rPr>
        <w:t>the</w:t>
      </w:r>
      <w:r w:rsidRPr="00E67CE4">
        <w:rPr>
          <w:rFonts w:eastAsia="SimSun" w:hint="eastAsia"/>
        </w:rPr>
        <w:t xml:space="preserve"> reported CQI. </w:t>
      </w:r>
      <w:r w:rsidRPr="00E67CE4">
        <w:rPr>
          <w:rFonts w:eastAsia="SimSun"/>
        </w:rPr>
        <w:t xml:space="preserve">To account for sensitivity of the input SNR the wideband CQI reporting under frequency selective fading conditions is considered to be verified if the reporting accuracy is met for at least one of two SNR levels separated by an offset of 1 </w:t>
      </w:r>
      <w:proofErr w:type="spellStart"/>
      <w:r w:rsidRPr="00E67CE4">
        <w:rPr>
          <w:rFonts w:eastAsia="SimSun"/>
        </w:rPr>
        <w:t>dB.</w:t>
      </w:r>
      <w:proofErr w:type="spellEnd"/>
    </w:p>
    <w:p w14:paraId="3DEE9342" w14:textId="77777777" w:rsidR="00EF0E4B" w:rsidRPr="00E67CE4" w:rsidRDefault="00EF0E4B" w:rsidP="00EF0E4B">
      <w:pPr>
        <w:tabs>
          <w:tab w:val="left" w:pos="6096"/>
        </w:tabs>
        <w:overflowPunct w:val="0"/>
        <w:autoSpaceDE w:val="0"/>
        <w:autoSpaceDN w:val="0"/>
        <w:adjustRightInd w:val="0"/>
        <w:textAlignment w:val="baseline"/>
        <w:rPr>
          <w:rFonts w:eastAsia="SimSun"/>
        </w:rPr>
      </w:pPr>
      <w:r w:rsidRPr="00E67CE4">
        <w:rPr>
          <w:rFonts w:eastAsia="SimSun" w:hint="eastAsia"/>
        </w:rPr>
        <w:t xml:space="preserve">For the parameters specified in Table </w:t>
      </w:r>
      <w:r w:rsidRPr="00B423B5">
        <w:rPr>
          <w:rFonts w:eastAsia="SimSun"/>
        </w:rPr>
        <w:t>6.2.2.1.2.4</w:t>
      </w:r>
      <w:r w:rsidRPr="00E67CE4">
        <w:rPr>
          <w:rFonts w:eastAsia="SimSun" w:hint="eastAsia"/>
        </w:rPr>
        <w:t xml:space="preserve">-1 and using the downlink physical channels specified in </w:t>
      </w:r>
      <w:r w:rsidRPr="00E67CE4">
        <w:rPr>
          <w:rFonts w:eastAsia="SimSun" w:hint="eastAsia"/>
          <w:lang w:eastAsia="zh-CN"/>
        </w:rPr>
        <w:t>Annex C.3.1</w:t>
      </w:r>
      <w:r w:rsidRPr="00E67CE4">
        <w:rPr>
          <w:rFonts w:eastAsia="SimSun" w:hint="eastAsia"/>
        </w:rPr>
        <w:t xml:space="preserve">, the minimum requirements are </w:t>
      </w:r>
      <w:r w:rsidRPr="00E67CE4">
        <w:rPr>
          <w:rFonts w:eastAsia="SimSun"/>
        </w:rPr>
        <w:t>specified</w:t>
      </w:r>
      <w:r w:rsidRPr="00E67CE4">
        <w:rPr>
          <w:rFonts w:eastAsia="SimSun" w:hint="eastAsia"/>
        </w:rPr>
        <w:t xml:space="preserve"> by the following:</w:t>
      </w:r>
    </w:p>
    <w:p w14:paraId="049432AE" w14:textId="77777777" w:rsidR="00EF0E4B" w:rsidRPr="00E67CE4" w:rsidRDefault="00EF0E4B" w:rsidP="00EF0E4B">
      <w:pPr>
        <w:pStyle w:val="B10"/>
        <w:rPr>
          <w:rFonts w:eastAsia="SimSun"/>
        </w:rPr>
      </w:pPr>
      <w:r w:rsidRPr="00E67CE4">
        <w:rPr>
          <w:rFonts w:eastAsia="SimSun"/>
        </w:rPr>
        <w:t>a)</w:t>
      </w:r>
      <w:r w:rsidRPr="00E67CE4">
        <w:rPr>
          <w:rFonts w:eastAsia="SimSun"/>
        </w:rPr>
        <w:tab/>
      </w:r>
      <w:r w:rsidRPr="00E67CE4">
        <w:rPr>
          <w:rFonts w:eastAsia="SimSun" w:hint="eastAsia"/>
        </w:rPr>
        <w:t xml:space="preserve">A CQI index not in the set </w:t>
      </w:r>
      <w:r w:rsidRPr="00E67CE4">
        <w:rPr>
          <w:rFonts w:eastAsia="SimSun"/>
        </w:rPr>
        <w:t xml:space="preserve">{median CQI -1, median CQI, median CQI +1} shall be reported at least </w:t>
      </w:r>
      <w:r w:rsidRPr="00E67CE4">
        <w:rPr>
          <w:rFonts w:eastAsia="SimSun"/>
          <w:i/>
        </w:rPr>
        <w:t>α</w:t>
      </w:r>
      <w:r w:rsidRPr="00E67CE4">
        <w:rPr>
          <w:rFonts w:eastAsia="SimSun"/>
        </w:rPr>
        <w:t>% of the time</w:t>
      </w:r>
      <w:r w:rsidRPr="00E67CE4">
        <w:rPr>
          <w:rFonts w:eastAsia="SimSun" w:hint="eastAsia"/>
        </w:rPr>
        <w:t xml:space="preserve"> where </w:t>
      </w:r>
      <w:r w:rsidRPr="00E67CE4">
        <w:rPr>
          <w:rFonts w:eastAsia="SimSun"/>
          <w:i/>
        </w:rPr>
        <w:t>α</w:t>
      </w:r>
      <w:r w:rsidRPr="00E67CE4">
        <w:rPr>
          <w:rFonts w:eastAsia="SimSun"/>
        </w:rPr>
        <w:t>%</w:t>
      </w:r>
      <w:r w:rsidRPr="00E67CE4">
        <w:rPr>
          <w:rFonts w:eastAsia="SimSun" w:hint="eastAsia"/>
        </w:rPr>
        <w:t xml:space="preserve"> is </w:t>
      </w:r>
      <w:r w:rsidRPr="00E67CE4">
        <w:rPr>
          <w:rFonts w:eastAsia="SimSun"/>
        </w:rPr>
        <w:t>specified</w:t>
      </w:r>
      <w:r w:rsidRPr="00E67CE4">
        <w:rPr>
          <w:rFonts w:eastAsia="SimSun" w:hint="eastAsia"/>
        </w:rPr>
        <w:t xml:space="preserve"> in Table </w:t>
      </w:r>
      <w:r w:rsidRPr="00B423B5">
        <w:rPr>
          <w:rFonts w:eastAsia="SimSun"/>
        </w:rPr>
        <w:t>6.2.2.1.2.4</w:t>
      </w:r>
      <w:r w:rsidRPr="00E67CE4">
        <w:rPr>
          <w:rFonts w:eastAsia="SimSun" w:hint="eastAsia"/>
        </w:rPr>
        <w:t>-2;</w:t>
      </w:r>
    </w:p>
    <w:p w14:paraId="4468FFAC" w14:textId="77777777" w:rsidR="00EF0E4B" w:rsidRPr="00E67CE4" w:rsidRDefault="00EF0E4B" w:rsidP="00EF0E4B">
      <w:pPr>
        <w:pStyle w:val="B10"/>
        <w:rPr>
          <w:rFonts w:eastAsia="SimSun"/>
        </w:rPr>
      </w:pPr>
      <w:r w:rsidRPr="00E67CE4">
        <w:rPr>
          <w:rFonts w:eastAsia="SimSun"/>
        </w:rPr>
        <w:t>b)</w:t>
      </w:r>
      <w:r w:rsidRPr="00E67CE4">
        <w:rPr>
          <w:rFonts w:eastAsia="SimSun"/>
        </w:rPr>
        <w:tab/>
      </w:r>
      <w:r w:rsidRPr="00E67CE4">
        <w:rPr>
          <w:rFonts w:eastAsia="SimSun" w:hint="eastAsia"/>
        </w:rPr>
        <w:t xml:space="preserve">The ratio of the throughput obtained when transmitting the transport format indicated by each </w:t>
      </w:r>
      <w:r w:rsidRPr="00E67CE4">
        <w:rPr>
          <w:rFonts w:eastAsia="SimSun"/>
        </w:rPr>
        <w:t>reported</w:t>
      </w:r>
      <w:r w:rsidRPr="00E67CE4">
        <w:rPr>
          <w:rFonts w:eastAsia="SimSun" w:hint="eastAsia"/>
        </w:rPr>
        <w:t xml:space="preserve"> wideband CQI index and </w:t>
      </w:r>
      <w:r w:rsidRPr="00E67CE4">
        <w:rPr>
          <w:rFonts w:eastAsia="SimSun"/>
        </w:rPr>
        <w:t>th</w:t>
      </w:r>
      <w:r w:rsidRPr="00E67CE4">
        <w:rPr>
          <w:rFonts w:eastAsia="SimSun" w:hint="eastAsia"/>
        </w:rPr>
        <w:t>at obtained when transmitting a fixed transport format configured according to the wideband CQI median shall be</w:t>
      </w:r>
      <w:r w:rsidRPr="00E67CE4">
        <w:rPr>
          <w:rFonts w:eastAsia="SimSun"/>
        </w:rPr>
        <w:t xml:space="preserve"> ≥</w:t>
      </w:r>
      <w:r w:rsidRPr="00E67CE4">
        <w:rPr>
          <w:rFonts w:eastAsia="SimSun" w:hint="eastAsia"/>
        </w:rPr>
        <w:t xml:space="preserve"> </w:t>
      </w:r>
      <w:r w:rsidRPr="00E67CE4">
        <w:rPr>
          <w:rFonts w:eastAsia="SimSun"/>
          <w:i/>
        </w:rPr>
        <w:t>γ</w:t>
      </w:r>
      <w:r w:rsidRPr="00E67CE4">
        <w:rPr>
          <w:rFonts w:eastAsia="SimSun" w:hint="eastAsia"/>
        </w:rPr>
        <w:t xml:space="preserve">, where </w:t>
      </w:r>
      <w:r w:rsidRPr="00E67CE4">
        <w:rPr>
          <w:rFonts w:eastAsia="SimSun"/>
          <w:i/>
        </w:rPr>
        <w:t>γ</w:t>
      </w:r>
      <w:r w:rsidRPr="00E67CE4">
        <w:rPr>
          <w:rFonts w:eastAsia="SimSun" w:hint="eastAsia"/>
        </w:rPr>
        <w:t xml:space="preserve"> is specified in Table </w:t>
      </w:r>
      <w:r w:rsidRPr="00B423B5">
        <w:rPr>
          <w:rFonts w:eastAsia="SimSun"/>
        </w:rPr>
        <w:t>6.2.2.1.2.4</w:t>
      </w:r>
      <w:r w:rsidRPr="00E67CE4">
        <w:rPr>
          <w:rFonts w:eastAsia="SimSun" w:hint="eastAsia"/>
        </w:rPr>
        <w:t>-2;</w:t>
      </w:r>
    </w:p>
    <w:p w14:paraId="0B2547BF" w14:textId="77777777" w:rsidR="00EF0E4B" w:rsidRDefault="00EF0E4B" w:rsidP="00EF0E4B">
      <w:pPr>
        <w:pStyle w:val="B10"/>
        <w:rPr>
          <w:rFonts w:eastAsia="SimSun"/>
        </w:rPr>
      </w:pPr>
      <w:r w:rsidRPr="00E67CE4">
        <w:rPr>
          <w:rFonts w:eastAsia="SimSun"/>
        </w:rPr>
        <w:t>c)</w:t>
      </w:r>
      <w:r w:rsidRPr="00E67CE4">
        <w:rPr>
          <w:rFonts w:eastAsia="SimSun"/>
        </w:rPr>
        <w:tab/>
      </w:r>
      <w:r w:rsidRPr="00E67CE4">
        <w:rPr>
          <w:rFonts w:eastAsia="SimSun" w:hint="eastAsia"/>
        </w:rPr>
        <w:t xml:space="preserve">When transmitting the </w:t>
      </w:r>
      <w:r w:rsidRPr="00E67CE4">
        <w:rPr>
          <w:rFonts w:eastAsia="SimSun"/>
        </w:rPr>
        <w:t>transport</w:t>
      </w:r>
      <w:r w:rsidRPr="00E67CE4">
        <w:rPr>
          <w:rFonts w:eastAsia="SimSun" w:hint="eastAsia"/>
        </w:rPr>
        <w:t xml:space="preserve"> </w:t>
      </w:r>
      <w:r w:rsidRPr="00E67CE4">
        <w:rPr>
          <w:rFonts w:eastAsia="SimSun"/>
        </w:rPr>
        <w:t>format</w:t>
      </w:r>
      <w:r w:rsidRPr="00E67CE4">
        <w:rPr>
          <w:rFonts w:eastAsia="SimSun" w:hint="eastAsia"/>
        </w:rPr>
        <w:t xml:space="preserve"> indicated by each reported wideband CQI index, the average BLER for the indicated transport </w:t>
      </w:r>
      <w:r w:rsidRPr="00E67CE4">
        <w:rPr>
          <w:rFonts w:eastAsia="SimSun"/>
        </w:rPr>
        <w:t>formats</w:t>
      </w:r>
      <w:r w:rsidRPr="00E67CE4">
        <w:rPr>
          <w:rFonts w:eastAsia="SimSun" w:hint="eastAsia"/>
        </w:rPr>
        <w:t xml:space="preserve"> shall be greater than or equal to </w:t>
      </w:r>
      <w:r w:rsidRPr="00E67CE4">
        <w:rPr>
          <w:rFonts w:eastAsia="SimSun"/>
        </w:rPr>
        <w:t>0.02</w:t>
      </w:r>
      <w:r w:rsidRPr="00E67CE4">
        <w:rPr>
          <w:rFonts w:eastAsia="SimSun" w:hint="eastAsia"/>
        </w:rPr>
        <w:t>.</w:t>
      </w:r>
    </w:p>
    <w:p w14:paraId="303E3132" w14:textId="77777777" w:rsidR="00EF0E4B" w:rsidRPr="00E67CE4" w:rsidRDefault="00EF0E4B" w:rsidP="00EF0E4B">
      <w:pPr>
        <w:rPr>
          <w:rFonts w:eastAsia="SimSun"/>
        </w:rPr>
      </w:pPr>
    </w:p>
    <w:p w14:paraId="5CF21797" w14:textId="77777777" w:rsidR="00EF0E4B" w:rsidRPr="00E67CE4" w:rsidRDefault="00EF0E4B" w:rsidP="00EF0E4B">
      <w:pPr>
        <w:pStyle w:val="TH"/>
        <w:rPr>
          <w:lang w:eastAsia="zh-CN"/>
        </w:rPr>
      </w:pPr>
      <w:r w:rsidRPr="00E67CE4">
        <w:rPr>
          <w:rFonts w:hint="eastAsia"/>
        </w:rPr>
        <w:lastRenderedPageBreak/>
        <w:t>Table 6.2.</w:t>
      </w:r>
      <w:r>
        <w:t>2</w:t>
      </w:r>
      <w:r w:rsidRPr="00E67CE4">
        <w:rPr>
          <w:rFonts w:hint="eastAsia"/>
        </w:rPr>
        <w:t>.1.</w:t>
      </w:r>
      <w:r w:rsidRPr="00E67CE4">
        <w:rPr>
          <w:rFonts w:hint="eastAsia"/>
          <w:lang w:eastAsia="zh-CN"/>
        </w:rPr>
        <w:t>2</w:t>
      </w:r>
      <w:r w:rsidRPr="00E67CE4">
        <w:rPr>
          <w:lang w:eastAsia="zh-CN"/>
        </w:rPr>
        <w:t>.</w:t>
      </w:r>
      <w:r>
        <w:rPr>
          <w:lang w:eastAsia="zh-CN"/>
        </w:rPr>
        <w:t>4</w:t>
      </w:r>
      <w:r w:rsidRPr="00E67CE4">
        <w:rPr>
          <w:rFonts w:hint="eastAsia"/>
        </w:rPr>
        <w:t xml:space="preserve">-1: </w:t>
      </w:r>
      <w:r w:rsidRPr="00E67CE4">
        <w:rPr>
          <w:rFonts w:hint="eastAsia"/>
          <w:lang w:eastAsia="zh-CN"/>
        </w:rPr>
        <w:t xml:space="preserve">Wideband </w:t>
      </w:r>
      <w:r w:rsidRPr="00E67CE4">
        <w:rPr>
          <w:rFonts w:hint="eastAsia"/>
        </w:rPr>
        <w:t>CQI reporting test</w:t>
      </w:r>
      <w:r w:rsidRPr="00E67CE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09"/>
        <w:gridCol w:w="1509"/>
      </w:tblGrid>
      <w:tr w:rsidR="00EF0E4B" w:rsidRPr="00E67CE4" w14:paraId="0511547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7FE02F" w14:textId="77777777" w:rsidR="00EF0E4B" w:rsidRPr="00E67CE4" w:rsidRDefault="00EF0E4B" w:rsidP="00855343">
            <w:pPr>
              <w:pStyle w:val="TAH"/>
              <w:rPr>
                <w:rFonts w:eastAsia="SimSun"/>
              </w:rPr>
            </w:pPr>
            <w:r w:rsidRPr="00E67CE4">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tcPr>
          <w:p w14:paraId="1AC84D3C" w14:textId="77777777" w:rsidR="00EF0E4B" w:rsidRPr="00E67CE4" w:rsidRDefault="00EF0E4B" w:rsidP="00855343">
            <w:pPr>
              <w:pStyle w:val="TAH"/>
              <w:rPr>
                <w:rFonts w:eastAsia="SimSun"/>
              </w:rPr>
            </w:pPr>
            <w:r w:rsidRPr="00E67CE4">
              <w:rPr>
                <w:rFonts w:eastAsia="SimSun"/>
              </w:rPr>
              <w:t>Unit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147A854" w14:textId="77777777" w:rsidR="00EF0E4B" w:rsidRPr="00E67CE4" w:rsidRDefault="00EF0E4B" w:rsidP="00855343">
            <w:pPr>
              <w:pStyle w:val="TAH"/>
              <w:rPr>
                <w:rFonts w:eastAsia="SimSun"/>
                <w:lang w:eastAsia="zh-CN"/>
              </w:rPr>
            </w:pPr>
            <w:r w:rsidRPr="00E67CE4">
              <w:rPr>
                <w:rFonts w:eastAsia="SimSun"/>
              </w:rPr>
              <w:t>Test 1</w:t>
            </w:r>
          </w:p>
        </w:tc>
      </w:tr>
      <w:tr w:rsidR="00EF0E4B" w:rsidRPr="00E67CE4" w14:paraId="24F1345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4E22AAE" w14:textId="77777777" w:rsidR="00EF0E4B" w:rsidRPr="00E67CE4" w:rsidRDefault="00EF0E4B" w:rsidP="00855343">
            <w:pPr>
              <w:pStyle w:val="TAL"/>
            </w:pPr>
            <w:r w:rsidRPr="00E67CE4">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8C19B1" w14:textId="77777777" w:rsidR="00EF0E4B" w:rsidRPr="00E67CE4" w:rsidRDefault="00EF0E4B" w:rsidP="00855343">
            <w:pPr>
              <w:pStyle w:val="TAC"/>
            </w:pPr>
            <w:r w:rsidRPr="00E67CE4">
              <w:rPr>
                <w:rFonts w:eastAsia="SimSun"/>
              </w:rPr>
              <w:t>MHz</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0C29C40" w14:textId="77777777" w:rsidR="00EF0E4B" w:rsidRPr="00E67CE4" w:rsidRDefault="00EF0E4B" w:rsidP="00855343">
            <w:pPr>
              <w:pStyle w:val="TAC"/>
              <w:rPr>
                <w:rFonts w:eastAsia="SimSun"/>
                <w:lang w:eastAsia="zh-CN"/>
              </w:rPr>
            </w:pPr>
            <w:r w:rsidRPr="00E67CE4">
              <w:rPr>
                <w:rFonts w:eastAsia="SimSun" w:hint="eastAsia"/>
                <w:lang w:eastAsia="zh-CN"/>
              </w:rPr>
              <w:t>10</w:t>
            </w:r>
          </w:p>
        </w:tc>
      </w:tr>
      <w:tr w:rsidR="00EF0E4B" w:rsidRPr="00E67CE4" w14:paraId="29061BD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70E4EF" w14:textId="77777777" w:rsidR="00EF0E4B" w:rsidRPr="00E67CE4" w:rsidRDefault="00EF0E4B" w:rsidP="00855343">
            <w:pPr>
              <w:pStyle w:val="TAL"/>
              <w:rPr>
                <w:rFonts w:eastAsia="SimSun"/>
              </w:rPr>
            </w:pPr>
            <w:r w:rsidRPr="00E67CE4">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0A0B990B" w14:textId="77777777" w:rsidR="00EF0E4B" w:rsidRPr="00E67CE4" w:rsidRDefault="00EF0E4B" w:rsidP="00855343">
            <w:pPr>
              <w:pStyle w:val="TAC"/>
              <w:rPr>
                <w:rFonts w:eastAsia="SimSun"/>
              </w:rPr>
            </w:pPr>
            <w:r w:rsidRPr="00E67CE4">
              <w:rPr>
                <w:rFonts w:eastAsia="SimSun"/>
              </w:rPr>
              <w:t>kHz</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9FAE3E7" w14:textId="77777777" w:rsidR="00EF0E4B" w:rsidRPr="00E67CE4" w:rsidRDefault="00EF0E4B" w:rsidP="00855343">
            <w:pPr>
              <w:pStyle w:val="TAC"/>
              <w:rPr>
                <w:rFonts w:eastAsia="SimSun"/>
                <w:lang w:eastAsia="zh-CN"/>
              </w:rPr>
            </w:pPr>
            <w:r w:rsidRPr="00E67CE4">
              <w:rPr>
                <w:rFonts w:eastAsia="SimSun" w:hint="eastAsia"/>
              </w:rPr>
              <w:t>15</w:t>
            </w:r>
          </w:p>
        </w:tc>
      </w:tr>
      <w:tr w:rsidR="00EF0E4B" w:rsidRPr="00E67CE4" w14:paraId="04030D6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67CC5E" w14:textId="77777777" w:rsidR="00EF0E4B" w:rsidRPr="00E67CE4" w:rsidRDefault="00EF0E4B" w:rsidP="00855343">
            <w:pPr>
              <w:pStyle w:val="TAL"/>
            </w:pPr>
            <w:r w:rsidRPr="00E67CE4">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2B181F3F"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7737958" w14:textId="77777777" w:rsidR="00EF0E4B" w:rsidRPr="00E67CE4" w:rsidRDefault="00EF0E4B" w:rsidP="00855343">
            <w:pPr>
              <w:pStyle w:val="TAC"/>
              <w:rPr>
                <w:rFonts w:eastAsia="SimSun"/>
                <w:lang w:eastAsia="zh-CN"/>
              </w:rPr>
            </w:pPr>
            <w:r w:rsidRPr="00E67CE4">
              <w:rPr>
                <w:rFonts w:eastAsia="SimSun" w:hint="eastAsia"/>
                <w:lang w:eastAsia="zh-CN"/>
              </w:rPr>
              <w:t>FDD</w:t>
            </w:r>
          </w:p>
        </w:tc>
      </w:tr>
      <w:tr w:rsidR="00EF0E4B" w:rsidRPr="00E67CE4" w14:paraId="2CD8D58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426A3A8" w14:textId="77777777" w:rsidR="00EF0E4B" w:rsidRPr="00E67CE4" w:rsidRDefault="00EF0E4B" w:rsidP="00855343">
            <w:pPr>
              <w:pStyle w:val="TAL"/>
              <w:rPr>
                <w:rFonts w:eastAsia="SimSun"/>
              </w:rPr>
            </w:pPr>
            <w:r>
              <w:rPr>
                <w:rFonts w:eastAsia="SimSun"/>
              </w:rPr>
              <w:t>SNR</w:t>
            </w:r>
          </w:p>
        </w:tc>
        <w:tc>
          <w:tcPr>
            <w:tcW w:w="993" w:type="dxa"/>
            <w:tcBorders>
              <w:top w:val="single" w:sz="4" w:space="0" w:color="auto"/>
              <w:left w:val="single" w:sz="4" w:space="0" w:color="auto"/>
              <w:bottom w:val="single" w:sz="4" w:space="0" w:color="auto"/>
              <w:right w:val="single" w:sz="4" w:space="0" w:color="auto"/>
            </w:tcBorders>
            <w:vAlign w:val="center"/>
          </w:tcPr>
          <w:p w14:paraId="59611914" w14:textId="77777777" w:rsidR="00EF0E4B" w:rsidRPr="00E67CE4" w:rsidRDefault="00EF0E4B" w:rsidP="00855343">
            <w:pPr>
              <w:pStyle w:val="TAC"/>
            </w:pPr>
            <w:r>
              <w:t>dB</w:t>
            </w:r>
          </w:p>
        </w:tc>
        <w:tc>
          <w:tcPr>
            <w:tcW w:w="1509" w:type="dxa"/>
            <w:tcBorders>
              <w:top w:val="single" w:sz="4" w:space="0" w:color="auto"/>
              <w:left w:val="single" w:sz="4" w:space="0" w:color="auto"/>
              <w:bottom w:val="single" w:sz="4" w:space="0" w:color="auto"/>
              <w:right w:val="single" w:sz="4" w:space="0" w:color="auto"/>
            </w:tcBorders>
            <w:vAlign w:val="center"/>
          </w:tcPr>
          <w:p w14:paraId="7D0C052E" w14:textId="77777777" w:rsidR="00EF0E4B" w:rsidRPr="00E67CE4" w:rsidRDefault="00EF0E4B" w:rsidP="00855343">
            <w:pPr>
              <w:pStyle w:val="TAC"/>
              <w:rPr>
                <w:rFonts w:eastAsia="SimSun"/>
                <w:lang w:eastAsia="zh-CN"/>
              </w:rPr>
            </w:pPr>
            <w:r>
              <w:rPr>
                <w:rFonts w:eastAsia="SimSun"/>
                <w:lang w:eastAsia="zh-CN"/>
              </w:rPr>
              <w:t>6</w:t>
            </w:r>
          </w:p>
        </w:tc>
        <w:tc>
          <w:tcPr>
            <w:tcW w:w="1509" w:type="dxa"/>
            <w:tcBorders>
              <w:top w:val="single" w:sz="4" w:space="0" w:color="auto"/>
              <w:left w:val="single" w:sz="4" w:space="0" w:color="auto"/>
              <w:bottom w:val="single" w:sz="4" w:space="0" w:color="auto"/>
              <w:right w:val="single" w:sz="4" w:space="0" w:color="auto"/>
            </w:tcBorders>
            <w:vAlign w:val="center"/>
          </w:tcPr>
          <w:p w14:paraId="512FABA6" w14:textId="77777777" w:rsidR="00EF0E4B" w:rsidRPr="00E67CE4" w:rsidRDefault="00EF0E4B" w:rsidP="00855343">
            <w:pPr>
              <w:pStyle w:val="TAC"/>
              <w:rPr>
                <w:rFonts w:eastAsia="SimSun"/>
                <w:lang w:eastAsia="zh-CN"/>
              </w:rPr>
            </w:pPr>
            <w:r>
              <w:rPr>
                <w:rFonts w:eastAsia="SimSun"/>
                <w:lang w:eastAsia="zh-CN"/>
              </w:rPr>
              <w:t>7</w:t>
            </w:r>
          </w:p>
        </w:tc>
      </w:tr>
      <w:tr w:rsidR="00EF0E4B" w:rsidRPr="00E67CE4" w14:paraId="6DB3173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853853" w14:textId="77777777" w:rsidR="00EF0E4B" w:rsidRPr="00E67CE4" w:rsidRDefault="00EF0E4B" w:rsidP="00855343">
            <w:pPr>
              <w:pStyle w:val="TAL"/>
            </w:pPr>
            <w:r w:rsidRPr="00E67CE4">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2CE812D"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73E5797" w14:textId="77777777" w:rsidR="00EF0E4B" w:rsidRPr="00E67CE4" w:rsidRDefault="00EF0E4B" w:rsidP="00855343">
            <w:pPr>
              <w:pStyle w:val="TAC"/>
              <w:rPr>
                <w:lang w:eastAsia="zh-CN"/>
              </w:rPr>
            </w:pPr>
            <w:r w:rsidRPr="00E67CE4">
              <w:rPr>
                <w:rFonts w:eastAsia="SimSun" w:hint="eastAsia"/>
                <w:lang w:eastAsia="zh-CN"/>
              </w:rPr>
              <w:t>TDLA30-5</w:t>
            </w:r>
          </w:p>
        </w:tc>
      </w:tr>
      <w:tr w:rsidR="00EF0E4B" w:rsidRPr="00E67CE4" w14:paraId="5DA14A5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A8D9CC1" w14:textId="77777777" w:rsidR="00EF0E4B" w:rsidRPr="00E67CE4" w:rsidRDefault="00EF0E4B" w:rsidP="00855343">
            <w:pPr>
              <w:pStyle w:val="TAL"/>
            </w:pPr>
            <w:r w:rsidRPr="00E67CE4">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75C34598"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F51BBDF" w14:textId="77777777" w:rsidR="00EF0E4B" w:rsidRPr="00E67CE4" w:rsidRDefault="00EF0E4B" w:rsidP="00855343">
            <w:pPr>
              <w:pStyle w:val="TAC"/>
            </w:pPr>
            <w:r w:rsidRPr="00E67CE4">
              <w:rPr>
                <w:rFonts w:eastAsia="SimSun"/>
              </w:rPr>
              <w:t>2×</w:t>
            </w:r>
            <w:r>
              <w:rPr>
                <w:rFonts w:eastAsia="SimSun"/>
              </w:rPr>
              <w:t>2</w:t>
            </w:r>
            <w:r w:rsidRPr="00E67CE4">
              <w:rPr>
                <w:rFonts w:eastAsia="SimSun"/>
              </w:rPr>
              <w:t xml:space="preserve"> </w:t>
            </w:r>
          </w:p>
        </w:tc>
      </w:tr>
      <w:tr w:rsidR="00EF0E4B" w:rsidRPr="00E67CE4" w14:paraId="0988BC6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AD5D13" w14:textId="77777777" w:rsidR="00EF0E4B" w:rsidRPr="00E67CE4" w:rsidRDefault="00EF0E4B" w:rsidP="00855343">
            <w:pPr>
              <w:pStyle w:val="TAL"/>
              <w:rPr>
                <w:rFonts w:eastAsia="SimSun"/>
              </w:rPr>
            </w:pPr>
            <w:r w:rsidRPr="00E67CE4">
              <w:rPr>
                <w:rFonts w:eastAsia="SimSun" w:cs="Arial" w:hint="eastAsia"/>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08D84C3E"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CF18BAF" w14:textId="77777777" w:rsidR="00EF0E4B" w:rsidRPr="00E67CE4" w:rsidRDefault="00EF0E4B" w:rsidP="00855343">
            <w:pPr>
              <w:pStyle w:val="TAC"/>
              <w:rPr>
                <w:rFonts w:eastAsia="SimSun"/>
              </w:rPr>
            </w:pPr>
            <w:r w:rsidRPr="00E67CE4">
              <w:rPr>
                <w:rFonts w:eastAsia="SimSun" w:cs="Arial" w:hint="eastAsia"/>
                <w:lang w:eastAsia="zh-CN"/>
              </w:rPr>
              <w:t>ULA high</w:t>
            </w:r>
          </w:p>
        </w:tc>
      </w:tr>
      <w:tr w:rsidR="00EF0E4B" w:rsidRPr="00E67CE4" w14:paraId="511FEC1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AF75D5" w14:textId="77777777" w:rsidR="00EF0E4B" w:rsidRPr="00E67CE4" w:rsidRDefault="00EF0E4B" w:rsidP="00855343">
            <w:pPr>
              <w:pStyle w:val="TAL"/>
            </w:pPr>
            <w:r w:rsidRPr="00E67CE4">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2F4846BE"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2CEC31D" w14:textId="77777777" w:rsidR="00EF0E4B" w:rsidRPr="00E67CE4" w:rsidRDefault="00EF0E4B" w:rsidP="00855343">
            <w:pPr>
              <w:pStyle w:val="TAC"/>
              <w:rPr>
                <w:rFonts w:eastAsia="SimSun"/>
                <w:lang w:eastAsia="zh-CN"/>
              </w:rPr>
            </w:pPr>
            <w:r w:rsidRPr="00E67CE4">
              <w:rPr>
                <w:rFonts w:eastAsia="SimSun" w:hint="eastAsia"/>
              </w:rPr>
              <w:t xml:space="preserve">As specified in </w:t>
            </w:r>
            <w:r w:rsidRPr="00E67CE4">
              <w:rPr>
                <w:rFonts w:eastAsia="SimSun" w:hint="eastAsia"/>
                <w:lang w:eastAsia="zh-CN"/>
              </w:rPr>
              <w:t>Annex B.4.1</w:t>
            </w:r>
          </w:p>
        </w:tc>
      </w:tr>
      <w:tr w:rsidR="00EF0E4B" w:rsidRPr="00E67CE4" w14:paraId="74A2BC82"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50B08C1D" w14:textId="77777777" w:rsidR="00EF0E4B" w:rsidRPr="00E67CE4" w:rsidRDefault="00EF0E4B" w:rsidP="00855343">
            <w:pPr>
              <w:pStyle w:val="TAL"/>
              <w:rPr>
                <w:rFonts w:eastAsia="SimSun"/>
              </w:rPr>
            </w:pPr>
            <w:r w:rsidRPr="00E67CE4">
              <w:rPr>
                <w:rFonts w:eastAsia="SimSun"/>
              </w:rPr>
              <w:t>ZP CSI-RS configuration</w:t>
            </w:r>
          </w:p>
          <w:p w14:paraId="1FFC2501"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24637E" w14:textId="77777777" w:rsidR="00EF0E4B" w:rsidRPr="00E67CE4" w:rsidRDefault="00EF0E4B" w:rsidP="00855343">
            <w:pPr>
              <w:pStyle w:val="TAL"/>
            </w:pPr>
            <w:r w:rsidRPr="00E67CE4">
              <w:rPr>
                <w:rFonts w:eastAsia="SimSun"/>
              </w:rPr>
              <w:t>CSI-RS resource</w:t>
            </w:r>
            <w:r w:rsidRPr="00E67CE4">
              <w:rPr>
                <w:rFonts w:eastAsia="SimSun" w:hint="eastAsia"/>
              </w:rPr>
              <w:t xml:space="preserve"> </w:t>
            </w:r>
            <w:r w:rsidRPr="00E67CE4">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A09A13B"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E7B20B7" w14:textId="77777777" w:rsidR="00EF0E4B" w:rsidRPr="00E67CE4" w:rsidRDefault="00EF0E4B" w:rsidP="00855343">
            <w:pPr>
              <w:pStyle w:val="TAC"/>
            </w:pPr>
            <w:r w:rsidRPr="00E67CE4">
              <w:rPr>
                <w:rFonts w:eastAsia="SimSun"/>
              </w:rPr>
              <w:t>Periodic</w:t>
            </w:r>
          </w:p>
        </w:tc>
      </w:tr>
      <w:tr w:rsidR="00EF0E4B" w:rsidRPr="00E67CE4" w14:paraId="08259121" w14:textId="77777777" w:rsidTr="00855343">
        <w:trPr>
          <w:trHeight w:val="70"/>
        </w:trPr>
        <w:tc>
          <w:tcPr>
            <w:tcW w:w="1556" w:type="dxa"/>
            <w:vMerge/>
            <w:tcBorders>
              <w:left w:val="single" w:sz="4" w:space="0" w:color="auto"/>
              <w:right w:val="single" w:sz="4" w:space="0" w:color="auto"/>
            </w:tcBorders>
            <w:vAlign w:val="center"/>
            <w:hideMark/>
          </w:tcPr>
          <w:p w14:paraId="2226B1A0"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791E44" w14:textId="77777777" w:rsidR="00EF0E4B" w:rsidRPr="00E67CE4" w:rsidRDefault="00EF0E4B" w:rsidP="00855343">
            <w:pPr>
              <w:pStyle w:val="TAL"/>
            </w:pPr>
            <w:r w:rsidRPr="00E67CE4">
              <w:rPr>
                <w:rFonts w:eastAsia="SimSun"/>
              </w:rPr>
              <w:t>Number of CSI-RS ports (</w:t>
            </w:r>
            <w:r w:rsidRPr="00E67CE4">
              <w:rPr>
                <w:rFonts w:eastAsia="SimSun"/>
                <w:i/>
              </w:rPr>
              <w:t>X</w:t>
            </w:r>
            <w:r w:rsidRPr="00E67CE4">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5E8AFA0E"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4A7E5BF" w14:textId="77777777" w:rsidR="00EF0E4B" w:rsidRPr="00E67CE4" w:rsidRDefault="00EF0E4B" w:rsidP="00855343">
            <w:pPr>
              <w:pStyle w:val="TAC"/>
              <w:rPr>
                <w:rFonts w:eastAsia="SimSun"/>
                <w:lang w:eastAsia="zh-CN"/>
              </w:rPr>
            </w:pPr>
            <w:r w:rsidRPr="00E67CE4">
              <w:rPr>
                <w:rFonts w:eastAsia="SimSun" w:hint="eastAsia"/>
                <w:lang w:eastAsia="zh-CN"/>
              </w:rPr>
              <w:t>4</w:t>
            </w:r>
          </w:p>
        </w:tc>
      </w:tr>
      <w:tr w:rsidR="00EF0E4B" w:rsidRPr="00E67CE4" w14:paraId="40D7970B" w14:textId="77777777" w:rsidTr="00855343">
        <w:trPr>
          <w:trHeight w:val="70"/>
        </w:trPr>
        <w:tc>
          <w:tcPr>
            <w:tcW w:w="1556" w:type="dxa"/>
            <w:vMerge/>
            <w:tcBorders>
              <w:left w:val="single" w:sz="4" w:space="0" w:color="auto"/>
              <w:right w:val="single" w:sz="4" w:space="0" w:color="auto"/>
            </w:tcBorders>
            <w:vAlign w:val="center"/>
            <w:hideMark/>
          </w:tcPr>
          <w:p w14:paraId="243D5011"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F35750A" w14:textId="77777777" w:rsidR="00EF0E4B" w:rsidRPr="00E67CE4" w:rsidRDefault="00EF0E4B" w:rsidP="00855343">
            <w:pPr>
              <w:pStyle w:val="TAL"/>
              <w:rPr>
                <w:rFonts w:eastAsia="SimSun"/>
              </w:rPr>
            </w:pPr>
            <w:r w:rsidRPr="00E67CE4">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0D7EACF"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657C970" w14:textId="77777777" w:rsidR="00EF0E4B" w:rsidRPr="00E67CE4" w:rsidRDefault="00EF0E4B" w:rsidP="00855343">
            <w:pPr>
              <w:pStyle w:val="TAC"/>
            </w:pPr>
            <w:r w:rsidRPr="00E67CE4">
              <w:rPr>
                <w:rFonts w:eastAsia="SimSun"/>
              </w:rPr>
              <w:t>FD-CDM2</w:t>
            </w:r>
          </w:p>
        </w:tc>
      </w:tr>
      <w:tr w:rsidR="00EF0E4B" w:rsidRPr="00E67CE4" w14:paraId="30E9B192" w14:textId="77777777" w:rsidTr="00855343">
        <w:trPr>
          <w:trHeight w:val="70"/>
        </w:trPr>
        <w:tc>
          <w:tcPr>
            <w:tcW w:w="1556" w:type="dxa"/>
            <w:vMerge/>
            <w:tcBorders>
              <w:left w:val="single" w:sz="4" w:space="0" w:color="auto"/>
              <w:right w:val="single" w:sz="4" w:space="0" w:color="auto"/>
            </w:tcBorders>
            <w:vAlign w:val="center"/>
            <w:hideMark/>
          </w:tcPr>
          <w:p w14:paraId="29CA542B"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20BC0EC" w14:textId="77777777" w:rsidR="00EF0E4B" w:rsidRPr="00E67CE4" w:rsidRDefault="00EF0E4B" w:rsidP="00855343">
            <w:pPr>
              <w:pStyle w:val="TAL"/>
              <w:rPr>
                <w:rFonts w:eastAsia="SimSun"/>
              </w:rPr>
            </w:pPr>
            <w:r w:rsidRPr="00E67CE4">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7F50CA1"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EF24FBB" w14:textId="77777777" w:rsidR="00EF0E4B" w:rsidRPr="00E67CE4" w:rsidRDefault="00EF0E4B" w:rsidP="00855343">
            <w:pPr>
              <w:pStyle w:val="TAC"/>
            </w:pPr>
            <w:r w:rsidRPr="00E67CE4">
              <w:t>1</w:t>
            </w:r>
          </w:p>
        </w:tc>
      </w:tr>
      <w:tr w:rsidR="00EF0E4B" w:rsidRPr="00E67CE4" w14:paraId="7F655797" w14:textId="77777777" w:rsidTr="00855343">
        <w:trPr>
          <w:trHeight w:val="70"/>
        </w:trPr>
        <w:tc>
          <w:tcPr>
            <w:tcW w:w="1556" w:type="dxa"/>
            <w:vMerge/>
            <w:tcBorders>
              <w:left w:val="single" w:sz="4" w:space="0" w:color="auto"/>
              <w:right w:val="single" w:sz="4" w:space="0" w:color="auto"/>
            </w:tcBorders>
            <w:vAlign w:val="center"/>
            <w:hideMark/>
          </w:tcPr>
          <w:p w14:paraId="104DF29A"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960B924" w14:textId="77777777" w:rsidR="00EF0E4B" w:rsidRPr="00E67CE4" w:rsidRDefault="00EF0E4B" w:rsidP="00855343">
            <w:pPr>
              <w:pStyle w:val="TAL"/>
              <w:rPr>
                <w:rFonts w:eastAsia="SimSun"/>
              </w:rPr>
            </w:pPr>
            <w:r w:rsidRPr="00E67CE4">
              <w:rPr>
                <w:rFonts w:eastAsia="SimSun"/>
              </w:rPr>
              <w:t>First subcarrier index in the PRB used for CSI-RS</w:t>
            </w:r>
            <w:r w:rsidRPr="00E67CE4" w:rsidDel="0032520A">
              <w:rPr>
                <w:rFonts w:eastAsia="SimSun"/>
              </w:rPr>
              <w:t xml:space="preserve"> </w:t>
            </w:r>
            <w:r w:rsidRPr="00E67CE4">
              <w:rPr>
                <w:rFonts w:eastAsia="SimSun"/>
              </w:rPr>
              <w:t>(k</w:t>
            </w:r>
            <w:r w:rsidRPr="00E67CE4">
              <w:rPr>
                <w:rFonts w:eastAsia="SimSun"/>
                <w:vertAlign w:val="subscript"/>
              </w:rPr>
              <w:t>0</w:t>
            </w:r>
            <w:r w:rsidRPr="00E67CE4">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2EAB6096" w14:textId="77777777" w:rsidR="00EF0E4B" w:rsidRPr="00E67CE4" w:rsidRDefault="00EF0E4B" w:rsidP="00855343">
            <w:pPr>
              <w:pStyle w:val="TAC"/>
              <w:rPr>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FA53168" w14:textId="6AF862F2" w:rsidR="00EF0E4B" w:rsidRPr="00E67CE4" w:rsidRDefault="00EF0E4B" w:rsidP="00855343">
            <w:pPr>
              <w:pStyle w:val="TAC"/>
              <w:rPr>
                <w:rFonts w:eastAsia="SimSun"/>
                <w:lang w:eastAsia="zh-CN"/>
              </w:rPr>
            </w:pPr>
            <w:bookmarkStart w:id="365" w:name="OLE_LINK178"/>
            <w:r w:rsidRPr="00E67CE4">
              <w:rPr>
                <w:rFonts w:eastAsia="SimSun" w:hint="eastAsia"/>
                <w:lang w:eastAsia="zh-CN"/>
              </w:rPr>
              <w:t>Row 5,</w:t>
            </w:r>
            <w:bookmarkEnd w:id="365"/>
            <w:ins w:id="366" w:author="Licheng" w:date="2024-11-08T22:22:00Z" w16du:dateUtc="2024-11-08T14:22:00Z">
              <w:r w:rsidR="00854C4B" w:rsidRPr="00E57C87">
                <w:rPr>
                  <w:rFonts w:eastAsia="SimSun" w:hint="eastAsia"/>
                  <w:lang w:eastAsia="zh-CN"/>
                </w:rPr>
                <w:t>(</w:t>
              </w:r>
            </w:ins>
            <w:r w:rsidRPr="00E67CE4">
              <w:rPr>
                <w:rFonts w:eastAsia="SimSun" w:hint="eastAsia"/>
                <w:lang w:eastAsia="zh-CN"/>
              </w:rPr>
              <w:t>4</w:t>
            </w:r>
            <w:ins w:id="367" w:author="Licheng" w:date="2024-11-08T22:22:00Z" w16du:dateUtc="2024-11-08T14:22:00Z">
              <w:r w:rsidR="00854C4B" w:rsidRPr="00E57C87">
                <w:rPr>
                  <w:rFonts w:eastAsia="SimSun" w:hint="eastAsia"/>
                  <w:lang w:eastAsia="zh-CN"/>
                </w:rPr>
                <w:t>)</w:t>
              </w:r>
            </w:ins>
          </w:p>
        </w:tc>
      </w:tr>
      <w:tr w:rsidR="00EF0E4B" w:rsidRPr="00E67CE4" w14:paraId="01AD96FE" w14:textId="77777777" w:rsidTr="00855343">
        <w:trPr>
          <w:trHeight w:val="70"/>
        </w:trPr>
        <w:tc>
          <w:tcPr>
            <w:tcW w:w="1556" w:type="dxa"/>
            <w:vMerge/>
            <w:tcBorders>
              <w:left w:val="single" w:sz="4" w:space="0" w:color="auto"/>
              <w:right w:val="single" w:sz="4" w:space="0" w:color="auto"/>
            </w:tcBorders>
            <w:vAlign w:val="center"/>
            <w:hideMark/>
          </w:tcPr>
          <w:p w14:paraId="6DDE42F3"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2BB514D" w14:textId="77777777" w:rsidR="00EF0E4B" w:rsidRPr="00E67CE4" w:rsidRDefault="00EF0E4B" w:rsidP="00855343">
            <w:pPr>
              <w:pStyle w:val="TAL"/>
              <w:rPr>
                <w:rFonts w:eastAsia="SimSun"/>
              </w:rPr>
            </w:pPr>
            <w:r w:rsidRPr="00E67CE4">
              <w:rPr>
                <w:rFonts w:eastAsia="SimSun"/>
              </w:rPr>
              <w:t>First OFDM symbol in the PRB used for CSI-RS (l</w:t>
            </w:r>
            <w:r w:rsidRPr="00E67CE4">
              <w:rPr>
                <w:rFonts w:eastAsia="SimSun"/>
                <w:vertAlign w:val="subscript"/>
              </w:rPr>
              <w:t>0</w:t>
            </w:r>
            <w:r w:rsidRPr="00E67CE4">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672AB589"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C833C4F" w14:textId="1EF2E4DA" w:rsidR="00EF0E4B" w:rsidRPr="00E67CE4" w:rsidRDefault="00E57C87" w:rsidP="00855343">
            <w:pPr>
              <w:pStyle w:val="TAC"/>
              <w:rPr>
                <w:rFonts w:eastAsia="SimSun"/>
                <w:lang w:eastAsia="zh-CN"/>
              </w:rPr>
            </w:pPr>
            <w:ins w:id="368" w:author="Licheng" w:date="2024-11-22T11:49:00Z">
              <w:r w:rsidRPr="00E57C87">
                <w:rPr>
                  <w:rFonts w:eastAsia="SimSun"/>
                  <w:lang w:eastAsia="zh-CN"/>
                </w:rPr>
                <w:t>Row 5,</w:t>
              </w:r>
            </w:ins>
            <w:ins w:id="369" w:author="Licheng" w:date="2024-11-08T22:22:00Z" w16du:dateUtc="2024-11-08T14:22:00Z">
              <w:r w:rsidR="00854C4B" w:rsidRPr="00E57C87">
                <w:rPr>
                  <w:rFonts w:eastAsia="SimSun" w:hint="eastAsia"/>
                  <w:lang w:eastAsia="zh-CN"/>
                </w:rPr>
                <w:t>(</w:t>
              </w:r>
            </w:ins>
            <w:r w:rsidR="00EF0E4B" w:rsidRPr="00E67CE4">
              <w:rPr>
                <w:rFonts w:eastAsia="SimSun" w:hint="eastAsia"/>
                <w:lang w:eastAsia="zh-CN"/>
              </w:rPr>
              <w:t>9</w:t>
            </w:r>
            <w:ins w:id="370" w:author="Licheng" w:date="2024-11-08T22:22:00Z" w16du:dateUtc="2024-11-08T14:22:00Z">
              <w:r w:rsidR="00854C4B" w:rsidRPr="00E57C87">
                <w:rPr>
                  <w:rFonts w:eastAsia="SimSun" w:hint="eastAsia"/>
                  <w:lang w:eastAsia="zh-CN"/>
                </w:rPr>
                <w:t>)</w:t>
              </w:r>
            </w:ins>
          </w:p>
        </w:tc>
      </w:tr>
      <w:tr w:rsidR="00EF0E4B" w:rsidRPr="00E67CE4" w14:paraId="2613C6B3"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7B863E26" w14:textId="77777777" w:rsidR="00EF0E4B" w:rsidRPr="00E67CE4" w:rsidRDefault="00EF0E4B" w:rsidP="00855343">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tcPr>
          <w:p w14:paraId="680B3AA1" w14:textId="77777777" w:rsidR="00EF0E4B" w:rsidRPr="00E67CE4" w:rsidRDefault="00EF0E4B" w:rsidP="00855343">
            <w:pPr>
              <w:pStyle w:val="TAL"/>
              <w:rPr>
                <w:rFonts w:eastAsia="SimSun"/>
              </w:rPr>
            </w:pPr>
            <w:r w:rsidRPr="00E67CE4">
              <w:rPr>
                <w:rFonts w:eastAsia="SimSun"/>
              </w:rPr>
              <w:t>CSI-RS</w:t>
            </w:r>
          </w:p>
          <w:p w14:paraId="11D528F4" w14:textId="77777777" w:rsidR="00EF0E4B" w:rsidRPr="00E67CE4" w:rsidRDefault="00EF0E4B" w:rsidP="00855343">
            <w:pPr>
              <w:pStyle w:val="TAL"/>
              <w:rPr>
                <w:rFonts w:eastAsia="SimSun"/>
              </w:rPr>
            </w:pPr>
            <w:r w:rsidRPr="00E67CE4">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990D2C9" w14:textId="77777777" w:rsidR="00EF0E4B" w:rsidRPr="00E67CE4" w:rsidRDefault="00EF0E4B" w:rsidP="00855343">
            <w:pPr>
              <w:pStyle w:val="TAC"/>
            </w:pPr>
            <w:r w:rsidRPr="00E67CE4">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3F34110" w14:textId="77777777" w:rsidR="00EF0E4B" w:rsidRPr="00E67CE4" w:rsidRDefault="00EF0E4B" w:rsidP="00855343">
            <w:pPr>
              <w:pStyle w:val="TAC"/>
              <w:rPr>
                <w:rFonts w:eastAsia="SimSun"/>
                <w:lang w:eastAsia="zh-CN"/>
              </w:rPr>
            </w:pPr>
            <w:r>
              <w:rPr>
                <w:rFonts w:eastAsia="SimSun"/>
                <w:lang w:eastAsia="zh-CN"/>
              </w:rPr>
              <w:t>10</w:t>
            </w:r>
            <w:r w:rsidRPr="00E67CE4">
              <w:rPr>
                <w:rFonts w:eastAsia="SimSun" w:hint="eastAsia"/>
                <w:lang w:eastAsia="zh-CN"/>
              </w:rPr>
              <w:t>/</w:t>
            </w:r>
            <w:r>
              <w:rPr>
                <w:rFonts w:eastAsia="SimSun"/>
                <w:lang w:eastAsia="zh-CN"/>
              </w:rPr>
              <w:t>5</w:t>
            </w:r>
          </w:p>
        </w:tc>
      </w:tr>
      <w:tr w:rsidR="00EF0E4B" w:rsidRPr="00E67CE4" w14:paraId="5F0E574C"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5FBA8A3B" w14:textId="77777777" w:rsidR="00EF0E4B" w:rsidRPr="00E67CE4" w:rsidRDefault="00EF0E4B" w:rsidP="00855343">
            <w:pPr>
              <w:pStyle w:val="TAL"/>
              <w:rPr>
                <w:rFonts w:eastAsia="SimSun"/>
              </w:rPr>
            </w:pPr>
            <w:r w:rsidRPr="00E67CE4">
              <w:rPr>
                <w:rFonts w:eastAsia="SimSun"/>
              </w:rPr>
              <w:t>NZP CSI-RS for CSI acquisition</w:t>
            </w:r>
          </w:p>
          <w:p w14:paraId="1255E509"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4403775" w14:textId="77777777" w:rsidR="00EF0E4B" w:rsidRPr="00E67CE4" w:rsidRDefault="00EF0E4B" w:rsidP="00855343">
            <w:pPr>
              <w:pStyle w:val="TAL"/>
            </w:pPr>
            <w:r w:rsidRPr="00E67CE4">
              <w:rPr>
                <w:rFonts w:eastAsia="SimSun"/>
              </w:rPr>
              <w:t>CSI-RS resource</w:t>
            </w:r>
            <w:r w:rsidRPr="00E67CE4">
              <w:rPr>
                <w:rFonts w:eastAsia="SimSun" w:hint="eastAsia"/>
              </w:rPr>
              <w:t xml:space="preserve"> </w:t>
            </w:r>
            <w:r w:rsidRPr="00E67CE4">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E9C24EC"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7414C06" w14:textId="77777777" w:rsidR="00EF0E4B" w:rsidRPr="00E67CE4" w:rsidRDefault="00EF0E4B" w:rsidP="00855343">
            <w:pPr>
              <w:pStyle w:val="TAC"/>
            </w:pPr>
            <w:r w:rsidRPr="00E67CE4">
              <w:rPr>
                <w:rFonts w:eastAsia="SimSun"/>
              </w:rPr>
              <w:t>Periodic</w:t>
            </w:r>
          </w:p>
        </w:tc>
      </w:tr>
      <w:tr w:rsidR="00EF0E4B" w:rsidRPr="00E67CE4" w14:paraId="68765A87" w14:textId="77777777" w:rsidTr="00855343">
        <w:trPr>
          <w:trHeight w:val="70"/>
        </w:trPr>
        <w:tc>
          <w:tcPr>
            <w:tcW w:w="1556" w:type="dxa"/>
            <w:vMerge/>
            <w:tcBorders>
              <w:left w:val="single" w:sz="4" w:space="0" w:color="auto"/>
              <w:right w:val="single" w:sz="4" w:space="0" w:color="auto"/>
            </w:tcBorders>
            <w:vAlign w:val="center"/>
          </w:tcPr>
          <w:p w14:paraId="4437E5A3"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716EB0" w14:textId="77777777" w:rsidR="00EF0E4B" w:rsidRPr="00E67CE4" w:rsidRDefault="00EF0E4B" w:rsidP="00855343">
            <w:pPr>
              <w:pStyle w:val="TAL"/>
            </w:pPr>
            <w:r w:rsidRPr="00E67CE4">
              <w:rPr>
                <w:rFonts w:eastAsia="SimSun"/>
              </w:rPr>
              <w:t>Number of CSI-RS ports (</w:t>
            </w:r>
            <w:r w:rsidRPr="00E67CE4">
              <w:rPr>
                <w:rFonts w:eastAsia="SimSun"/>
                <w:i/>
              </w:rPr>
              <w:t>X</w:t>
            </w:r>
            <w:r w:rsidRPr="00E67CE4">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2DB032ED"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B9E7188" w14:textId="77777777" w:rsidR="00EF0E4B" w:rsidRPr="00E67CE4" w:rsidRDefault="00EF0E4B" w:rsidP="00855343">
            <w:pPr>
              <w:pStyle w:val="TAC"/>
              <w:rPr>
                <w:rFonts w:eastAsia="SimSun"/>
                <w:lang w:val="en-US"/>
              </w:rPr>
            </w:pPr>
            <w:r w:rsidRPr="00E67CE4">
              <w:rPr>
                <w:rFonts w:eastAsia="SimSun" w:hint="eastAsia"/>
                <w:lang w:eastAsia="zh-CN"/>
              </w:rPr>
              <w:t>2</w:t>
            </w:r>
          </w:p>
        </w:tc>
      </w:tr>
      <w:tr w:rsidR="00EF0E4B" w:rsidRPr="00E67CE4" w14:paraId="0B34E094" w14:textId="77777777" w:rsidTr="00855343">
        <w:trPr>
          <w:trHeight w:val="70"/>
        </w:trPr>
        <w:tc>
          <w:tcPr>
            <w:tcW w:w="1556" w:type="dxa"/>
            <w:vMerge/>
            <w:tcBorders>
              <w:left w:val="single" w:sz="4" w:space="0" w:color="auto"/>
              <w:right w:val="single" w:sz="4" w:space="0" w:color="auto"/>
            </w:tcBorders>
            <w:vAlign w:val="center"/>
            <w:hideMark/>
          </w:tcPr>
          <w:p w14:paraId="1F7BCB01"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B27B6A8" w14:textId="77777777" w:rsidR="00EF0E4B" w:rsidRPr="00E67CE4" w:rsidRDefault="00EF0E4B" w:rsidP="00855343">
            <w:pPr>
              <w:pStyle w:val="TAL"/>
            </w:pPr>
            <w:r w:rsidRPr="00E67CE4">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D974E4E"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0A3E92A" w14:textId="77777777" w:rsidR="00EF0E4B" w:rsidRPr="00E67CE4" w:rsidRDefault="00EF0E4B" w:rsidP="00855343">
            <w:pPr>
              <w:pStyle w:val="TAC"/>
            </w:pPr>
            <w:r w:rsidRPr="00E67CE4">
              <w:rPr>
                <w:rFonts w:eastAsia="SimSun"/>
              </w:rPr>
              <w:t>FD-CDM2</w:t>
            </w:r>
          </w:p>
        </w:tc>
      </w:tr>
      <w:tr w:rsidR="00EF0E4B" w:rsidRPr="00E67CE4" w14:paraId="0F79D216" w14:textId="77777777" w:rsidTr="00855343">
        <w:trPr>
          <w:trHeight w:val="70"/>
        </w:trPr>
        <w:tc>
          <w:tcPr>
            <w:tcW w:w="1556" w:type="dxa"/>
            <w:vMerge/>
            <w:tcBorders>
              <w:left w:val="single" w:sz="4" w:space="0" w:color="auto"/>
              <w:right w:val="single" w:sz="4" w:space="0" w:color="auto"/>
            </w:tcBorders>
            <w:vAlign w:val="center"/>
            <w:hideMark/>
          </w:tcPr>
          <w:p w14:paraId="06984BF6"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BA6C6B4" w14:textId="77777777" w:rsidR="00EF0E4B" w:rsidRPr="00E67CE4" w:rsidRDefault="00EF0E4B" w:rsidP="00855343">
            <w:pPr>
              <w:pStyle w:val="TAL"/>
            </w:pPr>
            <w:r w:rsidRPr="00E67CE4">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821B2EB"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FD9BECE" w14:textId="77777777" w:rsidR="00EF0E4B" w:rsidRPr="00E67CE4" w:rsidRDefault="00EF0E4B" w:rsidP="00855343">
            <w:pPr>
              <w:pStyle w:val="TAC"/>
            </w:pPr>
            <w:r w:rsidRPr="00E67CE4">
              <w:t>1</w:t>
            </w:r>
          </w:p>
        </w:tc>
      </w:tr>
      <w:tr w:rsidR="00EF0E4B" w:rsidRPr="00E67CE4" w14:paraId="6C65E6AB" w14:textId="77777777" w:rsidTr="00855343">
        <w:trPr>
          <w:trHeight w:val="70"/>
        </w:trPr>
        <w:tc>
          <w:tcPr>
            <w:tcW w:w="1556" w:type="dxa"/>
            <w:vMerge/>
            <w:tcBorders>
              <w:left w:val="single" w:sz="4" w:space="0" w:color="auto"/>
              <w:right w:val="single" w:sz="4" w:space="0" w:color="auto"/>
            </w:tcBorders>
            <w:vAlign w:val="center"/>
            <w:hideMark/>
          </w:tcPr>
          <w:p w14:paraId="4F7D432C" w14:textId="77777777" w:rsidR="00EF0E4B" w:rsidRPr="00E67CE4" w:rsidRDefault="00EF0E4B" w:rsidP="00855343">
            <w:pPr>
              <w:pStyle w:val="TAL"/>
              <w:rPr>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386DD22" w14:textId="77777777" w:rsidR="00EF0E4B" w:rsidRPr="00E67CE4" w:rsidRDefault="00EF0E4B" w:rsidP="00855343">
            <w:pPr>
              <w:pStyle w:val="TAL"/>
            </w:pPr>
            <w:r w:rsidRPr="00E67CE4">
              <w:rPr>
                <w:rFonts w:eastAsia="SimSun"/>
              </w:rPr>
              <w:t>First subcarrier index in the PRB used for CSI-RS</w:t>
            </w:r>
            <w:r w:rsidRPr="00E67CE4" w:rsidDel="0032520A">
              <w:rPr>
                <w:rFonts w:eastAsia="SimSun"/>
              </w:rPr>
              <w:t xml:space="preserve"> </w:t>
            </w:r>
            <w:r w:rsidRPr="00E67CE4">
              <w:rPr>
                <w:rFonts w:eastAsia="SimSun"/>
              </w:rPr>
              <w:t>(k</w:t>
            </w:r>
            <w:r w:rsidRPr="00E67CE4">
              <w:rPr>
                <w:rFonts w:eastAsia="SimSun"/>
                <w:vertAlign w:val="subscript"/>
              </w:rPr>
              <w:t>0</w:t>
            </w:r>
            <w:r w:rsidRPr="00E67CE4">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37DE1547"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DE319E9" w14:textId="77777777" w:rsidR="00EF0E4B" w:rsidRPr="00E67CE4" w:rsidRDefault="00EF0E4B" w:rsidP="00855343">
            <w:pPr>
              <w:pStyle w:val="TAC"/>
            </w:pPr>
            <w:bookmarkStart w:id="371" w:name="OLE_LINK179"/>
            <w:r w:rsidRPr="00E67CE4">
              <w:rPr>
                <w:rFonts w:eastAsia="SimSun" w:hint="eastAsia"/>
                <w:lang w:eastAsia="zh-CN"/>
              </w:rPr>
              <w:t>Row 3,</w:t>
            </w:r>
            <w:bookmarkEnd w:id="371"/>
            <w:r>
              <w:rPr>
                <w:rFonts w:eastAsia="SimSun"/>
                <w:lang w:eastAsia="zh-CN"/>
              </w:rPr>
              <w:t>(</w:t>
            </w:r>
            <w:r w:rsidRPr="00E67CE4">
              <w:rPr>
                <w:rFonts w:eastAsia="SimSun" w:hint="eastAsia"/>
                <w:lang w:eastAsia="zh-CN"/>
              </w:rPr>
              <w:t>6)</w:t>
            </w:r>
          </w:p>
        </w:tc>
      </w:tr>
      <w:tr w:rsidR="00EF0E4B" w:rsidRPr="00E67CE4" w14:paraId="1E8BFCBE" w14:textId="77777777" w:rsidTr="00855343">
        <w:trPr>
          <w:trHeight w:val="70"/>
        </w:trPr>
        <w:tc>
          <w:tcPr>
            <w:tcW w:w="1556" w:type="dxa"/>
            <w:vMerge/>
            <w:tcBorders>
              <w:left w:val="single" w:sz="4" w:space="0" w:color="auto"/>
              <w:right w:val="single" w:sz="4" w:space="0" w:color="auto"/>
            </w:tcBorders>
            <w:vAlign w:val="center"/>
            <w:hideMark/>
          </w:tcPr>
          <w:p w14:paraId="1C4F24F6"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49A824" w14:textId="77777777" w:rsidR="00EF0E4B" w:rsidRPr="00E67CE4" w:rsidRDefault="00EF0E4B" w:rsidP="00855343">
            <w:pPr>
              <w:pStyle w:val="TAL"/>
            </w:pPr>
            <w:r w:rsidRPr="00E67CE4">
              <w:rPr>
                <w:rFonts w:eastAsia="SimSun"/>
              </w:rPr>
              <w:t>First OFDM symbol in the PRB used for CSI-RS (l</w:t>
            </w:r>
            <w:r w:rsidRPr="00E67CE4">
              <w:rPr>
                <w:rFonts w:eastAsia="SimSun"/>
                <w:vertAlign w:val="subscript"/>
              </w:rPr>
              <w:t>0</w:t>
            </w:r>
            <w:r w:rsidRPr="00E67CE4">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5BC43E73"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29CA5A9" w14:textId="44D89BAC" w:rsidR="00EF0E4B" w:rsidRPr="00E67CE4" w:rsidRDefault="00E57C87" w:rsidP="00855343">
            <w:pPr>
              <w:pStyle w:val="TAC"/>
            </w:pPr>
            <w:ins w:id="372" w:author="Licheng" w:date="2024-11-22T11:49:00Z">
              <w:r w:rsidRPr="00E57C87">
                <w:rPr>
                  <w:rFonts w:eastAsia="SimSun"/>
                  <w:lang w:eastAsia="zh-CN"/>
                </w:rPr>
                <w:t>Row 3,</w:t>
              </w:r>
            </w:ins>
            <w:ins w:id="373" w:author="Licheng" w:date="2024-11-08T22:22:00Z" w16du:dateUtc="2024-11-08T14:22:00Z">
              <w:r w:rsidR="00854C4B" w:rsidRPr="00E57C87">
                <w:rPr>
                  <w:rFonts w:eastAsia="SimSun" w:hint="eastAsia"/>
                  <w:lang w:eastAsia="zh-CN"/>
                </w:rPr>
                <w:t>(</w:t>
              </w:r>
            </w:ins>
            <w:r w:rsidR="00EF0E4B" w:rsidRPr="00E67CE4">
              <w:rPr>
                <w:rFonts w:eastAsia="SimSun" w:hint="eastAsia"/>
                <w:lang w:eastAsia="zh-CN"/>
              </w:rPr>
              <w:t>13</w:t>
            </w:r>
            <w:ins w:id="374" w:author="Licheng" w:date="2024-11-08T22:22:00Z" w16du:dateUtc="2024-11-08T14:22:00Z">
              <w:r w:rsidR="00854C4B" w:rsidRPr="00E57C87">
                <w:rPr>
                  <w:rFonts w:eastAsia="SimSun" w:hint="eastAsia"/>
                  <w:lang w:eastAsia="zh-CN"/>
                </w:rPr>
                <w:t>)</w:t>
              </w:r>
            </w:ins>
          </w:p>
        </w:tc>
      </w:tr>
      <w:tr w:rsidR="00EF0E4B" w:rsidRPr="00E67CE4" w14:paraId="10E2415D"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7B6BCF46"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1FBB0DB" w14:textId="77777777" w:rsidR="00EF0E4B" w:rsidRPr="00E67CE4" w:rsidRDefault="00EF0E4B" w:rsidP="00855343">
            <w:pPr>
              <w:pStyle w:val="TAL"/>
            </w:pPr>
            <w:r w:rsidRPr="00E67CE4">
              <w:rPr>
                <w:rFonts w:eastAsia="SimSun"/>
              </w:rPr>
              <w:t>NZP CSI-RS-</w:t>
            </w:r>
            <w:proofErr w:type="spellStart"/>
            <w:r w:rsidRPr="00E67CE4">
              <w:rPr>
                <w:rFonts w:eastAsia="SimSun"/>
              </w:rPr>
              <w:t>timeConfig</w:t>
            </w:r>
            <w:proofErr w:type="spellEnd"/>
          </w:p>
          <w:p w14:paraId="5FBCA849" w14:textId="77777777" w:rsidR="00EF0E4B" w:rsidRPr="00E67CE4" w:rsidRDefault="00EF0E4B" w:rsidP="00855343">
            <w:pPr>
              <w:pStyle w:val="TAL"/>
              <w:rPr>
                <w:rFonts w:eastAsia="SimSun"/>
              </w:rPr>
            </w:pPr>
            <w:r w:rsidRPr="00E67CE4">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390D38E" w14:textId="77777777" w:rsidR="00EF0E4B" w:rsidRPr="00E67CE4" w:rsidRDefault="00EF0E4B" w:rsidP="00855343">
            <w:pPr>
              <w:pStyle w:val="TAC"/>
            </w:pPr>
            <w:r w:rsidRPr="00E67CE4">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610E306" w14:textId="77777777" w:rsidR="00EF0E4B" w:rsidRPr="00E67CE4" w:rsidRDefault="00EF0E4B" w:rsidP="00855343">
            <w:pPr>
              <w:pStyle w:val="TAC"/>
            </w:pPr>
            <w:r>
              <w:rPr>
                <w:rFonts w:eastAsia="SimSun"/>
                <w:lang w:eastAsia="zh-CN"/>
              </w:rPr>
              <w:t>10</w:t>
            </w:r>
            <w:r w:rsidRPr="00E67CE4">
              <w:rPr>
                <w:rFonts w:eastAsia="SimSun" w:hint="eastAsia"/>
                <w:lang w:eastAsia="zh-CN"/>
              </w:rPr>
              <w:t>/</w:t>
            </w:r>
            <w:r>
              <w:rPr>
                <w:rFonts w:eastAsia="SimSun"/>
                <w:lang w:eastAsia="zh-CN"/>
              </w:rPr>
              <w:t>5</w:t>
            </w:r>
          </w:p>
        </w:tc>
      </w:tr>
      <w:tr w:rsidR="00EF0E4B" w:rsidRPr="00E67CE4" w14:paraId="50B6A1B9" w14:textId="77777777" w:rsidTr="00855343">
        <w:trPr>
          <w:trHeight w:val="70"/>
        </w:trPr>
        <w:tc>
          <w:tcPr>
            <w:tcW w:w="1556" w:type="dxa"/>
            <w:vMerge w:val="restart"/>
            <w:tcBorders>
              <w:left w:val="single" w:sz="4" w:space="0" w:color="auto"/>
              <w:right w:val="single" w:sz="4" w:space="0" w:color="auto"/>
            </w:tcBorders>
            <w:vAlign w:val="center"/>
          </w:tcPr>
          <w:p w14:paraId="52F23AA4" w14:textId="77777777" w:rsidR="00EF0E4B" w:rsidRPr="00E67CE4" w:rsidRDefault="00EF0E4B" w:rsidP="00855343">
            <w:pPr>
              <w:pStyle w:val="TAL"/>
              <w:rPr>
                <w:rFonts w:eastAsia="SimSun"/>
              </w:rPr>
            </w:pPr>
            <w:r w:rsidRPr="00E67CE4">
              <w:rPr>
                <w:rFonts w:eastAsia="SimSun"/>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1C085B6" w14:textId="77777777" w:rsidR="00EF0E4B" w:rsidRPr="00E67CE4" w:rsidRDefault="00EF0E4B" w:rsidP="00855343">
            <w:pPr>
              <w:pStyle w:val="TAL"/>
              <w:rPr>
                <w:rFonts w:eastAsia="SimSun"/>
              </w:rPr>
            </w:pPr>
            <w:r w:rsidRPr="00E67CE4">
              <w:rPr>
                <w:rFonts w:eastAsia="SimSun" w:hint="eastAsia"/>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41D672AE"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AFA55B3" w14:textId="77777777" w:rsidR="00EF0E4B" w:rsidRPr="00E67CE4" w:rsidRDefault="00EF0E4B" w:rsidP="00855343">
            <w:pPr>
              <w:pStyle w:val="TAC"/>
              <w:rPr>
                <w:rFonts w:eastAsia="SimSun"/>
                <w:lang w:eastAsia="zh-CN"/>
              </w:rPr>
            </w:pPr>
            <w:r w:rsidRPr="00E67CE4">
              <w:rPr>
                <w:rFonts w:eastAsia="SimSun" w:hint="eastAsia"/>
                <w:lang w:eastAsia="zh-CN"/>
              </w:rPr>
              <w:t>Periodic</w:t>
            </w:r>
          </w:p>
        </w:tc>
      </w:tr>
      <w:tr w:rsidR="00EF0E4B" w:rsidRPr="00E67CE4" w14:paraId="634B95BC" w14:textId="77777777" w:rsidTr="00855343">
        <w:trPr>
          <w:trHeight w:val="70"/>
        </w:trPr>
        <w:tc>
          <w:tcPr>
            <w:tcW w:w="1556" w:type="dxa"/>
            <w:vMerge/>
            <w:tcBorders>
              <w:left w:val="single" w:sz="4" w:space="0" w:color="auto"/>
              <w:right w:val="single" w:sz="4" w:space="0" w:color="auto"/>
            </w:tcBorders>
            <w:vAlign w:val="center"/>
            <w:hideMark/>
          </w:tcPr>
          <w:p w14:paraId="09670D0D"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516C7334" w14:textId="77777777" w:rsidR="00EF0E4B" w:rsidRPr="00E67CE4" w:rsidRDefault="00EF0E4B" w:rsidP="00855343">
            <w:pPr>
              <w:pStyle w:val="TAL"/>
            </w:pPr>
            <w:r w:rsidRPr="00E67CE4">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88C76AB"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FB163B9" w14:textId="77777777" w:rsidR="00EF0E4B" w:rsidRPr="00E67CE4" w:rsidRDefault="00EF0E4B" w:rsidP="00855343">
            <w:pPr>
              <w:pStyle w:val="TAC"/>
              <w:rPr>
                <w:rFonts w:eastAsia="SimSun"/>
                <w:lang w:eastAsia="zh-CN"/>
              </w:rPr>
            </w:pPr>
            <w:r w:rsidRPr="00E67CE4">
              <w:rPr>
                <w:rFonts w:eastAsia="SimSun" w:hint="eastAsia"/>
                <w:lang w:eastAsia="zh-CN"/>
              </w:rPr>
              <w:t>0</w:t>
            </w:r>
          </w:p>
        </w:tc>
      </w:tr>
      <w:tr w:rsidR="00EF0E4B" w:rsidRPr="00E67CE4" w14:paraId="7E499464" w14:textId="77777777" w:rsidTr="00855343">
        <w:trPr>
          <w:trHeight w:val="70"/>
        </w:trPr>
        <w:tc>
          <w:tcPr>
            <w:tcW w:w="1556" w:type="dxa"/>
            <w:vMerge/>
            <w:tcBorders>
              <w:left w:val="single" w:sz="4" w:space="0" w:color="auto"/>
              <w:right w:val="single" w:sz="4" w:space="0" w:color="auto"/>
            </w:tcBorders>
            <w:vAlign w:val="center"/>
            <w:hideMark/>
          </w:tcPr>
          <w:p w14:paraId="65BC2BDB"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7EEB533C" w14:textId="77777777" w:rsidR="00EF0E4B" w:rsidRPr="00E67CE4" w:rsidRDefault="00EF0E4B" w:rsidP="00855343">
            <w:pPr>
              <w:pStyle w:val="TAL"/>
              <w:rPr>
                <w:rFonts w:eastAsia="SimSun"/>
              </w:rPr>
            </w:pPr>
            <w:r w:rsidRPr="00E67CE4">
              <w:rPr>
                <w:rFonts w:eastAsia="SimSun"/>
              </w:rPr>
              <w:t>CSI-IM Resource Mapping</w:t>
            </w:r>
          </w:p>
          <w:p w14:paraId="24E52D78" w14:textId="77777777" w:rsidR="00EF0E4B" w:rsidRPr="00E67CE4" w:rsidDel="00854C4B" w:rsidRDefault="00EF0E4B" w:rsidP="00855343">
            <w:pPr>
              <w:pStyle w:val="TAL"/>
              <w:rPr>
                <w:del w:id="375" w:author="Licheng" w:date="2024-11-08T22:22:00Z" w16du:dateUtc="2024-11-08T14:22:00Z"/>
              </w:rPr>
            </w:pPr>
            <w:r w:rsidRPr="00E67CE4">
              <w:rPr>
                <w:rFonts w:eastAsia="SimSun"/>
              </w:rPr>
              <w:t>(</w:t>
            </w:r>
            <w:proofErr w:type="spellStart"/>
            <w:r w:rsidRPr="00E67CE4">
              <w:rPr>
                <w:rFonts w:eastAsia="SimSun"/>
              </w:rPr>
              <w:t>k</w:t>
            </w:r>
            <w:r w:rsidRPr="00E67CE4">
              <w:rPr>
                <w:rFonts w:eastAsia="SimSun"/>
                <w:vertAlign w:val="subscript"/>
              </w:rPr>
              <w:t>CSI</w:t>
            </w:r>
            <w:proofErr w:type="spellEnd"/>
            <w:r w:rsidRPr="00E67CE4">
              <w:rPr>
                <w:rFonts w:eastAsia="SimSun"/>
                <w:vertAlign w:val="subscript"/>
              </w:rPr>
              <w:t>-</w:t>
            </w:r>
            <w:proofErr w:type="spellStart"/>
            <w:r w:rsidRPr="00E67CE4">
              <w:rPr>
                <w:rFonts w:eastAsia="SimSun"/>
                <w:vertAlign w:val="subscript"/>
              </w:rPr>
              <w:t>IM</w:t>
            </w:r>
            <w:r w:rsidRPr="00E67CE4">
              <w:rPr>
                <w:rFonts w:eastAsia="SimSun"/>
              </w:rPr>
              <w:t>,</w:t>
            </w:r>
            <w:r w:rsidRPr="00E67CE4">
              <w:rPr>
                <w:rFonts w:eastAsia="SimSun" w:hint="eastAsia"/>
              </w:rPr>
              <w:t>l</w:t>
            </w:r>
            <w:r w:rsidRPr="00E67CE4">
              <w:rPr>
                <w:rFonts w:eastAsia="SimSun"/>
                <w:vertAlign w:val="subscript"/>
              </w:rPr>
              <w:t>CSI</w:t>
            </w:r>
            <w:proofErr w:type="spellEnd"/>
            <w:r w:rsidRPr="00E67CE4">
              <w:rPr>
                <w:rFonts w:eastAsia="SimSun"/>
                <w:vertAlign w:val="subscript"/>
              </w:rPr>
              <w:t>-IM</w:t>
            </w:r>
            <w:r w:rsidRPr="00E67CE4">
              <w:rPr>
                <w:rFonts w:eastAsia="SimSun"/>
              </w:rPr>
              <w:t>)</w:t>
            </w:r>
          </w:p>
          <w:p w14:paraId="070E1410" w14:textId="77777777" w:rsidR="00EF0E4B" w:rsidRPr="00E67CE4" w:rsidRDefault="00EF0E4B" w:rsidP="00855343">
            <w:pPr>
              <w:pStyle w:val="TAL"/>
              <w:rPr>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42245785"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73E5B84" w14:textId="77777777" w:rsidR="00EF0E4B" w:rsidRPr="00E67CE4" w:rsidRDefault="00EF0E4B" w:rsidP="00855343">
            <w:pPr>
              <w:pStyle w:val="TAC"/>
            </w:pPr>
            <w:r w:rsidRPr="00E67CE4">
              <w:t>(</w:t>
            </w:r>
            <w:r w:rsidRPr="00E67CE4">
              <w:rPr>
                <w:rFonts w:eastAsia="SimSun" w:hint="eastAsia"/>
                <w:lang w:eastAsia="zh-CN"/>
              </w:rPr>
              <w:t>4</w:t>
            </w:r>
            <w:r w:rsidRPr="00E67CE4">
              <w:t xml:space="preserve">, </w:t>
            </w:r>
            <w:r w:rsidRPr="00E67CE4">
              <w:rPr>
                <w:rFonts w:eastAsia="SimSun" w:hint="eastAsia"/>
                <w:lang w:eastAsia="zh-CN"/>
              </w:rPr>
              <w:t>9</w:t>
            </w:r>
            <w:r w:rsidRPr="00E67CE4">
              <w:t>)</w:t>
            </w:r>
          </w:p>
        </w:tc>
      </w:tr>
      <w:tr w:rsidR="00EF0E4B" w:rsidRPr="00E67CE4" w14:paraId="4EC1651D"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67CEBE6E" w14:textId="77777777" w:rsidR="00EF0E4B" w:rsidRPr="00E67CE4"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016C76C7" w14:textId="77777777" w:rsidR="00EF0E4B" w:rsidRPr="00E67CE4" w:rsidRDefault="00EF0E4B" w:rsidP="00855343">
            <w:pPr>
              <w:pStyle w:val="TAL"/>
            </w:pPr>
            <w:r w:rsidRPr="00E67CE4">
              <w:rPr>
                <w:rFonts w:eastAsia="SimSun"/>
              </w:rPr>
              <w:t xml:space="preserve">CSI-IM </w:t>
            </w:r>
            <w:proofErr w:type="spellStart"/>
            <w:r w:rsidRPr="00E67CE4">
              <w:rPr>
                <w:rFonts w:eastAsia="SimSun"/>
              </w:rPr>
              <w:t>timeConfig</w:t>
            </w:r>
            <w:proofErr w:type="spellEnd"/>
          </w:p>
          <w:p w14:paraId="39156A97" w14:textId="77777777" w:rsidR="00EF0E4B" w:rsidRPr="00E67CE4" w:rsidRDefault="00EF0E4B" w:rsidP="00855343">
            <w:pPr>
              <w:pStyle w:val="TAL"/>
            </w:pPr>
            <w:r w:rsidRPr="00E67CE4">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5A6E27A" w14:textId="77777777" w:rsidR="00EF0E4B" w:rsidRPr="00E67CE4" w:rsidRDefault="00EF0E4B" w:rsidP="00855343">
            <w:pPr>
              <w:pStyle w:val="TAC"/>
            </w:pPr>
            <w:r w:rsidRPr="00E67CE4">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E4B0310" w14:textId="77777777" w:rsidR="00EF0E4B" w:rsidRPr="00E67CE4" w:rsidRDefault="00EF0E4B" w:rsidP="00855343">
            <w:pPr>
              <w:pStyle w:val="TAC"/>
              <w:rPr>
                <w:rFonts w:eastAsia="SimSun"/>
                <w:lang w:eastAsia="zh-CN"/>
              </w:rPr>
            </w:pPr>
            <w:r>
              <w:rPr>
                <w:rFonts w:eastAsia="SimSun"/>
                <w:lang w:eastAsia="zh-CN"/>
              </w:rPr>
              <w:t>10/5</w:t>
            </w:r>
          </w:p>
        </w:tc>
      </w:tr>
      <w:tr w:rsidR="00EF0E4B" w:rsidRPr="00E67CE4" w14:paraId="05B15C1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C50DD61" w14:textId="77777777" w:rsidR="00EF0E4B" w:rsidRPr="00E67CE4" w:rsidRDefault="00EF0E4B" w:rsidP="00855343">
            <w:pPr>
              <w:pStyle w:val="TAL"/>
              <w:rPr>
                <w:rFonts w:eastAsia="SimSun"/>
              </w:rPr>
            </w:pPr>
            <w:proofErr w:type="spellStart"/>
            <w:r w:rsidRPr="00E67CE4">
              <w:rPr>
                <w:rFonts w:eastAsia="SimSun"/>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549B5E4"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7D3DC26" w14:textId="77777777" w:rsidR="00EF0E4B" w:rsidRPr="00E67CE4" w:rsidRDefault="00EF0E4B" w:rsidP="00855343">
            <w:pPr>
              <w:pStyle w:val="TAC"/>
            </w:pPr>
            <w:r w:rsidRPr="00E67CE4">
              <w:rPr>
                <w:rFonts w:eastAsia="SimSun"/>
              </w:rPr>
              <w:t>Periodic</w:t>
            </w:r>
          </w:p>
        </w:tc>
      </w:tr>
      <w:tr w:rsidR="00EF0E4B" w:rsidRPr="00E67CE4" w14:paraId="6544D60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25F636" w14:textId="77777777" w:rsidR="00EF0E4B" w:rsidRPr="00E67CE4" w:rsidRDefault="00EF0E4B" w:rsidP="00855343">
            <w:pPr>
              <w:pStyle w:val="TAL"/>
              <w:rPr>
                <w:rFonts w:eastAsia="SimSun"/>
              </w:rPr>
            </w:pPr>
            <w:r w:rsidRPr="00E67CE4">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4B6316A9"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3692F35" w14:textId="77777777" w:rsidR="00EF0E4B" w:rsidRPr="00E67CE4" w:rsidRDefault="00EF0E4B" w:rsidP="00855343">
            <w:pPr>
              <w:pStyle w:val="TAC"/>
              <w:rPr>
                <w:rFonts w:eastAsia="SimSun"/>
                <w:lang w:eastAsia="zh-CN"/>
              </w:rPr>
            </w:pPr>
            <w:r w:rsidRPr="00E67CE4">
              <w:t xml:space="preserve">Table </w:t>
            </w:r>
            <w:r>
              <w:rPr>
                <w:rFonts w:eastAsia="SimSun"/>
                <w:lang w:eastAsia="zh-CN"/>
              </w:rPr>
              <w:t>1</w:t>
            </w:r>
          </w:p>
        </w:tc>
      </w:tr>
      <w:tr w:rsidR="00EF0E4B" w:rsidRPr="00E67CE4" w14:paraId="460E6C7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D29E5C" w14:textId="77777777" w:rsidR="00EF0E4B" w:rsidRPr="00E67CE4" w:rsidRDefault="00EF0E4B" w:rsidP="00855343">
            <w:pPr>
              <w:pStyle w:val="TAL"/>
              <w:rPr>
                <w:rFonts w:eastAsia="SimSun"/>
              </w:rPr>
            </w:pPr>
            <w:proofErr w:type="spellStart"/>
            <w:r w:rsidRPr="00E67CE4">
              <w:rPr>
                <w:rFonts w:eastAsia="SimSun"/>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711F986"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79E7C2B" w14:textId="77777777" w:rsidR="00EF0E4B" w:rsidRPr="00E67CE4" w:rsidRDefault="00EF0E4B" w:rsidP="00855343">
            <w:pPr>
              <w:pStyle w:val="TAC"/>
            </w:pPr>
            <w:r w:rsidRPr="00E67CE4">
              <w:rPr>
                <w:rFonts w:eastAsia="SimSun"/>
              </w:rPr>
              <w:t>cri-RI-PMI-CQI</w:t>
            </w:r>
          </w:p>
        </w:tc>
      </w:tr>
      <w:tr w:rsidR="00EF0E4B" w:rsidRPr="00E67CE4" w14:paraId="10E5BF5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262F754" w14:textId="77777777" w:rsidR="00EF0E4B" w:rsidRPr="00E67CE4" w:rsidRDefault="00EF0E4B" w:rsidP="00855343">
            <w:pPr>
              <w:pStyle w:val="TAL"/>
              <w:rPr>
                <w:rFonts w:eastAsia="SimSun"/>
              </w:rPr>
            </w:pPr>
            <w:proofErr w:type="spellStart"/>
            <w:r w:rsidRPr="00E67CE4">
              <w:rPr>
                <w:rFonts w:eastAsia="SimSun"/>
              </w:rPr>
              <w:t>timeRestrictionFor</w:t>
            </w:r>
            <w:r w:rsidRPr="00E67CE4">
              <w:rPr>
                <w:rFonts w:eastAsia="SimSun" w:hint="eastAsia"/>
              </w:rPr>
              <w:t>Channel</w:t>
            </w:r>
            <w:r w:rsidRPr="00E67CE4">
              <w:rPr>
                <w:rFonts w:eastAsia="SimSun"/>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9B727E9"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282D9AE" w14:textId="77777777" w:rsidR="00EF0E4B" w:rsidRPr="00E67CE4" w:rsidRDefault="00EF0E4B" w:rsidP="00855343">
            <w:pPr>
              <w:pStyle w:val="TAC"/>
            </w:pPr>
            <w:r w:rsidRPr="00E67CE4">
              <w:rPr>
                <w:rFonts w:eastAsia="SimSun"/>
              </w:rPr>
              <w:t>Not configured</w:t>
            </w:r>
          </w:p>
        </w:tc>
      </w:tr>
      <w:tr w:rsidR="00EF0E4B" w:rsidRPr="00E67CE4" w14:paraId="6E7CAD0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8EAC30D" w14:textId="77777777" w:rsidR="00EF0E4B" w:rsidRPr="00E67CE4" w:rsidRDefault="00EF0E4B" w:rsidP="00855343">
            <w:pPr>
              <w:pStyle w:val="TAL"/>
              <w:rPr>
                <w:rFonts w:eastAsia="SimSun"/>
              </w:rPr>
            </w:pPr>
            <w:proofErr w:type="spellStart"/>
            <w:r w:rsidRPr="00E67CE4">
              <w:rPr>
                <w:rFonts w:eastAsia="SimSun"/>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1499E04"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03FE68E" w14:textId="77777777" w:rsidR="00EF0E4B" w:rsidRPr="00E67CE4" w:rsidRDefault="00EF0E4B" w:rsidP="00855343">
            <w:pPr>
              <w:pStyle w:val="TAC"/>
            </w:pPr>
            <w:r w:rsidRPr="00E67CE4">
              <w:rPr>
                <w:rFonts w:eastAsia="SimSun"/>
              </w:rPr>
              <w:t>Not configured</w:t>
            </w:r>
          </w:p>
        </w:tc>
      </w:tr>
      <w:tr w:rsidR="00EF0E4B" w:rsidRPr="00E67CE4" w14:paraId="634649A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06BE69" w14:textId="77777777" w:rsidR="00EF0E4B" w:rsidRPr="00E67CE4" w:rsidRDefault="00EF0E4B" w:rsidP="00855343">
            <w:pPr>
              <w:pStyle w:val="TAL"/>
              <w:rPr>
                <w:rFonts w:eastAsia="SimSun"/>
              </w:rPr>
            </w:pPr>
            <w:proofErr w:type="spellStart"/>
            <w:r w:rsidRPr="00E67CE4">
              <w:rPr>
                <w:rFonts w:eastAsia="SimSun"/>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DC3861A"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0FC89FC" w14:textId="77777777" w:rsidR="00EF0E4B" w:rsidRPr="00E67CE4" w:rsidRDefault="00EF0E4B" w:rsidP="00855343">
            <w:pPr>
              <w:pStyle w:val="TAC"/>
            </w:pPr>
            <w:r w:rsidRPr="00E67CE4">
              <w:rPr>
                <w:rFonts w:eastAsia="SimSun"/>
                <w:lang w:val="en-US"/>
              </w:rPr>
              <w:t>Wide</w:t>
            </w:r>
            <w:r w:rsidRPr="00E67CE4">
              <w:rPr>
                <w:rFonts w:eastAsia="SimSun"/>
              </w:rPr>
              <w:t>band</w:t>
            </w:r>
          </w:p>
        </w:tc>
      </w:tr>
      <w:tr w:rsidR="00EF0E4B" w:rsidRPr="00E67CE4" w14:paraId="38EAD6E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A84AC51" w14:textId="77777777" w:rsidR="00EF0E4B" w:rsidRPr="00E67CE4" w:rsidRDefault="00EF0E4B" w:rsidP="00855343">
            <w:pPr>
              <w:pStyle w:val="TAL"/>
              <w:rPr>
                <w:rFonts w:eastAsia="SimSun"/>
              </w:rPr>
            </w:pPr>
            <w:proofErr w:type="spellStart"/>
            <w:r w:rsidRPr="00E67CE4">
              <w:rPr>
                <w:rFonts w:eastAsia="SimSun"/>
              </w:rPr>
              <w:t>pmi-FormatIndicator</w:t>
            </w:r>
            <w:proofErr w:type="spellEnd"/>
            <w:r w:rsidRPr="00E67CE4">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6ED363AF"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EA41C9F" w14:textId="77777777" w:rsidR="00EF0E4B" w:rsidRPr="00E67CE4" w:rsidRDefault="00EF0E4B" w:rsidP="00855343">
            <w:pPr>
              <w:pStyle w:val="TAC"/>
            </w:pPr>
            <w:r w:rsidRPr="00E67CE4">
              <w:rPr>
                <w:rFonts w:eastAsia="SimSun"/>
              </w:rPr>
              <w:t>Wideband</w:t>
            </w:r>
          </w:p>
        </w:tc>
      </w:tr>
      <w:tr w:rsidR="00EF0E4B" w:rsidRPr="00E67CE4" w14:paraId="173EA22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433F46" w14:textId="77777777" w:rsidR="00EF0E4B" w:rsidRPr="00E67CE4" w:rsidRDefault="00EF0E4B" w:rsidP="00855343">
            <w:pPr>
              <w:pStyle w:val="TAL"/>
              <w:rPr>
                <w:rFonts w:eastAsia="SimSun"/>
              </w:rPr>
            </w:pPr>
            <w:r w:rsidRPr="00E67CE4">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42DF34B9" w14:textId="77777777" w:rsidR="00EF0E4B" w:rsidRPr="00E67CE4" w:rsidRDefault="00EF0E4B" w:rsidP="00855343">
            <w:pPr>
              <w:pStyle w:val="TAC"/>
            </w:pPr>
            <w:r w:rsidRPr="00E67CE4">
              <w:rPr>
                <w:rFonts w:eastAsia="SimSun"/>
              </w:rPr>
              <w:t>RB</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7F68450" w14:textId="77777777" w:rsidR="00EF0E4B" w:rsidRPr="00E67CE4" w:rsidRDefault="00EF0E4B" w:rsidP="00855343">
            <w:pPr>
              <w:pStyle w:val="TAC"/>
            </w:pPr>
            <w:r w:rsidRPr="00E67CE4">
              <w:rPr>
                <w:rFonts w:hint="eastAsia"/>
                <w:lang w:eastAsia="zh-CN"/>
              </w:rPr>
              <w:t>8</w:t>
            </w:r>
          </w:p>
        </w:tc>
      </w:tr>
      <w:tr w:rsidR="00EF0E4B" w:rsidRPr="00E67CE4" w14:paraId="40D13D8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8DF17F1" w14:textId="77777777" w:rsidR="00EF0E4B" w:rsidRPr="00E67CE4" w:rsidRDefault="00EF0E4B" w:rsidP="00855343">
            <w:pPr>
              <w:pStyle w:val="TAL"/>
              <w:rPr>
                <w:rFonts w:eastAsia="SimSun"/>
              </w:rPr>
            </w:pPr>
            <w:proofErr w:type="spellStart"/>
            <w:r w:rsidRPr="00E67CE4">
              <w:rPr>
                <w:rFonts w:eastAsia="SimSun"/>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1A662BA" w14:textId="77777777" w:rsidR="00EF0E4B" w:rsidRPr="00E67CE4" w:rsidRDefault="00EF0E4B" w:rsidP="00855343">
            <w:pPr>
              <w:pStyle w:val="TAC"/>
              <w:rPr>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7263BCE" w14:textId="77777777" w:rsidR="00EF0E4B" w:rsidRPr="00E67CE4" w:rsidRDefault="00EF0E4B" w:rsidP="00855343">
            <w:pPr>
              <w:pStyle w:val="TAC"/>
            </w:pPr>
            <w:r w:rsidRPr="00E67CE4">
              <w:rPr>
                <w:lang w:eastAsia="zh-CN"/>
              </w:rPr>
              <w:t>1111111</w:t>
            </w:r>
          </w:p>
        </w:tc>
      </w:tr>
      <w:tr w:rsidR="00EF0E4B" w:rsidRPr="00E67CE4" w14:paraId="3E3DE4B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334F39" w14:textId="77777777" w:rsidR="00EF0E4B" w:rsidRPr="00E67CE4" w:rsidRDefault="00EF0E4B" w:rsidP="00855343">
            <w:pPr>
              <w:pStyle w:val="TAL"/>
              <w:rPr>
                <w:rFonts w:eastAsia="SimSun"/>
              </w:rPr>
            </w:pPr>
            <w:r w:rsidRPr="00E67CE4">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97300FE" w14:textId="77777777" w:rsidR="00EF0E4B" w:rsidRPr="00E67CE4" w:rsidRDefault="00EF0E4B" w:rsidP="00855343">
            <w:pPr>
              <w:pStyle w:val="TAC"/>
            </w:pPr>
            <w:r w:rsidRPr="00E67CE4">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BF9EE74" w14:textId="77777777" w:rsidR="00EF0E4B" w:rsidRPr="00E67CE4" w:rsidRDefault="00EF0E4B" w:rsidP="00855343">
            <w:pPr>
              <w:pStyle w:val="TAC"/>
              <w:rPr>
                <w:rFonts w:eastAsia="SimSun"/>
                <w:lang w:eastAsia="zh-CN"/>
              </w:rPr>
            </w:pPr>
            <w:r>
              <w:rPr>
                <w:rFonts w:eastAsia="SimSun"/>
                <w:lang w:eastAsia="zh-CN"/>
              </w:rPr>
              <w:t>10</w:t>
            </w:r>
            <w:r w:rsidRPr="00E67CE4">
              <w:rPr>
                <w:rFonts w:eastAsia="SimSun" w:hint="eastAsia"/>
                <w:lang w:eastAsia="zh-CN"/>
              </w:rPr>
              <w:t>/</w:t>
            </w:r>
            <w:r>
              <w:rPr>
                <w:rFonts w:eastAsia="SimSun"/>
                <w:lang w:eastAsia="zh-CN"/>
              </w:rPr>
              <w:t>9</w:t>
            </w:r>
          </w:p>
        </w:tc>
      </w:tr>
      <w:tr w:rsidR="00EF0E4B" w:rsidRPr="00E67CE4" w14:paraId="0F88266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7BC44D" w14:textId="77777777" w:rsidR="00EF0E4B" w:rsidRPr="00E67CE4" w:rsidRDefault="00EF0E4B" w:rsidP="00855343">
            <w:pPr>
              <w:pStyle w:val="TAL"/>
              <w:rPr>
                <w:rFonts w:eastAsia="SimSun"/>
              </w:rPr>
            </w:pPr>
            <w:proofErr w:type="spellStart"/>
            <w:r w:rsidRPr="00E67CE4">
              <w:rPr>
                <w:rFonts w:eastAsia="SimSun"/>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226A1EE"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F1EE6C6" w14:textId="77777777" w:rsidR="00EF0E4B" w:rsidRPr="00E67CE4" w:rsidRDefault="00EF0E4B" w:rsidP="00855343">
            <w:pPr>
              <w:pStyle w:val="TAC"/>
            </w:pPr>
            <w:r w:rsidRPr="00E67CE4">
              <w:rPr>
                <w:rFonts w:eastAsia="SimSun"/>
              </w:rPr>
              <w:t>Not configured</w:t>
            </w:r>
          </w:p>
        </w:tc>
      </w:tr>
      <w:tr w:rsidR="00EF0E4B" w:rsidRPr="00E67CE4" w14:paraId="69C4D5DE" w14:textId="77777777" w:rsidTr="00855343">
        <w:trPr>
          <w:trHeight w:val="70"/>
        </w:trPr>
        <w:tc>
          <w:tcPr>
            <w:tcW w:w="1648" w:type="dxa"/>
            <w:gridSpan w:val="2"/>
            <w:tcBorders>
              <w:top w:val="single" w:sz="4" w:space="0" w:color="auto"/>
              <w:left w:val="single" w:sz="4" w:space="0" w:color="auto"/>
              <w:bottom w:val="nil"/>
              <w:right w:val="single" w:sz="4" w:space="0" w:color="auto"/>
            </w:tcBorders>
            <w:vAlign w:val="center"/>
            <w:hideMark/>
          </w:tcPr>
          <w:p w14:paraId="7536FE08" w14:textId="77777777" w:rsidR="00EF0E4B" w:rsidRPr="00E67CE4" w:rsidRDefault="00EF0E4B" w:rsidP="00855343">
            <w:pPr>
              <w:pStyle w:val="TAL"/>
            </w:pPr>
            <w:r w:rsidRPr="00E67CE4">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59BC8253" w14:textId="77777777" w:rsidR="00EF0E4B" w:rsidRPr="00E67CE4" w:rsidRDefault="00EF0E4B" w:rsidP="00855343">
            <w:pPr>
              <w:pStyle w:val="TAL"/>
            </w:pPr>
            <w:r w:rsidRPr="00E67CE4">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FE08916"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3F7F026" w14:textId="77777777" w:rsidR="00EF0E4B" w:rsidRPr="00E67CE4" w:rsidRDefault="00EF0E4B" w:rsidP="00855343">
            <w:pPr>
              <w:pStyle w:val="TAC"/>
            </w:pPr>
            <w:proofErr w:type="spellStart"/>
            <w:r w:rsidRPr="00E67CE4">
              <w:rPr>
                <w:rFonts w:eastAsia="SimSun"/>
              </w:rPr>
              <w:t>typeI-SinglePanel</w:t>
            </w:r>
            <w:proofErr w:type="spellEnd"/>
          </w:p>
        </w:tc>
      </w:tr>
      <w:tr w:rsidR="00EF0E4B" w:rsidRPr="00E67CE4" w14:paraId="2D405204" w14:textId="77777777" w:rsidTr="00855343">
        <w:trPr>
          <w:trHeight w:val="70"/>
        </w:trPr>
        <w:tc>
          <w:tcPr>
            <w:tcW w:w="1648" w:type="dxa"/>
            <w:gridSpan w:val="2"/>
            <w:tcBorders>
              <w:top w:val="nil"/>
              <w:left w:val="single" w:sz="4" w:space="0" w:color="auto"/>
              <w:bottom w:val="nil"/>
              <w:right w:val="single" w:sz="4" w:space="0" w:color="auto"/>
            </w:tcBorders>
            <w:vAlign w:val="center"/>
            <w:hideMark/>
          </w:tcPr>
          <w:p w14:paraId="3F4D8D59" w14:textId="77777777" w:rsidR="00EF0E4B" w:rsidRPr="00E67CE4"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1D347829" w14:textId="77777777" w:rsidR="00EF0E4B" w:rsidRPr="00E67CE4" w:rsidRDefault="00EF0E4B" w:rsidP="00855343">
            <w:pPr>
              <w:pStyle w:val="TAL"/>
            </w:pPr>
            <w:r w:rsidRPr="00E67CE4">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00F274CC"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077568D" w14:textId="77777777" w:rsidR="00EF0E4B" w:rsidRPr="00E67CE4" w:rsidRDefault="00EF0E4B" w:rsidP="00855343">
            <w:pPr>
              <w:pStyle w:val="TAC"/>
            </w:pPr>
            <w:r w:rsidRPr="00E67CE4">
              <w:t>1</w:t>
            </w:r>
          </w:p>
        </w:tc>
      </w:tr>
      <w:tr w:rsidR="00EF0E4B" w:rsidRPr="00E67CE4" w14:paraId="6E5F1F7C" w14:textId="77777777" w:rsidTr="00855343">
        <w:trPr>
          <w:trHeight w:val="70"/>
        </w:trPr>
        <w:tc>
          <w:tcPr>
            <w:tcW w:w="1648" w:type="dxa"/>
            <w:gridSpan w:val="2"/>
            <w:tcBorders>
              <w:top w:val="nil"/>
              <w:left w:val="single" w:sz="4" w:space="0" w:color="auto"/>
              <w:bottom w:val="nil"/>
              <w:right w:val="single" w:sz="4" w:space="0" w:color="auto"/>
            </w:tcBorders>
            <w:vAlign w:val="center"/>
            <w:hideMark/>
          </w:tcPr>
          <w:p w14:paraId="17972CF6" w14:textId="77777777" w:rsidR="00EF0E4B" w:rsidRPr="00E67CE4"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1DA4941D" w14:textId="77777777" w:rsidR="00EF0E4B" w:rsidRPr="00E67CE4" w:rsidRDefault="00EF0E4B" w:rsidP="00855343">
            <w:pPr>
              <w:pStyle w:val="TAL"/>
            </w:pPr>
            <w:r w:rsidRPr="00E67CE4">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DD2DF98"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DD8B9DD" w14:textId="77777777" w:rsidR="00EF0E4B" w:rsidRPr="00E67CE4" w:rsidRDefault="00EF0E4B" w:rsidP="00855343">
            <w:pPr>
              <w:pStyle w:val="TAC"/>
            </w:pPr>
            <w:r w:rsidRPr="00E67CE4">
              <w:rPr>
                <w:rFonts w:eastAsia="SimSun"/>
              </w:rPr>
              <w:t>Not configured</w:t>
            </w:r>
          </w:p>
        </w:tc>
      </w:tr>
      <w:tr w:rsidR="00EF0E4B" w:rsidRPr="00E67CE4" w14:paraId="43A8AAA8" w14:textId="77777777" w:rsidTr="00855343">
        <w:trPr>
          <w:trHeight w:val="70"/>
        </w:trPr>
        <w:tc>
          <w:tcPr>
            <w:tcW w:w="1648" w:type="dxa"/>
            <w:gridSpan w:val="2"/>
            <w:tcBorders>
              <w:top w:val="nil"/>
              <w:left w:val="single" w:sz="4" w:space="0" w:color="auto"/>
              <w:bottom w:val="nil"/>
              <w:right w:val="single" w:sz="4" w:space="0" w:color="auto"/>
            </w:tcBorders>
            <w:vAlign w:val="center"/>
            <w:hideMark/>
          </w:tcPr>
          <w:p w14:paraId="5247CDD5" w14:textId="77777777" w:rsidR="00EF0E4B" w:rsidRPr="00E67CE4"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27B052E6" w14:textId="77777777" w:rsidR="00EF0E4B" w:rsidRPr="00E67CE4" w:rsidRDefault="00EF0E4B" w:rsidP="00855343">
            <w:pPr>
              <w:pStyle w:val="TAL"/>
            </w:pPr>
            <w:proofErr w:type="spellStart"/>
            <w:r w:rsidRPr="00E67CE4">
              <w:rPr>
                <w:rFonts w:eastAsia="SimSun"/>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2691853"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4D6E8AB" w14:textId="77777777" w:rsidR="00EF0E4B" w:rsidRPr="00E67CE4" w:rsidRDefault="00EF0E4B" w:rsidP="00855343">
            <w:pPr>
              <w:pStyle w:val="TAC"/>
            </w:pPr>
            <w:r w:rsidRPr="00E67CE4">
              <w:rPr>
                <w:rFonts w:eastAsia="SimSun" w:cs="Arial"/>
                <w:lang w:eastAsia="zh-CN"/>
              </w:rPr>
              <w:t>0</w:t>
            </w:r>
            <w:r w:rsidRPr="00E67CE4">
              <w:rPr>
                <w:rFonts w:eastAsia="SimSun" w:cs="Arial" w:hint="eastAsia"/>
                <w:lang w:eastAsia="zh-CN"/>
              </w:rPr>
              <w:t>0</w:t>
            </w:r>
            <w:r w:rsidRPr="00E67CE4">
              <w:rPr>
                <w:rFonts w:eastAsia="SimSun" w:cs="Arial"/>
                <w:lang w:eastAsia="zh-CN"/>
              </w:rPr>
              <w:t>000</w:t>
            </w:r>
            <w:r w:rsidRPr="00E67CE4">
              <w:rPr>
                <w:rFonts w:eastAsia="SimSun" w:cs="Arial" w:hint="eastAsia"/>
                <w:lang w:eastAsia="zh-CN"/>
              </w:rPr>
              <w:t>1</w:t>
            </w:r>
          </w:p>
        </w:tc>
      </w:tr>
      <w:tr w:rsidR="00EF0E4B" w:rsidRPr="00E67CE4" w14:paraId="4600E5D8" w14:textId="77777777" w:rsidTr="00855343">
        <w:trPr>
          <w:trHeight w:val="70"/>
        </w:trPr>
        <w:tc>
          <w:tcPr>
            <w:tcW w:w="1648" w:type="dxa"/>
            <w:gridSpan w:val="2"/>
            <w:tcBorders>
              <w:top w:val="nil"/>
              <w:left w:val="single" w:sz="4" w:space="0" w:color="auto"/>
              <w:bottom w:val="single" w:sz="4" w:space="0" w:color="auto"/>
              <w:right w:val="single" w:sz="4" w:space="0" w:color="auto"/>
            </w:tcBorders>
            <w:vAlign w:val="center"/>
          </w:tcPr>
          <w:p w14:paraId="38A7D443" w14:textId="77777777" w:rsidR="00EF0E4B" w:rsidRPr="00E67CE4"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1986D107" w14:textId="77777777" w:rsidR="00EF0E4B" w:rsidRPr="00E67CE4" w:rsidRDefault="00EF0E4B" w:rsidP="00855343">
            <w:pPr>
              <w:pStyle w:val="TAL"/>
              <w:rPr>
                <w:rFonts w:eastAsia="SimSun"/>
              </w:rPr>
            </w:pPr>
            <w:r w:rsidRPr="00E67CE4">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640DC658"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F7EFEC6" w14:textId="77777777" w:rsidR="00EF0E4B" w:rsidRPr="00E67CE4" w:rsidRDefault="00EF0E4B" w:rsidP="00855343">
            <w:pPr>
              <w:pStyle w:val="TAC"/>
            </w:pPr>
            <w:r w:rsidRPr="00E67CE4">
              <w:t>N/A</w:t>
            </w:r>
          </w:p>
        </w:tc>
      </w:tr>
      <w:tr w:rsidR="00EF0E4B" w:rsidRPr="00E67CE4" w14:paraId="7208022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B7E694F" w14:textId="77777777" w:rsidR="00EF0E4B" w:rsidRPr="00E67CE4" w:rsidRDefault="00EF0E4B" w:rsidP="00855343">
            <w:pPr>
              <w:pStyle w:val="TAL"/>
              <w:rPr>
                <w:rFonts w:eastAsia="SimSun"/>
              </w:rPr>
            </w:pPr>
            <w:r w:rsidRPr="00E67CE4">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2B9ACD5F"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CC58EE6" w14:textId="77777777" w:rsidR="00EF0E4B" w:rsidRPr="00E67CE4" w:rsidRDefault="00EF0E4B" w:rsidP="00855343">
            <w:pPr>
              <w:pStyle w:val="TAC"/>
            </w:pPr>
            <w:r w:rsidRPr="00E67CE4">
              <w:rPr>
                <w:rFonts w:eastAsia="SimSun"/>
                <w:lang w:eastAsia="zh-CN"/>
              </w:rPr>
              <w:t>PUCCH</w:t>
            </w:r>
          </w:p>
        </w:tc>
      </w:tr>
      <w:tr w:rsidR="00EF0E4B" w:rsidRPr="00E67CE4" w14:paraId="2A949BC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8471132" w14:textId="77777777" w:rsidR="00EF0E4B" w:rsidRPr="00E67CE4" w:rsidRDefault="00EF0E4B" w:rsidP="00855343">
            <w:pPr>
              <w:pStyle w:val="TAL"/>
            </w:pPr>
            <w:r w:rsidRPr="00E67CE4">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6B7738" w14:textId="77777777" w:rsidR="00EF0E4B" w:rsidRPr="00E67CE4" w:rsidRDefault="00EF0E4B" w:rsidP="00855343">
            <w:pPr>
              <w:pStyle w:val="TAC"/>
            </w:pPr>
            <w:proofErr w:type="spellStart"/>
            <w:r w:rsidRPr="00E67CE4">
              <w:rPr>
                <w:rFonts w:eastAsia="SimSun"/>
              </w:rPr>
              <w:t>ms</w:t>
            </w:r>
            <w:proofErr w:type="spellEnd"/>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AC960D5" w14:textId="77777777" w:rsidR="00EF0E4B" w:rsidRPr="00E67CE4" w:rsidRDefault="00EF0E4B" w:rsidP="00855343">
            <w:pPr>
              <w:pStyle w:val="TAC"/>
              <w:rPr>
                <w:rFonts w:eastAsia="SimSun"/>
                <w:lang w:eastAsia="zh-CN"/>
              </w:rPr>
            </w:pPr>
            <w:r>
              <w:rPr>
                <w:rFonts w:eastAsia="SimSun"/>
                <w:lang w:eastAsia="zh-CN"/>
              </w:rPr>
              <w:t>10</w:t>
            </w:r>
          </w:p>
        </w:tc>
      </w:tr>
      <w:tr w:rsidR="00EF0E4B" w:rsidRPr="00E67CE4" w14:paraId="71FEB8E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28F750" w14:textId="77777777" w:rsidR="00EF0E4B" w:rsidRPr="00E67CE4" w:rsidRDefault="00EF0E4B" w:rsidP="00855343">
            <w:pPr>
              <w:pStyle w:val="TAL"/>
              <w:rPr>
                <w:rFonts w:eastAsia="SimSun"/>
              </w:rPr>
            </w:pPr>
            <w:r w:rsidRPr="00E67CE4">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18A47F9F" w14:textId="77777777" w:rsidR="00EF0E4B" w:rsidRPr="00E67CE4" w:rsidRDefault="00EF0E4B" w:rsidP="00855343">
            <w:pPr>
              <w:pStyle w:val="TAC"/>
              <w:rPr>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9C0BC24" w14:textId="77777777" w:rsidR="00EF0E4B" w:rsidRPr="00E67CE4" w:rsidRDefault="00EF0E4B" w:rsidP="00855343">
            <w:pPr>
              <w:pStyle w:val="TAC"/>
            </w:pPr>
            <w:r w:rsidRPr="00E67CE4">
              <w:t>1</w:t>
            </w:r>
          </w:p>
        </w:tc>
      </w:tr>
      <w:tr w:rsidR="00EF0E4B" w:rsidRPr="00E67CE4" w14:paraId="4D3F8C3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4091BB6" w14:textId="77777777" w:rsidR="00EF0E4B" w:rsidRPr="00E67CE4" w:rsidRDefault="00EF0E4B" w:rsidP="00855343">
            <w:pPr>
              <w:pStyle w:val="TAL"/>
            </w:pPr>
            <w:r w:rsidRPr="00E67CE4">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C78F732" w14:textId="77777777" w:rsidR="00EF0E4B" w:rsidRPr="00E67CE4"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7B03073" w14:textId="77777777" w:rsidR="00EF0E4B" w:rsidRPr="00E67CE4" w:rsidRDefault="00EF0E4B" w:rsidP="00855343">
            <w:pPr>
              <w:pStyle w:val="TAC"/>
            </w:pPr>
            <w:r w:rsidRPr="00E67CE4">
              <w:rPr>
                <w:rFonts w:eastAsia="SimSun"/>
                <w:lang w:eastAsia="zh-CN"/>
              </w:rPr>
              <w:t>As specified in Table A.4-</w:t>
            </w:r>
            <w:r>
              <w:rPr>
                <w:rFonts w:eastAsia="SimSun"/>
                <w:lang w:eastAsia="zh-CN"/>
              </w:rPr>
              <w:t>1</w:t>
            </w:r>
            <w:r w:rsidRPr="00E67CE4">
              <w:rPr>
                <w:rFonts w:eastAsia="SimSun"/>
                <w:lang w:eastAsia="zh-CN"/>
              </w:rPr>
              <w:t>, TBS.</w:t>
            </w:r>
            <w:r>
              <w:rPr>
                <w:rFonts w:eastAsia="SimSun"/>
                <w:lang w:eastAsia="zh-CN"/>
              </w:rPr>
              <w:t>1</w:t>
            </w:r>
            <w:r w:rsidRPr="00E67CE4">
              <w:rPr>
                <w:rFonts w:eastAsia="SimSun"/>
                <w:lang w:eastAsia="zh-CN"/>
              </w:rPr>
              <w:t>-</w:t>
            </w:r>
            <w:r>
              <w:rPr>
                <w:rFonts w:eastAsia="SimSun"/>
                <w:lang w:eastAsia="zh-CN"/>
              </w:rPr>
              <w:t>3</w:t>
            </w:r>
          </w:p>
        </w:tc>
      </w:tr>
    </w:tbl>
    <w:p w14:paraId="19F2C4B1" w14:textId="77777777" w:rsidR="00EF0E4B" w:rsidRPr="00E67CE4" w:rsidRDefault="00EF0E4B" w:rsidP="00EF0E4B">
      <w:pPr>
        <w:rPr>
          <w:rFonts w:eastAsia="SimSun"/>
          <w:lang w:eastAsia="zh-CN"/>
        </w:rPr>
      </w:pPr>
    </w:p>
    <w:p w14:paraId="1170824F" w14:textId="77777777" w:rsidR="00EF0E4B" w:rsidRPr="00E67CE4" w:rsidRDefault="00EF0E4B" w:rsidP="00EF0E4B">
      <w:pPr>
        <w:pStyle w:val="TH"/>
        <w:rPr>
          <w:rFonts w:eastAsia="SimSun"/>
          <w:lang w:eastAsia="zh-CN"/>
        </w:rPr>
      </w:pPr>
      <w:r w:rsidRPr="00E67CE4">
        <w:rPr>
          <w:rFonts w:hint="eastAsia"/>
        </w:rPr>
        <w:lastRenderedPageBreak/>
        <w:t>Table 6.2.</w:t>
      </w:r>
      <w:r>
        <w:t>2</w:t>
      </w:r>
      <w:r w:rsidRPr="00E67CE4">
        <w:rPr>
          <w:rFonts w:hint="eastAsia"/>
        </w:rPr>
        <w:t>.1.</w:t>
      </w:r>
      <w:r w:rsidRPr="00E67CE4">
        <w:rPr>
          <w:rFonts w:hint="eastAsia"/>
          <w:lang w:eastAsia="zh-CN"/>
        </w:rPr>
        <w:t>2</w:t>
      </w:r>
      <w:r w:rsidRPr="00E67CE4">
        <w:rPr>
          <w:lang w:eastAsia="zh-CN"/>
        </w:rPr>
        <w:t>.</w:t>
      </w:r>
      <w:r>
        <w:rPr>
          <w:lang w:eastAsia="zh-CN"/>
        </w:rPr>
        <w:t>4</w:t>
      </w:r>
      <w:r w:rsidRPr="00E67CE4">
        <w:rPr>
          <w:rFonts w:hint="eastAsia"/>
        </w:rPr>
        <w:t>-</w:t>
      </w:r>
      <w:r w:rsidRPr="00E67CE4">
        <w:rPr>
          <w:rFonts w:eastAsia="SimSun" w:hint="eastAsia"/>
          <w:lang w:eastAsia="zh-CN"/>
        </w:rPr>
        <w:t>2:</w:t>
      </w:r>
      <w:r w:rsidRPr="00E67CE4">
        <w:t xml:space="preserve"> Minimum requirement</w:t>
      </w:r>
      <w:r w:rsidRPr="00E67CE4">
        <w:rPr>
          <w:rFonts w:eastAsia="SimSun" w:hint="eastAsia"/>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tblGrid>
      <w:tr w:rsidR="00EF0E4B" w:rsidRPr="00E67CE4" w14:paraId="59D5B00B" w14:textId="77777777" w:rsidTr="00855343">
        <w:trPr>
          <w:jc w:val="center"/>
        </w:trPr>
        <w:tc>
          <w:tcPr>
            <w:tcW w:w="1984" w:type="dxa"/>
            <w:tcBorders>
              <w:bottom w:val="nil"/>
            </w:tcBorders>
          </w:tcPr>
          <w:p w14:paraId="2443D988" w14:textId="77777777" w:rsidR="00EF0E4B" w:rsidRPr="00E67CE4" w:rsidRDefault="00EF0E4B" w:rsidP="00855343">
            <w:pPr>
              <w:pStyle w:val="TAH"/>
              <w:rPr>
                <w:rFonts w:eastAsia="SimSun"/>
                <w:lang w:eastAsia="zh-CN"/>
              </w:rPr>
            </w:pPr>
            <w:r w:rsidRPr="00E67CE4">
              <w:rPr>
                <w:rFonts w:eastAsia="SimSun" w:hint="eastAsia"/>
                <w:lang w:eastAsia="zh-CN"/>
              </w:rPr>
              <w:t>Parameters</w:t>
            </w:r>
          </w:p>
        </w:tc>
        <w:tc>
          <w:tcPr>
            <w:tcW w:w="1412" w:type="dxa"/>
            <w:tcBorders>
              <w:bottom w:val="nil"/>
            </w:tcBorders>
          </w:tcPr>
          <w:p w14:paraId="59FCFF29" w14:textId="77777777" w:rsidR="00EF0E4B" w:rsidRPr="00E67CE4" w:rsidRDefault="00EF0E4B" w:rsidP="00855343">
            <w:pPr>
              <w:pStyle w:val="TAH"/>
              <w:rPr>
                <w:rFonts w:eastAsia="SimSun"/>
              </w:rPr>
            </w:pPr>
            <w:r w:rsidRPr="00E67CE4">
              <w:rPr>
                <w:rFonts w:eastAsia="SimSun"/>
              </w:rPr>
              <w:t>Test 1</w:t>
            </w:r>
          </w:p>
        </w:tc>
      </w:tr>
      <w:tr w:rsidR="00EF0E4B" w:rsidRPr="00E67CE4" w14:paraId="11981B01" w14:textId="77777777" w:rsidTr="00855343">
        <w:trPr>
          <w:cantSplit/>
          <w:jc w:val="center"/>
        </w:trPr>
        <w:tc>
          <w:tcPr>
            <w:tcW w:w="1984" w:type="dxa"/>
          </w:tcPr>
          <w:p w14:paraId="75CF8244" w14:textId="77777777" w:rsidR="00EF0E4B" w:rsidRPr="00E67CE4" w:rsidRDefault="00EF0E4B" w:rsidP="00855343">
            <w:pPr>
              <w:pStyle w:val="TAC"/>
              <w:rPr>
                <w:rFonts w:eastAsia="?? ??"/>
              </w:rPr>
            </w:pPr>
            <w:r w:rsidRPr="00E67CE4">
              <w:rPr>
                <w:rFonts w:ascii="Symbol" w:eastAsia="?? ??" w:hAnsi="Symbol"/>
                <w:i/>
                <w:iCs/>
              </w:rPr>
              <w:t></w:t>
            </w:r>
            <w:r w:rsidRPr="00E67CE4">
              <w:rPr>
                <w:rFonts w:eastAsia="?? ??"/>
              </w:rPr>
              <w:t xml:space="preserve"> [%]</w:t>
            </w:r>
          </w:p>
        </w:tc>
        <w:tc>
          <w:tcPr>
            <w:tcW w:w="1412" w:type="dxa"/>
          </w:tcPr>
          <w:p w14:paraId="34C5569A" w14:textId="77777777" w:rsidR="00EF0E4B" w:rsidRPr="00E67CE4" w:rsidRDefault="00EF0E4B" w:rsidP="00855343">
            <w:pPr>
              <w:pStyle w:val="TAC"/>
              <w:rPr>
                <w:rFonts w:eastAsia="SimSun" w:cs="v5.0.0"/>
                <w:lang w:eastAsia="zh-CN"/>
              </w:rPr>
            </w:pPr>
            <w:r w:rsidRPr="00E67CE4">
              <w:rPr>
                <w:rFonts w:eastAsia="SimSun" w:cs="v5.0.0"/>
                <w:lang w:eastAsia="zh-CN"/>
              </w:rPr>
              <w:t>20</w:t>
            </w:r>
          </w:p>
        </w:tc>
      </w:tr>
      <w:tr w:rsidR="00EF0E4B" w:rsidRPr="00E67CE4" w14:paraId="303FF11C" w14:textId="77777777" w:rsidTr="00855343">
        <w:trPr>
          <w:cantSplit/>
          <w:jc w:val="center"/>
        </w:trPr>
        <w:tc>
          <w:tcPr>
            <w:tcW w:w="1984" w:type="dxa"/>
          </w:tcPr>
          <w:p w14:paraId="1350ACAA" w14:textId="77777777" w:rsidR="00EF0E4B" w:rsidRPr="00E67CE4" w:rsidRDefault="00EF0E4B" w:rsidP="00855343">
            <w:pPr>
              <w:pStyle w:val="TAC"/>
              <w:rPr>
                <w:rFonts w:eastAsia="?? ??" w:cs="v5.0.0"/>
              </w:rPr>
            </w:pPr>
            <w:r w:rsidRPr="00E67CE4">
              <w:rPr>
                <w:rFonts w:ascii="Symbol" w:eastAsia="?? ??" w:hAnsi="Symbol"/>
                <w:i/>
                <w:iCs/>
              </w:rPr>
              <w:t></w:t>
            </w:r>
            <w:r w:rsidRPr="00E67CE4">
              <w:rPr>
                <w:rFonts w:eastAsia="?? ??"/>
              </w:rPr>
              <w:t xml:space="preserve"> </w:t>
            </w:r>
          </w:p>
        </w:tc>
        <w:tc>
          <w:tcPr>
            <w:tcW w:w="1412" w:type="dxa"/>
          </w:tcPr>
          <w:p w14:paraId="18FCAB2F" w14:textId="77777777" w:rsidR="00EF0E4B" w:rsidRPr="00E67CE4" w:rsidRDefault="00EF0E4B" w:rsidP="00855343">
            <w:pPr>
              <w:pStyle w:val="TAC"/>
              <w:rPr>
                <w:rFonts w:eastAsia="SimSun" w:cs="v5.0.0"/>
                <w:lang w:eastAsia="zh-CN"/>
              </w:rPr>
            </w:pPr>
            <w:r w:rsidRPr="00E67CE4">
              <w:rPr>
                <w:rFonts w:eastAsia="SimSun" w:cs="v5.0.0"/>
                <w:lang w:eastAsia="zh-CN"/>
              </w:rPr>
              <w:t>1.05</w:t>
            </w:r>
          </w:p>
        </w:tc>
      </w:tr>
    </w:tbl>
    <w:p w14:paraId="20117A25" w14:textId="77777777" w:rsidR="00EF0E4B" w:rsidRDefault="00EF0E4B" w:rsidP="00EF0E4B">
      <w:pPr>
        <w:rPr>
          <w:rFonts w:eastAsia="SimSun"/>
          <w:lang w:eastAsia="zh-CN"/>
        </w:rPr>
      </w:pPr>
    </w:p>
    <w:p w14:paraId="59878F0B" w14:textId="77777777" w:rsidR="00EF0E4B" w:rsidRPr="00C25669" w:rsidRDefault="00EF0E4B" w:rsidP="00EF0E4B">
      <w:pPr>
        <w:pStyle w:val="Heading4"/>
        <w:rPr>
          <w:lang w:eastAsia="zh-CN"/>
        </w:rPr>
      </w:pPr>
      <w:bookmarkStart w:id="376" w:name="_Toc21338229"/>
      <w:bookmarkStart w:id="377" w:name="_Toc29808337"/>
      <w:bookmarkStart w:id="378" w:name="_Toc37068256"/>
      <w:bookmarkStart w:id="379" w:name="_Toc37083801"/>
      <w:bookmarkStart w:id="380" w:name="_Toc37084143"/>
      <w:bookmarkStart w:id="381" w:name="_Toc40209505"/>
      <w:bookmarkStart w:id="382" w:name="_Toc40209847"/>
      <w:bookmarkStart w:id="383" w:name="_Toc45892806"/>
      <w:bookmarkStart w:id="384" w:name="_Toc53176663"/>
      <w:bookmarkStart w:id="385" w:name="_Toc61120976"/>
      <w:bookmarkStart w:id="386" w:name="_Toc67918148"/>
      <w:bookmarkStart w:id="387" w:name="_Toc76298191"/>
      <w:bookmarkStart w:id="388" w:name="_Toc76572203"/>
      <w:bookmarkStart w:id="389" w:name="_Toc76652070"/>
      <w:bookmarkStart w:id="390" w:name="_Toc76652908"/>
      <w:bookmarkStart w:id="391" w:name="_Toc83742180"/>
      <w:bookmarkStart w:id="392" w:name="_Toc91440670"/>
      <w:bookmarkStart w:id="393" w:name="_Toc98849460"/>
      <w:bookmarkStart w:id="394" w:name="_Toc106543313"/>
      <w:bookmarkStart w:id="395" w:name="_Toc106737411"/>
      <w:bookmarkStart w:id="396" w:name="_Toc107233178"/>
      <w:bookmarkStart w:id="397" w:name="_Toc107234770"/>
      <w:bookmarkStart w:id="398" w:name="_Toc107419740"/>
      <w:bookmarkStart w:id="399" w:name="_Toc107477036"/>
      <w:bookmarkStart w:id="400" w:name="_Toc114565884"/>
      <w:bookmarkStart w:id="401" w:name="_Toc123936191"/>
      <w:bookmarkStart w:id="402" w:name="_Toc124377206"/>
      <w:r w:rsidRPr="00C25669">
        <w:rPr>
          <w:rFonts w:hint="eastAsia"/>
          <w:lang w:eastAsia="zh-CN"/>
        </w:rPr>
        <w:t>6</w:t>
      </w:r>
      <w:r w:rsidRPr="00C25669">
        <w:t>.</w:t>
      </w:r>
      <w:r w:rsidRPr="00C25669">
        <w:rPr>
          <w:rFonts w:hint="eastAsia"/>
        </w:rPr>
        <w:t>2</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40877C47" w14:textId="77777777" w:rsidR="00EF0E4B" w:rsidRPr="00C25669" w:rsidRDefault="00EF0E4B" w:rsidP="00EF0E4B">
      <w:pPr>
        <w:pStyle w:val="Heading5"/>
        <w:rPr>
          <w:lang w:eastAsia="zh-CN"/>
        </w:rPr>
      </w:pPr>
      <w:bookmarkStart w:id="403" w:name="_Toc21338230"/>
      <w:bookmarkStart w:id="404" w:name="_Toc29808338"/>
      <w:bookmarkStart w:id="405" w:name="_Toc37068257"/>
      <w:bookmarkStart w:id="406" w:name="_Toc37083802"/>
      <w:bookmarkStart w:id="407" w:name="_Toc37084144"/>
      <w:bookmarkStart w:id="408" w:name="_Toc40209506"/>
      <w:bookmarkStart w:id="409" w:name="_Toc40209848"/>
      <w:bookmarkStart w:id="410" w:name="_Toc45892807"/>
      <w:bookmarkStart w:id="411" w:name="_Toc53176664"/>
      <w:bookmarkStart w:id="412" w:name="_Toc61120977"/>
      <w:bookmarkStart w:id="413" w:name="_Toc67918149"/>
      <w:bookmarkStart w:id="414" w:name="_Toc76298192"/>
      <w:bookmarkStart w:id="415" w:name="_Toc76572204"/>
      <w:bookmarkStart w:id="416" w:name="_Toc76652071"/>
      <w:bookmarkStart w:id="417" w:name="_Toc76652909"/>
      <w:bookmarkStart w:id="418" w:name="_Toc83742181"/>
      <w:bookmarkStart w:id="419" w:name="_Toc91440671"/>
      <w:bookmarkStart w:id="420" w:name="_Toc98849461"/>
      <w:bookmarkStart w:id="421" w:name="_Toc106543314"/>
      <w:bookmarkStart w:id="422" w:name="_Toc106737412"/>
      <w:bookmarkStart w:id="423" w:name="_Toc107233179"/>
      <w:bookmarkStart w:id="424" w:name="_Toc107234771"/>
      <w:bookmarkStart w:id="425" w:name="_Toc107419741"/>
      <w:bookmarkStart w:id="426" w:name="_Toc107477037"/>
      <w:bookmarkStart w:id="427" w:name="_Toc114565885"/>
      <w:bookmarkStart w:id="428" w:name="_Toc123936192"/>
      <w:bookmarkStart w:id="429" w:name="_Toc124377207"/>
      <w:r w:rsidRPr="00C25669">
        <w:rPr>
          <w:rFonts w:hint="eastAsia"/>
        </w:rPr>
        <w:t>6.2.2.</w:t>
      </w:r>
      <w:r w:rsidRPr="00C25669">
        <w:rPr>
          <w:rFonts w:hint="eastAsia"/>
          <w:lang w:eastAsia="zh-CN"/>
        </w:rPr>
        <w:t>2</w:t>
      </w:r>
      <w:r w:rsidRPr="00C25669">
        <w:rPr>
          <w:rFonts w:hint="eastAsia"/>
        </w:rPr>
        <w:t>.1</w:t>
      </w:r>
      <w:r w:rsidRPr="00C25669">
        <w:rPr>
          <w:rFonts w:hint="eastAsia"/>
          <w:lang w:eastAsia="zh-CN"/>
        </w:rPr>
        <w:tab/>
        <w:t>CQI reporting definition under AWGN</w:t>
      </w:r>
      <w:r w:rsidRPr="00C25669">
        <w:rPr>
          <w:lang w:eastAsia="zh-CN"/>
        </w:rPr>
        <w:t xml:space="preserve"> conditions</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28B77D1F" w14:textId="77777777" w:rsidR="00EF0E4B" w:rsidRPr="00C25669" w:rsidRDefault="00EF0E4B" w:rsidP="00EF0E4B">
      <w:pPr>
        <w:pStyle w:val="Heading6"/>
        <w:rPr>
          <w:lang w:eastAsia="zh-CN"/>
        </w:rPr>
      </w:pPr>
      <w:bookmarkStart w:id="430" w:name="_Toc107234772"/>
      <w:bookmarkStart w:id="431" w:name="_Toc107419742"/>
      <w:bookmarkStart w:id="432" w:name="_Toc107477038"/>
      <w:bookmarkStart w:id="433" w:name="_Toc114565886"/>
      <w:bookmarkStart w:id="434" w:name="_Toc123936193"/>
      <w:bookmarkStart w:id="435" w:name="_Toc124377208"/>
      <w:r w:rsidRPr="00C25669">
        <w:rPr>
          <w:rFonts w:hint="eastAsia"/>
        </w:rPr>
        <w:t>6.2.2.</w:t>
      </w:r>
      <w:r w:rsidRPr="00C25669">
        <w:rPr>
          <w:rFonts w:hint="eastAsia"/>
          <w:lang w:eastAsia="zh-CN"/>
        </w:rPr>
        <w:t>2</w:t>
      </w:r>
      <w:r w:rsidRPr="00C25669">
        <w:rPr>
          <w:rFonts w:hint="eastAsia"/>
        </w:rPr>
        <w:t>.1</w:t>
      </w:r>
      <w:r w:rsidRPr="00C25669">
        <w:t>.1</w:t>
      </w:r>
      <w:r w:rsidRPr="00C25669">
        <w:rPr>
          <w:rFonts w:hint="eastAsia"/>
        </w:rPr>
        <w:tab/>
      </w:r>
      <w:r w:rsidRPr="00C25669">
        <w:t xml:space="preserve">Minimum requirement for periodic </w:t>
      </w:r>
      <w:r w:rsidRPr="00C25669">
        <w:rPr>
          <w:rFonts w:hint="eastAsia"/>
          <w:lang w:eastAsia="zh-CN"/>
        </w:rPr>
        <w:t>CQI reporting</w:t>
      </w:r>
      <w:bookmarkEnd w:id="430"/>
      <w:bookmarkEnd w:id="431"/>
      <w:bookmarkEnd w:id="432"/>
      <w:bookmarkEnd w:id="433"/>
      <w:bookmarkEnd w:id="434"/>
      <w:bookmarkEnd w:id="435"/>
    </w:p>
    <w:p w14:paraId="2247D31F" w14:textId="77777777" w:rsidR="00EF0E4B" w:rsidRPr="00C25669" w:rsidRDefault="00EF0E4B" w:rsidP="00EF0E4B">
      <w:pPr>
        <w:overflowPunct w:val="0"/>
        <w:autoSpaceDE w:val="0"/>
        <w:autoSpaceDN w:val="0"/>
        <w:adjustRightInd w:val="0"/>
        <w:textAlignment w:val="baseline"/>
        <w:rPr>
          <w:rFonts w:eastAsia="SimSun"/>
        </w:rPr>
      </w:pPr>
      <w:r w:rsidRPr="00C25669">
        <w:rPr>
          <w:rFonts w:hint="eastAsia"/>
          <w:lang w:eastAsia="ko-KR"/>
        </w:rPr>
        <w:t>The purpose of the requirements is to verify that the reported CQI values are in accordance with the CQI definition given in TS</w:t>
      </w:r>
      <w:r w:rsidRPr="00C25669">
        <w:rPr>
          <w:lang w:eastAsia="ko-KR"/>
        </w:rPr>
        <w:t> </w:t>
      </w:r>
      <w:r w:rsidRPr="00C25669">
        <w:rPr>
          <w:rFonts w:hint="eastAsia"/>
          <w:lang w:eastAsia="ko-KR"/>
        </w:rPr>
        <w:t>38.21</w:t>
      </w:r>
      <w:r w:rsidRPr="00C25669">
        <w:rPr>
          <w:lang w:eastAsia="ko-KR"/>
        </w:rPr>
        <w:t>4</w:t>
      </w:r>
      <w:r w:rsidRPr="00C25669">
        <w:rPr>
          <w:rFonts w:hint="eastAsia"/>
          <w:lang w:eastAsia="ko-KR"/>
        </w:rPr>
        <w:t xml:space="preserve"> [</w:t>
      </w:r>
      <w:r w:rsidRPr="00C25669">
        <w:rPr>
          <w:lang w:eastAsia="ko-KR"/>
        </w:rPr>
        <w:t>12</w:t>
      </w:r>
      <w:r w:rsidRPr="00C25669">
        <w:rPr>
          <w:rFonts w:hint="eastAsia"/>
          <w:lang w:eastAsia="ko-KR"/>
        </w:rPr>
        <w:t>]. The reporting</w:t>
      </w:r>
      <w:r w:rsidRPr="00C25669">
        <w:rPr>
          <w:rFonts w:eastAsia="SimSun" w:hint="eastAsia"/>
        </w:rPr>
        <w:t xml:space="preserve"> accuracy of CQI under AWGN condition is determined by the reporting variance and BLER </w:t>
      </w:r>
      <w:r w:rsidRPr="00C25669">
        <w:rPr>
          <w:rFonts w:eastAsia="SimSun"/>
        </w:rPr>
        <w:t>performance</w:t>
      </w:r>
      <w:r w:rsidRPr="00C25669">
        <w:rPr>
          <w:rFonts w:eastAsia="SimSun" w:hint="eastAsia"/>
        </w:rPr>
        <w:t xml:space="preserve"> using the transport format indicated by the reported CQI median.</w:t>
      </w:r>
      <w:r w:rsidRPr="008B629F">
        <w:rPr>
          <w:rFonts w:eastAsia="SimSun"/>
        </w:rPr>
        <w:t xml:space="preserve"> </w:t>
      </w:r>
      <w:r w:rsidRPr="00F54D77">
        <w:rPr>
          <w:rFonts w:eastAsia="SimSun"/>
        </w:rPr>
        <w:t xml:space="preserve">To account for sensitivity of the input SNR the reporting definition is considered to be verified if the reporting accuracy is met for at least one of two SNR levels separated by an offset of 1 </w:t>
      </w:r>
      <w:proofErr w:type="spellStart"/>
      <w:r w:rsidRPr="00F54D77">
        <w:rPr>
          <w:rFonts w:eastAsia="SimSun"/>
        </w:rPr>
        <w:t>dB</w:t>
      </w:r>
      <w:r>
        <w:rPr>
          <w:rFonts w:eastAsia="SimSun"/>
        </w:rPr>
        <w:t>.</w:t>
      </w:r>
      <w:proofErr w:type="spellEnd"/>
    </w:p>
    <w:p w14:paraId="387B2354" w14:textId="77777777" w:rsidR="00EF0E4B" w:rsidRPr="00C25669" w:rsidRDefault="00EF0E4B" w:rsidP="00EF0E4B">
      <w:pPr>
        <w:overflowPunct w:val="0"/>
        <w:autoSpaceDE w:val="0"/>
        <w:autoSpaceDN w:val="0"/>
        <w:adjustRightInd w:val="0"/>
        <w:textAlignment w:val="baseline"/>
        <w:rPr>
          <w:rFonts w:eastAsia="SimSun"/>
        </w:rPr>
      </w:pPr>
      <w:r w:rsidRPr="00C25669">
        <w:rPr>
          <w:rFonts w:eastAsia="SimSun" w:hint="eastAsia"/>
        </w:rPr>
        <w:t>For the parameters specified in Table 6.2.2.2.1</w:t>
      </w:r>
      <w:r w:rsidRPr="00C25669">
        <w:rPr>
          <w:rFonts w:eastAsia="SimSun"/>
        </w:rPr>
        <w:t>.1</w:t>
      </w:r>
      <w:r w:rsidRPr="00C25669">
        <w:rPr>
          <w:rFonts w:eastAsia="SimSun" w:hint="eastAsia"/>
        </w:rPr>
        <w:t xml:space="preserve">-1, and using the downlink physical channels specified in </w:t>
      </w:r>
      <w:r w:rsidRPr="00C25669">
        <w:rPr>
          <w:rFonts w:eastAsia="SimSun" w:hint="eastAsia"/>
          <w:lang w:eastAsia="zh-CN"/>
        </w:rPr>
        <w:t>Annex C.3.1</w:t>
      </w:r>
      <w:r w:rsidRPr="00C25669">
        <w:rPr>
          <w:rFonts w:eastAsia="SimSun" w:hint="eastAsia"/>
        </w:rPr>
        <w:t>, the minimum requirements are specified by the following:</w:t>
      </w:r>
    </w:p>
    <w:p w14:paraId="670729E6" w14:textId="77777777" w:rsidR="00EF0E4B" w:rsidRPr="00C25669" w:rsidRDefault="00EF0E4B" w:rsidP="00EF0E4B">
      <w:pPr>
        <w:ind w:left="568" w:hanging="284"/>
        <w:rPr>
          <w:rFonts w:eastAsia="SimSun"/>
        </w:rPr>
      </w:pPr>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p>
    <w:p w14:paraId="18DF5B56" w14:textId="77777777" w:rsidR="00EF0E4B" w:rsidRPr="00C25669" w:rsidRDefault="00EF0E4B" w:rsidP="00EF0E4B">
      <w:pPr>
        <w:ind w:left="568" w:hanging="284"/>
        <w:rPr>
          <w:rFonts w:eastAsia="SimSun"/>
        </w:rPr>
      </w:pPr>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4BBFB29B" w14:textId="77777777" w:rsidR="00EF0E4B" w:rsidRPr="00C25669" w:rsidRDefault="00EF0E4B" w:rsidP="00EF0E4B">
      <w:pPr>
        <w:pStyle w:val="TH"/>
        <w:rPr>
          <w:rFonts w:eastAsia="SimSun"/>
          <w:lang w:eastAsia="zh-CN"/>
        </w:rPr>
      </w:pPr>
      <w:r w:rsidRPr="00C25669">
        <w:rPr>
          <w:rFonts w:hint="eastAsia"/>
        </w:rPr>
        <w:lastRenderedPageBreak/>
        <w:t>Table 6.2.2.</w:t>
      </w:r>
      <w:r w:rsidRPr="00C25669">
        <w:rPr>
          <w:rFonts w:eastAsia="SimSun" w:hint="eastAsia"/>
          <w:lang w:eastAsia="zh-CN"/>
        </w:rPr>
        <w:t>2</w:t>
      </w:r>
      <w:r w:rsidRPr="00C25669">
        <w:rPr>
          <w:rFonts w:hint="eastAsia"/>
        </w:rPr>
        <w:t>.1</w:t>
      </w:r>
      <w:r w:rsidRPr="00C25669">
        <w:t>.1</w:t>
      </w:r>
      <w:r w:rsidRPr="00C25669">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0E4B" w:rsidRPr="00C25669" w14:paraId="3B40745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433BF46"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3DA78A"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8511B11"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5A885562" w14:textId="77777777" w:rsidR="00EF0E4B" w:rsidRPr="00C25669" w:rsidRDefault="00EF0E4B" w:rsidP="00855343">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Test 2</w:t>
            </w:r>
          </w:p>
        </w:tc>
      </w:tr>
      <w:tr w:rsidR="00EF0E4B" w:rsidRPr="00C25669" w14:paraId="744DB8A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2BBB1A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9B2629"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13F29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40</w:t>
            </w:r>
          </w:p>
        </w:tc>
      </w:tr>
      <w:tr w:rsidR="00EF0E4B" w:rsidRPr="00C25669" w14:paraId="28195E9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4B1FB4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1B0151D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ACB14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30</w:t>
            </w:r>
          </w:p>
        </w:tc>
      </w:tr>
      <w:tr w:rsidR="00EF0E4B" w:rsidRPr="00C25669" w14:paraId="3D2FA8B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04E750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0CEBC9B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A6FC7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TDD</w:t>
            </w:r>
          </w:p>
        </w:tc>
      </w:tr>
      <w:tr w:rsidR="00EF0E4B" w:rsidRPr="00C25669" w14:paraId="06ADBEC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8690FC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218F638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EA96F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FR1.30-1</w:t>
            </w:r>
          </w:p>
        </w:tc>
      </w:tr>
      <w:tr w:rsidR="00EF0E4B" w:rsidRPr="00C25669" w14:paraId="3059D64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27B7064" w14:textId="77777777" w:rsidR="00EF0E4B" w:rsidRPr="00C25669" w:rsidRDefault="00EF0E4B" w:rsidP="00855343">
            <w:pPr>
              <w:keepNext/>
              <w:keepLines/>
              <w:spacing w:after="0"/>
              <w:rPr>
                <w:rFonts w:ascii="Arial" w:eastAsia="SimSun" w:hAnsi="Arial"/>
                <w:sz w:val="18"/>
              </w:rPr>
            </w:pPr>
            <w:r w:rsidRPr="00C25669">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937F59"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09895D1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14:paraId="75C3FF95"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tcPr>
          <w:p w14:paraId="7B30EFF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14:paraId="1F73964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15</w:t>
            </w:r>
          </w:p>
        </w:tc>
      </w:tr>
      <w:tr w:rsidR="00EF0E4B" w:rsidRPr="00C25669" w14:paraId="68CED62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17E0E2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BF1B60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E0E57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AWGN</w:t>
            </w:r>
          </w:p>
        </w:tc>
      </w:tr>
      <w:tr w:rsidR="00EF0E4B" w:rsidRPr="00C25669" w14:paraId="2CA7C2D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1FA4F3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ABCC70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2CCC56"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 xml:space="preserve">2×2 with static channel specified in Annex </w:t>
            </w:r>
            <w:r w:rsidRPr="00C25669">
              <w:rPr>
                <w:rFonts w:ascii="Arial" w:eastAsia="SimSun" w:hAnsi="Arial" w:hint="eastAsia"/>
                <w:sz w:val="18"/>
                <w:lang w:eastAsia="zh-CN"/>
              </w:rPr>
              <w:t>B.1</w:t>
            </w:r>
          </w:p>
        </w:tc>
      </w:tr>
      <w:tr w:rsidR="00EF0E4B" w:rsidRPr="00C25669" w14:paraId="123A1F4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AEA12B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40DCA5D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D2D4C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p>
        </w:tc>
      </w:tr>
      <w:tr w:rsidR="00EF0E4B" w:rsidRPr="00C25669" w14:paraId="7E3C866F"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5ACDBA6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21741D2B"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8FACB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8E3091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E04178"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0A07EBE2" w14:textId="77777777" w:rsidTr="00855343">
        <w:trPr>
          <w:trHeight w:val="70"/>
        </w:trPr>
        <w:tc>
          <w:tcPr>
            <w:tcW w:w="1556" w:type="dxa"/>
            <w:vMerge/>
            <w:tcBorders>
              <w:left w:val="single" w:sz="4" w:space="0" w:color="auto"/>
              <w:right w:val="single" w:sz="4" w:space="0" w:color="auto"/>
            </w:tcBorders>
            <w:vAlign w:val="center"/>
            <w:hideMark/>
          </w:tcPr>
          <w:p w14:paraId="72FE5B77"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07C9E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CD9B5D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224D9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0339487D" w14:textId="77777777" w:rsidTr="00855343">
        <w:trPr>
          <w:trHeight w:val="70"/>
        </w:trPr>
        <w:tc>
          <w:tcPr>
            <w:tcW w:w="1556" w:type="dxa"/>
            <w:vMerge/>
            <w:tcBorders>
              <w:left w:val="single" w:sz="4" w:space="0" w:color="auto"/>
              <w:right w:val="single" w:sz="4" w:space="0" w:color="auto"/>
            </w:tcBorders>
            <w:vAlign w:val="center"/>
            <w:hideMark/>
          </w:tcPr>
          <w:p w14:paraId="6CF0F5E5"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16464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892136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FEACD5"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1E82CC36" w14:textId="77777777" w:rsidTr="00855343">
        <w:trPr>
          <w:trHeight w:val="70"/>
        </w:trPr>
        <w:tc>
          <w:tcPr>
            <w:tcW w:w="1556" w:type="dxa"/>
            <w:vMerge/>
            <w:tcBorders>
              <w:left w:val="single" w:sz="4" w:space="0" w:color="auto"/>
              <w:right w:val="single" w:sz="4" w:space="0" w:color="auto"/>
            </w:tcBorders>
            <w:vAlign w:val="center"/>
            <w:hideMark/>
          </w:tcPr>
          <w:p w14:paraId="479EA679"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65393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251BC5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B42881"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27884BCC" w14:textId="77777777" w:rsidTr="00855343">
        <w:trPr>
          <w:trHeight w:val="70"/>
        </w:trPr>
        <w:tc>
          <w:tcPr>
            <w:tcW w:w="1556" w:type="dxa"/>
            <w:vMerge/>
            <w:tcBorders>
              <w:left w:val="single" w:sz="4" w:space="0" w:color="auto"/>
              <w:right w:val="single" w:sz="4" w:space="0" w:color="auto"/>
            </w:tcBorders>
            <w:vAlign w:val="center"/>
            <w:hideMark/>
          </w:tcPr>
          <w:p w14:paraId="1AE0E3F3"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0959AD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661574F"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5F568E" w14:textId="66CCFC6F"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Row 5,</w:t>
            </w:r>
            <w:ins w:id="436" w:author="Licheng" w:date="2024-11-08T22:22:00Z" w16du:dateUtc="2024-11-08T14:22:00Z">
              <w:r w:rsidR="00854C4B">
                <w:rPr>
                  <w:rFonts w:ascii="新細明體" w:hAnsi="新細明體" w:hint="eastAsia"/>
                  <w:sz w:val="18"/>
                  <w:lang w:eastAsia="zh-TW"/>
                </w:rPr>
                <w:t>(</w:t>
              </w:r>
            </w:ins>
            <w:r w:rsidRPr="00C25669">
              <w:rPr>
                <w:rFonts w:ascii="Arial" w:eastAsia="SimSun" w:hAnsi="Arial" w:hint="eastAsia"/>
                <w:sz w:val="18"/>
                <w:lang w:eastAsia="zh-CN"/>
              </w:rPr>
              <w:t>4</w:t>
            </w:r>
            <w:ins w:id="437" w:author="Licheng" w:date="2024-11-08T22:22:00Z" w16du:dateUtc="2024-11-08T14:22:00Z">
              <w:r w:rsidR="00854C4B">
                <w:rPr>
                  <w:rFonts w:ascii="新細明體" w:hAnsi="新細明體" w:hint="eastAsia"/>
                  <w:sz w:val="18"/>
                  <w:lang w:eastAsia="zh-TW"/>
                </w:rPr>
                <w:t>)</w:t>
              </w:r>
            </w:ins>
          </w:p>
        </w:tc>
      </w:tr>
      <w:tr w:rsidR="00EF0E4B" w:rsidRPr="00C25669" w14:paraId="0D1DDF6E" w14:textId="77777777" w:rsidTr="00855343">
        <w:trPr>
          <w:trHeight w:val="70"/>
        </w:trPr>
        <w:tc>
          <w:tcPr>
            <w:tcW w:w="1556" w:type="dxa"/>
            <w:vMerge/>
            <w:tcBorders>
              <w:left w:val="single" w:sz="4" w:space="0" w:color="auto"/>
              <w:right w:val="single" w:sz="4" w:space="0" w:color="auto"/>
            </w:tcBorders>
            <w:vAlign w:val="center"/>
            <w:hideMark/>
          </w:tcPr>
          <w:p w14:paraId="32D08C27"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9D931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9212B9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92A702" w14:textId="53D6121F" w:rsidR="00EF0E4B" w:rsidRPr="00C25669" w:rsidRDefault="00041658" w:rsidP="00855343">
            <w:pPr>
              <w:keepNext/>
              <w:keepLines/>
              <w:spacing w:after="0"/>
              <w:jc w:val="center"/>
              <w:rPr>
                <w:rFonts w:ascii="Arial" w:eastAsia="SimSun" w:hAnsi="Arial"/>
                <w:sz w:val="18"/>
                <w:lang w:eastAsia="zh-CN"/>
              </w:rPr>
            </w:pPr>
            <w:ins w:id="438" w:author="Licheng" w:date="2024-11-22T11:49:00Z">
              <w:r w:rsidRPr="00041658">
                <w:rPr>
                  <w:rFonts w:ascii="Arial" w:eastAsia="SimSun" w:hAnsi="Arial"/>
                  <w:sz w:val="18"/>
                  <w:lang w:eastAsia="zh-CN"/>
                </w:rPr>
                <w:t xml:space="preserve">Row </w:t>
              </w:r>
            </w:ins>
            <w:ins w:id="439" w:author="Licheng" w:date="2024-11-22T11:49:00Z" w16du:dateUtc="2024-11-22T03:49:00Z">
              <w:r w:rsidRPr="00041658">
                <w:rPr>
                  <w:rFonts w:ascii="Arial" w:eastAsia="SimSun" w:hAnsi="Arial" w:hint="eastAsia"/>
                  <w:sz w:val="18"/>
                  <w:lang w:eastAsia="zh-CN"/>
                </w:rPr>
                <w:t>5,</w:t>
              </w:r>
            </w:ins>
            <w:ins w:id="440" w:author="Licheng" w:date="2024-11-08T22:22:00Z" w16du:dateUtc="2024-11-08T14:22:00Z">
              <w:r w:rsidR="00854C4B" w:rsidRPr="00041658">
                <w:rPr>
                  <w:rFonts w:ascii="Arial" w:eastAsia="SimSun" w:hAnsi="Arial" w:hint="eastAsia"/>
                  <w:sz w:val="18"/>
                  <w:lang w:eastAsia="zh-CN"/>
                </w:rPr>
                <w:t>(</w:t>
              </w:r>
            </w:ins>
            <w:r w:rsidR="00EF0E4B" w:rsidRPr="00C25669">
              <w:rPr>
                <w:rFonts w:ascii="Arial" w:eastAsia="SimSun" w:hAnsi="Arial" w:hint="eastAsia"/>
                <w:sz w:val="18"/>
                <w:lang w:eastAsia="zh-CN"/>
              </w:rPr>
              <w:t>9</w:t>
            </w:r>
            <w:ins w:id="441" w:author="Licheng" w:date="2024-11-08T22:22:00Z" w16du:dateUtc="2024-11-08T14:22:00Z">
              <w:r w:rsidR="00854C4B" w:rsidRPr="00041658">
                <w:rPr>
                  <w:rFonts w:ascii="Arial" w:eastAsia="SimSun" w:hAnsi="Arial" w:hint="eastAsia"/>
                  <w:sz w:val="18"/>
                  <w:lang w:eastAsia="zh-CN"/>
                </w:rPr>
                <w:t>)</w:t>
              </w:r>
            </w:ins>
          </w:p>
        </w:tc>
      </w:tr>
      <w:tr w:rsidR="00EF0E4B" w:rsidRPr="00C25669" w14:paraId="0C562BFC"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4E11416C" w14:textId="77777777" w:rsidR="00EF0E4B" w:rsidRPr="00C25669" w:rsidRDefault="00EF0E4B" w:rsidP="00855343">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07AA7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4C2490F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1D96058"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51CDE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10/1</w:t>
            </w:r>
          </w:p>
        </w:tc>
      </w:tr>
      <w:tr w:rsidR="00EF0E4B" w:rsidRPr="00C25669" w14:paraId="4B547AE1"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60E2143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5C2EB8F4"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7A583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B96D4D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7082BD"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30E1483A" w14:textId="77777777" w:rsidTr="00855343">
        <w:trPr>
          <w:trHeight w:val="70"/>
        </w:trPr>
        <w:tc>
          <w:tcPr>
            <w:tcW w:w="1556" w:type="dxa"/>
            <w:vMerge/>
            <w:tcBorders>
              <w:left w:val="single" w:sz="4" w:space="0" w:color="auto"/>
              <w:right w:val="single" w:sz="4" w:space="0" w:color="auto"/>
            </w:tcBorders>
            <w:vAlign w:val="center"/>
          </w:tcPr>
          <w:p w14:paraId="02FAEB00"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F1609A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B7C734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5E68A5" w14:textId="77777777" w:rsidR="00EF0E4B" w:rsidRPr="00C25669" w:rsidRDefault="00EF0E4B" w:rsidP="00855343">
            <w:pPr>
              <w:keepNext/>
              <w:keepLines/>
              <w:spacing w:after="0"/>
              <w:jc w:val="center"/>
              <w:rPr>
                <w:rFonts w:ascii="Arial" w:eastAsia="SimSun" w:hAnsi="Arial"/>
                <w:sz w:val="18"/>
                <w:lang w:val="en-US"/>
              </w:rPr>
            </w:pPr>
            <w:r w:rsidRPr="00C25669">
              <w:rPr>
                <w:rFonts w:ascii="Arial" w:eastAsia="SimSun" w:hAnsi="Arial" w:hint="eastAsia"/>
                <w:sz w:val="18"/>
                <w:lang w:eastAsia="zh-CN"/>
              </w:rPr>
              <w:t>2</w:t>
            </w:r>
          </w:p>
        </w:tc>
      </w:tr>
      <w:tr w:rsidR="00EF0E4B" w:rsidRPr="00C25669" w14:paraId="77129694" w14:textId="77777777" w:rsidTr="00855343">
        <w:trPr>
          <w:trHeight w:val="70"/>
        </w:trPr>
        <w:tc>
          <w:tcPr>
            <w:tcW w:w="1556" w:type="dxa"/>
            <w:vMerge/>
            <w:tcBorders>
              <w:left w:val="single" w:sz="4" w:space="0" w:color="auto"/>
              <w:right w:val="single" w:sz="4" w:space="0" w:color="auto"/>
            </w:tcBorders>
            <w:vAlign w:val="center"/>
            <w:hideMark/>
          </w:tcPr>
          <w:p w14:paraId="4D9C9B15"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F64F7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352819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4221AD"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48C59FC0" w14:textId="77777777" w:rsidTr="00855343">
        <w:trPr>
          <w:trHeight w:val="70"/>
        </w:trPr>
        <w:tc>
          <w:tcPr>
            <w:tcW w:w="1556" w:type="dxa"/>
            <w:vMerge/>
            <w:tcBorders>
              <w:left w:val="single" w:sz="4" w:space="0" w:color="auto"/>
              <w:right w:val="single" w:sz="4" w:space="0" w:color="auto"/>
            </w:tcBorders>
            <w:vAlign w:val="center"/>
            <w:hideMark/>
          </w:tcPr>
          <w:p w14:paraId="1F27AD78"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36984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97BD04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F20563"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6DC96C13" w14:textId="77777777" w:rsidTr="00855343">
        <w:trPr>
          <w:trHeight w:val="70"/>
        </w:trPr>
        <w:tc>
          <w:tcPr>
            <w:tcW w:w="1556" w:type="dxa"/>
            <w:vMerge/>
            <w:tcBorders>
              <w:left w:val="single" w:sz="4" w:space="0" w:color="auto"/>
              <w:right w:val="single" w:sz="4" w:space="0" w:color="auto"/>
            </w:tcBorders>
            <w:vAlign w:val="center"/>
            <w:hideMark/>
          </w:tcPr>
          <w:p w14:paraId="608E5B18" w14:textId="77777777" w:rsidR="00EF0E4B" w:rsidRPr="00C25669" w:rsidRDefault="00EF0E4B" w:rsidP="00855343">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49997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291135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A0CC47" w14:textId="77777777" w:rsidR="00EF0E4B" w:rsidRPr="00C25669" w:rsidRDefault="00EF0E4B" w:rsidP="00855343">
            <w:pPr>
              <w:keepNext/>
              <w:keepLines/>
              <w:spacing w:after="0"/>
              <w:jc w:val="center"/>
              <w:rPr>
                <w:rFonts w:ascii="Arial" w:hAnsi="Arial"/>
                <w:sz w:val="18"/>
              </w:rPr>
            </w:pPr>
            <w:bookmarkStart w:id="442" w:name="OLE_LINK180"/>
            <w:r w:rsidRPr="00C25669">
              <w:rPr>
                <w:rFonts w:ascii="Arial" w:eastAsia="SimSun" w:hAnsi="Arial" w:hint="eastAsia"/>
                <w:sz w:val="18"/>
                <w:lang w:eastAsia="zh-CN"/>
              </w:rPr>
              <w:t>Row 3,</w:t>
            </w:r>
            <w:bookmarkEnd w:id="442"/>
            <w:r w:rsidRPr="00C25669">
              <w:rPr>
                <w:rFonts w:ascii="Arial" w:eastAsia="SimSun" w:hAnsi="Arial" w:hint="eastAsia"/>
                <w:sz w:val="18"/>
                <w:lang w:eastAsia="zh-CN"/>
              </w:rPr>
              <w:t>(6)</w:t>
            </w:r>
          </w:p>
        </w:tc>
      </w:tr>
      <w:tr w:rsidR="00EF0E4B" w:rsidRPr="00C25669" w14:paraId="20DFBF52" w14:textId="77777777" w:rsidTr="00855343">
        <w:trPr>
          <w:trHeight w:val="70"/>
        </w:trPr>
        <w:tc>
          <w:tcPr>
            <w:tcW w:w="1556" w:type="dxa"/>
            <w:vMerge/>
            <w:tcBorders>
              <w:left w:val="single" w:sz="4" w:space="0" w:color="auto"/>
              <w:right w:val="single" w:sz="4" w:space="0" w:color="auto"/>
            </w:tcBorders>
            <w:vAlign w:val="center"/>
            <w:hideMark/>
          </w:tcPr>
          <w:p w14:paraId="6343FC27"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22D60A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1E0A8A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B2CFEF" w14:textId="51209AEE" w:rsidR="00EF0E4B" w:rsidRPr="00C25669" w:rsidRDefault="00041658" w:rsidP="00855343">
            <w:pPr>
              <w:keepNext/>
              <w:keepLines/>
              <w:spacing w:after="0"/>
              <w:jc w:val="center"/>
              <w:rPr>
                <w:rFonts w:ascii="Arial" w:hAnsi="Arial"/>
                <w:sz w:val="18"/>
              </w:rPr>
            </w:pPr>
            <w:ins w:id="443" w:author="Licheng" w:date="2024-11-22T11:49:00Z">
              <w:r w:rsidRPr="00041658">
                <w:rPr>
                  <w:rFonts w:ascii="Arial" w:eastAsia="SimSun" w:hAnsi="Arial"/>
                  <w:sz w:val="18"/>
                  <w:lang w:eastAsia="zh-CN"/>
                </w:rPr>
                <w:t>Row 3,</w:t>
              </w:r>
            </w:ins>
            <w:ins w:id="444" w:author="Licheng" w:date="2024-11-08T22:22:00Z" w16du:dateUtc="2024-11-08T14:22:00Z">
              <w:r w:rsidR="00854C4B" w:rsidRPr="00041658">
                <w:rPr>
                  <w:rFonts w:ascii="Arial" w:eastAsia="SimSun" w:hAnsi="Arial" w:hint="eastAsia"/>
                  <w:sz w:val="18"/>
                  <w:lang w:eastAsia="zh-CN"/>
                </w:rPr>
                <w:t>(</w:t>
              </w:r>
            </w:ins>
            <w:r w:rsidR="00EF0E4B" w:rsidRPr="00C25669">
              <w:rPr>
                <w:rFonts w:ascii="Arial" w:eastAsia="SimSun" w:hAnsi="Arial" w:hint="eastAsia"/>
                <w:sz w:val="18"/>
                <w:lang w:eastAsia="zh-CN"/>
              </w:rPr>
              <w:t>13</w:t>
            </w:r>
            <w:ins w:id="445" w:author="Licheng" w:date="2024-11-08T22:22:00Z" w16du:dateUtc="2024-11-08T14:22:00Z">
              <w:r w:rsidR="00854C4B" w:rsidRPr="00041658">
                <w:rPr>
                  <w:rFonts w:ascii="Arial" w:eastAsia="SimSun" w:hAnsi="Arial" w:hint="eastAsia"/>
                  <w:sz w:val="18"/>
                  <w:lang w:eastAsia="zh-CN"/>
                </w:rPr>
                <w:t>)</w:t>
              </w:r>
            </w:ins>
          </w:p>
        </w:tc>
      </w:tr>
      <w:tr w:rsidR="00EF0E4B" w:rsidRPr="00C25669" w14:paraId="222A1593"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42BB68CF"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B0AAA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568EF61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583F07A"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AD5887"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10/1</w:t>
            </w:r>
          </w:p>
        </w:tc>
      </w:tr>
      <w:tr w:rsidR="00EF0E4B" w:rsidRPr="00C25669" w14:paraId="585302BF" w14:textId="77777777" w:rsidTr="00855343">
        <w:trPr>
          <w:trHeight w:val="70"/>
        </w:trPr>
        <w:tc>
          <w:tcPr>
            <w:tcW w:w="1556" w:type="dxa"/>
            <w:vMerge w:val="restart"/>
            <w:tcBorders>
              <w:left w:val="single" w:sz="4" w:space="0" w:color="auto"/>
              <w:right w:val="single" w:sz="4" w:space="0" w:color="auto"/>
            </w:tcBorders>
            <w:vAlign w:val="center"/>
          </w:tcPr>
          <w:p w14:paraId="438A7CD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2E45F8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E30CD6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45A83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Periodic</w:t>
            </w:r>
          </w:p>
        </w:tc>
      </w:tr>
      <w:tr w:rsidR="00EF0E4B" w:rsidRPr="00C25669" w14:paraId="656D3AB8" w14:textId="77777777" w:rsidTr="00855343">
        <w:trPr>
          <w:trHeight w:val="70"/>
        </w:trPr>
        <w:tc>
          <w:tcPr>
            <w:tcW w:w="1556" w:type="dxa"/>
            <w:vMerge/>
            <w:tcBorders>
              <w:left w:val="single" w:sz="4" w:space="0" w:color="auto"/>
              <w:right w:val="single" w:sz="4" w:space="0" w:color="auto"/>
            </w:tcBorders>
            <w:vAlign w:val="center"/>
            <w:hideMark/>
          </w:tcPr>
          <w:p w14:paraId="039D3F25"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28C152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13155C0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785BF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r w:rsidR="00EF0E4B" w:rsidRPr="00C25669" w14:paraId="44BE2A2E" w14:textId="77777777" w:rsidTr="00855343">
        <w:trPr>
          <w:trHeight w:val="70"/>
        </w:trPr>
        <w:tc>
          <w:tcPr>
            <w:tcW w:w="1556" w:type="dxa"/>
            <w:vMerge/>
            <w:tcBorders>
              <w:left w:val="single" w:sz="4" w:space="0" w:color="auto"/>
              <w:right w:val="single" w:sz="4" w:space="0" w:color="auto"/>
            </w:tcBorders>
            <w:vAlign w:val="center"/>
            <w:hideMark/>
          </w:tcPr>
          <w:p w14:paraId="2A7287D3"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6D1817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2E60ADF0" w14:textId="77777777" w:rsidR="00EF0E4B" w:rsidRPr="00C25669" w:rsidDel="00575636" w:rsidRDefault="00EF0E4B" w:rsidP="00855343">
            <w:pPr>
              <w:keepNext/>
              <w:keepLines/>
              <w:spacing w:after="0"/>
              <w:rPr>
                <w:del w:id="446" w:author="Licheng" w:date="2024-11-08T22:22:00Z" w16du:dateUtc="2024-11-08T14:22:00Z"/>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p w14:paraId="4DFDA5C1" w14:textId="77777777" w:rsidR="00EF0E4B" w:rsidRPr="00C25669" w:rsidRDefault="00EF0E4B" w:rsidP="00855343">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16CCC79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11A39A" w14:textId="77777777" w:rsidR="00EF0E4B" w:rsidRPr="00C25669" w:rsidRDefault="00EF0E4B" w:rsidP="00855343">
            <w:pPr>
              <w:keepNext/>
              <w:keepLines/>
              <w:spacing w:after="0"/>
              <w:jc w:val="center"/>
              <w:rPr>
                <w:rFonts w:ascii="Arial" w:hAnsi="Arial"/>
                <w:sz w:val="18"/>
              </w:rPr>
            </w:pPr>
            <w:r w:rsidRPr="00C25669">
              <w:rPr>
                <w:rFonts w:ascii="Arial" w:hAnsi="Arial"/>
                <w:sz w:val="18"/>
              </w:rPr>
              <w:t>(</w:t>
            </w:r>
            <w:r w:rsidRPr="00C25669">
              <w:rPr>
                <w:rFonts w:ascii="Arial" w:eastAsia="SimSun" w:hAnsi="Arial" w:hint="eastAsia"/>
                <w:sz w:val="18"/>
                <w:lang w:eastAsia="zh-CN"/>
              </w:rPr>
              <w:t>4</w:t>
            </w:r>
            <w:r w:rsidRPr="00C25669">
              <w:rPr>
                <w:rFonts w:ascii="Arial" w:hAnsi="Arial"/>
                <w:sz w:val="18"/>
              </w:rPr>
              <w:t xml:space="preserve">, </w:t>
            </w:r>
            <w:r w:rsidRPr="00C25669">
              <w:rPr>
                <w:rFonts w:ascii="Arial" w:eastAsia="SimSun" w:hAnsi="Arial" w:hint="eastAsia"/>
                <w:sz w:val="18"/>
                <w:lang w:eastAsia="zh-CN"/>
              </w:rPr>
              <w:t>9</w:t>
            </w:r>
            <w:r w:rsidRPr="00C25669">
              <w:rPr>
                <w:rFonts w:ascii="Arial" w:hAnsi="Arial"/>
                <w:sz w:val="18"/>
              </w:rPr>
              <w:t>)</w:t>
            </w:r>
          </w:p>
        </w:tc>
      </w:tr>
      <w:tr w:rsidR="00EF0E4B" w:rsidRPr="00C25669" w14:paraId="468AFB25"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4E64FB61"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30C9BD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65C28A2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339C85C"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C8705B" w14:textId="77777777" w:rsidR="00EF0E4B" w:rsidRPr="00C25669" w:rsidRDefault="00EF0E4B" w:rsidP="00855343">
            <w:pPr>
              <w:keepNext/>
              <w:keepLines/>
              <w:spacing w:after="0"/>
              <w:jc w:val="center"/>
              <w:rPr>
                <w:rFonts w:ascii="Arial" w:eastAsia="SimSun" w:hAnsi="Arial"/>
                <w:sz w:val="18"/>
                <w:lang w:eastAsia="zh-CN"/>
              </w:rPr>
            </w:pPr>
            <w:r w:rsidRPr="00D17149">
              <w:rPr>
                <w:rFonts w:ascii="Arial" w:eastAsia="SimSun" w:hAnsi="Arial" w:hint="eastAsia"/>
                <w:sz w:val="18"/>
                <w:lang w:eastAsia="zh-CN"/>
              </w:rPr>
              <w:t>10/</w:t>
            </w:r>
            <w:r>
              <w:rPr>
                <w:rFonts w:ascii="Arial" w:eastAsia="SimSun" w:hAnsi="Arial"/>
                <w:sz w:val="18"/>
                <w:lang w:eastAsia="zh-CN"/>
              </w:rPr>
              <w:t>1</w:t>
            </w:r>
          </w:p>
        </w:tc>
      </w:tr>
      <w:tr w:rsidR="00EF0E4B" w:rsidRPr="00C25669" w14:paraId="2595E37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D19B19"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037F40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9AC575"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7E761E4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243E41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0190E42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8D515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sz w:val="18"/>
              </w:rPr>
              <w:t xml:space="preserve">Table </w:t>
            </w:r>
            <w:r w:rsidRPr="00C25669">
              <w:rPr>
                <w:rFonts w:ascii="Arial" w:eastAsia="SimSun" w:hAnsi="Arial" w:hint="eastAsia"/>
                <w:sz w:val="18"/>
                <w:lang w:eastAsia="zh-CN"/>
              </w:rPr>
              <w:t>2</w:t>
            </w:r>
          </w:p>
        </w:tc>
      </w:tr>
      <w:tr w:rsidR="00EF0E4B" w:rsidRPr="00C25669" w14:paraId="320FC93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75B41A"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28AFAD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C53F07"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cri-RI-PMI-CQI</w:t>
            </w:r>
          </w:p>
        </w:tc>
      </w:tr>
      <w:tr w:rsidR="00EF0E4B" w:rsidRPr="00C25669" w14:paraId="4DC0A53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A7DD8A"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CEAA95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6F168A"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700D6EA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28F1D32"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7600EC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24062B"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2306A0A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5B8829"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883786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AF6D7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val="en-US"/>
              </w:rPr>
              <w:t>Wide</w:t>
            </w:r>
            <w:r w:rsidRPr="00C25669">
              <w:rPr>
                <w:rFonts w:ascii="Arial" w:eastAsia="SimSun" w:hAnsi="Arial"/>
                <w:sz w:val="18"/>
              </w:rPr>
              <w:t>band</w:t>
            </w:r>
          </w:p>
        </w:tc>
      </w:tr>
      <w:tr w:rsidR="00EF0E4B" w:rsidRPr="00C25669" w14:paraId="0AEDF50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04F0D20"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3B75D45"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81CEF9"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Wideband</w:t>
            </w:r>
          </w:p>
        </w:tc>
      </w:tr>
      <w:tr w:rsidR="00EF0E4B" w:rsidRPr="00C25669" w14:paraId="3C02EF6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5DF08A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385CD8F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FB9EAB" w14:textId="77777777" w:rsidR="00EF0E4B" w:rsidRPr="00C25669" w:rsidRDefault="00EF0E4B" w:rsidP="00855343">
            <w:pPr>
              <w:keepNext/>
              <w:keepLines/>
              <w:spacing w:after="0"/>
              <w:jc w:val="center"/>
              <w:rPr>
                <w:rFonts w:ascii="Arial" w:hAnsi="Arial"/>
                <w:sz w:val="18"/>
              </w:rPr>
            </w:pPr>
            <w:r w:rsidRPr="00C25669">
              <w:rPr>
                <w:rFonts w:ascii="Arial" w:hAnsi="Arial" w:hint="eastAsia"/>
                <w:sz w:val="18"/>
                <w:lang w:eastAsia="zh-CN"/>
              </w:rPr>
              <w:t>16</w:t>
            </w:r>
          </w:p>
        </w:tc>
      </w:tr>
      <w:tr w:rsidR="00EF0E4B" w:rsidRPr="00C25669" w14:paraId="25F66E8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7A6D766"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6A23880"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5E552E" w14:textId="77777777" w:rsidR="00EF0E4B" w:rsidRPr="00C25669" w:rsidDel="0020434D" w:rsidRDefault="00EF0E4B" w:rsidP="00855343">
            <w:pPr>
              <w:keepNext/>
              <w:keepLines/>
              <w:spacing w:after="0"/>
              <w:jc w:val="center"/>
              <w:rPr>
                <w:rFonts w:ascii="Arial" w:hAnsi="Arial"/>
                <w:sz w:val="18"/>
              </w:rPr>
            </w:pPr>
            <w:r w:rsidRPr="00C25669">
              <w:rPr>
                <w:rFonts w:ascii="Arial" w:hAnsi="Arial"/>
                <w:sz w:val="18"/>
              </w:rPr>
              <w:t>1111111</w:t>
            </w:r>
          </w:p>
        </w:tc>
      </w:tr>
      <w:tr w:rsidR="00EF0E4B" w:rsidRPr="00C25669" w14:paraId="5A1AF85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FBCA7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B936716"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E69CD1" w14:textId="77777777" w:rsidR="00EF0E4B" w:rsidRPr="00C25669" w:rsidRDefault="00EF0E4B" w:rsidP="00855343">
            <w:pPr>
              <w:keepNext/>
              <w:keepLines/>
              <w:spacing w:after="0"/>
              <w:jc w:val="center"/>
              <w:rPr>
                <w:rFonts w:ascii="Arial" w:hAnsi="Arial"/>
                <w:sz w:val="18"/>
              </w:rPr>
            </w:pPr>
            <w:r w:rsidRPr="00D17149">
              <w:rPr>
                <w:rFonts w:ascii="Arial" w:eastAsia="SimSun" w:hAnsi="Arial" w:hint="eastAsia"/>
                <w:sz w:val="18"/>
                <w:lang w:eastAsia="zh-CN"/>
              </w:rPr>
              <w:t>10</w:t>
            </w:r>
            <w:r w:rsidRPr="00D17149">
              <w:rPr>
                <w:rFonts w:ascii="Arial" w:hAnsi="Arial"/>
                <w:sz w:val="18"/>
              </w:rPr>
              <w:t>/</w:t>
            </w:r>
            <w:r>
              <w:rPr>
                <w:rFonts w:ascii="Arial" w:hAnsi="Arial"/>
                <w:sz w:val="18"/>
              </w:rPr>
              <w:t>9</w:t>
            </w:r>
          </w:p>
        </w:tc>
      </w:tr>
      <w:tr w:rsidR="00EF0E4B" w:rsidRPr="00C25669" w14:paraId="0174E7A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7B6B3C4"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71B57F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09AE6B"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4F5400F1" w14:textId="77777777" w:rsidTr="00855343">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7CE7047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45A4636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4E85BDE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D256AC"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typeI-SinglePanel</w:t>
            </w:r>
            <w:proofErr w:type="spellEnd"/>
          </w:p>
        </w:tc>
      </w:tr>
      <w:tr w:rsidR="00EF0E4B" w:rsidRPr="00C25669" w14:paraId="43DD5224" w14:textId="77777777" w:rsidTr="00855343">
        <w:trPr>
          <w:trHeight w:val="70"/>
        </w:trPr>
        <w:tc>
          <w:tcPr>
            <w:tcW w:w="1648" w:type="dxa"/>
            <w:gridSpan w:val="2"/>
            <w:vMerge/>
            <w:tcBorders>
              <w:left w:val="single" w:sz="4" w:space="0" w:color="auto"/>
              <w:right w:val="single" w:sz="4" w:space="0" w:color="auto"/>
            </w:tcBorders>
            <w:hideMark/>
          </w:tcPr>
          <w:p w14:paraId="64B4EC26"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BD45C6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6CE992C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B13223"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4BAD3701" w14:textId="77777777" w:rsidTr="00855343">
        <w:trPr>
          <w:trHeight w:val="70"/>
        </w:trPr>
        <w:tc>
          <w:tcPr>
            <w:tcW w:w="1648" w:type="dxa"/>
            <w:gridSpan w:val="2"/>
            <w:vMerge/>
            <w:tcBorders>
              <w:left w:val="single" w:sz="4" w:space="0" w:color="auto"/>
              <w:right w:val="single" w:sz="4" w:space="0" w:color="auto"/>
            </w:tcBorders>
            <w:hideMark/>
          </w:tcPr>
          <w:p w14:paraId="1CA4F85C"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FD8AD9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3689A28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2DC361"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1898B282" w14:textId="77777777" w:rsidTr="00855343">
        <w:trPr>
          <w:trHeight w:val="70"/>
        </w:trPr>
        <w:tc>
          <w:tcPr>
            <w:tcW w:w="1648" w:type="dxa"/>
            <w:gridSpan w:val="2"/>
            <w:vMerge/>
            <w:tcBorders>
              <w:left w:val="single" w:sz="4" w:space="0" w:color="auto"/>
              <w:right w:val="single" w:sz="4" w:space="0" w:color="auto"/>
            </w:tcBorders>
            <w:hideMark/>
          </w:tcPr>
          <w:p w14:paraId="4F24083D"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45CF510"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D3225A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DC46E6" w14:textId="77777777" w:rsidR="00EF0E4B" w:rsidRPr="00C25669" w:rsidRDefault="00EF0E4B" w:rsidP="00855343">
            <w:pPr>
              <w:keepNext/>
              <w:keepLines/>
              <w:spacing w:after="0"/>
              <w:jc w:val="center"/>
              <w:rPr>
                <w:rFonts w:ascii="Arial" w:hAnsi="Arial"/>
                <w:sz w:val="18"/>
              </w:rPr>
            </w:pPr>
            <w:r w:rsidRPr="00C25669">
              <w:rPr>
                <w:rFonts w:ascii="Arial" w:hAnsi="Arial"/>
                <w:sz w:val="18"/>
              </w:rPr>
              <w:t>010000</w:t>
            </w:r>
          </w:p>
        </w:tc>
      </w:tr>
      <w:tr w:rsidR="00EF0E4B" w:rsidRPr="00C25669" w14:paraId="66445DAC" w14:textId="77777777" w:rsidTr="00855343">
        <w:trPr>
          <w:trHeight w:val="70"/>
        </w:trPr>
        <w:tc>
          <w:tcPr>
            <w:tcW w:w="1648" w:type="dxa"/>
            <w:gridSpan w:val="2"/>
            <w:vMerge/>
            <w:tcBorders>
              <w:left w:val="single" w:sz="4" w:space="0" w:color="auto"/>
              <w:bottom w:val="single" w:sz="4" w:space="0" w:color="auto"/>
              <w:right w:val="single" w:sz="4" w:space="0" w:color="auto"/>
            </w:tcBorders>
          </w:tcPr>
          <w:p w14:paraId="3504ED9C"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91C3EF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6BA8FDB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197FB0" w14:textId="77777777" w:rsidR="00EF0E4B" w:rsidRPr="00C25669" w:rsidRDefault="00EF0E4B" w:rsidP="00855343">
            <w:pPr>
              <w:keepNext/>
              <w:keepLines/>
              <w:spacing w:after="0"/>
              <w:jc w:val="center"/>
              <w:rPr>
                <w:rFonts w:ascii="Arial" w:hAnsi="Arial"/>
                <w:sz w:val="18"/>
              </w:rPr>
            </w:pPr>
            <w:r w:rsidRPr="00C25669">
              <w:rPr>
                <w:rFonts w:ascii="Arial" w:hAnsi="Arial"/>
                <w:sz w:val="18"/>
              </w:rPr>
              <w:t>N/A</w:t>
            </w:r>
          </w:p>
        </w:tc>
      </w:tr>
      <w:tr w:rsidR="00EF0E4B" w:rsidRPr="00C25669" w14:paraId="1362369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67CA8E6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0C646C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9745EC"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PUCCH</w:t>
            </w:r>
          </w:p>
        </w:tc>
      </w:tr>
      <w:tr w:rsidR="00EF0E4B" w:rsidRPr="00C25669" w14:paraId="6BDACB2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9D5201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3DC988"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694DC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9.5</w:t>
            </w:r>
          </w:p>
        </w:tc>
      </w:tr>
      <w:tr w:rsidR="00EF0E4B" w:rsidRPr="00C25669" w14:paraId="19A6D52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B05F8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604E69AE"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3920A9"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522E2DC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04CFAC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143CD56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D35343"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As specified in Table A.4-</w:t>
            </w:r>
            <w:r w:rsidRPr="00C25669">
              <w:rPr>
                <w:rFonts w:ascii="Arial" w:eastAsia="SimSun" w:hAnsi="Arial" w:hint="eastAsia"/>
                <w:sz w:val="18"/>
                <w:lang w:eastAsia="zh-CN"/>
              </w:rPr>
              <w:t>2</w:t>
            </w:r>
            <w:r w:rsidRPr="00C25669">
              <w:rPr>
                <w:rFonts w:ascii="Arial" w:eastAsia="SimSun" w:hAnsi="Arial"/>
                <w:sz w:val="18"/>
                <w:lang w:eastAsia="zh-CN"/>
              </w:rPr>
              <w:t>, TBS.2-4</w:t>
            </w:r>
          </w:p>
        </w:tc>
      </w:tr>
    </w:tbl>
    <w:p w14:paraId="509FB9B5" w14:textId="77777777" w:rsidR="00EF0E4B" w:rsidRPr="00C25669" w:rsidRDefault="00EF0E4B" w:rsidP="00EF0E4B">
      <w:pPr>
        <w:overflowPunct w:val="0"/>
        <w:autoSpaceDE w:val="0"/>
        <w:autoSpaceDN w:val="0"/>
        <w:adjustRightInd w:val="0"/>
        <w:textAlignment w:val="baseline"/>
        <w:rPr>
          <w:rFonts w:eastAsia="SimSun"/>
        </w:rPr>
      </w:pPr>
    </w:p>
    <w:p w14:paraId="1AA4435A" w14:textId="77777777" w:rsidR="00EF0E4B" w:rsidRDefault="00EF0E4B" w:rsidP="00EF0E4B">
      <w:pPr>
        <w:pStyle w:val="Heading6"/>
        <w:rPr>
          <w:lang w:eastAsia="zh-CN"/>
        </w:rPr>
      </w:pPr>
      <w:bookmarkStart w:id="447" w:name="_Toc107234773"/>
      <w:bookmarkStart w:id="448" w:name="_Toc107419743"/>
      <w:bookmarkStart w:id="449" w:name="_Toc107477039"/>
      <w:bookmarkStart w:id="450" w:name="_Toc114565887"/>
      <w:bookmarkStart w:id="451" w:name="_Toc123936194"/>
      <w:bookmarkStart w:id="452" w:name="_Toc124377209"/>
      <w:bookmarkStart w:id="453" w:name="_Toc21338231"/>
      <w:bookmarkStart w:id="454" w:name="_Toc29808339"/>
      <w:bookmarkStart w:id="455" w:name="_Toc37068258"/>
      <w:bookmarkStart w:id="456" w:name="_Toc37083803"/>
      <w:bookmarkStart w:id="457" w:name="_Toc37084145"/>
      <w:bookmarkStart w:id="458" w:name="_Toc40209507"/>
      <w:bookmarkStart w:id="459" w:name="_Toc40209849"/>
      <w:bookmarkStart w:id="460" w:name="_Toc45892808"/>
      <w:bookmarkStart w:id="461" w:name="_Toc53176665"/>
      <w:bookmarkStart w:id="462" w:name="_Toc61120978"/>
      <w:r>
        <w:lastRenderedPageBreak/>
        <w:t>6.2.2.</w:t>
      </w:r>
      <w:r>
        <w:rPr>
          <w:lang w:eastAsia="zh-CN"/>
        </w:rPr>
        <w:t>2</w:t>
      </w:r>
      <w:r>
        <w:t>.1.2</w:t>
      </w:r>
      <w:r>
        <w:tab/>
        <w:t xml:space="preserve">Minimum requirement for periodic </w:t>
      </w:r>
      <w:r>
        <w:rPr>
          <w:lang w:eastAsia="zh-CN"/>
        </w:rPr>
        <w:t>CQI reporting with Table 3</w:t>
      </w:r>
      <w:bookmarkEnd w:id="447"/>
      <w:bookmarkEnd w:id="448"/>
      <w:bookmarkEnd w:id="449"/>
      <w:bookmarkEnd w:id="450"/>
      <w:bookmarkEnd w:id="451"/>
      <w:bookmarkEnd w:id="452"/>
    </w:p>
    <w:p w14:paraId="2AB88B12" w14:textId="77777777" w:rsidR="00EF0E4B" w:rsidRDefault="00EF0E4B" w:rsidP="00EF0E4B">
      <w:pPr>
        <w:overflowPunct w:val="0"/>
        <w:autoSpaceDE w:val="0"/>
        <w:autoSpaceDN w:val="0"/>
        <w:adjustRightInd w:val="0"/>
        <w:textAlignment w:val="baseline"/>
      </w:pPr>
      <w:r>
        <w:rPr>
          <w:lang w:eastAsia="ko-KR"/>
        </w:rPr>
        <w:t>The purpose of the requirements is to verify that the reported CQI values are in accordance with the CQI definition given in TS 38.214 [12]. The reporting</w:t>
      </w:r>
      <w:r>
        <w:t xml:space="preserve"> accuracy of CQI under AWGN condition is determined by the reporting variance and BLER performance using the transport format indicated by the reported CQI median. To account for sensitivity of the input SNR the reporting definition is considered to be verified if the reporting accuracy is met for at least one of two SNR levels separated by an offset of 1 </w:t>
      </w:r>
      <w:proofErr w:type="spellStart"/>
      <w:r>
        <w:t>dB.</w:t>
      </w:r>
      <w:proofErr w:type="spellEnd"/>
    </w:p>
    <w:p w14:paraId="04BBEDEF" w14:textId="77777777" w:rsidR="00EF0E4B" w:rsidRDefault="00EF0E4B" w:rsidP="00EF0E4B">
      <w:pPr>
        <w:overflowPunct w:val="0"/>
        <w:autoSpaceDE w:val="0"/>
        <w:autoSpaceDN w:val="0"/>
        <w:adjustRightInd w:val="0"/>
        <w:textAlignment w:val="baseline"/>
      </w:pPr>
      <w:r>
        <w:t xml:space="preserve">For the parameters specified in Table 6.2.2.2.1.2-1, and using the downlink physical channels specified in </w:t>
      </w:r>
      <w:r>
        <w:rPr>
          <w:lang w:eastAsia="zh-CN"/>
        </w:rPr>
        <w:t>Annex C.3.1</w:t>
      </w:r>
      <w:r>
        <w:t>, the minimum requirements are specified by the following:</w:t>
      </w:r>
    </w:p>
    <w:p w14:paraId="38A3ACBC" w14:textId="77777777" w:rsidR="00EF0E4B" w:rsidRDefault="00EF0E4B" w:rsidP="00EF0E4B">
      <w:pPr>
        <w:pStyle w:val="B10"/>
      </w:pPr>
      <w:r>
        <w:t>a)</w:t>
      </w:r>
      <w:r>
        <w:tab/>
        <w:t>The reported CQI value according to the reference channel shall be in the range of ±1 of the reported median more than 90% of the time.</w:t>
      </w:r>
    </w:p>
    <w:p w14:paraId="7A268A00" w14:textId="77777777" w:rsidR="00EF0E4B" w:rsidRDefault="00EF0E4B" w:rsidP="00EF0E4B">
      <w:pPr>
        <w:pStyle w:val="B10"/>
      </w:pPr>
      <w:r>
        <w:t>b)</w:t>
      </w:r>
      <w:r>
        <w:tab/>
        <w:t>If the PDSCH BLER using the transport format indicated by median CQI is less than or equal to 10</w:t>
      </w:r>
      <w:r>
        <w:rPr>
          <w:vertAlign w:val="superscript"/>
        </w:rPr>
        <w:t>-5</w:t>
      </w:r>
      <w:r>
        <w:t>, then the BLER using the transport format indicated by the (median CQI+1) shall be greater than 10</w:t>
      </w:r>
      <w:r>
        <w:rPr>
          <w:vertAlign w:val="superscript"/>
        </w:rPr>
        <w:t>-5</w:t>
      </w:r>
      <w:r>
        <w:t>. If the PDSCH BLER using the transport format indicated by the median CQI is greater than 10</w:t>
      </w:r>
      <w:r>
        <w:rPr>
          <w:vertAlign w:val="superscript"/>
        </w:rPr>
        <w:t>-5</w:t>
      </w:r>
      <w:r>
        <w:t>, then the BLER using transport format indicated by (median CQI-1) shall be less than or equal to 10</w:t>
      </w:r>
      <w:r>
        <w:rPr>
          <w:vertAlign w:val="superscript"/>
        </w:rPr>
        <w:t>-5</w:t>
      </w:r>
      <w:r>
        <w:t>.</w:t>
      </w:r>
    </w:p>
    <w:p w14:paraId="33891CCF" w14:textId="77777777" w:rsidR="00EF0E4B" w:rsidRDefault="00EF0E4B" w:rsidP="00EF0E4B">
      <w:pPr>
        <w:pStyle w:val="B10"/>
      </w:pPr>
      <w:r>
        <w:t>c)</w:t>
      </w:r>
      <w:r>
        <w:tab/>
        <w:t>The reported CQI value according to the reference channel shall be ≥ 1.</w:t>
      </w:r>
    </w:p>
    <w:p w14:paraId="2E22FFF3" w14:textId="77777777" w:rsidR="00EF0E4B" w:rsidRDefault="00EF0E4B" w:rsidP="00EF0E4B">
      <w:pPr>
        <w:ind w:left="568" w:hanging="284"/>
      </w:pPr>
    </w:p>
    <w:p w14:paraId="0FC1E373" w14:textId="77777777" w:rsidR="00EF0E4B" w:rsidRDefault="00EF0E4B" w:rsidP="00EF0E4B">
      <w:pPr>
        <w:pStyle w:val="TH"/>
        <w:rPr>
          <w:lang w:eastAsia="zh-CN"/>
        </w:rPr>
      </w:pPr>
      <w:r>
        <w:t>Table 6.2.2.</w:t>
      </w:r>
      <w:r>
        <w:rPr>
          <w:lang w:eastAsia="zh-CN"/>
        </w:rPr>
        <w:t>2</w:t>
      </w:r>
      <w:r>
        <w:t>.1.2-1: CQI reporting test parameters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181"/>
        <w:gridCol w:w="992"/>
        <w:gridCol w:w="1558"/>
        <w:gridCol w:w="1458"/>
      </w:tblGrid>
      <w:tr w:rsidR="00EF0E4B" w14:paraId="7F95D71B"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1C3F61E9" w14:textId="77777777" w:rsidR="00EF0E4B" w:rsidRDefault="00EF0E4B" w:rsidP="00855343">
            <w:pPr>
              <w:keepNext/>
              <w:keepLines/>
              <w:spacing w:after="0"/>
              <w:jc w:val="center"/>
              <w:rPr>
                <w:rFonts w:ascii="Arial" w:hAnsi="Arial"/>
                <w:b/>
                <w:sz w:val="18"/>
                <w:lang w:val="fr-FR"/>
              </w:rPr>
            </w:pPr>
            <w:proofErr w:type="spellStart"/>
            <w:r>
              <w:rPr>
                <w:rFonts w:ascii="Arial" w:hAnsi="Arial"/>
                <w:b/>
                <w:sz w:val="18"/>
                <w:lang w:val="fr-FR"/>
              </w:rPr>
              <w:t>Parameter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69BE4C9" w14:textId="77777777" w:rsidR="00EF0E4B" w:rsidRDefault="00EF0E4B" w:rsidP="00855343">
            <w:pPr>
              <w:keepNext/>
              <w:keepLines/>
              <w:spacing w:after="0"/>
              <w:jc w:val="center"/>
              <w:rPr>
                <w:rFonts w:ascii="Arial" w:hAnsi="Arial"/>
                <w:b/>
                <w:sz w:val="18"/>
                <w:lang w:val="fr-FR"/>
              </w:rPr>
            </w:pPr>
            <w:r>
              <w:rPr>
                <w:rFonts w:ascii="Arial" w:hAnsi="Arial"/>
                <w:b/>
                <w:sz w:val="18"/>
                <w:lang w:val="fr-FR"/>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5A4D540" w14:textId="77777777" w:rsidR="00EF0E4B" w:rsidRDefault="00EF0E4B" w:rsidP="00855343">
            <w:pPr>
              <w:keepNext/>
              <w:keepLines/>
              <w:spacing w:after="0"/>
              <w:jc w:val="center"/>
              <w:rPr>
                <w:rFonts w:ascii="Arial" w:hAnsi="Arial"/>
                <w:b/>
                <w:sz w:val="18"/>
                <w:lang w:val="fr-FR"/>
              </w:rPr>
            </w:pPr>
            <w:r>
              <w:rPr>
                <w:rFonts w:ascii="Arial" w:hAnsi="Arial"/>
                <w:b/>
                <w:sz w:val="18"/>
                <w:lang w:val="fr-FR"/>
              </w:rPr>
              <w:t>Test 1</w:t>
            </w:r>
          </w:p>
        </w:tc>
      </w:tr>
      <w:tr w:rsidR="00EF0E4B" w14:paraId="31EADC17"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26A255D"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Bandwidth</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D2832AF" w14:textId="77777777" w:rsidR="00EF0E4B" w:rsidRDefault="00EF0E4B" w:rsidP="00855343">
            <w:pPr>
              <w:keepNext/>
              <w:keepLines/>
              <w:spacing w:after="0"/>
              <w:jc w:val="center"/>
              <w:rPr>
                <w:rFonts w:ascii="Arial" w:hAnsi="Arial"/>
                <w:sz w:val="18"/>
                <w:lang w:val="fr-FR"/>
              </w:rPr>
            </w:pPr>
            <w:r>
              <w:rPr>
                <w:rFonts w:ascii="Arial" w:hAnsi="Arial"/>
                <w:sz w:val="18"/>
                <w:lang w:val="fr-FR"/>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A2D2B81"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40</w:t>
            </w:r>
          </w:p>
        </w:tc>
      </w:tr>
      <w:tr w:rsidR="00EF0E4B" w14:paraId="463781B3"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1A0A2B4F"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Subcarrier</w:t>
            </w:r>
            <w:proofErr w:type="spellEnd"/>
            <w:r>
              <w:rPr>
                <w:rFonts w:ascii="Arial" w:hAnsi="Arial"/>
                <w:sz w:val="18"/>
                <w:lang w:val="fr-FR"/>
              </w:rPr>
              <w:t xml:space="preserve"> </w:t>
            </w:r>
            <w:proofErr w:type="spellStart"/>
            <w:r>
              <w:rPr>
                <w:rFonts w:ascii="Arial" w:hAnsi="Arial"/>
                <w:sz w:val="18"/>
                <w:lang w:val="fr-FR"/>
              </w:rPr>
              <w:t>spacing</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32C3E15" w14:textId="77777777" w:rsidR="00EF0E4B" w:rsidRDefault="00EF0E4B" w:rsidP="00855343">
            <w:pPr>
              <w:keepNext/>
              <w:keepLines/>
              <w:spacing w:after="0"/>
              <w:jc w:val="center"/>
              <w:rPr>
                <w:rFonts w:ascii="Arial" w:hAnsi="Arial"/>
                <w:sz w:val="18"/>
                <w:lang w:val="fr-FR"/>
              </w:rPr>
            </w:pPr>
            <w:r>
              <w:rPr>
                <w:rFonts w:ascii="Arial" w:hAnsi="Arial"/>
                <w:sz w:val="18"/>
                <w:lang w:val="fr-FR"/>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35670F1"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30</w:t>
            </w:r>
          </w:p>
        </w:tc>
      </w:tr>
      <w:tr w:rsidR="00EF0E4B" w14:paraId="509608BC"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5A779A0D" w14:textId="77777777" w:rsidR="00EF0E4B" w:rsidRDefault="00EF0E4B" w:rsidP="00855343">
            <w:pPr>
              <w:keepNext/>
              <w:keepLines/>
              <w:spacing w:after="0"/>
              <w:rPr>
                <w:rFonts w:ascii="Arial" w:hAnsi="Arial"/>
                <w:sz w:val="18"/>
                <w:lang w:val="fr-FR"/>
              </w:rPr>
            </w:pPr>
            <w:r>
              <w:rPr>
                <w:rFonts w:ascii="Arial" w:hAnsi="Arial"/>
                <w:sz w:val="18"/>
                <w:lang w:val="fr-FR"/>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395DBF63"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C840A8F"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TDD</w:t>
            </w:r>
          </w:p>
        </w:tc>
      </w:tr>
      <w:tr w:rsidR="00EF0E4B" w14:paraId="7B83E601"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26D9E6A5" w14:textId="77777777" w:rsidR="00EF0E4B" w:rsidRDefault="00EF0E4B" w:rsidP="00855343">
            <w:pPr>
              <w:keepNext/>
              <w:keepLines/>
              <w:spacing w:after="0"/>
              <w:rPr>
                <w:rFonts w:ascii="Arial" w:hAnsi="Arial"/>
                <w:sz w:val="18"/>
                <w:lang w:val="fr-FR"/>
              </w:rPr>
            </w:pPr>
            <w:r>
              <w:rPr>
                <w:rFonts w:ascii="Arial" w:hAnsi="Arial"/>
                <w:sz w:val="18"/>
                <w:lang w:val="fr-FR"/>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10721353"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35C004B"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rPr>
              <w:t>FR1.30-1</w:t>
            </w:r>
          </w:p>
        </w:tc>
      </w:tr>
      <w:tr w:rsidR="00EF0E4B" w14:paraId="44349CDB"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0E1BAD60" w14:textId="77777777" w:rsidR="00EF0E4B" w:rsidRDefault="00EF0E4B" w:rsidP="00855343">
            <w:pPr>
              <w:keepNext/>
              <w:keepLines/>
              <w:spacing w:after="0"/>
              <w:rPr>
                <w:rFonts w:ascii="Arial" w:hAnsi="Arial"/>
                <w:sz w:val="18"/>
                <w:lang w:val="fr-FR"/>
              </w:rPr>
            </w:pPr>
            <w:r>
              <w:rPr>
                <w:rFonts w:ascii="Arial" w:eastAsia="?? ??" w:hAnsi="Arial"/>
                <w:sz w:val="18"/>
                <w:lang w:val="fr-FR"/>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D6FCD6" w14:textId="77777777" w:rsidR="00EF0E4B" w:rsidRDefault="00EF0E4B" w:rsidP="00855343">
            <w:pPr>
              <w:keepNext/>
              <w:keepLines/>
              <w:spacing w:after="0"/>
              <w:jc w:val="center"/>
              <w:rPr>
                <w:rFonts w:ascii="Arial" w:hAnsi="Arial"/>
                <w:sz w:val="18"/>
                <w:lang w:val="fr-FR"/>
              </w:rPr>
            </w:pPr>
            <w:r>
              <w:rPr>
                <w:rFonts w:ascii="Arial" w:hAnsi="Arial"/>
                <w:sz w:val="18"/>
                <w:lang w:val="fr-FR"/>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0AE8A17" w14:textId="77777777" w:rsidR="00EF0E4B" w:rsidRDefault="00EF0E4B" w:rsidP="00855343">
            <w:pPr>
              <w:keepNext/>
              <w:keepLines/>
              <w:spacing w:after="0"/>
              <w:jc w:val="center"/>
              <w:rPr>
                <w:rFonts w:ascii="Arial" w:hAnsi="Arial"/>
                <w:sz w:val="18"/>
                <w:lang w:val="fr-FR"/>
              </w:rPr>
            </w:pPr>
            <w:r>
              <w:rPr>
                <w:rFonts w:ascii="Arial" w:hAnsi="Arial"/>
                <w:sz w:val="18"/>
                <w:lang w:val="fr-FR" w:eastAsia="zh-CN"/>
              </w:rPr>
              <w:t>1</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2F460DC"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2</w:t>
            </w:r>
          </w:p>
        </w:tc>
      </w:tr>
      <w:tr w:rsidR="00EF0E4B" w14:paraId="2B742BF3"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1725B98" w14:textId="77777777" w:rsidR="00EF0E4B" w:rsidRDefault="00EF0E4B" w:rsidP="00855343">
            <w:pPr>
              <w:keepNext/>
              <w:keepLines/>
              <w:spacing w:after="0"/>
              <w:rPr>
                <w:rFonts w:ascii="Arial" w:hAnsi="Arial"/>
                <w:sz w:val="18"/>
                <w:lang w:val="fr-FR"/>
              </w:rPr>
            </w:pPr>
            <w:r>
              <w:rPr>
                <w:rFonts w:ascii="Arial" w:hAnsi="Arial"/>
                <w:sz w:val="18"/>
                <w:lang w:val="fr-FR"/>
              </w:rPr>
              <w:t xml:space="preserve">Propagation </w:t>
            </w:r>
            <w:proofErr w:type="spellStart"/>
            <w:r>
              <w:rPr>
                <w:rFonts w:ascii="Arial"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B30AE7D"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5A2A3D6" w14:textId="77777777" w:rsidR="00EF0E4B" w:rsidRDefault="00EF0E4B" w:rsidP="00855343">
            <w:pPr>
              <w:keepNext/>
              <w:keepLines/>
              <w:spacing w:after="0"/>
              <w:jc w:val="center"/>
              <w:rPr>
                <w:rFonts w:ascii="Arial" w:hAnsi="Arial"/>
                <w:sz w:val="18"/>
                <w:lang w:val="fr-FR"/>
              </w:rPr>
            </w:pPr>
            <w:r>
              <w:rPr>
                <w:rFonts w:ascii="Arial" w:hAnsi="Arial"/>
                <w:sz w:val="18"/>
                <w:lang w:val="fr-FR"/>
              </w:rPr>
              <w:t>AWGN</w:t>
            </w:r>
          </w:p>
        </w:tc>
      </w:tr>
      <w:tr w:rsidR="00EF0E4B" w14:paraId="25B7A678"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22C6CFA3"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Antenna</w:t>
            </w:r>
            <w:proofErr w:type="spellEnd"/>
            <w:r>
              <w:rPr>
                <w:rFonts w:ascii="Arial"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40186932"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38879DC" w14:textId="77777777" w:rsidR="00EF0E4B" w:rsidRPr="00401CAC" w:rsidRDefault="00EF0E4B" w:rsidP="00855343">
            <w:pPr>
              <w:keepNext/>
              <w:keepLines/>
              <w:spacing w:after="0"/>
              <w:jc w:val="center"/>
              <w:rPr>
                <w:rFonts w:ascii="Arial" w:hAnsi="Arial"/>
                <w:sz w:val="18"/>
              </w:rPr>
            </w:pPr>
            <w:r w:rsidRPr="00401CAC">
              <w:rPr>
                <w:rFonts w:ascii="Arial" w:hAnsi="Arial"/>
                <w:sz w:val="18"/>
              </w:rPr>
              <w:t xml:space="preserve">1×2 with static channel specified in Annex </w:t>
            </w:r>
            <w:r w:rsidRPr="00401CAC">
              <w:rPr>
                <w:rFonts w:ascii="Arial" w:hAnsi="Arial"/>
                <w:sz w:val="18"/>
                <w:lang w:eastAsia="zh-CN"/>
              </w:rPr>
              <w:t>B.1</w:t>
            </w:r>
          </w:p>
        </w:tc>
      </w:tr>
      <w:tr w:rsidR="00EF0E4B" w14:paraId="356B70DC"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117A1041"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Beamforming</w:t>
            </w:r>
            <w:proofErr w:type="spellEnd"/>
            <w:r>
              <w:rPr>
                <w:rFonts w:ascii="Arial" w:hAnsi="Arial"/>
                <w:sz w:val="18"/>
                <w:lang w:val="fr-FR"/>
              </w:rPr>
              <w:t xml:space="preserve"> Model</w:t>
            </w:r>
          </w:p>
        </w:tc>
        <w:tc>
          <w:tcPr>
            <w:tcW w:w="992" w:type="dxa"/>
            <w:tcBorders>
              <w:top w:val="single" w:sz="4" w:space="0" w:color="auto"/>
              <w:left w:val="single" w:sz="4" w:space="0" w:color="auto"/>
              <w:bottom w:val="single" w:sz="4" w:space="0" w:color="auto"/>
              <w:right w:val="single" w:sz="4" w:space="0" w:color="auto"/>
            </w:tcBorders>
            <w:vAlign w:val="center"/>
          </w:tcPr>
          <w:p w14:paraId="12CE4C1B"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F4A6E05" w14:textId="77777777" w:rsidR="00EF0E4B" w:rsidRPr="00401CAC" w:rsidRDefault="00EF0E4B" w:rsidP="00855343">
            <w:pPr>
              <w:keepNext/>
              <w:keepLines/>
              <w:spacing w:after="0"/>
              <w:jc w:val="center"/>
              <w:rPr>
                <w:rFonts w:ascii="Arial" w:hAnsi="Arial"/>
                <w:sz w:val="18"/>
                <w:lang w:eastAsia="zh-CN"/>
              </w:rPr>
            </w:pPr>
            <w:r w:rsidRPr="00401CAC">
              <w:rPr>
                <w:rFonts w:ascii="Arial" w:hAnsi="Arial"/>
                <w:sz w:val="18"/>
              </w:rPr>
              <w:t xml:space="preserve">As specified in </w:t>
            </w:r>
            <w:r w:rsidRPr="00401CAC">
              <w:rPr>
                <w:rFonts w:ascii="Arial" w:hAnsi="Arial"/>
                <w:sz w:val="18"/>
                <w:lang w:eastAsia="zh-CN"/>
              </w:rPr>
              <w:t>Annex B.4.1</w:t>
            </w:r>
          </w:p>
        </w:tc>
      </w:tr>
      <w:tr w:rsidR="00EF0E4B" w14:paraId="3BFEBCC5" w14:textId="77777777" w:rsidTr="00855343">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75D586DA" w14:textId="77777777" w:rsidR="00EF0E4B" w:rsidRDefault="00EF0E4B" w:rsidP="00855343">
            <w:pPr>
              <w:keepNext/>
              <w:keepLines/>
              <w:spacing w:after="0"/>
              <w:rPr>
                <w:rFonts w:ascii="Arial" w:hAnsi="Arial"/>
                <w:sz w:val="18"/>
                <w:lang w:val="fr-FR"/>
              </w:rPr>
            </w:pPr>
            <w:r>
              <w:rPr>
                <w:rFonts w:ascii="Arial" w:hAnsi="Arial"/>
                <w:sz w:val="18"/>
                <w:lang w:val="fr-FR"/>
              </w:rPr>
              <w:t>ZP CSI-RS configuration</w:t>
            </w:r>
          </w:p>
        </w:tc>
        <w:tc>
          <w:tcPr>
            <w:tcW w:w="3181" w:type="dxa"/>
            <w:tcBorders>
              <w:top w:val="single" w:sz="4" w:space="0" w:color="auto"/>
              <w:left w:val="single" w:sz="4" w:space="0" w:color="auto"/>
              <w:bottom w:val="single" w:sz="4" w:space="0" w:color="auto"/>
              <w:right w:val="single" w:sz="4" w:space="0" w:color="auto"/>
            </w:tcBorders>
            <w:vAlign w:val="center"/>
            <w:hideMark/>
          </w:tcPr>
          <w:p w14:paraId="1BA35EB8" w14:textId="77777777" w:rsidR="00EF0E4B" w:rsidRDefault="00EF0E4B" w:rsidP="00855343">
            <w:pPr>
              <w:keepNext/>
              <w:keepLines/>
              <w:spacing w:after="0"/>
              <w:rPr>
                <w:rFonts w:ascii="Arial" w:hAnsi="Arial"/>
                <w:sz w:val="18"/>
                <w:lang w:val="fr-FR"/>
              </w:rPr>
            </w:pPr>
            <w:r>
              <w:rPr>
                <w:rFonts w:ascii="Arial" w:hAnsi="Arial"/>
                <w:sz w:val="18"/>
                <w:lang w:val="fr-FR"/>
              </w:rPr>
              <w:t xml:space="preserve">CSI-RS </w:t>
            </w:r>
            <w:proofErr w:type="spellStart"/>
            <w:r>
              <w:rPr>
                <w:rFonts w:ascii="Arial" w:hAnsi="Arial"/>
                <w:sz w:val="18"/>
                <w:lang w:val="fr-FR"/>
              </w:rPr>
              <w:t>resource</w:t>
            </w:r>
            <w:proofErr w:type="spellEnd"/>
            <w:r>
              <w:rPr>
                <w:rFonts w:ascii="Arial"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657586B1"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8BD29F0" w14:textId="77777777" w:rsidR="00EF0E4B" w:rsidRDefault="00EF0E4B" w:rsidP="00855343">
            <w:pPr>
              <w:keepNext/>
              <w:keepLines/>
              <w:spacing w:after="0"/>
              <w:jc w:val="center"/>
              <w:rPr>
                <w:rFonts w:ascii="Arial" w:hAnsi="Arial"/>
                <w:sz w:val="18"/>
                <w:lang w:val="fr-FR"/>
              </w:rPr>
            </w:pPr>
            <w:proofErr w:type="spellStart"/>
            <w:r>
              <w:rPr>
                <w:rFonts w:ascii="Arial" w:hAnsi="Arial"/>
                <w:sz w:val="18"/>
                <w:lang w:val="fr-FR"/>
              </w:rPr>
              <w:t>Periodic</w:t>
            </w:r>
            <w:proofErr w:type="spellEnd"/>
          </w:p>
        </w:tc>
      </w:tr>
      <w:tr w:rsidR="00EF0E4B" w14:paraId="698D2310"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69CB094"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342EDD88" w14:textId="77777777" w:rsidR="00EF0E4B" w:rsidRPr="00401CAC" w:rsidRDefault="00EF0E4B" w:rsidP="00855343">
            <w:pPr>
              <w:keepNext/>
              <w:keepLines/>
              <w:spacing w:after="0"/>
              <w:rPr>
                <w:rFonts w:ascii="Arial" w:hAnsi="Arial"/>
                <w:sz w:val="18"/>
              </w:rPr>
            </w:pPr>
            <w:r w:rsidRPr="00401CAC">
              <w:rPr>
                <w:rFonts w:ascii="Arial" w:hAnsi="Arial"/>
                <w:sz w:val="18"/>
              </w:rPr>
              <w:t>Number of CSI-RS ports (</w:t>
            </w:r>
            <w:r w:rsidRPr="00401CAC">
              <w:rPr>
                <w:rFonts w:ascii="Arial" w:hAnsi="Arial"/>
                <w:i/>
                <w:sz w:val="18"/>
              </w:rPr>
              <w:t>X</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4F573FD"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76F729F"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4</w:t>
            </w:r>
          </w:p>
        </w:tc>
      </w:tr>
      <w:tr w:rsidR="00EF0E4B" w14:paraId="1C19E343"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6870CD4"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6604100F" w14:textId="77777777" w:rsidR="00EF0E4B" w:rsidRDefault="00EF0E4B" w:rsidP="00855343">
            <w:pPr>
              <w:keepNext/>
              <w:keepLines/>
              <w:spacing w:after="0"/>
              <w:rPr>
                <w:rFonts w:ascii="Arial" w:hAnsi="Arial"/>
                <w:sz w:val="18"/>
                <w:lang w:val="fr-FR"/>
              </w:rPr>
            </w:pPr>
            <w:r>
              <w:rPr>
                <w:rFonts w:ascii="Arial"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44E8F0A2"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6440E2" w14:textId="77777777" w:rsidR="00EF0E4B" w:rsidRDefault="00EF0E4B" w:rsidP="00855343">
            <w:pPr>
              <w:keepNext/>
              <w:keepLines/>
              <w:spacing w:after="0"/>
              <w:jc w:val="center"/>
              <w:rPr>
                <w:rFonts w:ascii="Arial" w:hAnsi="Arial"/>
                <w:sz w:val="18"/>
                <w:lang w:val="fr-FR"/>
              </w:rPr>
            </w:pPr>
            <w:r>
              <w:rPr>
                <w:rFonts w:ascii="Arial" w:hAnsi="Arial"/>
                <w:sz w:val="18"/>
                <w:lang w:val="fr-FR"/>
              </w:rPr>
              <w:t>FD-CDM2</w:t>
            </w:r>
          </w:p>
        </w:tc>
      </w:tr>
      <w:tr w:rsidR="00EF0E4B" w14:paraId="1C0958F1"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8304DEB"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6029FC46" w14:textId="77777777" w:rsidR="00EF0E4B" w:rsidRDefault="00EF0E4B" w:rsidP="00855343">
            <w:pPr>
              <w:keepNext/>
              <w:keepLines/>
              <w:spacing w:after="0"/>
              <w:rPr>
                <w:rFonts w:ascii="Arial" w:hAnsi="Arial"/>
                <w:sz w:val="18"/>
                <w:lang w:val="fr-FR"/>
              </w:rPr>
            </w:pPr>
            <w:r>
              <w:rPr>
                <w:rFonts w:ascii="Arial"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45BFE358"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817F9B" w14:textId="77777777" w:rsidR="00EF0E4B" w:rsidRDefault="00EF0E4B" w:rsidP="00855343">
            <w:pPr>
              <w:keepNext/>
              <w:keepLines/>
              <w:spacing w:after="0"/>
              <w:jc w:val="center"/>
              <w:rPr>
                <w:rFonts w:ascii="Arial" w:hAnsi="Arial"/>
                <w:sz w:val="18"/>
                <w:lang w:val="fr-FR"/>
              </w:rPr>
            </w:pPr>
            <w:r>
              <w:rPr>
                <w:rFonts w:ascii="Arial" w:hAnsi="Arial"/>
                <w:sz w:val="18"/>
                <w:lang w:val="fr-FR"/>
              </w:rPr>
              <w:t>1</w:t>
            </w:r>
          </w:p>
        </w:tc>
      </w:tr>
      <w:tr w:rsidR="00EF0E4B" w14:paraId="51A178BA"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DA5E44D"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50343424" w14:textId="77777777" w:rsidR="00EF0E4B" w:rsidRPr="00401CAC" w:rsidRDefault="00EF0E4B" w:rsidP="00855343">
            <w:pPr>
              <w:keepNext/>
              <w:keepLines/>
              <w:spacing w:after="0"/>
              <w:rPr>
                <w:rFonts w:ascii="Arial" w:hAnsi="Arial"/>
                <w:sz w:val="18"/>
              </w:rPr>
            </w:pPr>
            <w:r w:rsidRPr="00401CAC">
              <w:rPr>
                <w:rFonts w:ascii="Arial" w:hAnsi="Arial"/>
                <w:sz w:val="18"/>
              </w:rPr>
              <w:t>First subcarrier index in the PRB used for CSI-RS (k</w:t>
            </w:r>
            <w:r w:rsidRPr="00401CAC">
              <w:rPr>
                <w:rFonts w:ascii="Arial" w:hAnsi="Arial"/>
                <w:sz w:val="18"/>
                <w:vertAlign w:val="subscript"/>
              </w:rPr>
              <w:t>0</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DC11E91"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4BEAA8A" w14:textId="7E1ADA10" w:rsidR="00EF0E4B" w:rsidRDefault="00EF0E4B" w:rsidP="00855343">
            <w:pPr>
              <w:keepNext/>
              <w:keepLines/>
              <w:spacing w:after="0"/>
              <w:jc w:val="center"/>
              <w:rPr>
                <w:rFonts w:ascii="Arial" w:hAnsi="Arial"/>
                <w:sz w:val="18"/>
                <w:lang w:val="fr-FR" w:eastAsia="zh-CN"/>
              </w:rPr>
            </w:pPr>
            <w:bookmarkStart w:id="463" w:name="OLE_LINK181"/>
            <w:r>
              <w:rPr>
                <w:rFonts w:ascii="Arial" w:hAnsi="Arial"/>
                <w:sz w:val="18"/>
                <w:lang w:val="fr-FR" w:eastAsia="zh-CN"/>
              </w:rPr>
              <w:t>Row 5,</w:t>
            </w:r>
            <w:bookmarkEnd w:id="463"/>
            <w:ins w:id="464" w:author="Licheng" w:date="2024-11-08T22:23:00Z" w16du:dateUtc="2024-11-08T14:23:00Z">
              <w:r w:rsidR="00575636">
                <w:rPr>
                  <w:rFonts w:ascii="Arial" w:hAnsi="Arial" w:hint="eastAsia"/>
                  <w:sz w:val="18"/>
                  <w:lang w:val="fr-FR" w:eastAsia="zh-TW"/>
                </w:rPr>
                <w:t>(</w:t>
              </w:r>
            </w:ins>
            <w:r>
              <w:rPr>
                <w:rFonts w:ascii="Arial" w:hAnsi="Arial"/>
                <w:sz w:val="18"/>
                <w:lang w:val="fr-FR" w:eastAsia="zh-CN"/>
              </w:rPr>
              <w:t>4</w:t>
            </w:r>
            <w:ins w:id="465" w:author="Licheng" w:date="2024-11-08T22:23:00Z" w16du:dateUtc="2024-11-08T14:23:00Z">
              <w:r w:rsidR="00575636">
                <w:rPr>
                  <w:rFonts w:ascii="Arial" w:hAnsi="Arial" w:hint="eastAsia"/>
                  <w:sz w:val="18"/>
                  <w:lang w:val="fr-FR" w:eastAsia="zh-TW"/>
                </w:rPr>
                <w:t>)</w:t>
              </w:r>
            </w:ins>
          </w:p>
        </w:tc>
      </w:tr>
      <w:tr w:rsidR="00EF0E4B" w14:paraId="62223983"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AA15681"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5A807205" w14:textId="77777777" w:rsidR="00EF0E4B" w:rsidRPr="00401CAC" w:rsidRDefault="00EF0E4B" w:rsidP="00855343">
            <w:pPr>
              <w:keepNext/>
              <w:keepLines/>
              <w:spacing w:after="0"/>
              <w:rPr>
                <w:rFonts w:ascii="Arial" w:hAnsi="Arial"/>
                <w:sz w:val="18"/>
              </w:rPr>
            </w:pPr>
            <w:r w:rsidRPr="00401CAC">
              <w:rPr>
                <w:rFonts w:ascii="Arial" w:hAnsi="Arial"/>
                <w:sz w:val="18"/>
              </w:rPr>
              <w:t>First OFDM symbol in the PRB used for CSI-RS (l</w:t>
            </w:r>
            <w:r w:rsidRPr="00401CAC">
              <w:rPr>
                <w:rFonts w:ascii="Arial" w:hAnsi="Arial"/>
                <w:sz w:val="18"/>
                <w:vertAlign w:val="subscript"/>
              </w:rPr>
              <w:t>0</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CA31DE2"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8BE2870" w14:textId="46040382" w:rsidR="00EF0E4B" w:rsidRDefault="008C600E" w:rsidP="00855343">
            <w:pPr>
              <w:keepNext/>
              <w:keepLines/>
              <w:spacing w:after="0"/>
              <w:jc w:val="center"/>
              <w:rPr>
                <w:rFonts w:ascii="Arial" w:hAnsi="Arial"/>
                <w:sz w:val="18"/>
                <w:lang w:val="fr-FR" w:eastAsia="zh-CN"/>
              </w:rPr>
            </w:pPr>
            <w:ins w:id="466" w:author="Licheng" w:date="2024-11-22T11:50:00Z">
              <w:r w:rsidRPr="008C600E">
                <w:rPr>
                  <w:rFonts w:ascii="Arial" w:hAnsi="Arial"/>
                  <w:sz w:val="18"/>
                  <w:lang w:val="fr-FR" w:eastAsia="zh-TW"/>
                </w:rPr>
                <w:t>Row 5,</w:t>
              </w:r>
            </w:ins>
            <w:ins w:id="467" w:author="Licheng" w:date="2024-11-08T22:23:00Z" w16du:dateUtc="2024-11-08T14:23:00Z">
              <w:r w:rsidR="00575636">
                <w:rPr>
                  <w:rFonts w:ascii="Arial" w:hAnsi="Arial" w:hint="eastAsia"/>
                  <w:sz w:val="18"/>
                  <w:lang w:val="fr-FR" w:eastAsia="zh-TW"/>
                </w:rPr>
                <w:t>(</w:t>
              </w:r>
            </w:ins>
            <w:r w:rsidR="00EF0E4B">
              <w:rPr>
                <w:rFonts w:ascii="Arial" w:hAnsi="Arial"/>
                <w:sz w:val="18"/>
                <w:lang w:val="fr-FR" w:eastAsia="zh-CN"/>
              </w:rPr>
              <w:t>9</w:t>
            </w:r>
            <w:ins w:id="468" w:author="Licheng" w:date="2024-11-08T22:23:00Z" w16du:dateUtc="2024-11-08T14:23:00Z">
              <w:r w:rsidR="00575636">
                <w:rPr>
                  <w:rFonts w:ascii="Arial" w:hAnsi="Arial" w:hint="eastAsia"/>
                  <w:sz w:val="18"/>
                  <w:lang w:val="fr-FR" w:eastAsia="zh-TW"/>
                </w:rPr>
                <w:t>)</w:t>
              </w:r>
            </w:ins>
          </w:p>
        </w:tc>
      </w:tr>
      <w:tr w:rsidR="00EF0E4B" w14:paraId="580FFE52"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60534D9"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20C95601" w14:textId="77777777" w:rsidR="00EF0E4B" w:rsidRPr="00401CAC" w:rsidRDefault="00EF0E4B" w:rsidP="00855343">
            <w:pPr>
              <w:keepNext/>
              <w:keepLines/>
              <w:spacing w:after="0"/>
              <w:rPr>
                <w:rFonts w:ascii="Arial" w:hAnsi="Arial"/>
                <w:sz w:val="18"/>
              </w:rPr>
            </w:pPr>
            <w:r w:rsidRPr="00401CAC">
              <w:rPr>
                <w:rFonts w:ascii="Arial" w:hAnsi="Arial"/>
                <w:sz w:val="18"/>
              </w:rPr>
              <w:t>CSI-RS</w:t>
            </w:r>
          </w:p>
          <w:p w14:paraId="66F530CA" w14:textId="77777777" w:rsidR="00EF0E4B" w:rsidRPr="00401CAC" w:rsidRDefault="00EF0E4B" w:rsidP="00855343">
            <w:pPr>
              <w:keepNext/>
              <w:keepLines/>
              <w:spacing w:after="0"/>
              <w:rPr>
                <w:rFonts w:ascii="Arial" w:hAnsi="Arial"/>
                <w:sz w:val="18"/>
              </w:rPr>
            </w:pPr>
            <w:r w:rsidRPr="00401CAC">
              <w:rPr>
                <w:rFonts w:ascii="Arial"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5D99B6" w14:textId="77777777" w:rsidR="00EF0E4B" w:rsidRDefault="00EF0E4B" w:rsidP="00855343">
            <w:pPr>
              <w:keepNext/>
              <w:keepLines/>
              <w:spacing w:after="0"/>
              <w:jc w:val="center"/>
              <w:rPr>
                <w:rFonts w:ascii="Arial" w:hAnsi="Arial"/>
                <w:sz w:val="18"/>
                <w:lang w:val="fr-FR"/>
              </w:rPr>
            </w:pPr>
            <w:r>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CDEBD47"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10/1</w:t>
            </w:r>
          </w:p>
        </w:tc>
      </w:tr>
      <w:tr w:rsidR="00EF0E4B" w14:paraId="6C287F34" w14:textId="77777777" w:rsidTr="00855343">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789C6C19" w14:textId="77777777" w:rsidR="00EF0E4B" w:rsidRDefault="00EF0E4B" w:rsidP="00855343">
            <w:pPr>
              <w:keepNext/>
              <w:keepLines/>
              <w:spacing w:after="0"/>
              <w:rPr>
                <w:rFonts w:ascii="Arial" w:hAnsi="Arial"/>
                <w:sz w:val="18"/>
                <w:lang w:val="fr-FR"/>
              </w:rPr>
            </w:pPr>
            <w:r>
              <w:rPr>
                <w:rFonts w:ascii="Arial" w:hAnsi="Arial"/>
                <w:sz w:val="18"/>
                <w:lang w:val="fr-FR"/>
              </w:rPr>
              <w:t>NZP CSI-RS for CSI acquisition</w:t>
            </w:r>
          </w:p>
        </w:tc>
        <w:tc>
          <w:tcPr>
            <w:tcW w:w="3181" w:type="dxa"/>
            <w:tcBorders>
              <w:top w:val="single" w:sz="4" w:space="0" w:color="auto"/>
              <w:left w:val="single" w:sz="4" w:space="0" w:color="auto"/>
              <w:bottom w:val="single" w:sz="4" w:space="0" w:color="auto"/>
              <w:right w:val="single" w:sz="4" w:space="0" w:color="auto"/>
            </w:tcBorders>
            <w:vAlign w:val="center"/>
            <w:hideMark/>
          </w:tcPr>
          <w:p w14:paraId="23EBF2E5" w14:textId="77777777" w:rsidR="00EF0E4B" w:rsidRDefault="00EF0E4B" w:rsidP="00855343">
            <w:pPr>
              <w:keepNext/>
              <w:keepLines/>
              <w:spacing w:after="0"/>
              <w:rPr>
                <w:rFonts w:ascii="Arial" w:hAnsi="Arial"/>
                <w:sz w:val="18"/>
                <w:lang w:val="fr-FR"/>
              </w:rPr>
            </w:pPr>
            <w:r>
              <w:rPr>
                <w:rFonts w:ascii="Arial" w:hAnsi="Arial"/>
                <w:sz w:val="18"/>
                <w:lang w:val="fr-FR"/>
              </w:rPr>
              <w:t xml:space="preserve">CSI-RS </w:t>
            </w:r>
            <w:proofErr w:type="spellStart"/>
            <w:r>
              <w:rPr>
                <w:rFonts w:ascii="Arial" w:hAnsi="Arial"/>
                <w:sz w:val="18"/>
                <w:lang w:val="fr-FR"/>
              </w:rPr>
              <w:t>resource</w:t>
            </w:r>
            <w:proofErr w:type="spellEnd"/>
            <w:r>
              <w:rPr>
                <w:rFonts w:ascii="Arial"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2DD1FFC1"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C4D4A4E" w14:textId="77777777" w:rsidR="00EF0E4B" w:rsidRDefault="00EF0E4B" w:rsidP="00855343">
            <w:pPr>
              <w:keepNext/>
              <w:keepLines/>
              <w:spacing w:after="0"/>
              <w:jc w:val="center"/>
              <w:rPr>
                <w:rFonts w:ascii="Arial" w:hAnsi="Arial"/>
                <w:sz w:val="18"/>
                <w:lang w:val="fr-FR"/>
              </w:rPr>
            </w:pPr>
            <w:proofErr w:type="spellStart"/>
            <w:r>
              <w:rPr>
                <w:rFonts w:ascii="Arial" w:hAnsi="Arial"/>
                <w:sz w:val="18"/>
                <w:lang w:val="fr-FR"/>
              </w:rPr>
              <w:t>Periodic</w:t>
            </w:r>
            <w:proofErr w:type="spellEnd"/>
          </w:p>
        </w:tc>
      </w:tr>
      <w:tr w:rsidR="00EF0E4B" w14:paraId="0132B07A"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8A4EB3E"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19E1A562" w14:textId="77777777" w:rsidR="00EF0E4B" w:rsidRPr="00401CAC" w:rsidRDefault="00EF0E4B" w:rsidP="00855343">
            <w:pPr>
              <w:keepNext/>
              <w:keepLines/>
              <w:spacing w:after="0"/>
              <w:rPr>
                <w:rFonts w:ascii="Arial" w:hAnsi="Arial"/>
                <w:sz w:val="18"/>
              </w:rPr>
            </w:pPr>
            <w:r w:rsidRPr="00401CAC">
              <w:rPr>
                <w:rFonts w:ascii="Arial" w:hAnsi="Arial"/>
                <w:sz w:val="18"/>
              </w:rPr>
              <w:t>Number of CSI-RS ports (</w:t>
            </w:r>
            <w:r w:rsidRPr="00401CAC">
              <w:rPr>
                <w:rFonts w:ascii="Arial" w:hAnsi="Arial"/>
                <w:i/>
                <w:sz w:val="18"/>
              </w:rPr>
              <w:t>X</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0925DBF"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A232442" w14:textId="77777777" w:rsidR="00EF0E4B" w:rsidRDefault="00EF0E4B" w:rsidP="00855343">
            <w:pPr>
              <w:keepNext/>
              <w:keepLines/>
              <w:spacing w:after="0"/>
              <w:jc w:val="center"/>
              <w:rPr>
                <w:rFonts w:ascii="Arial" w:hAnsi="Arial"/>
                <w:sz w:val="18"/>
                <w:lang w:val="en-US"/>
              </w:rPr>
            </w:pPr>
            <w:r>
              <w:rPr>
                <w:rFonts w:ascii="Arial" w:hAnsi="Arial"/>
                <w:sz w:val="18"/>
                <w:lang w:val="fr-FR" w:eastAsia="zh-CN"/>
              </w:rPr>
              <w:t>1</w:t>
            </w:r>
          </w:p>
        </w:tc>
      </w:tr>
      <w:tr w:rsidR="00EF0E4B" w14:paraId="3773037C"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0A8F5A7"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3CE4C1C7" w14:textId="77777777" w:rsidR="00EF0E4B" w:rsidRDefault="00EF0E4B" w:rsidP="00855343">
            <w:pPr>
              <w:keepNext/>
              <w:keepLines/>
              <w:spacing w:after="0"/>
              <w:rPr>
                <w:rFonts w:ascii="Arial" w:hAnsi="Arial"/>
                <w:sz w:val="18"/>
                <w:lang w:val="fr-FR"/>
              </w:rPr>
            </w:pPr>
            <w:r>
              <w:rPr>
                <w:rFonts w:ascii="Arial"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2EEABC2C"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E41A565" w14:textId="77777777" w:rsidR="00EF0E4B" w:rsidRDefault="00EF0E4B" w:rsidP="00855343">
            <w:pPr>
              <w:keepNext/>
              <w:keepLines/>
              <w:spacing w:after="0"/>
              <w:jc w:val="center"/>
              <w:rPr>
                <w:rFonts w:ascii="Arial" w:hAnsi="Arial"/>
                <w:sz w:val="18"/>
                <w:lang w:val="fr-FR"/>
              </w:rPr>
            </w:pPr>
            <w:r>
              <w:rPr>
                <w:rFonts w:ascii="Arial" w:hAnsi="Arial"/>
                <w:sz w:val="18"/>
                <w:lang w:val="fr-FR"/>
              </w:rPr>
              <w:t>No CDM</w:t>
            </w:r>
          </w:p>
        </w:tc>
      </w:tr>
      <w:tr w:rsidR="00EF0E4B" w14:paraId="70AC4F7F"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259862F"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4F7DA69E" w14:textId="77777777" w:rsidR="00EF0E4B" w:rsidRDefault="00EF0E4B" w:rsidP="00855343">
            <w:pPr>
              <w:keepNext/>
              <w:keepLines/>
              <w:spacing w:after="0"/>
              <w:rPr>
                <w:rFonts w:ascii="Arial" w:hAnsi="Arial"/>
                <w:sz w:val="18"/>
                <w:lang w:val="fr-FR"/>
              </w:rPr>
            </w:pPr>
            <w:r>
              <w:rPr>
                <w:rFonts w:ascii="Arial"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226DEAAB"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D071D8" w14:textId="77777777" w:rsidR="00EF0E4B" w:rsidRDefault="00EF0E4B" w:rsidP="00855343">
            <w:pPr>
              <w:keepNext/>
              <w:keepLines/>
              <w:spacing w:after="0"/>
              <w:jc w:val="center"/>
              <w:rPr>
                <w:rFonts w:ascii="Arial" w:hAnsi="Arial"/>
                <w:sz w:val="18"/>
                <w:lang w:val="fr-FR"/>
              </w:rPr>
            </w:pPr>
            <w:r>
              <w:rPr>
                <w:rFonts w:ascii="Arial" w:hAnsi="Arial"/>
                <w:sz w:val="18"/>
                <w:lang w:val="fr-FR"/>
              </w:rPr>
              <w:t>3</w:t>
            </w:r>
          </w:p>
        </w:tc>
      </w:tr>
      <w:tr w:rsidR="00EF0E4B" w14:paraId="5AB0D5FD"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D72A7DC"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529E6BFA" w14:textId="77777777" w:rsidR="00EF0E4B" w:rsidRPr="00401CAC" w:rsidRDefault="00EF0E4B" w:rsidP="00855343">
            <w:pPr>
              <w:keepNext/>
              <w:keepLines/>
              <w:spacing w:after="0"/>
              <w:rPr>
                <w:rFonts w:ascii="Arial" w:hAnsi="Arial"/>
                <w:sz w:val="18"/>
              </w:rPr>
            </w:pPr>
            <w:r w:rsidRPr="00401CAC">
              <w:rPr>
                <w:rFonts w:ascii="Arial" w:hAnsi="Arial"/>
                <w:sz w:val="18"/>
              </w:rPr>
              <w:t>First subcarrier index in the PRB used for CSI-RS (k</w:t>
            </w:r>
            <w:r w:rsidRPr="00401CAC">
              <w:rPr>
                <w:rFonts w:ascii="Arial" w:hAnsi="Arial"/>
                <w:sz w:val="18"/>
                <w:vertAlign w:val="subscript"/>
              </w:rPr>
              <w:t>0</w:t>
            </w:r>
            <w:del w:id="469" w:author="Licheng" w:date="2024-11-08T22:23:00Z" w16du:dateUtc="2024-11-08T14:23:00Z">
              <w:r w:rsidRPr="00401CAC" w:rsidDel="00575636">
                <w:rPr>
                  <w:rFonts w:ascii="Arial" w:hAnsi="Arial"/>
                  <w:sz w:val="18"/>
                </w:rPr>
                <w:delText>, k</w:delText>
              </w:r>
              <w:r w:rsidRPr="00401CAC" w:rsidDel="00575636">
                <w:rPr>
                  <w:rFonts w:ascii="Arial" w:hAnsi="Arial"/>
                  <w:sz w:val="18"/>
                  <w:vertAlign w:val="subscript"/>
                </w:rPr>
                <w:delText>1</w:delText>
              </w:r>
              <w:r w:rsidRPr="00401CAC" w:rsidDel="00575636">
                <w:rPr>
                  <w:rFonts w:ascii="Arial" w:hAnsi="Arial"/>
                  <w:sz w:val="18"/>
                </w:rPr>
                <w:delText xml:space="preserve"> </w:delText>
              </w:r>
            </w:del>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2A1337C"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D40D179" w14:textId="77777777" w:rsidR="00EF0E4B" w:rsidRDefault="00EF0E4B" w:rsidP="00855343">
            <w:pPr>
              <w:keepNext/>
              <w:keepLines/>
              <w:spacing w:after="0"/>
              <w:jc w:val="center"/>
              <w:rPr>
                <w:rFonts w:ascii="Arial" w:hAnsi="Arial"/>
                <w:sz w:val="18"/>
                <w:lang w:val="fr-FR"/>
              </w:rPr>
            </w:pPr>
            <w:bookmarkStart w:id="470" w:name="OLE_LINK182"/>
            <w:r w:rsidRPr="00C05696">
              <w:rPr>
                <w:rFonts w:ascii="Arial" w:hAnsi="Arial"/>
                <w:sz w:val="18"/>
                <w:lang w:val="fr-FR" w:eastAsia="zh-CN"/>
              </w:rPr>
              <w:t>Row 1,</w:t>
            </w:r>
            <w:bookmarkEnd w:id="470"/>
            <w:r w:rsidRPr="00C05696">
              <w:rPr>
                <w:rFonts w:ascii="Arial" w:hAnsi="Arial"/>
                <w:sz w:val="18"/>
                <w:lang w:val="fr-FR" w:eastAsia="zh-CN"/>
              </w:rPr>
              <w:t>(0</w:t>
            </w:r>
            <w:del w:id="471" w:author="Licheng" w:date="2024-11-08T22:23:00Z" w16du:dateUtc="2024-11-08T14:23:00Z">
              <w:r w:rsidRPr="00C05696" w:rsidDel="00575636">
                <w:rPr>
                  <w:rFonts w:ascii="Arial" w:hAnsi="Arial"/>
                  <w:sz w:val="18"/>
                  <w:lang w:val="fr-FR" w:eastAsia="zh-CN"/>
                </w:rPr>
                <w:delText>,-</w:delText>
              </w:r>
            </w:del>
            <w:r w:rsidRPr="00C05696">
              <w:rPr>
                <w:rFonts w:ascii="Arial" w:hAnsi="Arial"/>
                <w:sz w:val="18"/>
                <w:lang w:val="fr-FR" w:eastAsia="zh-CN"/>
              </w:rPr>
              <w:t>)</w:t>
            </w:r>
          </w:p>
        </w:tc>
      </w:tr>
      <w:tr w:rsidR="00EF0E4B" w14:paraId="18E31D7A"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D0E2C3E"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33C41E7E" w14:textId="77777777" w:rsidR="00EF0E4B" w:rsidRPr="00401CAC" w:rsidRDefault="00EF0E4B" w:rsidP="00855343">
            <w:pPr>
              <w:keepNext/>
              <w:keepLines/>
              <w:spacing w:after="0"/>
              <w:rPr>
                <w:rFonts w:ascii="Arial" w:hAnsi="Arial"/>
                <w:sz w:val="18"/>
              </w:rPr>
            </w:pPr>
            <w:r w:rsidRPr="00401CAC">
              <w:rPr>
                <w:rFonts w:ascii="Arial" w:hAnsi="Arial"/>
                <w:sz w:val="18"/>
              </w:rPr>
              <w:t>First OFDM symbol in the PRB used for CSI-RS (l</w:t>
            </w:r>
            <w:r w:rsidRPr="00401CAC">
              <w:rPr>
                <w:rFonts w:ascii="Arial" w:hAnsi="Arial"/>
                <w:sz w:val="18"/>
                <w:vertAlign w:val="subscript"/>
              </w:rPr>
              <w:t>0</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5D284B2"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83947A0" w14:textId="04642BF5" w:rsidR="00EF0E4B" w:rsidRDefault="008C600E" w:rsidP="00855343">
            <w:pPr>
              <w:keepNext/>
              <w:keepLines/>
              <w:spacing w:after="0"/>
              <w:jc w:val="center"/>
              <w:rPr>
                <w:rFonts w:ascii="Arial" w:hAnsi="Arial"/>
                <w:sz w:val="18"/>
                <w:lang w:val="fr-FR" w:eastAsia="zh-TW"/>
              </w:rPr>
            </w:pPr>
            <w:ins w:id="472" w:author="Licheng" w:date="2024-11-22T11:50:00Z">
              <w:r w:rsidRPr="008C600E">
                <w:rPr>
                  <w:rFonts w:ascii="Arial" w:hAnsi="Arial"/>
                  <w:sz w:val="18"/>
                  <w:lang w:val="fr-FR" w:eastAsia="zh-TW"/>
                </w:rPr>
                <w:t>Row 1,</w:t>
              </w:r>
            </w:ins>
            <w:ins w:id="473" w:author="Licheng" w:date="2024-11-08T22:23:00Z" w16du:dateUtc="2024-11-08T14:23:00Z">
              <w:r w:rsidR="00575636">
                <w:rPr>
                  <w:rFonts w:ascii="Arial" w:hAnsi="Arial" w:hint="eastAsia"/>
                  <w:sz w:val="18"/>
                  <w:lang w:val="fr-FR" w:eastAsia="zh-TW"/>
                </w:rPr>
                <w:t>(</w:t>
              </w:r>
            </w:ins>
            <w:r w:rsidR="00EF0E4B">
              <w:rPr>
                <w:rFonts w:ascii="Arial" w:hAnsi="Arial" w:hint="eastAsia"/>
                <w:sz w:val="18"/>
                <w:lang w:val="fr-FR" w:eastAsia="zh-TW"/>
              </w:rPr>
              <w:t>1</w:t>
            </w:r>
            <w:r w:rsidR="00EF0E4B">
              <w:rPr>
                <w:rFonts w:ascii="Arial" w:hAnsi="Arial"/>
                <w:sz w:val="18"/>
                <w:lang w:val="fr-FR" w:eastAsia="zh-TW"/>
              </w:rPr>
              <w:t>3</w:t>
            </w:r>
            <w:ins w:id="474" w:author="Licheng" w:date="2024-11-08T22:23:00Z" w16du:dateUtc="2024-11-08T14:23:00Z">
              <w:r w:rsidR="00575636">
                <w:rPr>
                  <w:rFonts w:ascii="Arial" w:hAnsi="Arial" w:hint="eastAsia"/>
                  <w:sz w:val="18"/>
                  <w:lang w:val="fr-FR" w:eastAsia="zh-TW"/>
                </w:rPr>
                <w:t>)</w:t>
              </w:r>
            </w:ins>
          </w:p>
          <w:p w14:paraId="487DB059" w14:textId="77777777" w:rsidR="00EF0E4B" w:rsidRDefault="00EF0E4B" w:rsidP="00855343">
            <w:pPr>
              <w:keepNext/>
              <w:keepLines/>
              <w:spacing w:after="0"/>
              <w:jc w:val="center"/>
              <w:rPr>
                <w:rFonts w:ascii="Arial" w:hAnsi="Arial"/>
                <w:sz w:val="18"/>
                <w:lang w:val="fr-FR"/>
              </w:rPr>
            </w:pPr>
          </w:p>
        </w:tc>
      </w:tr>
      <w:tr w:rsidR="00EF0E4B" w14:paraId="1C15E6FC"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BEE8E50"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69D6675B" w14:textId="77777777" w:rsidR="00EF0E4B" w:rsidRPr="00401CAC" w:rsidRDefault="00EF0E4B" w:rsidP="00855343">
            <w:pPr>
              <w:keepNext/>
              <w:keepLines/>
              <w:spacing w:after="0"/>
              <w:rPr>
                <w:rFonts w:ascii="Arial" w:hAnsi="Arial"/>
                <w:sz w:val="18"/>
              </w:rPr>
            </w:pPr>
            <w:r w:rsidRPr="00401CAC">
              <w:rPr>
                <w:rFonts w:ascii="Arial" w:hAnsi="Arial"/>
                <w:sz w:val="18"/>
              </w:rPr>
              <w:t>NZP CSI-RS-</w:t>
            </w:r>
            <w:proofErr w:type="spellStart"/>
            <w:r w:rsidRPr="00401CAC">
              <w:rPr>
                <w:rFonts w:ascii="Arial" w:hAnsi="Arial"/>
                <w:sz w:val="18"/>
              </w:rPr>
              <w:t>timeConfig</w:t>
            </w:r>
            <w:proofErr w:type="spellEnd"/>
          </w:p>
          <w:p w14:paraId="6147F529" w14:textId="77777777" w:rsidR="00EF0E4B" w:rsidRPr="00401CAC" w:rsidRDefault="00EF0E4B" w:rsidP="00855343">
            <w:pPr>
              <w:keepNext/>
              <w:keepLines/>
              <w:spacing w:after="0"/>
              <w:rPr>
                <w:rFonts w:ascii="Arial" w:hAnsi="Arial"/>
                <w:sz w:val="18"/>
              </w:rPr>
            </w:pPr>
            <w:r w:rsidRPr="00401CAC">
              <w:rPr>
                <w:rFonts w:ascii="Arial"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94FD57" w14:textId="77777777" w:rsidR="00EF0E4B" w:rsidRDefault="00EF0E4B" w:rsidP="00855343">
            <w:pPr>
              <w:keepNext/>
              <w:keepLines/>
              <w:spacing w:after="0"/>
              <w:jc w:val="center"/>
              <w:rPr>
                <w:rFonts w:ascii="Arial" w:hAnsi="Arial"/>
                <w:sz w:val="18"/>
                <w:lang w:val="fr-FR"/>
              </w:rPr>
            </w:pPr>
            <w:r>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EC7A51C" w14:textId="77777777" w:rsidR="00EF0E4B" w:rsidRDefault="00EF0E4B" w:rsidP="00855343">
            <w:pPr>
              <w:keepNext/>
              <w:keepLines/>
              <w:spacing w:after="0"/>
              <w:jc w:val="center"/>
              <w:rPr>
                <w:rFonts w:ascii="Arial" w:hAnsi="Arial"/>
                <w:sz w:val="18"/>
                <w:lang w:val="fr-FR"/>
              </w:rPr>
            </w:pPr>
            <w:r>
              <w:rPr>
                <w:rFonts w:ascii="Arial" w:hAnsi="Arial"/>
                <w:sz w:val="18"/>
                <w:lang w:val="fr-FR" w:eastAsia="zh-CN"/>
              </w:rPr>
              <w:t>10/1</w:t>
            </w:r>
          </w:p>
        </w:tc>
      </w:tr>
      <w:tr w:rsidR="00EF0E4B" w14:paraId="191E8E5E" w14:textId="77777777" w:rsidTr="00855343">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F4B13C9" w14:textId="77777777" w:rsidR="00EF0E4B" w:rsidRDefault="00EF0E4B" w:rsidP="00855343">
            <w:pPr>
              <w:keepNext/>
              <w:keepLines/>
              <w:spacing w:after="0"/>
              <w:rPr>
                <w:rFonts w:ascii="Arial" w:hAnsi="Arial"/>
                <w:sz w:val="18"/>
                <w:lang w:val="fr-FR"/>
              </w:rPr>
            </w:pPr>
            <w:r>
              <w:rPr>
                <w:rFonts w:ascii="Arial" w:hAnsi="Arial"/>
                <w:sz w:val="18"/>
                <w:lang w:val="fr-FR"/>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4E42CF60" w14:textId="77777777" w:rsidR="00EF0E4B" w:rsidRDefault="00EF0E4B" w:rsidP="00855343">
            <w:pPr>
              <w:keepNext/>
              <w:keepLines/>
              <w:spacing w:after="0"/>
              <w:rPr>
                <w:rFonts w:ascii="Arial" w:hAnsi="Arial"/>
                <w:sz w:val="18"/>
                <w:lang w:val="fr-FR"/>
              </w:rPr>
            </w:pPr>
            <w:r>
              <w:rPr>
                <w:rFonts w:ascii="Arial" w:hAnsi="Arial"/>
                <w:sz w:val="18"/>
                <w:lang w:val="fr-FR" w:eastAsia="zh-CN"/>
              </w:rPr>
              <w:t xml:space="preserve">CSI-IM </w:t>
            </w:r>
            <w:proofErr w:type="spellStart"/>
            <w:r>
              <w:rPr>
                <w:rFonts w:ascii="Arial" w:hAnsi="Arial"/>
                <w:sz w:val="18"/>
                <w:lang w:val="fr-FR" w:eastAsia="zh-CN"/>
              </w:rPr>
              <w:t>resource</w:t>
            </w:r>
            <w:proofErr w:type="spellEnd"/>
            <w:r>
              <w:rPr>
                <w:rFonts w:ascii="Arial" w:hAnsi="Arial"/>
                <w:sz w:val="18"/>
                <w:lang w:val="fr-FR" w:eastAsia="zh-CN"/>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741A690B"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43CBCAA" w14:textId="77777777" w:rsidR="00EF0E4B" w:rsidRDefault="00EF0E4B" w:rsidP="00855343">
            <w:pPr>
              <w:keepNext/>
              <w:keepLines/>
              <w:spacing w:after="0"/>
              <w:jc w:val="center"/>
              <w:rPr>
                <w:rFonts w:ascii="Arial" w:hAnsi="Arial"/>
                <w:sz w:val="18"/>
                <w:lang w:val="fr-FR" w:eastAsia="zh-CN"/>
              </w:rPr>
            </w:pPr>
            <w:proofErr w:type="spellStart"/>
            <w:r>
              <w:rPr>
                <w:rFonts w:ascii="Arial" w:hAnsi="Arial"/>
                <w:sz w:val="18"/>
                <w:lang w:val="fr-FR" w:eastAsia="zh-CN"/>
              </w:rPr>
              <w:t>Periodic</w:t>
            </w:r>
            <w:proofErr w:type="spellEnd"/>
          </w:p>
        </w:tc>
      </w:tr>
      <w:tr w:rsidR="00EF0E4B" w14:paraId="6307F52B"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4486000"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2797AE27" w14:textId="77777777" w:rsidR="00EF0E4B" w:rsidRDefault="00EF0E4B" w:rsidP="00855343">
            <w:pPr>
              <w:keepNext/>
              <w:keepLines/>
              <w:spacing w:after="0"/>
              <w:rPr>
                <w:rFonts w:ascii="Arial" w:hAnsi="Arial"/>
                <w:sz w:val="18"/>
                <w:lang w:val="fr-FR"/>
              </w:rPr>
            </w:pPr>
            <w:r>
              <w:rPr>
                <w:rFonts w:ascii="Arial" w:hAnsi="Arial"/>
                <w:sz w:val="18"/>
                <w:lang w:val="fr-FR"/>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0100D2F5"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7A9AABE"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0</w:t>
            </w:r>
          </w:p>
        </w:tc>
      </w:tr>
      <w:tr w:rsidR="00EF0E4B" w14:paraId="35CA9519"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355562A"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tcPr>
          <w:p w14:paraId="3BD75BD4" w14:textId="77777777" w:rsidR="00EF0E4B" w:rsidRDefault="00EF0E4B" w:rsidP="00855343">
            <w:pPr>
              <w:keepNext/>
              <w:keepLines/>
              <w:spacing w:after="0"/>
              <w:rPr>
                <w:rFonts w:ascii="Arial" w:hAnsi="Arial"/>
                <w:sz w:val="18"/>
                <w:lang w:val="fr-FR"/>
              </w:rPr>
            </w:pPr>
            <w:r>
              <w:rPr>
                <w:rFonts w:ascii="Arial" w:hAnsi="Arial"/>
                <w:sz w:val="18"/>
                <w:lang w:val="fr-FR"/>
              </w:rPr>
              <w:t>CSI-IM Resource Mapping</w:t>
            </w:r>
          </w:p>
          <w:p w14:paraId="4FEAB44C" w14:textId="77777777" w:rsidR="00EF0E4B" w:rsidDel="00F26C49" w:rsidRDefault="00EF0E4B" w:rsidP="00855343">
            <w:pPr>
              <w:keepNext/>
              <w:keepLines/>
              <w:spacing w:after="0"/>
              <w:rPr>
                <w:del w:id="475" w:author="Licheng" w:date="2024-11-08T22:23:00Z" w16du:dateUtc="2024-11-08T14:23:00Z"/>
                <w:rFonts w:ascii="Arial" w:hAnsi="Arial"/>
                <w:sz w:val="18"/>
                <w:lang w:val="fr-FR"/>
              </w:rPr>
            </w:pPr>
            <w:r>
              <w:rPr>
                <w:rFonts w:ascii="Arial" w:hAnsi="Arial"/>
                <w:sz w:val="18"/>
                <w:lang w:val="fr-FR"/>
              </w:rPr>
              <w:t>(</w:t>
            </w:r>
            <w:proofErr w:type="spellStart"/>
            <w:r>
              <w:rPr>
                <w:rFonts w:ascii="Arial" w:hAnsi="Arial"/>
                <w:sz w:val="18"/>
                <w:lang w:val="fr-FR"/>
              </w:rPr>
              <w:t>k</w:t>
            </w:r>
            <w:r>
              <w:rPr>
                <w:rFonts w:ascii="Arial" w:hAnsi="Arial"/>
                <w:sz w:val="18"/>
                <w:vertAlign w:val="subscript"/>
                <w:lang w:val="fr-FR"/>
              </w:rPr>
              <w:t>CSI</w:t>
            </w:r>
            <w:proofErr w:type="spellEnd"/>
            <w:r>
              <w:rPr>
                <w:rFonts w:ascii="Arial" w:hAnsi="Arial"/>
                <w:sz w:val="18"/>
                <w:vertAlign w:val="subscript"/>
                <w:lang w:val="fr-FR"/>
              </w:rPr>
              <w:t>-</w:t>
            </w:r>
            <w:proofErr w:type="spellStart"/>
            <w:r>
              <w:rPr>
                <w:rFonts w:ascii="Arial" w:hAnsi="Arial"/>
                <w:sz w:val="18"/>
                <w:vertAlign w:val="subscript"/>
                <w:lang w:val="fr-FR"/>
              </w:rPr>
              <w:t>IM</w:t>
            </w:r>
            <w:r>
              <w:rPr>
                <w:rFonts w:ascii="Arial" w:hAnsi="Arial"/>
                <w:sz w:val="18"/>
                <w:lang w:val="fr-FR"/>
              </w:rPr>
              <w:t>,l</w:t>
            </w:r>
            <w:r>
              <w:rPr>
                <w:rFonts w:ascii="Arial" w:hAnsi="Arial"/>
                <w:sz w:val="18"/>
                <w:vertAlign w:val="subscript"/>
                <w:lang w:val="fr-FR"/>
              </w:rPr>
              <w:t>CSI</w:t>
            </w:r>
            <w:proofErr w:type="spellEnd"/>
            <w:r>
              <w:rPr>
                <w:rFonts w:ascii="Arial" w:hAnsi="Arial"/>
                <w:sz w:val="18"/>
                <w:vertAlign w:val="subscript"/>
                <w:lang w:val="fr-FR"/>
              </w:rPr>
              <w:t>-IM</w:t>
            </w:r>
            <w:r>
              <w:rPr>
                <w:rFonts w:ascii="Arial" w:hAnsi="Arial"/>
                <w:sz w:val="18"/>
                <w:lang w:val="fr-FR"/>
              </w:rPr>
              <w:t>)</w:t>
            </w:r>
          </w:p>
          <w:p w14:paraId="7A13B11B" w14:textId="77777777" w:rsidR="00EF0E4B" w:rsidRDefault="00EF0E4B" w:rsidP="00855343">
            <w:pPr>
              <w:keepNext/>
              <w:keepLines/>
              <w:spacing w:after="0"/>
              <w:rPr>
                <w:rFonts w:ascii="Arial" w:hAnsi="Arial"/>
                <w:sz w:val="18"/>
                <w:lang w:val="fr-FR" w:eastAsia="zh-TW"/>
              </w:rPr>
            </w:pPr>
          </w:p>
        </w:tc>
        <w:tc>
          <w:tcPr>
            <w:tcW w:w="992" w:type="dxa"/>
            <w:tcBorders>
              <w:top w:val="single" w:sz="4" w:space="0" w:color="auto"/>
              <w:left w:val="single" w:sz="4" w:space="0" w:color="auto"/>
              <w:bottom w:val="single" w:sz="4" w:space="0" w:color="auto"/>
              <w:right w:val="single" w:sz="4" w:space="0" w:color="auto"/>
            </w:tcBorders>
            <w:vAlign w:val="center"/>
          </w:tcPr>
          <w:p w14:paraId="607E4F6B"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8B9AA63" w14:textId="77777777" w:rsidR="00EF0E4B" w:rsidRDefault="00EF0E4B" w:rsidP="00855343">
            <w:pPr>
              <w:keepNext/>
              <w:keepLines/>
              <w:spacing w:after="0"/>
              <w:jc w:val="center"/>
              <w:rPr>
                <w:rFonts w:ascii="Arial" w:hAnsi="Arial"/>
                <w:sz w:val="18"/>
                <w:lang w:val="fr-FR"/>
              </w:rPr>
            </w:pPr>
            <w:r>
              <w:rPr>
                <w:rFonts w:ascii="Arial" w:hAnsi="Arial"/>
                <w:sz w:val="18"/>
                <w:lang w:val="fr-FR"/>
              </w:rPr>
              <w:t>(</w:t>
            </w:r>
            <w:r>
              <w:rPr>
                <w:rFonts w:ascii="Arial" w:hAnsi="Arial"/>
                <w:sz w:val="18"/>
                <w:lang w:val="fr-FR" w:eastAsia="zh-CN"/>
              </w:rPr>
              <w:t>4</w:t>
            </w:r>
            <w:r>
              <w:rPr>
                <w:rFonts w:ascii="Arial" w:hAnsi="Arial"/>
                <w:sz w:val="18"/>
                <w:lang w:val="fr-FR"/>
              </w:rPr>
              <w:t xml:space="preserve">, </w:t>
            </w:r>
            <w:r>
              <w:rPr>
                <w:rFonts w:ascii="Arial" w:hAnsi="Arial"/>
                <w:sz w:val="18"/>
                <w:lang w:val="fr-FR" w:eastAsia="zh-CN"/>
              </w:rPr>
              <w:t>9</w:t>
            </w:r>
            <w:r>
              <w:rPr>
                <w:rFonts w:ascii="Arial" w:hAnsi="Arial"/>
                <w:sz w:val="18"/>
                <w:lang w:val="fr-FR"/>
              </w:rPr>
              <w:t>)</w:t>
            </w:r>
          </w:p>
        </w:tc>
      </w:tr>
      <w:tr w:rsidR="00EF0E4B" w14:paraId="24430E1D"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7C6A099"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5A0BD01E" w14:textId="77777777" w:rsidR="00EF0E4B" w:rsidRPr="00401CAC" w:rsidRDefault="00EF0E4B" w:rsidP="00855343">
            <w:pPr>
              <w:keepNext/>
              <w:keepLines/>
              <w:spacing w:after="0"/>
              <w:rPr>
                <w:rFonts w:ascii="Arial" w:hAnsi="Arial"/>
                <w:sz w:val="18"/>
              </w:rPr>
            </w:pPr>
            <w:r w:rsidRPr="00401CAC">
              <w:rPr>
                <w:rFonts w:ascii="Arial" w:hAnsi="Arial"/>
                <w:sz w:val="18"/>
              </w:rPr>
              <w:t xml:space="preserve">CSI-IM </w:t>
            </w:r>
            <w:proofErr w:type="spellStart"/>
            <w:r w:rsidRPr="00401CAC">
              <w:rPr>
                <w:rFonts w:ascii="Arial" w:hAnsi="Arial"/>
                <w:sz w:val="18"/>
              </w:rPr>
              <w:t>timeConfig</w:t>
            </w:r>
            <w:proofErr w:type="spellEnd"/>
          </w:p>
          <w:p w14:paraId="123BF421" w14:textId="77777777" w:rsidR="00EF0E4B" w:rsidRPr="00401CAC" w:rsidRDefault="00EF0E4B" w:rsidP="00855343">
            <w:pPr>
              <w:keepNext/>
              <w:keepLines/>
              <w:spacing w:after="0"/>
              <w:rPr>
                <w:rFonts w:ascii="Arial" w:hAnsi="Arial"/>
                <w:sz w:val="18"/>
              </w:rPr>
            </w:pPr>
            <w:r w:rsidRPr="00401CAC">
              <w:rPr>
                <w:rFonts w:ascii="Arial"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1158AD" w14:textId="77777777" w:rsidR="00EF0E4B" w:rsidRDefault="00EF0E4B" w:rsidP="00855343">
            <w:pPr>
              <w:keepNext/>
              <w:keepLines/>
              <w:spacing w:after="0"/>
              <w:jc w:val="center"/>
              <w:rPr>
                <w:rFonts w:ascii="Arial" w:hAnsi="Arial"/>
                <w:sz w:val="18"/>
                <w:lang w:val="fr-FR"/>
              </w:rPr>
            </w:pPr>
            <w:r>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183B1A6"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10/1</w:t>
            </w:r>
          </w:p>
        </w:tc>
      </w:tr>
      <w:tr w:rsidR="00EF0E4B" w14:paraId="0A7B443A"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B813C16"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lastRenderedPageBreak/>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7EAF1C1"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B496A2E" w14:textId="77777777" w:rsidR="00EF0E4B" w:rsidRDefault="00EF0E4B" w:rsidP="00855343">
            <w:pPr>
              <w:keepNext/>
              <w:keepLines/>
              <w:spacing w:after="0"/>
              <w:jc w:val="center"/>
              <w:rPr>
                <w:rFonts w:ascii="Arial" w:hAnsi="Arial"/>
                <w:sz w:val="18"/>
                <w:lang w:val="fr-FR"/>
              </w:rPr>
            </w:pPr>
            <w:proofErr w:type="spellStart"/>
            <w:r>
              <w:rPr>
                <w:rFonts w:ascii="Arial" w:hAnsi="Arial"/>
                <w:sz w:val="18"/>
                <w:lang w:val="fr-FR"/>
              </w:rPr>
              <w:t>Periodic</w:t>
            </w:r>
            <w:proofErr w:type="spellEnd"/>
          </w:p>
        </w:tc>
      </w:tr>
      <w:tr w:rsidR="00EF0E4B" w14:paraId="1AD5F5E5"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5F50C8F" w14:textId="77777777" w:rsidR="00EF0E4B" w:rsidRDefault="00EF0E4B" w:rsidP="00855343">
            <w:pPr>
              <w:keepNext/>
              <w:keepLines/>
              <w:spacing w:after="0"/>
              <w:rPr>
                <w:rFonts w:ascii="Arial" w:hAnsi="Arial"/>
                <w:sz w:val="18"/>
                <w:lang w:val="fr-FR"/>
              </w:rPr>
            </w:pPr>
            <w:r>
              <w:rPr>
                <w:rFonts w:ascii="Arial" w:hAnsi="Arial"/>
                <w:sz w:val="18"/>
                <w:lang w:val="fr-FR"/>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14EF993A"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6D6004A"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rPr>
              <w:t xml:space="preserve">Table </w:t>
            </w:r>
            <w:r>
              <w:rPr>
                <w:rFonts w:ascii="Arial" w:hAnsi="Arial"/>
                <w:sz w:val="18"/>
                <w:lang w:val="fr-FR" w:eastAsia="zh-CN"/>
              </w:rPr>
              <w:t>3</w:t>
            </w:r>
          </w:p>
        </w:tc>
      </w:tr>
      <w:tr w:rsidR="00EF0E4B" w:rsidRPr="00273BEB" w14:paraId="31D25132"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tcPr>
          <w:p w14:paraId="1D4711F5"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A88AD95"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8781534" w14:textId="77777777" w:rsidR="00EF0E4B" w:rsidRDefault="00EF0E4B" w:rsidP="00855343">
            <w:pPr>
              <w:keepNext/>
              <w:keepLines/>
              <w:spacing w:after="0"/>
              <w:jc w:val="center"/>
              <w:rPr>
                <w:rFonts w:ascii="Arial" w:hAnsi="Arial"/>
                <w:sz w:val="18"/>
                <w:lang w:val="fr-FR"/>
              </w:rPr>
            </w:pPr>
            <w:r>
              <w:rPr>
                <w:rFonts w:ascii="Arial" w:hAnsi="Arial"/>
                <w:sz w:val="18"/>
                <w:lang w:val="fr-FR"/>
              </w:rPr>
              <w:t>cri-RI-PMI-CQI (Note 1)</w:t>
            </w:r>
          </w:p>
        </w:tc>
      </w:tr>
      <w:tr w:rsidR="00EF0E4B" w14:paraId="7A13F08F"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6C81B4D1"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702A4F8"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B7F9F6D" w14:textId="77777777" w:rsidR="00EF0E4B" w:rsidRDefault="00EF0E4B" w:rsidP="00855343">
            <w:pPr>
              <w:keepNext/>
              <w:keepLines/>
              <w:spacing w:after="0"/>
              <w:jc w:val="center"/>
              <w:rPr>
                <w:rFonts w:ascii="Arial" w:hAnsi="Arial"/>
                <w:sz w:val="18"/>
                <w:lang w:val="fr-FR"/>
              </w:rPr>
            </w:pPr>
            <w:r>
              <w:rPr>
                <w:rFonts w:ascii="Arial" w:hAnsi="Arial"/>
                <w:sz w:val="18"/>
                <w:lang w:val="fr-FR"/>
              </w:rPr>
              <w:t xml:space="preserve">Not </w:t>
            </w:r>
            <w:proofErr w:type="spellStart"/>
            <w:r>
              <w:rPr>
                <w:rFonts w:ascii="Arial" w:hAnsi="Arial"/>
                <w:sz w:val="18"/>
                <w:lang w:val="fr-FR"/>
              </w:rPr>
              <w:t>configured</w:t>
            </w:r>
            <w:proofErr w:type="spellEnd"/>
          </w:p>
        </w:tc>
      </w:tr>
      <w:tr w:rsidR="00EF0E4B" w14:paraId="1FB9ADCE"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6A00A797"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62A3F9F"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DD78298" w14:textId="77777777" w:rsidR="00EF0E4B" w:rsidRDefault="00EF0E4B" w:rsidP="00855343">
            <w:pPr>
              <w:keepNext/>
              <w:keepLines/>
              <w:spacing w:after="0"/>
              <w:jc w:val="center"/>
              <w:rPr>
                <w:rFonts w:ascii="Arial" w:hAnsi="Arial"/>
                <w:sz w:val="18"/>
                <w:lang w:val="fr-FR"/>
              </w:rPr>
            </w:pPr>
            <w:r>
              <w:rPr>
                <w:rFonts w:ascii="Arial" w:hAnsi="Arial"/>
                <w:sz w:val="18"/>
                <w:lang w:val="fr-FR"/>
              </w:rPr>
              <w:t xml:space="preserve">Not </w:t>
            </w:r>
            <w:proofErr w:type="spellStart"/>
            <w:r>
              <w:rPr>
                <w:rFonts w:ascii="Arial" w:hAnsi="Arial"/>
                <w:sz w:val="18"/>
                <w:lang w:val="fr-FR"/>
              </w:rPr>
              <w:t>configured</w:t>
            </w:r>
            <w:proofErr w:type="spellEnd"/>
          </w:p>
        </w:tc>
      </w:tr>
      <w:tr w:rsidR="00EF0E4B" w14:paraId="7C170C12"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14D6E3C"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28AC8B2"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142006D" w14:textId="77777777" w:rsidR="00EF0E4B" w:rsidRDefault="00EF0E4B" w:rsidP="00855343">
            <w:pPr>
              <w:keepNext/>
              <w:keepLines/>
              <w:spacing w:after="0"/>
              <w:jc w:val="center"/>
              <w:rPr>
                <w:rFonts w:ascii="Arial" w:hAnsi="Arial"/>
                <w:sz w:val="18"/>
                <w:lang w:val="fr-FR"/>
              </w:rPr>
            </w:pPr>
            <w:r>
              <w:rPr>
                <w:rFonts w:ascii="Arial" w:hAnsi="Arial"/>
                <w:sz w:val="18"/>
                <w:lang w:val="en-US"/>
              </w:rPr>
              <w:t>Wide</w:t>
            </w:r>
            <w:r>
              <w:rPr>
                <w:rFonts w:ascii="Arial" w:hAnsi="Arial"/>
                <w:sz w:val="18"/>
                <w:lang w:val="fr-FR"/>
              </w:rPr>
              <w:t>band</w:t>
            </w:r>
          </w:p>
        </w:tc>
      </w:tr>
      <w:tr w:rsidR="00EF0E4B" w14:paraId="13959B1D"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1B370168" w14:textId="77777777" w:rsidR="00EF0E4B" w:rsidRDefault="00EF0E4B" w:rsidP="00855343">
            <w:pPr>
              <w:keepNext/>
              <w:keepLines/>
              <w:spacing w:after="0"/>
              <w:rPr>
                <w:rFonts w:ascii="Arial" w:hAnsi="Arial"/>
                <w:sz w:val="18"/>
                <w:lang w:val="fr-FR"/>
              </w:rPr>
            </w:pPr>
            <w:r>
              <w:rPr>
                <w:rFonts w:ascii="Arial" w:hAnsi="Arial"/>
                <w:sz w:val="18"/>
                <w:lang w:val="fr-FR"/>
              </w:rPr>
              <w:t>pmi-</w:t>
            </w:r>
            <w:proofErr w:type="spellStart"/>
            <w:r>
              <w:rPr>
                <w:rFonts w:ascii="Arial" w:hAnsi="Arial"/>
                <w:sz w:val="18"/>
                <w:lang w:val="fr-FR"/>
              </w:rPr>
              <w:t>FormatIndicator</w:t>
            </w:r>
            <w:proofErr w:type="spellEnd"/>
            <w:r>
              <w:rPr>
                <w:rFonts w:ascii="Arial" w:hAnsi="Arial"/>
                <w:i/>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83DB7CB"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C0A562" w14:textId="77777777" w:rsidR="00EF0E4B" w:rsidRDefault="00EF0E4B" w:rsidP="00855343">
            <w:pPr>
              <w:keepNext/>
              <w:keepLines/>
              <w:spacing w:after="0"/>
              <w:jc w:val="center"/>
              <w:rPr>
                <w:rFonts w:ascii="Arial" w:hAnsi="Arial"/>
                <w:sz w:val="18"/>
                <w:lang w:val="fr-FR"/>
              </w:rPr>
            </w:pPr>
            <w:proofErr w:type="spellStart"/>
            <w:r>
              <w:rPr>
                <w:rFonts w:ascii="Arial" w:hAnsi="Arial"/>
                <w:sz w:val="18"/>
                <w:lang w:val="fr-FR"/>
              </w:rPr>
              <w:t>Wideband</w:t>
            </w:r>
            <w:proofErr w:type="spellEnd"/>
          </w:p>
        </w:tc>
      </w:tr>
      <w:tr w:rsidR="00EF0E4B" w14:paraId="2A3268C8"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6D6C5A56"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Sub</w:t>
            </w:r>
            <w:proofErr w:type="spellEnd"/>
            <w:r>
              <w:rPr>
                <w:rFonts w:ascii="Arial" w:hAnsi="Arial"/>
                <w:sz w:val="18"/>
                <w:lang w:val="fr-FR"/>
              </w:rPr>
              <w:t>-band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D274EC" w14:textId="77777777" w:rsidR="00EF0E4B" w:rsidRDefault="00EF0E4B" w:rsidP="00855343">
            <w:pPr>
              <w:keepNext/>
              <w:keepLines/>
              <w:spacing w:after="0"/>
              <w:jc w:val="center"/>
              <w:rPr>
                <w:rFonts w:ascii="Arial" w:hAnsi="Arial"/>
                <w:sz w:val="18"/>
                <w:lang w:val="fr-FR"/>
              </w:rPr>
            </w:pPr>
            <w:r>
              <w:rPr>
                <w:rFonts w:ascii="Arial" w:hAnsi="Arial"/>
                <w:sz w:val="18"/>
                <w:lang w:val="fr-FR"/>
              </w:rPr>
              <w:t>RB</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4DC804A" w14:textId="77777777" w:rsidR="00EF0E4B" w:rsidRDefault="00EF0E4B" w:rsidP="00855343">
            <w:pPr>
              <w:keepNext/>
              <w:keepLines/>
              <w:spacing w:after="0"/>
              <w:jc w:val="center"/>
              <w:rPr>
                <w:rFonts w:ascii="Arial" w:hAnsi="Arial"/>
                <w:sz w:val="18"/>
                <w:lang w:val="fr-FR"/>
              </w:rPr>
            </w:pPr>
            <w:r>
              <w:rPr>
                <w:rFonts w:ascii="Arial" w:hAnsi="Arial"/>
                <w:sz w:val="18"/>
                <w:lang w:val="fr-FR" w:eastAsia="zh-CN"/>
              </w:rPr>
              <w:t>16</w:t>
            </w:r>
          </w:p>
        </w:tc>
      </w:tr>
      <w:tr w:rsidR="00EF0E4B" w14:paraId="6BE6777D"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6AEA8896"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286CAB8"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81BC1CC" w14:textId="77777777" w:rsidR="00EF0E4B" w:rsidRDefault="00EF0E4B" w:rsidP="00855343">
            <w:pPr>
              <w:keepNext/>
              <w:keepLines/>
              <w:spacing w:after="0"/>
              <w:jc w:val="center"/>
              <w:rPr>
                <w:rFonts w:ascii="Arial" w:hAnsi="Arial"/>
                <w:sz w:val="18"/>
                <w:lang w:val="fr-FR"/>
              </w:rPr>
            </w:pPr>
            <w:r>
              <w:rPr>
                <w:rFonts w:ascii="Arial" w:hAnsi="Arial"/>
                <w:sz w:val="18"/>
                <w:lang w:val="fr-FR"/>
              </w:rPr>
              <w:t>1111111</w:t>
            </w:r>
          </w:p>
        </w:tc>
      </w:tr>
      <w:tr w:rsidR="00EF0E4B" w14:paraId="3E664700"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0382E216" w14:textId="77777777" w:rsidR="00EF0E4B" w:rsidRPr="00401CAC" w:rsidRDefault="00EF0E4B" w:rsidP="00855343">
            <w:pPr>
              <w:keepNext/>
              <w:keepLines/>
              <w:spacing w:after="0"/>
              <w:rPr>
                <w:rFonts w:ascii="Arial" w:hAnsi="Arial"/>
                <w:sz w:val="18"/>
              </w:rPr>
            </w:pPr>
            <w:r w:rsidRPr="00401CAC">
              <w:rPr>
                <w:rFonts w:ascii="Arial" w:hAnsi="Arial"/>
                <w:sz w:val="18"/>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281A37" w14:textId="77777777" w:rsidR="00EF0E4B" w:rsidRDefault="00EF0E4B" w:rsidP="00855343">
            <w:pPr>
              <w:keepNext/>
              <w:keepLines/>
              <w:spacing w:after="0"/>
              <w:jc w:val="center"/>
              <w:rPr>
                <w:rFonts w:ascii="Arial" w:hAnsi="Arial"/>
                <w:sz w:val="18"/>
                <w:lang w:val="fr-FR"/>
              </w:rPr>
            </w:pPr>
            <w:r>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082A0F9" w14:textId="77777777" w:rsidR="00EF0E4B" w:rsidRDefault="00EF0E4B" w:rsidP="00855343">
            <w:pPr>
              <w:keepNext/>
              <w:keepLines/>
              <w:spacing w:after="0"/>
              <w:jc w:val="center"/>
              <w:rPr>
                <w:rFonts w:ascii="Arial" w:hAnsi="Arial"/>
                <w:sz w:val="18"/>
                <w:lang w:val="fr-FR"/>
              </w:rPr>
            </w:pPr>
            <w:r>
              <w:rPr>
                <w:rFonts w:ascii="Arial" w:hAnsi="Arial"/>
                <w:sz w:val="18"/>
                <w:lang w:val="fr-FR" w:eastAsia="zh-CN"/>
              </w:rPr>
              <w:t>10</w:t>
            </w:r>
            <w:r>
              <w:rPr>
                <w:rFonts w:ascii="Arial" w:hAnsi="Arial"/>
                <w:sz w:val="18"/>
                <w:lang w:val="fr-FR"/>
              </w:rPr>
              <w:t>/9</w:t>
            </w:r>
          </w:p>
        </w:tc>
      </w:tr>
      <w:tr w:rsidR="00EF0E4B" w14:paraId="25996662"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74BE9CF8" w14:textId="77777777" w:rsidR="00EF0E4B" w:rsidRDefault="00EF0E4B" w:rsidP="00855343">
            <w:pPr>
              <w:keepNext/>
              <w:keepLines/>
              <w:spacing w:after="0"/>
              <w:rPr>
                <w:rFonts w:ascii="Arial" w:hAnsi="Arial"/>
                <w:sz w:val="18"/>
                <w:lang w:val="fr-FR"/>
              </w:rPr>
            </w:pPr>
            <w:proofErr w:type="spellStart"/>
            <w:r w:rsidRPr="0049555A">
              <w:rPr>
                <w:rFonts w:ascii="Arial" w:hAnsi="Arial"/>
                <w:sz w:val="18"/>
                <w:lang w:val="fr-FR"/>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F98CB5B"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3BE463D" w14:textId="77777777" w:rsidR="00EF0E4B" w:rsidRDefault="00EF0E4B" w:rsidP="00855343">
            <w:pPr>
              <w:keepNext/>
              <w:keepLines/>
              <w:spacing w:after="0"/>
              <w:jc w:val="center"/>
              <w:rPr>
                <w:rFonts w:ascii="Arial" w:hAnsi="Arial"/>
                <w:sz w:val="18"/>
                <w:lang w:val="fr-FR"/>
              </w:rPr>
            </w:pPr>
            <w:r w:rsidRPr="0049555A">
              <w:rPr>
                <w:rFonts w:ascii="Arial" w:hAnsi="Arial"/>
                <w:sz w:val="18"/>
                <w:lang w:val="fr-FR"/>
              </w:rPr>
              <w:t xml:space="preserve">Not </w:t>
            </w:r>
            <w:proofErr w:type="spellStart"/>
            <w:r w:rsidRPr="0049555A">
              <w:rPr>
                <w:rFonts w:ascii="Arial" w:hAnsi="Arial"/>
                <w:sz w:val="18"/>
                <w:lang w:val="fr-FR"/>
              </w:rPr>
              <w:t>configured</w:t>
            </w:r>
            <w:proofErr w:type="spellEnd"/>
          </w:p>
        </w:tc>
      </w:tr>
      <w:tr w:rsidR="00EF0E4B" w:rsidRPr="0049555A" w14:paraId="1BEA6207"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tcPr>
          <w:p w14:paraId="08F97760" w14:textId="77777777" w:rsidR="00EF0E4B" w:rsidRPr="0049555A" w:rsidRDefault="00EF0E4B" w:rsidP="00855343">
            <w:pPr>
              <w:keepNext/>
              <w:keepLines/>
              <w:spacing w:after="0"/>
              <w:rPr>
                <w:rFonts w:ascii="Arial" w:hAnsi="Arial"/>
                <w:sz w:val="18"/>
                <w:lang w:val="fr-FR"/>
              </w:rPr>
            </w:pPr>
            <w:proofErr w:type="spellStart"/>
            <w:r>
              <w:rPr>
                <w:rFonts w:ascii="Arial" w:hAnsi="Arial"/>
                <w:sz w:val="18"/>
                <w:lang w:val="fr-FR"/>
              </w:rPr>
              <w:t>Codebook</w:t>
            </w:r>
            <w:proofErr w:type="spellEnd"/>
            <w:r>
              <w:rPr>
                <w:rFonts w:ascii="Arial"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65655312"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B30D864" w14:textId="77777777" w:rsidR="00EF0E4B" w:rsidRPr="0049555A" w:rsidRDefault="00EF0E4B" w:rsidP="00855343">
            <w:pPr>
              <w:keepNext/>
              <w:keepLines/>
              <w:spacing w:after="0"/>
              <w:jc w:val="center"/>
              <w:rPr>
                <w:rFonts w:ascii="Arial" w:hAnsi="Arial"/>
                <w:sz w:val="18"/>
                <w:lang w:val="fr-FR"/>
              </w:rPr>
            </w:pPr>
            <w:r>
              <w:rPr>
                <w:rFonts w:ascii="Arial" w:hAnsi="Arial"/>
                <w:sz w:val="18"/>
                <w:lang w:val="fr-FR"/>
              </w:rPr>
              <w:t xml:space="preserve">Not </w:t>
            </w:r>
            <w:proofErr w:type="spellStart"/>
            <w:r>
              <w:rPr>
                <w:rFonts w:ascii="Arial" w:hAnsi="Arial"/>
                <w:sz w:val="18"/>
                <w:lang w:val="fr-FR"/>
              </w:rPr>
              <w:t>configured</w:t>
            </w:r>
            <w:proofErr w:type="spellEnd"/>
          </w:p>
        </w:tc>
      </w:tr>
      <w:tr w:rsidR="00EF0E4B" w14:paraId="6F705D96"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hideMark/>
          </w:tcPr>
          <w:p w14:paraId="09BF5706" w14:textId="77777777" w:rsidR="00EF0E4B" w:rsidRPr="00401CAC" w:rsidRDefault="00EF0E4B" w:rsidP="00855343">
            <w:pPr>
              <w:keepNext/>
              <w:keepLines/>
              <w:spacing w:after="0"/>
              <w:rPr>
                <w:rFonts w:ascii="Arial" w:hAnsi="Arial"/>
                <w:sz w:val="18"/>
              </w:rPr>
            </w:pPr>
            <w:r w:rsidRPr="0049555A">
              <w:rPr>
                <w:rFonts w:ascii="Arial" w:hAnsi="Arial"/>
                <w:sz w:val="18"/>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0C7A48AA"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A42602C" w14:textId="77777777" w:rsidR="00EF0E4B" w:rsidRDefault="00EF0E4B" w:rsidP="00855343">
            <w:pPr>
              <w:keepNext/>
              <w:keepLines/>
              <w:spacing w:after="0"/>
              <w:jc w:val="center"/>
              <w:rPr>
                <w:rFonts w:ascii="Arial" w:hAnsi="Arial"/>
                <w:sz w:val="18"/>
                <w:lang w:val="fr-FR"/>
              </w:rPr>
            </w:pPr>
            <w:r w:rsidRPr="0049555A">
              <w:rPr>
                <w:rFonts w:ascii="Arial" w:hAnsi="Arial"/>
                <w:sz w:val="18"/>
                <w:lang w:val="fr-FR" w:eastAsia="zh-CN"/>
              </w:rPr>
              <w:t>PUCCH</w:t>
            </w:r>
          </w:p>
        </w:tc>
      </w:tr>
      <w:tr w:rsidR="00EF0E4B" w14:paraId="36BD7FC9"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44C32905" w14:textId="77777777" w:rsidR="00EF0E4B" w:rsidRDefault="00EF0E4B" w:rsidP="00855343">
            <w:pPr>
              <w:keepNext/>
              <w:keepLines/>
              <w:spacing w:after="0"/>
              <w:rPr>
                <w:rFonts w:ascii="Arial" w:hAnsi="Arial"/>
                <w:sz w:val="18"/>
                <w:lang w:val="fr-FR"/>
              </w:rPr>
            </w:pPr>
            <w:r w:rsidRPr="0049555A">
              <w:rPr>
                <w:rFonts w:ascii="Arial" w:hAnsi="Arial"/>
                <w:sz w:val="18"/>
                <w:lang w:val="fr-FR"/>
              </w:rPr>
              <w:t xml:space="preserve">CQI/RI </w:t>
            </w:r>
            <w:proofErr w:type="spellStart"/>
            <w:r w:rsidRPr="0049555A">
              <w:rPr>
                <w:rFonts w:ascii="Arial" w:hAnsi="Arial"/>
                <w:sz w:val="18"/>
                <w:lang w:val="fr-FR"/>
              </w:rPr>
              <w:t>delay</w:t>
            </w:r>
            <w:proofErr w:type="spellEnd"/>
            <w:r w:rsidRPr="0049555A">
              <w:rPr>
                <w:rFonts w:ascii="Arial" w:hAnsi="Arial"/>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098374" w14:textId="77777777" w:rsidR="00EF0E4B" w:rsidRDefault="00EF0E4B" w:rsidP="00855343">
            <w:pPr>
              <w:keepNext/>
              <w:keepLines/>
              <w:spacing w:after="0"/>
              <w:jc w:val="center"/>
              <w:rPr>
                <w:rFonts w:ascii="Arial" w:hAnsi="Arial"/>
                <w:sz w:val="18"/>
                <w:lang w:val="fr-FR"/>
              </w:rPr>
            </w:pPr>
            <w:r w:rsidRPr="0049555A">
              <w:rPr>
                <w:rFonts w:ascii="Arial" w:hAnsi="Arial"/>
                <w:sz w:val="18"/>
                <w:lang w:val="fr-FR"/>
              </w:rPr>
              <w:t>ms</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E04BC6E" w14:textId="77777777" w:rsidR="00EF0E4B" w:rsidRDefault="00EF0E4B" w:rsidP="00855343">
            <w:pPr>
              <w:keepNext/>
              <w:keepLines/>
              <w:spacing w:after="0"/>
              <w:jc w:val="center"/>
              <w:rPr>
                <w:rFonts w:ascii="Arial" w:hAnsi="Arial"/>
                <w:sz w:val="18"/>
                <w:lang w:val="fr-FR" w:eastAsia="zh-CN"/>
              </w:rPr>
            </w:pPr>
            <w:r w:rsidRPr="0049555A">
              <w:rPr>
                <w:rFonts w:ascii="Arial" w:hAnsi="Arial"/>
                <w:sz w:val="18"/>
                <w:lang w:val="fr-FR" w:eastAsia="zh-CN"/>
              </w:rPr>
              <w:t>9.5</w:t>
            </w:r>
          </w:p>
        </w:tc>
      </w:tr>
      <w:tr w:rsidR="00EF0E4B" w14:paraId="3420F0B0"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1EDC01DC" w14:textId="77777777" w:rsidR="00EF0E4B" w:rsidRPr="00401CAC" w:rsidRDefault="00EF0E4B" w:rsidP="00855343">
            <w:pPr>
              <w:keepNext/>
              <w:keepLines/>
              <w:spacing w:after="0"/>
              <w:rPr>
                <w:rFonts w:ascii="Arial" w:hAnsi="Arial"/>
                <w:sz w:val="18"/>
              </w:rPr>
            </w:pPr>
            <w:r w:rsidRPr="00401CAC">
              <w:rPr>
                <w:rFonts w:ascii="Arial" w:hAnsi="Arial"/>
                <w:sz w:val="18"/>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79402577"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CEA508D" w14:textId="77777777" w:rsidR="00EF0E4B" w:rsidRDefault="00EF0E4B" w:rsidP="00855343">
            <w:pPr>
              <w:keepNext/>
              <w:keepLines/>
              <w:spacing w:after="0"/>
              <w:jc w:val="center"/>
              <w:rPr>
                <w:rFonts w:ascii="Arial" w:hAnsi="Arial"/>
                <w:sz w:val="18"/>
                <w:lang w:val="fr-FR"/>
              </w:rPr>
            </w:pPr>
            <w:r>
              <w:rPr>
                <w:rFonts w:ascii="Arial" w:hAnsi="Arial"/>
                <w:sz w:val="18"/>
                <w:lang w:val="fr-FR"/>
              </w:rPr>
              <w:t>1</w:t>
            </w:r>
          </w:p>
        </w:tc>
      </w:tr>
      <w:tr w:rsidR="00EF0E4B" w14:paraId="479C84BF"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6EBE6401"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Measurement</w:t>
            </w:r>
            <w:proofErr w:type="spellEnd"/>
            <w:r>
              <w:rPr>
                <w:rFonts w:ascii="Arial" w:hAnsi="Arial"/>
                <w:sz w:val="18"/>
                <w:lang w:val="fr-FR"/>
              </w:rPr>
              <w:t xml:space="preserve"> </w:t>
            </w:r>
            <w:proofErr w:type="spellStart"/>
            <w:r>
              <w:rPr>
                <w:rFonts w:ascii="Arial"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90F72ED"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0B8AB9E" w14:textId="77777777" w:rsidR="00EF0E4B" w:rsidRPr="00401CAC" w:rsidRDefault="00EF0E4B" w:rsidP="00855343">
            <w:pPr>
              <w:keepNext/>
              <w:keepLines/>
              <w:spacing w:after="0"/>
              <w:jc w:val="center"/>
              <w:rPr>
                <w:rFonts w:ascii="Arial" w:hAnsi="Arial"/>
                <w:sz w:val="18"/>
              </w:rPr>
            </w:pPr>
            <w:r w:rsidRPr="00401CAC">
              <w:rPr>
                <w:rFonts w:ascii="Arial" w:hAnsi="Arial"/>
                <w:sz w:val="18"/>
                <w:lang w:eastAsia="zh-CN"/>
              </w:rPr>
              <w:t>As specified in Table A.4-4, TBS.4-2</w:t>
            </w:r>
          </w:p>
        </w:tc>
      </w:tr>
      <w:tr w:rsidR="00EF0E4B" w:rsidRPr="00401CAC" w14:paraId="621E421B" w14:textId="77777777" w:rsidTr="00855343">
        <w:trPr>
          <w:trHeight w:val="70"/>
        </w:trPr>
        <w:tc>
          <w:tcPr>
            <w:tcW w:w="8745" w:type="dxa"/>
            <w:gridSpan w:val="5"/>
            <w:tcBorders>
              <w:top w:val="single" w:sz="4" w:space="0" w:color="auto"/>
              <w:left w:val="single" w:sz="4" w:space="0" w:color="auto"/>
              <w:bottom w:val="single" w:sz="4" w:space="0" w:color="auto"/>
              <w:right w:val="single" w:sz="4" w:space="0" w:color="auto"/>
            </w:tcBorders>
            <w:vAlign w:val="center"/>
          </w:tcPr>
          <w:p w14:paraId="5A9D5DA4" w14:textId="77777777" w:rsidR="00EF0E4B" w:rsidRPr="00401CAC" w:rsidRDefault="00EF0E4B" w:rsidP="00855343">
            <w:pPr>
              <w:keepNext/>
              <w:keepLines/>
              <w:spacing w:after="0"/>
              <w:rPr>
                <w:rFonts w:ascii="Arial" w:hAnsi="Arial"/>
                <w:sz w:val="18"/>
                <w:lang w:eastAsia="zh-CN"/>
              </w:rPr>
            </w:pPr>
            <w:r>
              <w:rPr>
                <w:rFonts w:ascii="Arial" w:hAnsi="Arial"/>
                <w:sz w:val="18"/>
              </w:rPr>
              <w:t xml:space="preserve">Note 1: </w:t>
            </w:r>
            <w:r w:rsidRPr="002748AE">
              <w:rPr>
                <w:rFonts w:ascii="Arial" w:hAnsi="Arial"/>
                <w:sz w:val="18"/>
              </w:rPr>
              <w:t xml:space="preserve">The </w:t>
            </w:r>
            <w:proofErr w:type="spellStart"/>
            <w:r w:rsidRPr="002748AE">
              <w:rPr>
                <w:rFonts w:ascii="Arial" w:hAnsi="Arial"/>
                <w:sz w:val="18"/>
              </w:rPr>
              <w:t>bitwidth</w:t>
            </w:r>
            <w:proofErr w:type="spellEnd"/>
            <w:r w:rsidRPr="002748AE">
              <w:rPr>
                <w:rFonts w:ascii="Arial" w:hAnsi="Arial"/>
                <w:sz w:val="18"/>
              </w:rPr>
              <w:t xml:space="preserve"> of PMI for UCI on PUCCH in a case 1-port CSI-RS is configured as channel measurement resource is given in [1</w:t>
            </w:r>
            <w:r>
              <w:rPr>
                <w:rFonts w:ascii="Arial" w:hAnsi="Arial"/>
                <w:sz w:val="18"/>
              </w:rPr>
              <w:t>0</w:t>
            </w:r>
            <w:r w:rsidRPr="002748AE">
              <w:rPr>
                <w:rFonts w:ascii="Arial" w:hAnsi="Arial"/>
                <w:sz w:val="18"/>
              </w:rPr>
              <w:t>], section 6.3.1.1.2.</w:t>
            </w:r>
          </w:p>
        </w:tc>
      </w:tr>
    </w:tbl>
    <w:p w14:paraId="3DDAE45E" w14:textId="77777777" w:rsidR="00EF0E4B" w:rsidRDefault="00EF0E4B" w:rsidP="00EF0E4B">
      <w:pPr>
        <w:ind w:left="568" w:hanging="284"/>
      </w:pPr>
    </w:p>
    <w:p w14:paraId="1177CCD5" w14:textId="77777777" w:rsidR="00EF0E4B" w:rsidRPr="00D43F4A" w:rsidRDefault="00EF0E4B" w:rsidP="00EF0E4B">
      <w:pPr>
        <w:pStyle w:val="Heading6"/>
        <w:rPr>
          <w:lang w:val="en-US" w:eastAsia="zh-CN"/>
        </w:rPr>
      </w:pPr>
      <w:bookmarkStart w:id="476" w:name="_Toc107234774"/>
      <w:bookmarkStart w:id="477" w:name="_Toc107419744"/>
      <w:bookmarkStart w:id="478" w:name="_Toc107477040"/>
      <w:bookmarkStart w:id="479" w:name="_Toc114565888"/>
      <w:bookmarkStart w:id="480" w:name="_Toc123936195"/>
      <w:bookmarkStart w:id="481" w:name="_Toc124377210"/>
      <w:bookmarkStart w:id="482" w:name="_Toc67918150"/>
      <w:r w:rsidRPr="00D43F4A">
        <w:rPr>
          <w:lang w:val="en-US"/>
        </w:rPr>
        <w:t>6.2.2.</w:t>
      </w:r>
      <w:r w:rsidRPr="00D43F4A">
        <w:rPr>
          <w:lang w:val="en-US" w:eastAsia="zh-CN"/>
        </w:rPr>
        <w:t>2</w:t>
      </w:r>
      <w:r w:rsidRPr="00D43F4A">
        <w:rPr>
          <w:lang w:val="en-US"/>
        </w:rPr>
        <w:t>.1.</w:t>
      </w:r>
      <w:r>
        <w:rPr>
          <w:lang w:val="en-US"/>
        </w:rPr>
        <w:t>3</w:t>
      </w:r>
      <w:r w:rsidRPr="00D43F4A">
        <w:rPr>
          <w:lang w:val="en-US"/>
        </w:rPr>
        <w:tab/>
        <w:t xml:space="preserve">Minimum requirement for CQI reporting for </w:t>
      </w:r>
      <w:proofErr w:type="spellStart"/>
      <w:r w:rsidRPr="00D43F4A">
        <w:rPr>
          <w:lang w:val="en-US"/>
        </w:rPr>
        <w:t>PCell</w:t>
      </w:r>
      <w:proofErr w:type="spellEnd"/>
      <w:r w:rsidRPr="00D43F4A">
        <w:rPr>
          <w:lang w:val="en-US"/>
        </w:rPr>
        <w:t xml:space="preserve"> on band with shared spectrum access</w:t>
      </w:r>
      <w:bookmarkEnd w:id="476"/>
      <w:bookmarkEnd w:id="477"/>
      <w:bookmarkEnd w:id="478"/>
      <w:bookmarkEnd w:id="479"/>
      <w:bookmarkEnd w:id="480"/>
      <w:bookmarkEnd w:id="481"/>
    </w:p>
    <w:p w14:paraId="3BF9C352" w14:textId="77777777" w:rsidR="00EF0E4B" w:rsidRPr="00DD3CFC" w:rsidRDefault="00EF0E4B" w:rsidP="00EF0E4B">
      <w:pPr>
        <w:rPr>
          <w:lang w:val="en-US" w:eastAsia="zh-CN"/>
        </w:rPr>
      </w:pPr>
      <w:r w:rsidRPr="00DD3CFC">
        <w:rPr>
          <w:lang w:val="en-US" w:eastAsia="zh-CN"/>
        </w:rPr>
        <w:t xml:space="preserve">The purpose of the requirements is to verify that the reported CQI values are in accordance with the CQI definition given in TS 38.214 [12] for </w:t>
      </w:r>
      <w:proofErr w:type="spellStart"/>
      <w:r w:rsidRPr="00D43F4A">
        <w:rPr>
          <w:lang w:val="en-US"/>
        </w:rPr>
        <w:t>PCell</w:t>
      </w:r>
      <w:proofErr w:type="spellEnd"/>
      <w:r w:rsidRPr="00D43F4A">
        <w:rPr>
          <w:lang w:val="en-US"/>
        </w:rPr>
        <w:t xml:space="preserve"> on band with shared spectrum access</w:t>
      </w:r>
      <w:r>
        <w:rPr>
          <w:lang w:val="en-US"/>
        </w:rPr>
        <w:t xml:space="preserve">. </w:t>
      </w:r>
      <w:r w:rsidRPr="00DD3CFC">
        <w:rPr>
          <w:lang w:val="en-US" w:eastAsia="zh-CN"/>
        </w:rPr>
        <w:t xml:space="preserve">For each Downlink Transmission Duration the transmission power offset is randomly chosen between [0, +6] dB and 2 sets of CQI reports are obtained for each transmission power offset. The reporting accuracy of CQI under AWGN condition is determined by the reporting variance and BLER performance using the transport format indicated by the reported CQI median for each power offset. To account for sensitivity of the input SNR the reporting definition is considered to be verified if the reporting accuracy is met for at least one of two SNR levels separated by an offset of 1 </w:t>
      </w:r>
      <w:proofErr w:type="spellStart"/>
      <w:r w:rsidRPr="00DD3CFC">
        <w:rPr>
          <w:lang w:val="en-US" w:eastAsia="zh-CN"/>
        </w:rPr>
        <w:t>dB.</w:t>
      </w:r>
      <w:proofErr w:type="spellEnd"/>
    </w:p>
    <w:p w14:paraId="77C7069D" w14:textId="77777777" w:rsidR="00EF0E4B" w:rsidRPr="00DD3CFC" w:rsidRDefault="00EF0E4B" w:rsidP="00EF0E4B">
      <w:pPr>
        <w:rPr>
          <w:lang w:val="en-US" w:eastAsia="zh-CN"/>
        </w:rPr>
      </w:pPr>
      <w:r w:rsidRPr="00DD3CFC">
        <w:rPr>
          <w:lang w:val="en-US" w:eastAsia="zh-CN"/>
        </w:rPr>
        <w:t>For the parameters specified in Table 6.2.2.2.1.</w:t>
      </w:r>
      <w:r>
        <w:rPr>
          <w:lang w:val="en-US" w:eastAsia="zh-CN"/>
        </w:rPr>
        <w:t>3</w:t>
      </w:r>
      <w:r w:rsidRPr="00DD3CFC">
        <w:rPr>
          <w:lang w:val="en-US" w:eastAsia="zh-CN"/>
        </w:rPr>
        <w:t>-1, and using the downlink physical channels specified in Annex A.4, the minimum requirements are specified by the following:</w:t>
      </w:r>
    </w:p>
    <w:p w14:paraId="2955AF78" w14:textId="77777777" w:rsidR="00EF0E4B" w:rsidRPr="00DD3CFC" w:rsidRDefault="00EF0E4B" w:rsidP="00EF0E4B">
      <w:pPr>
        <w:pStyle w:val="B10"/>
        <w:rPr>
          <w:lang w:val="en-US" w:eastAsia="zh-CN"/>
        </w:rPr>
      </w:pPr>
      <w:r w:rsidRPr="00DD3CFC">
        <w:rPr>
          <w:lang w:val="en-US" w:eastAsia="zh-CN"/>
        </w:rPr>
        <w:t>a)</w:t>
      </w:r>
      <w:r w:rsidRPr="00DD3CFC">
        <w:rPr>
          <w:lang w:val="en-US" w:eastAsia="zh-CN"/>
        </w:rPr>
        <w:tab/>
        <w:t>For each transmission power offset the reported CQI value according to the reference channel shall be in the range of ±1 of the reported median more than 90% of the time.</w:t>
      </w:r>
    </w:p>
    <w:p w14:paraId="573960F0" w14:textId="77777777" w:rsidR="00EF0E4B" w:rsidRPr="00DD3CFC" w:rsidRDefault="00EF0E4B" w:rsidP="00EF0E4B">
      <w:pPr>
        <w:pStyle w:val="B10"/>
        <w:rPr>
          <w:lang w:val="en-US" w:eastAsia="zh-CN"/>
        </w:rPr>
      </w:pPr>
      <w:r w:rsidRPr="00DD3CFC">
        <w:rPr>
          <w:lang w:val="en-US" w:eastAsia="zh-CN"/>
        </w:rPr>
        <w:t>b)</w:t>
      </w:r>
      <w:r w:rsidRPr="00DD3CFC">
        <w:rPr>
          <w:lang w:val="en-US" w:eastAsia="zh-CN"/>
        </w:rPr>
        <w:tab/>
        <w:t>For each transmission power offset, if the PDSCH BLER using the transport format indicated by median CQI is less than or equal to 0.1, then the BLER using the transport format indicated by the (median CQI+1) shall be greater than 0.1. For each transmission power offset, if the PDSCH BLER using the transport format indicated by the median CQI is greater than 0.1, then the BLER using transport format indicated by (median CQI-1) shall be less than or equal to 0.1.</w:t>
      </w:r>
    </w:p>
    <w:p w14:paraId="4F48C8EE" w14:textId="77777777" w:rsidR="00EF0E4B" w:rsidRDefault="00EF0E4B" w:rsidP="00EF0E4B">
      <w:pPr>
        <w:pStyle w:val="B10"/>
        <w:rPr>
          <w:lang w:val="en-US" w:eastAsia="zh-CN"/>
        </w:rPr>
      </w:pPr>
      <w:r w:rsidRPr="00DD3CFC">
        <w:rPr>
          <w:lang w:val="en-US" w:eastAsia="zh-CN"/>
        </w:rPr>
        <w:t>c)</w:t>
      </w:r>
      <w:r w:rsidRPr="00DD3CFC">
        <w:rPr>
          <w:lang w:val="en-US" w:eastAsia="zh-CN"/>
        </w:rPr>
        <w:tab/>
        <w:t>The absolute difference in median CQI for each of transmission power offset shall be ≥ 2.</w:t>
      </w:r>
    </w:p>
    <w:p w14:paraId="365121F6" w14:textId="77777777" w:rsidR="00EF0E4B" w:rsidRPr="00DD3CFC" w:rsidRDefault="00EF0E4B" w:rsidP="00EF0E4B">
      <w:pPr>
        <w:pStyle w:val="B10"/>
        <w:rPr>
          <w:lang w:val="en-US" w:eastAsia="zh-CN"/>
        </w:rPr>
      </w:pPr>
    </w:p>
    <w:p w14:paraId="6190A97D" w14:textId="77777777" w:rsidR="00EF0E4B" w:rsidRPr="00DD3CFC" w:rsidRDefault="00EF0E4B" w:rsidP="00EF0E4B">
      <w:pPr>
        <w:pStyle w:val="TH"/>
        <w:rPr>
          <w:lang w:val="en-US" w:eastAsia="zh-CN"/>
        </w:rPr>
      </w:pPr>
      <w:r w:rsidRPr="00DD3CFC">
        <w:rPr>
          <w:lang w:val="en-US"/>
        </w:rPr>
        <w:lastRenderedPageBreak/>
        <w:t>Table 6.2.2.</w:t>
      </w:r>
      <w:r w:rsidRPr="00DD3CFC">
        <w:rPr>
          <w:lang w:val="en-US" w:eastAsia="zh-CN"/>
        </w:rPr>
        <w:t>2</w:t>
      </w:r>
      <w:r w:rsidRPr="00DD3CFC">
        <w:rPr>
          <w:lang w:val="en-US"/>
        </w:rPr>
        <w:t>.1.</w:t>
      </w:r>
      <w:r>
        <w:rPr>
          <w:lang w:val="en-US"/>
        </w:rPr>
        <w:t>3</w:t>
      </w:r>
      <w:r w:rsidRPr="00DD3CFC">
        <w:rPr>
          <w:lang w:val="en-US"/>
        </w:rPr>
        <w:t xml:space="preserve">-1: CQI reporting test parameters for </w:t>
      </w:r>
      <w:proofErr w:type="spellStart"/>
      <w:r w:rsidRPr="009A69C5">
        <w:rPr>
          <w:lang w:val="en-US"/>
        </w:rPr>
        <w:t>PCell</w:t>
      </w:r>
      <w:proofErr w:type="spellEnd"/>
      <w:r w:rsidRPr="009A69C5">
        <w:rPr>
          <w:lang w:val="en-US"/>
        </w:rPr>
        <w:t xml:space="preserve"> on band with shared spectrum access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270"/>
        <w:gridCol w:w="3144"/>
        <w:gridCol w:w="992"/>
        <w:gridCol w:w="1558"/>
        <w:gridCol w:w="1458"/>
      </w:tblGrid>
      <w:tr w:rsidR="00EF0E4B" w:rsidRPr="00DD3CFC" w14:paraId="65407333"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5C3196C" w14:textId="77777777" w:rsidR="00EF0E4B" w:rsidRPr="00DD3CFC" w:rsidRDefault="00EF0E4B" w:rsidP="00855343">
            <w:pPr>
              <w:keepNext/>
              <w:keepLines/>
              <w:spacing w:after="0"/>
              <w:jc w:val="center"/>
              <w:rPr>
                <w:rFonts w:ascii="Arial" w:hAnsi="Arial"/>
                <w:b/>
                <w:sz w:val="18"/>
                <w:lang w:val="en-US"/>
              </w:rPr>
            </w:pPr>
            <w:r w:rsidRPr="00DD3CFC">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B30520" w14:textId="77777777" w:rsidR="00EF0E4B" w:rsidRPr="00DD3CFC" w:rsidRDefault="00EF0E4B" w:rsidP="00855343">
            <w:pPr>
              <w:keepNext/>
              <w:keepLines/>
              <w:spacing w:after="0"/>
              <w:jc w:val="center"/>
              <w:rPr>
                <w:rFonts w:ascii="Arial" w:hAnsi="Arial"/>
                <w:b/>
                <w:sz w:val="18"/>
                <w:lang w:val="en-US"/>
              </w:rPr>
            </w:pPr>
            <w:r w:rsidRPr="00DD3CFC">
              <w:rPr>
                <w:rFonts w:ascii="Arial" w:hAnsi="Arial"/>
                <w:b/>
                <w:sz w:val="18"/>
                <w:lang w:val="en-US"/>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6D85BA3" w14:textId="77777777" w:rsidR="00EF0E4B" w:rsidRPr="00DD3CFC" w:rsidRDefault="00EF0E4B" w:rsidP="00855343">
            <w:pPr>
              <w:keepNext/>
              <w:keepLines/>
              <w:spacing w:after="0"/>
              <w:jc w:val="center"/>
              <w:rPr>
                <w:rFonts w:ascii="Arial" w:hAnsi="Arial"/>
                <w:b/>
                <w:sz w:val="18"/>
                <w:lang w:val="en-US"/>
              </w:rPr>
            </w:pPr>
            <w:r w:rsidRPr="00DD3CFC">
              <w:rPr>
                <w:rFonts w:ascii="Arial" w:hAnsi="Arial"/>
                <w:b/>
                <w:sz w:val="18"/>
                <w:lang w:val="en-US"/>
              </w:rPr>
              <w:t>Test 1</w:t>
            </w:r>
          </w:p>
        </w:tc>
      </w:tr>
      <w:tr w:rsidR="00EF0E4B" w:rsidRPr="00DD3CFC" w14:paraId="57A73468"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4905672"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515B55"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C29B8E7"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20</w:t>
            </w:r>
          </w:p>
        </w:tc>
      </w:tr>
      <w:tr w:rsidR="00EF0E4B" w:rsidRPr="00DD3CFC" w14:paraId="16F06866"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492665A"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6D6C1A"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3D90061"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30</w:t>
            </w:r>
          </w:p>
        </w:tc>
      </w:tr>
      <w:tr w:rsidR="00EF0E4B" w:rsidRPr="00DD3CFC" w14:paraId="358DF93A"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FE1DEC2"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372B79D1"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9ED0964"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TDD</w:t>
            </w:r>
          </w:p>
        </w:tc>
      </w:tr>
      <w:tr w:rsidR="00EF0E4B" w:rsidRPr="00DD3CFC" w14:paraId="4E89AFA6"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229EECE1"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Downlink Transmission Model</w:t>
            </w:r>
          </w:p>
        </w:tc>
        <w:tc>
          <w:tcPr>
            <w:tcW w:w="992" w:type="dxa"/>
            <w:tcBorders>
              <w:top w:val="single" w:sz="4" w:space="0" w:color="auto"/>
              <w:left w:val="single" w:sz="4" w:space="0" w:color="auto"/>
              <w:bottom w:val="single" w:sz="4" w:space="0" w:color="auto"/>
              <w:right w:val="single" w:sz="4" w:space="0" w:color="auto"/>
            </w:tcBorders>
            <w:vAlign w:val="center"/>
          </w:tcPr>
          <w:p w14:paraId="45F2402A"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9946F95"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As specified in Annex B.5</w:t>
            </w:r>
          </w:p>
        </w:tc>
      </w:tr>
      <w:tr w:rsidR="00EF0E4B" w:rsidRPr="00DD3CFC" w14:paraId="6C0FDBEB" w14:textId="77777777" w:rsidTr="00855343">
        <w:trPr>
          <w:trHeight w:val="70"/>
        </w:trPr>
        <w:tc>
          <w:tcPr>
            <w:tcW w:w="1323" w:type="dxa"/>
            <w:vMerge w:val="restart"/>
            <w:tcBorders>
              <w:top w:val="single" w:sz="4" w:space="0" w:color="auto"/>
              <w:left w:val="single" w:sz="4" w:space="0" w:color="auto"/>
              <w:right w:val="single" w:sz="4" w:space="0" w:color="auto"/>
            </w:tcBorders>
            <w:vAlign w:val="center"/>
          </w:tcPr>
          <w:p w14:paraId="13244B59" w14:textId="77777777" w:rsidR="00EF0E4B" w:rsidRPr="00DD3CFC" w:rsidRDefault="00EF0E4B" w:rsidP="00855343">
            <w:pPr>
              <w:keepNext/>
              <w:keepLines/>
              <w:spacing w:after="0"/>
              <w:rPr>
                <w:rFonts w:ascii="Arial" w:hAnsi="Arial"/>
                <w:sz w:val="18"/>
                <w:lang w:val="en-US" w:eastAsia="zh-CN"/>
              </w:rPr>
            </w:pPr>
            <w:r w:rsidRPr="00DD3CFC">
              <w:rPr>
                <w:rFonts w:ascii="Arial" w:hAnsi="Arial"/>
                <w:sz w:val="18"/>
                <w:lang w:val="en-US" w:eastAsia="zh-CN"/>
              </w:rPr>
              <w:t>Downlink Transmission Model Parameters</w:t>
            </w:r>
          </w:p>
        </w:tc>
        <w:tc>
          <w:tcPr>
            <w:tcW w:w="3414" w:type="dxa"/>
            <w:gridSpan w:val="2"/>
            <w:tcBorders>
              <w:top w:val="single" w:sz="4" w:space="0" w:color="auto"/>
              <w:left w:val="single" w:sz="4" w:space="0" w:color="auto"/>
              <w:right w:val="single" w:sz="4" w:space="0" w:color="auto"/>
            </w:tcBorders>
          </w:tcPr>
          <w:p w14:paraId="726B5937" w14:textId="77777777" w:rsidR="00EF0E4B" w:rsidRPr="00DD3CFC" w:rsidRDefault="00EF0E4B" w:rsidP="00855343">
            <w:pPr>
              <w:keepNext/>
              <w:keepLines/>
              <w:spacing w:after="0"/>
              <w:rPr>
                <w:rFonts w:ascii="Arial" w:hAnsi="Arial"/>
                <w:sz w:val="18"/>
                <w:lang w:val="en-US" w:eastAsia="zh-CN"/>
              </w:rPr>
            </w:pPr>
            <w:r w:rsidRPr="00DD3CFC">
              <w:rPr>
                <w:rFonts w:ascii="Arial" w:hAnsi="Arial"/>
                <w:sz w:val="18"/>
                <w:lang w:val="en-US" w:eastAsia="zh-CN"/>
              </w:rPr>
              <w:t>Downlink period</w:t>
            </w:r>
          </w:p>
        </w:tc>
        <w:tc>
          <w:tcPr>
            <w:tcW w:w="992" w:type="dxa"/>
            <w:tcBorders>
              <w:top w:val="single" w:sz="4" w:space="0" w:color="auto"/>
              <w:left w:val="single" w:sz="4" w:space="0" w:color="auto"/>
              <w:bottom w:val="single" w:sz="4" w:space="0" w:color="auto"/>
              <w:right w:val="single" w:sz="4" w:space="0" w:color="auto"/>
            </w:tcBorders>
            <w:vAlign w:val="center"/>
          </w:tcPr>
          <w:p w14:paraId="1B4A828D" w14:textId="77777777" w:rsidR="00EF0E4B" w:rsidRPr="00DD3CFC" w:rsidRDefault="00EF0E4B" w:rsidP="00855343">
            <w:pPr>
              <w:keepNext/>
              <w:keepLines/>
              <w:spacing w:after="0"/>
              <w:jc w:val="center"/>
              <w:rPr>
                <w:rFonts w:ascii="Arial" w:hAnsi="Arial"/>
                <w:sz w:val="18"/>
                <w:lang w:val="en-US"/>
              </w:rPr>
            </w:pPr>
            <w:proofErr w:type="spellStart"/>
            <w:r>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tcPr>
          <w:p w14:paraId="147F2089"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5</w:t>
            </w:r>
          </w:p>
        </w:tc>
      </w:tr>
      <w:tr w:rsidR="00EF0E4B" w:rsidRPr="00DD3CFC" w14:paraId="1FC2DCB1" w14:textId="77777777" w:rsidTr="00855343">
        <w:trPr>
          <w:trHeight w:val="70"/>
        </w:trPr>
        <w:tc>
          <w:tcPr>
            <w:tcW w:w="1323" w:type="dxa"/>
            <w:vMerge/>
            <w:tcBorders>
              <w:left w:val="single" w:sz="4" w:space="0" w:color="auto"/>
              <w:right w:val="single" w:sz="4" w:space="0" w:color="auto"/>
            </w:tcBorders>
            <w:vAlign w:val="center"/>
          </w:tcPr>
          <w:p w14:paraId="3774B065" w14:textId="77777777" w:rsidR="00EF0E4B" w:rsidRPr="00DD3CFC" w:rsidRDefault="00EF0E4B" w:rsidP="00855343">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129FED6F" w14:textId="77777777" w:rsidR="00EF0E4B" w:rsidRPr="00DD3CFC" w:rsidRDefault="00EF0E4B" w:rsidP="00855343">
            <w:pPr>
              <w:keepNext/>
              <w:keepLines/>
              <w:spacing w:after="0"/>
              <w:rPr>
                <w:rFonts w:ascii="Arial" w:hAnsi="Arial"/>
                <w:sz w:val="18"/>
                <w:lang w:val="en-US" w:eastAsia="zh-CN"/>
              </w:rPr>
            </w:pPr>
            <w:r w:rsidRPr="00DD3CFC">
              <w:rPr>
                <w:rFonts w:ascii="Arial" w:hAnsi="Arial"/>
                <w:sz w:val="18"/>
                <w:lang w:val="en-US" w:eastAsia="zh-CN"/>
              </w:rPr>
              <w:t>LBT failure probability</w:t>
            </w:r>
            <w:r>
              <w:rPr>
                <w:rFonts w:ascii="Arial" w:hAnsi="Arial"/>
                <w:sz w:val="18"/>
                <w:lang w:val="en-US" w:eastAsia="zh-CN"/>
              </w:rPr>
              <w:t xml:space="preserve"> </w:t>
            </w:r>
            <w:r>
              <w:rPr>
                <w:rFonts w:ascii="Arial" w:hAnsi="Arial"/>
                <w:sz w:val="18"/>
              </w:rPr>
              <w:t>(</w:t>
            </w:r>
            <w:proofErr w:type="spellStart"/>
            <w:r w:rsidRPr="00401CAC">
              <w:rPr>
                <w:rFonts w:ascii="Arial" w:hAnsi="Arial"/>
                <w:i/>
                <w:iCs/>
                <w:sz w:val="18"/>
              </w:rPr>
              <w:t>p</w:t>
            </w:r>
            <w:r w:rsidRPr="00401CAC">
              <w:rPr>
                <w:rFonts w:ascii="Arial" w:hAnsi="Arial"/>
                <w:i/>
                <w:iCs/>
                <w:sz w:val="18"/>
                <w:vertAlign w:val="subscript"/>
              </w:rPr>
              <w:t>LBT</w:t>
            </w:r>
            <w:proofErr w:type="spellEnd"/>
            <w:r w:rsidRPr="00EB5E90">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C646D87"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53CAA258"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0.25</w:t>
            </w:r>
          </w:p>
        </w:tc>
      </w:tr>
      <w:tr w:rsidR="00EF0E4B" w:rsidRPr="00DD3CFC" w14:paraId="6BD40B87" w14:textId="77777777" w:rsidTr="00855343">
        <w:trPr>
          <w:trHeight w:val="70"/>
        </w:trPr>
        <w:tc>
          <w:tcPr>
            <w:tcW w:w="1323" w:type="dxa"/>
            <w:vMerge/>
            <w:tcBorders>
              <w:left w:val="single" w:sz="4" w:space="0" w:color="auto"/>
              <w:right w:val="single" w:sz="4" w:space="0" w:color="auto"/>
            </w:tcBorders>
            <w:vAlign w:val="center"/>
          </w:tcPr>
          <w:p w14:paraId="11993A29" w14:textId="77777777" w:rsidR="00EF0E4B" w:rsidRPr="00DD3CFC" w:rsidRDefault="00EF0E4B" w:rsidP="00855343">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3E58F1CA" w14:textId="77777777" w:rsidR="00EF0E4B" w:rsidRPr="00DD3CFC" w:rsidRDefault="00EF0E4B" w:rsidP="00855343">
            <w:pPr>
              <w:keepNext/>
              <w:keepLines/>
              <w:spacing w:after="0"/>
              <w:rPr>
                <w:rFonts w:ascii="Arial" w:hAnsi="Arial"/>
                <w:sz w:val="18"/>
                <w:lang w:val="en-US" w:eastAsia="zh-CN"/>
              </w:rPr>
            </w:pPr>
            <w:r w:rsidRPr="00DD3CFC">
              <w:rPr>
                <w:rFonts w:ascii="Arial" w:hAnsi="Arial"/>
                <w:sz w:val="18"/>
                <w:lang w:val="en-US" w:eastAsia="zh-CN"/>
              </w:rPr>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14:paraId="7540A361" w14:textId="77777777" w:rsidR="00EF0E4B" w:rsidRPr="00DD3CFC" w:rsidRDefault="00EF0E4B" w:rsidP="00855343">
            <w:pPr>
              <w:keepNext/>
              <w:keepLines/>
              <w:spacing w:after="0"/>
              <w:jc w:val="center"/>
              <w:rPr>
                <w:rFonts w:ascii="Arial" w:hAnsi="Arial"/>
                <w:sz w:val="18"/>
                <w:lang w:val="en-US"/>
              </w:rPr>
            </w:pPr>
            <w:r>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tcPr>
          <w:p w14:paraId="4BC8A7A4"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{4,6,7}</w:t>
            </w:r>
          </w:p>
        </w:tc>
      </w:tr>
      <w:tr w:rsidR="00EF0E4B" w:rsidRPr="00DD3CFC" w14:paraId="1842D090" w14:textId="77777777" w:rsidTr="00855343">
        <w:trPr>
          <w:trHeight w:val="70"/>
        </w:trPr>
        <w:tc>
          <w:tcPr>
            <w:tcW w:w="1323" w:type="dxa"/>
            <w:vMerge/>
            <w:tcBorders>
              <w:left w:val="single" w:sz="4" w:space="0" w:color="auto"/>
              <w:right w:val="single" w:sz="4" w:space="0" w:color="auto"/>
            </w:tcBorders>
            <w:vAlign w:val="center"/>
          </w:tcPr>
          <w:p w14:paraId="40CB28CA" w14:textId="77777777" w:rsidR="00EF0E4B" w:rsidRPr="00DD3CFC" w:rsidRDefault="00EF0E4B" w:rsidP="00855343">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4CE892D7" w14:textId="77777777" w:rsidR="00EF0E4B" w:rsidRPr="00DD3CFC" w:rsidRDefault="00EF0E4B" w:rsidP="00855343">
            <w:pPr>
              <w:keepNext/>
              <w:keepLines/>
              <w:spacing w:after="0"/>
              <w:rPr>
                <w:rFonts w:ascii="Arial" w:hAnsi="Arial"/>
                <w:sz w:val="18"/>
                <w:lang w:val="en-US" w:eastAsia="zh-CN"/>
              </w:rPr>
            </w:pPr>
            <w:r w:rsidRPr="00DD3CFC">
              <w:rPr>
                <w:rFonts w:ascii="Arial" w:hAnsi="Arial"/>
                <w:sz w:val="18"/>
                <w:lang w:val="en-US" w:eastAsia="zh-CN"/>
              </w:rPr>
              <w:t>Occupied OFDM symbols in slot other than the last slot</w:t>
            </w:r>
            <w:r>
              <w:rPr>
                <w:rFonts w:ascii="Arial" w:hAnsi="Arial"/>
                <w:sz w:val="18"/>
                <w:lang w:val="en-US" w:eastAsia="zh-CN"/>
              </w:rPr>
              <w:t xml:space="preserve"> </w:t>
            </w:r>
            <w:r w:rsidRPr="000A660E">
              <w:rPr>
                <w:rFonts w:ascii="Arial" w:hAnsi="Arial"/>
                <w:sz w:val="18"/>
                <w:lang w:val="en-US" w:eastAsia="zh-CN"/>
              </w:rPr>
              <w:t>of the downlink duration</w:t>
            </w:r>
          </w:p>
        </w:tc>
        <w:tc>
          <w:tcPr>
            <w:tcW w:w="992" w:type="dxa"/>
            <w:tcBorders>
              <w:top w:val="single" w:sz="4" w:space="0" w:color="auto"/>
              <w:left w:val="single" w:sz="4" w:space="0" w:color="auto"/>
              <w:bottom w:val="single" w:sz="4" w:space="0" w:color="auto"/>
              <w:right w:val="single" w:sz="4" w:space="0" w:color="auto"/>
            </w:tcBorders>
            <w:vAlign w:val="center"/>
          </w:tcPr>
          <w:p w14:paraId="11562A8F" w14:textId="77777777" w:rsidR="00EF0E4B" w:rsidRPr="00DD3CFC" w:rsidRDefault="00EF0E4B" w:rsidP="00855343">
            <w:pPr>
              <w:keepNext/>
              <w:keepLines/>
              <w:spacing w:after="0"/>
              <w:jc w:val="center"/>
              <w:rPr>
                <w:rFonts w:ascii="Arial" w:hAnsi="Arial"/>
                <w:sz w:val="18"/>
                <w:lang w:val="en-US"/>
              </w:rPr>
            </w:pPr>
            <w:r>
              <w:rPr>
                <w:rFonts w:ascii="Arial" w:hAnsi="Arial"/>
                <w:sz w:val="18"/>
                <w:lang w:val="en-US"/>
              </w:rPr>
              <w:t>symbol</w:t>
            </w:r>
          </w:p>
        </w:tc>
        <w:tc>
          <w:tcPr>
            <w:tcW w:w="3016" w:type="dxa"/>
            <w:gridSpan w:val="2"/>
            <w:tcBorders>
              <w:top w:val="single" w:sz="4" w:space="0" w:color="auto"/>
              <w:left w:val="single" w:sz="4" w:space="0" w:color="auto"/>
              <w:bottom w:val="single" w:sz="4" w:space="0" w:color="auto"/>
              <w:right w:val="single" w:sz="4" w:space="0" w:color="auto"/>
            </w:tcBorders>
          </w:tcPr>
          <w:p w14:paraId="31AB6B5E"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14</w:t>
            </w:r>
          </w:p>
        </w:tc>
      </w:tr>
      <w:tr w:rsidR="00EF0E4B" w:rsidRPr="00DD3CFC" w14:paraId="4090DE43" w14:textId="77777777" w:rsidTr="00855343">
        <w:trPr>
          <w:trHeight w:val="70"/>
        </w:trPr>
        <w:tc>
          <w:tcPr>
            <w:tcW w:w="1323" w:type="dxa"/>
            <w:vMerge/>
            <w:tcBorders>
              <w:left w:val="single" w:sz="4" w:space="0" w:color="auto"/>
              <w:bottom w:val="single" w:sz="4" w:space="0" w:color="auto"/>
              <w:right w:val="single" w:sz="4" w:space="0" w:color="auto"/>
            </w:tcBorders>
            <w:vAlign w:val="center"/>
          </w:tcPr>
          <w:p w14:paraId="5647EEDD" w14:textId="77777777" w:rsidR="00EF0E4B" w:rsidRPr="00DD3CFC" w:rsidRDefault="00EF0E4B" w:rsidP="00855343">
            <w:pPr>
              <w:keepNext/>
              <w:keepLines/>
              <w:spacing w:after="0"/>
              <w:rPr>
                <w:rFonts w:ascii="Arial" w:hAnsi="Arial"/>
                <w:sz w:val="18"/>
                <w:lang w:val="en-US"/>
              </w:rPr>
            </w:pPr>
          </w:p>
        </w:tc>
        <w:tc>
          <w:tcPr>
            <w:tcW w:w="3414" w:type="dxa"/>
            <w:gridSpan w:val="2"/>
            <w:tcBorders>
              <w:left w:val="single" w:sz="4" w:space="0" w:color="auto"/>
              <w:bottom w:val="single" w:sz="4" w:space="0" w:color="auto"/>
              <w:right w:val="single" w:sz="4" w:space="0" w:color="auto"/>
            </w:tcBorders>
          </w:tcPr>
          <w:p w14:paraId="20A38A39" w14:textId="77777777" w:rsidR="00EF0E4B" w:rsidRPr="00DD3CFC" w:rsidRDefault="00EF0E4B" w:rsidP="00855343">
            <w:pPr>
              <w:keepNext/>
              <w:keepLines/>
              <w:spacing w:after="0"/>
              <w:rPr>
                <w:rFonts w:ascii="Arial" w:hAnsi="Arial"/>
                <w:sz w:val="18"/>
                <w:lang w:val="en-US" w:eastAsia="zh-CN"/>
              </w:rPr>
            </w:pPr>
            <w:r w:rsidRPr="00DD3CFC">
              <w:rPr>
                <w:rFonts w:ascii="Arial" w:hAnsi="Arial"/>
                <w:sz w:val="18"/>
                <w:lang w:val="en-US" w:eastAsia="zh-CN"/>
              </w:rPr>
              <w:t>Occupied OFDM symbols in the last slot set</w:t>
            </w:r>
            <w:r>
              <w:rPr>
                <w:rFonts w:ascii="Arial" w:hAnsi="Arial"/>
                <w:sz w:val="18"/>
                <w:lang w:val="en-US" w:eastAsia="zh-CN"/>
              </w:rPr>
              <w:t xml:space="preserve"> </w:t>
            </w:r>
            <w:r w:rsidRPr="000A660E">
              <w:rPr>
                <w:rFonts w:ascii="Arial" w:hAnsi="Arial"/>
                <w:sz w:val="18"/>
                <w:lang w:val="en-US" w:eastAsia="zh-CN"/>
              </w:rPr>
              <w:t>of the downlink duration</w:t>
            </w:r>
          </w:p>
        </w:tc>
        <w:tc>
          <w:tcPr>
            <w:tcW w:w="992" w:type="dxa"/>
            <w:tcBorders>
              <w:top w:val="single" w:sz="4" w:space="0" w:color="auto"/>
              <w:left w:val="single" w:sz="4" w:space="0" w:color="auto"/>
              <w:bottom w:val="single" w:sz="4" w:space="0" w:color="auto"/>
              <w:right w:val="single" w:sz="4" w:space="0" w:color="auto"/>
            </w:tcBorders>
            <w:vAlign w:val="center"/>
          </w:tcPr>
          <w:p w14:paraId="3CFA82CD" w14:textId="77777777" w:rsidR="00EF0E4B" w:rsidRPr="00DD3CFC" w:rsidRDefault="00EF0E4B" w:rsidP="00855343">
            <w:pPr>
              <w:keepNext/>
              <w:keepLines/>
              <w:spacing w:after="0"/>
              <w:jc w:val="center"/>
              <w:rPr>
                <w:rFonts w:ascii="Arial" w:hAnsi="Arial"/>
                <w:sz w:val="18"/>
                <w:lang w:val="en-US"/>
              </w:rPr>
            </w:pPr>
            <w:r>
              <w:rPr>
                <w:rFonts w:ascii="Arial" w:hAnsi="Arial"/>
                <w:sz w:val="18"/>
                <w:lang w:val="en-US"/>
              </w:rPr>
              <w:t>symbol</w:t>
            </w:r>
          </w:p>
        </w:tc>
        <w:tc>
          <w:tcPr>
            <w:tcW w:w="3016" w:type="dxa"/>
            <w:gridSpan w:val="2"/>
            <w:tcBorders>
              <w:top w:val="single" w:sz="4" w:space="0" w:color="auto"/>
              <w:left w:val="single" w:sz="4" w:space="0" w:color="auto"/>
              <w:bottom w:val="single" w:sz="4" w:space="0" w:color="auto"/>
              <w:right w:val="single" w:sz="4" w:space="0" w:color="auto"/>
            </w:tcBorders>
          </w:tcPr>
          <w:p w14:paraId="7178C0FF"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14</w:t>
            </w:r>
          </w:p>
        </w:tc>
      </w:tr>
      <w:tr w:rsidR="00EF0E4B" w:rsidRPr="00DD3CFC" w14:paraId="1D96B466"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0AB9246"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21174A6B"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58EAD30"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rPr>
              <w:t>FR1.30-7</w:t>
            </w:r>
          </w:p>
        </w:tc>
      </w:tr>
      <w:tr w:rsidR="00EF0E4B" w:rsidRPr="00DD3CFC" w14:paraId="09B26D86"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9937C1B" w14:textId="77777777" w:rsidR="00EF0E4B" w:rsidRPr="00DD3CFC" w:rsidRDefault="00EF0E4B" w:rsidP="00855343">
            <w:pPr>
              <w:keepNext/>
              <w:keepLines/>
              <w:spacing w:after="0"/>
              <w:rPr>
                <w:rFonts w:ascii="Arial" w:hAnsi="Arial"/>
                <w:sz w:val="18"/>
                <w:lang w:val="en-US"/>
              </w:rPr>
            </w:pPr>
            <w:r w:rsidRPr="00DD3CFC">
              <w:rPr>
                <w:rFonts w:ascii="Arial" w:eastAsia="?? ??" w:hAnsi="Arial"/>
                <w:sz w:val="18"/>
                <w:lang w:val="en-US"/>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0CE37C"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B7FF76C"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eastAsia="zh-CN"/>
              </w:rPr>
              <w:t>8</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743A8E0"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9</w:t>
            </w:r>
          </w:p>
        </w:tc>
      </w:tr>
      <w:tr w:rsidR="00EF0E4B" w:rsidRPr="00DD3CFC" w14:paraId="09FF8F8F"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1D20607C" w14:textId="77777777" w:rsidR="00EF0E4B" w:rsidRPr="00DD3CFC" w:rsidRDefault="00000000" w:rsidP="00855343">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EF0E4B" w:rsidRPr="00DD3CFC">
              <w:rPr>
                <w:rFonts w:ascii="Arial" w:hAnsi="Arial"/>
                <w:sz w:val="18"/>
                <w:lang w:val="en-US"/>
              </w:rPr>
              <w:t xml:space="preserve"> for power offset 1</w:t>
            </w:r>
          </w:p>
        </w:tc>
        <w:tc>
          <w:tcPr>
            <w:tcW w:w="992" w:type="dxa"/>
            <w:tcBorders>
              <w:top w:val="single" w:sz="4" w:space="0" w:color="auto"/>
              <w:left w:val="single" w:sz="4" w:space="0" w:color="auto"/>
              <w:bottom w:val="single" w:sz="4" w:space="0" w:color="auto"/>
              <w:right w:val="single" w:sz="4" w:space="0" w:color="auto"/>
            </w:tcBorders>
            <w:vAlign w:val="center"/>
          </w:tcPr>
          <w:p w14:paraId="7E222E5D"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0059A445"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-112</w:t>
            </w:r>
          </w:p>
        </w:tc>
      </w:tr>
      <w:tr w:rsidR="00EF0E4B" w:rsidRPr="00DD3CFC" w14:paraId="3B0D632C"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2C332609" w14:textId="77777777" w:rsidR="00EF0E4B" w:rsidRPr="00DD3CFC" w:rsidRDefault="00000000" w:rsidP="00855343">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EF0E4B" w:rsidRPr="00DD3CFC">
              <w:rPr>
                <w:rFonts w:ascii="Arial" w:hAnsi="Arial"/>
                <w:sz w:val="18"/>
                <w:lang w:val="en-US"/>
              </w:rPr>
              <w:t xml:space="preserve"> for power offset 2</w:t>
            </w:r>
          </w:p>
        </w:tc>
        <w:tc>
          <w:tcPr>
            <w:tcW w:w="992" w:type="dxa"/>
            <w:tcBorders>
              <w:top w:val="single" w:sz="4" w:space="0" w:color="auto"/>
              <w:left w:val="single" w:sz="4" w:space="0" w:color="auto"/>
              <w:bottom w:val="single" w:sz="4" w:space="0" w:color="auto"/>
              <w:right w:val="single" w:sz="4" w:space="0" w:color="auto"/>
            </w:tcBorders>
            <w:vAlign w:val="center"/>
          </w:tcPr>
          <w:p w14:paraId="4146FB41"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5B21CEF5"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-106</w:t>
            </w:r>
          </w:p>
        </w:tc>
      </w:tr>
      <w:tr w:rsidR="00EF0E4B" w:rsidRPr="00DD3CFC" w14:paraId="7CDCF408"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BA2647B"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6FF57FD3"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835A3E2"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AWGN</w:t>
            </w:r>
          </w:p>
        </w:tc>
      </w:tr>
      <w:tr w:rsidR="00EF0E4B" w:rsidRPr="00DD3CFC" w14:paraId="02BC6154"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38ADC6E"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413735D0"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E183BD5"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 xml:space="preserve">2×2 with static channel specified in Annex </w:t>
            </w:r>
            <w:r w:rsidRPr="00DD3CFC">
              <w:rPr>
                <w:rFonts w:ascii="Arial" w:hAnsi="Arial"/>
                <w:sz w:val="18"/>
                <w:lang w:val="en-US" w:eastAsia="zh-CN"/>
              </w:rPr>
              <w:t>B.1</w:t>
            </w:r>
          </w:p>
        </w:tc>
      </w:tr>
      <w:tr w:rsidR="00EF0E4B" w:rsidRPr="00DD3CFC" w14:paraId="14F6B50E"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FEE8C3D"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4D86C6E5"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6891BA7"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rPr>
              <w:t xml:space="preserve">As specified in </w:t>
            </w:r>
            <w:r w:rsidRPr="00DD3CFC">
              <w:rPr>
                <w:rFonts w:ascii="Arial" w:hAnsi="Arial"/>
                <w:sz w:val="18"/>
                <w:lang w:val="en-US" w:eastAsia="zh-CN"/>
              </w:rPr>
              <w:t>Annex B.4.1</w:t>
            </w:r>
          </w:p>
        </w:tc>
      </w:tr>
      <w:tr w:rsidR="00EF0E4B" w:rsidRPr="00DD3CFC" w14:paraId="288B3F6F" w14:textId="77777777" w:rsidTr="00855343">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8C9654"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ZP CSI-RS configuration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476FEFDA"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2C516825"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A152723"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Aperiodic</w:t>
            </w:r>
          </w:p>
        </w:tc>
      </w:tr>
      <w:tr w:rsidR="00EF0E4B" w:rsidRPr="00DD3CFC" w14:paraId="182EF392"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10D5760"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7DDAD60"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Number of CSI-RS ports (</w:t>
            </w:r>
            <w:r w:rsidRPr="00DD3CFC">
              <w:rPr>
                <w:rFonts w:ascii="Arial" w:hAnsi="Arial"/>
                <w:i/>
                <w:sz w:val="18"/>
                <w:lang w:val="en-US"/>
              </w:rPr>
              <w:t>X</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E51423A"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E665DF2"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4</w:t>
            </w:r>
          </w:p>
        </w:tc>
      </w:tr>
      <w:tr w:rsidR="00EF0E4B" w:rsidRPr="00DD3CFC" w14:paraId="66BA02AE"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5C42D5AB"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B0BF2B7"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646B180A"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B86355C"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FD-CDM2</w:t>
            </w:r>
          </w:p>
        </w:tc>
      </w:tr>
      <w:tr w:rsidR="00EF0E4B" w:rsidRPr="00DD3CFC" w14:paraId="7C6E6E6A"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905BB96"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BFA0BF6"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02A9A520"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1307E6A"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1</w:t>
            </w:r>
          </w:p>
        </w:tc>
      </w:tr>
      <w:tr w:rsidR="00EF0E4B" w:rsidRPr="00DD3CFC" w14:paraId="24CF0EC6"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38EDB69"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A840B36"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First subcarrier index in the PRB used for CSI-RS (k</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6AED5B6"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C495857" w14:textId="6BA0C4B5" w:rsidR="00EF0E4B" w:rsidRPr="00DD3CFC" w:rsidRDefault="00EF0E4B" w:rsidP="00855343">
            <w:pPr>
              <w:keepNext/>
              <w:keepLines/>
              <w:spacing w:after="0"/>
              <w:jc w:val="center"/>
              <w:rPr>
                <w:rFonts w:ascii="Arial" w:hAnsi="Arial"/>
                <w:sz w:val="18"/>
                <w:lang w:val="en-US" w:eastAsia="zh-CN"/>
              </w:rPr>
            </w:pPr>
            <w:bookmarkStart w:id="483" w:name="OLE_LINK183"/>
            <w:r w:rsidRPr="00DD3CFC">
              <w:rPr>
                <w:rFonts w:ascii="Arial" w:hAnsi="Arial"/>
                <w:sz w:val="18"/>
                <w:lang w:val="en-US" w:eastAsia="zh-CN"/>
              </w:rPr>
              <w:t>Row 5,</w:t>
            </w:r>
            <w:bookmarkEnd w:id="483"/>
            <w:ins w:id="484" w:author="Licheng" w:date="2024-11-08T22:23:00Z" w16du:dateUtc="2024-11-08T14:23:00Z">
              <w:r w:rsidR="00F26C49">
                <w:rPr>
                  <w:rFonts w:ascii="Arial" w:hAnsi="Arial" w:hint="eastAsia"/>
                  <w:sz w:val="18"/>
                  <w:lang w:val="en-US" w:eastAsia="zh-TW"/>
                </w:rPr>
                <w:t>(</w:t>
              </w:r>
            </w:ins>
            <w:r w:rsidRPr="00DD3CFC">
              <w:rPr>
                <w:rFonts w:ascii="Arial" w:hAnsi="Arial"/>
                <w:sz w:val="18"/>
                <w:lang w:val="en-US" w:eastAsia="zh-CN"/>
              </w:rPr>
              <w:t>4</w:t>
            </w:r>
            <w:ins w:id="485" w:author="Licheng" w:date="2024-11-08T22:23:00Z" w16du:dateUtc="2024-11-08T14:23:00Z">
              <w:r w:rsidR="00F26C49">
                <w:rPr>
                  <w:rFonts w:ascii="Arial" w:hAnsi="Arial" w:hint="eastAsia"/>
                  <w:sz w:val="18"/>
                  <w:lang w:val="en-US" w:eastAsia="zh-TW"/>
                </w:rPr>
                <w:t>)</w:t>
              </w:r>
            </w:ins>
          </w:p>
        </w:tc>
      </w:tr>
      <w:tr w:rsidR="00EF0E4B" w:rsidRPr="00DD3CFC" w14:paraId="2D24BC54"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6767D80"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AB95A7C"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First OFDM symbol in the PRB used for CSI-RS (l</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3D12FB9"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B209C9A" w14:textId="09121DC8" w:rsidR="00EF0E4B" w:rsidRPr="00DD3CFC" w:rsidRDefault="008C600E" w:rsidP="00855343">
            <w:pPr>
              <w:keepNext/>
              <w:keepLines/>
              <w:spacing w:after="0"/>
              <w:jc w:val="center"/>
              <w:rPr>
                <w:rFonts w:ascii="Arial" w:hAnsi="Arial"/>
                <w:sz w:val="18"/>
                <w:lang w:val="en-US" w:eastAsia="zh-CN"/>
              </w:rPr>
            </w:pPr>
            <w:ins w:id="486" w:author="Licheng" w:date="2024-11-22T11:50:00Z">
              <w:r w:rsidRPr="008C600E">
                <w:rPr>
                  <w:rFonts w:ascii="Arial" w:hAnsi="Arial"/>
                  <w:sz w:val="18"/>
                  <w:lang w:val="en-US" w:eastAsia="zh-TW"/>
                </w:rPr>
                <w:t>Row 5,</w:t>
              </w:r>
            </w:ins>
            <w:ins w:id="487" w:author="Licheng" w:date="2024-11-08T22:23:00Z" w16du:dateUtc="2024-11-08T14:23:00Z">
              <w:r w:rsidR="00F26C49">
                <w:rPr>
                  <w:rFonts w:ascii="Arial" w:hAnsi="Arial" w:hint="eastAsia"/>
                  <w:sz w:val="18"/>
                  <w:lang w:val="en-US" w:eastAsia="zh-TW"/>
                </w:rPr>
                <w:t>(</w:t>
              </w:r>
            </w:ins>
            <w:r w:rsidR="00EF0E4B" w:rsidRPr="00DD3CFC">
              <w:rPr>
                <w:rFonts w:ascii="Arial" w:hAnsi="Arial"/>
                <w:sz w:val="18"/>
                <w:lang w:val="en-US" w:eastAsia="zh-CN"/>
              </w:rPr>
              <w:t>9</w:t>
            </w:r>
            <w:ins w:id="488" w:author="Licheng" w:date="2024-11-08T22:23:00Z" w16du:dateUtc="2024-11-08T14:23:00Z">
              <w:r w:rsidR="00F26C49">
                <w:rPr>
                  <w:rFonts w:ascii="Arial" w:hAnsi="Arial" w:hint="eastAsia"/>
                  <w:sz w:val="18"/>
                  <w:lang w:val="en-US" w:eastAsia="zh-TW"/>
                </w:rPr>
                <w:t>)</w:t>
              </w:r>
            </w:ins>
          </w:p>
        </w:tc>
      </w:tr>
      <w:tr w:rsidR="00EF0E4B" w:rsidRPr="00DD3CFC" w14:paraId="0DC2C43B"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tcPr>
          <w:p w14:paraId="7559AA12"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tcPr>
          <w:p w14:paraId="0BDE604A" w14:textId="77777777" w:rsidR="00EF0E4B" w:rsidRPr="00DD3CFC" w:rsidRDefault="00EF0E4B" w:rsidP="00855343">
            <w:pPr>
              <w:keepNext/>
              <w:keepLines/>
              <w:spacing w:after="0"/>
              <w:rPr>
                <w:rFonts w:ascii="Arial" w:hAnsi="Arial"/>
                <w:sz w:val="18"/>
              </w:rPr>
            </w:pPr>
            <w:r w:rsidRPr="00DD3CFC">
              <w:rPr>
                <w:rFonts w:ascii="Arial" w:hAnsi="Arial"/>
                <w:sz w:val="18"/>
              </w:rPr>
              <w:t>CSI-RS</w:t>
            </w:r>
          </w:p>
          <w:p w14:paraId="6D20B226" w14:textId="77777777" w:rsidR="00EF0E4B" w:rsidRPr="00DD3CFC" w:rsidRDefault="00EF0E4B" w:rsidP="00855343">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tcPr>
          <w:p w14:paraId="1A5F4FA5"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557F3FE3"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EF0E4B" w:rsidRPr="00DD3CFC" w14:paraId="59394370"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3EEB9F8"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8610AD9" w14:textId="77777777" w:rsidR="00EF0E4B" w:rsidRPr="00DD3CFC" w:rsidRDefault="00EF0E4B" w:rsidP="00855343">
            <w:pPr>
              <w:keepNext/>
              <w:keepLines/>
              <w:spacing w:after="0"/>
              <w:rPr>
                <w:rFonts w:ascii="Arial" w:hAnsi="Arial"/>
                <w:sz w:val="18"/>
                <w:lang w:val="en-US"/>
              </w:rPr>
            </w:pPr>
            <w:r w:rsidRPr="00DD3CFC">
              <w:rPr>
                <w:rFonts w:ascii="Arial" w:hAnsi="Arial"/>
                <w:sz w:val="18"/>
              </w:rPr>
              <w:t>ZP CSI-RS trigger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EA2A08"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B5B50D8"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eastAsia="zh-CN"/>
              </w:rPr>
              <w:t xml:space="preserve">1 in slots </w:t>
            </w:r>
            <w:proofErr w:type="spellStart"/>
            <w:r w:rsidRPr="00DD3CFC">
              <w:rPr>
                <w:rFonts w:ascii="Arial" w:hAnsi="Arial"/>
                <w:sz w:val="18"/>
                <w:lang w:eastAsia="zh-CN"/>
              </w:rPr>
              <w:t>i</w:t>
            </w:r>
            <w:proofErr w:type="spellEnd"/>
            <w:r w:rsidRPr="00DD3CFC">
              <w:rPr>
                <w:rFonts w:ascii="Arial" w:hAnsi="Arial"/>
                <w:sz w:val="18"/>
                <w:lang w:eastAsia="zh-CN"/>
              </w:rPr>
              <w:t>, where mod(</w:t>
            </w:r>
            <w:proofErr w:type="spellStart"/>
            <w:r w:rsidRPr="00DD3CFC">
              <w:rPr>
                <w:rFonts w:ascii="Arial" w:hAnsi="Arial"/>
                <w:sz w:val="18"/>
                <w:lang w:eastAsia="zh-CN"/>
              </w:rPr>
              <w:t>i</w:t>
            </w:r>
            <w:proofErr w:type="spellEnd"/>
            <w:r w:rsidRPr="00DD3CFC">
              <w:rPr>
                <w:rFonts w:ascii="Arial" w:hAnsi="Arial"/>
                <w:sz w:val="18"/>
                <w:lang w:eastAsia="zh-CN"/>
              </w:rPr>
              <w:t xml:space="preserve">, </w:t>
            </w:r>
            <w:r>
              <w:rPr>
                <w:rFonts w:ascii="Arial" w:hAnsi="Arial"/>
                <w:sz w:val="18"/>
                <w:lang w:eastAsia="zh-CN"/>
              </w:rPr>
              <w:t>10</w:t>
            </w:r>
            <w:r w:rsidRPr="00DD3CFC">
              <w:rPr>
                <w:rFonts w:ascii="Arial" w:hAnsi="Arial"/>
                <w:sz w:val="18"/>
                <w:lang w:eastAsia="zh-CN"/>
              </w:rPr>
              <w:t>) = 1, otherwise it is equal to 0</w:t>
            </w:r>
          </w:p>
        </w:tc>
      </w:tr>
      <w:tr w:rsidR="00EF0E4B" w:rsidRPr="00DD3CFC" w14:paraId="5B38ED39" w14:textId="77777777" w:rsidTr="00855343">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4DCF8C8"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NZP CSI-RS for CSI acquisition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2C40C302"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4B85FFF7"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EB97135"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Aperiodic</w:t>
            </w:r>
          </w:p>
        </w:tc>
      </w:tr>
      <w:tr w:rsidR="00EF0E4B" w:rsidRPr="00DD3CFC" w14:paraId="4F442E35"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1F17DFF"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87B74C2"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Number of CSI-RS ports (</w:t>
            </w:r>
            <w:r w:rsidRPr="00DD3CFC">
              <w:rPr>
                <w:rFonts w:ascii="Arial" w:hAnsi="Arial"/>
                <w:i/>
                <w:sz w:val="18"/>
                <w:lang w:val="en-US"/>
              </w:rPr>
              <w:t>X</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33AF724"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827F08E"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eastAsia="zh-CN"/>
              </w:rPr>
              <w:t>2</w:t>
            </w:r>
          </w:p>
        </w:tc>
      </w:tr>
      <w:tr w:rsidR="00EF0E4B" w:rsidRPr="00DD3CFC" w14:paraId="04C44CB5"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5AD910E"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6EA28BD7"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6CDBBB6D"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4B23C68"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FD-CDM2</w:t>
            </w:r>
          </w:p>
        </w:tc>
      </w:tr>
      <w:tr w:rsidR="00EF0E4B" w:rsidRPr="00DD3CFC" w14:paraId="313BEBC4"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9BF76F2"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1430EC9"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449B0C03"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B28A483"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1</w:t>
            </w:r>
          </w:p>
        </w:tc>
      </w:tr>
      <w:tr w:rsidR="00EF0E4B" w:rsidRPr="00DD3CFC" w14:paraId="59EA9E73"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2D07E31"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385FC48"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First subcarrier index in the PRB used for CSI-RS (k</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62C583B"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E41B5DD" w14:textId="29E46D87" w:rsidR="00EF0E4B" w:rsidRPr="00DD3CFC" w:rsidRDefault="00EF0E4B" w:rsidP="00855343">
            <w:pPr>
              <w:keepNext/>
              <w:keepLines/>
              <w:spacing w:after="0"/>
              <w:jc w:val="center"/>
              <w:rPr>
                <w:rFonts w:ascii="Arial" w:hAnsi="Arial"/>
                <w:sz w:val="18"/>
                <w:lang w:val="en-US"/>
              </w:rPr>
            </w:pPr>
            <w:bookmarkStart w:id="489" w:name="OLE_LINK184"/>
            <w:r w:rsidRPr="00DD3CFC">
              <w:rPr>
                <w:rFonts w:ascii="Arial" w:hAnsi="Arial"/>
                <w:sz w:val="18"/>
                <w:lang w:val="en-US" w:eastAsia="zh-CN"/>
              </w:rPr>
              <w:t>Row 3,</w:t>
            </w:r>
            <w:bookmarkEnd w:id="489"/>
            <w:del w:id="490" w:author="Licheng" w:date="2024-11-08T22:23:00Z" w16du:dateUtc="2024-11-08T14:23:00Z">
              <w:r w:rsidRPr="00DD3CFC" w:rsidDel="00F26C49">
                <w:rPr>
                  <w:rFonts w:ascii="Arial" w:hAnsi="Arial"/>
                  <w:sz w:val="18"/>
                  <w:lang w:val="en-US" w:eastAsia="zh-CN"/>
                </w:rPr>
                <w:delText xml:space="preserve"> </w:delText>
              </w:r>
            </w:del>
            <w:ins w:id="491" w:author="Licheng" w:date="2024-11-08T22:23:00Z" w16du:dateUtc="2024-11-08T14:23:00Z">
              <w:r w:rsidR="00F26C49">
                <w:rPr>
                  <w:rFonts w:ascii="Arial" w:hAnsi="Arial" w:hint="eastAsia"/>
                  <w:sz w:val="18"/>
                  <w:lang w:val="en-US" w:eastAsia="zh-TW"/>
                </w:rPr>
                <w:t>(</w:t>
              </w:r>
            </w:ins>
            <w:r w:rsidRPr="00DD3CFC">
              <w:rPr>
                <w:rFonts w:ascii="Arial" w:hAnsi="Arial"/>
                <w:sz w:val="18"/>
                <w:lang w:val="en-US" w:eastAsia="zh-CN"/>
              </w:rPr>
              <w:t>6</w:t>
            </w:r>
            <w:ins w:id="492" w:author="Licheng" w:date="2024-11-08T22:23:00Z" w16du:dateUtc="2024-11-08T14:23:00Z">
              <w:r w:rsidR="00F26C49">
                <w:rPr>
                  <w:rFonts w:ascii="Arial" w:hAnsi="Arial" w:hint="eastAsia"/>
                  <w:sz w:val="18"/>
                  <w:lang w:val="en-US" w:eastAsia="zh-TW"/>
                </w:rPr>
                <w:t>)</w:t>
              </w:r>
            </w:ins>
          </w:p>
        </w:tc>
      </w:tr>
      <w:tr w:rsidR="00EF0E4B" w:rsidRPr="00DD3CFC" w14:paraId="4127CD03"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8CD8057"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EC145ED"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First OFDM symbol in the PRB used for CSI-RS (l</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7A4510A"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5C5D275" w14:textId="17D6DD68" w:rsidR="00EF0E4B" w:rsidRPr="00DD3CFC" w:rsidRDefault="008C600E" w:rsidP="00855343">
            <w:pPr>
              <w:keepNext/>
              <w:keepLines/>
              <w:spacing w:after="0"/>
              <w:jc w:val="center"/>
              <w:rPr>
                <w:rFonts w:ascii="Arial" w:hAnsi="Arial"/>
                <w:sz w:val="18"/>
                <w:lang w:val="en-US"/>
              </w:rPr>
            </w:pPr>
            <w:ins w:id="493" w:author="Licheng" w:date="2024-11-22T11:50:00Z">
              <w:r w:rsidRPr="008C600E">
                <w:rPr>
                  <w:rFonts w:ascii="Arial" w:hAnsi="Arial"/>
                  <w:sz w:val="18"/>
                  <w:lang w:val="en-US" w:eastAsia="zh-TW"/>
                </w:rPr>
                <w:t>Row 3,</w:t>
              </w:r>
            </w:ins>
            <w:ins w:id="494" w:author="Licheng" w:date="2024-11-08T22:23:00Z" w16du:dateUtc="2024-11-08T14:23:00Z">
              <w:r w:rsidR="00F26C49">
                <w:rPr>
                  <w:rFonts w:ascii="Arial" w:hAnsi="Arial" w:hint="eastAsia"/>
                  <w:sz w:val="18"/>
                  <w:lang w:val="en-US" w:eastAsia="zh-TW"/>
                </w:rPr>
                <w:t>(</w:t>
              </w:r>
            </w:ins>
            <w:r w:rsidR="00EF0E4B" w:rsidRPr="00DD3CFC">
              <w:rPr>
                <w:rFonts w:ascii="Arial" w:hAnsi="Arial"/>
                <w:sz w:val="18"/>
                <w:lang w:val="en-US" w:eastAsia="zh-CN"/>
              </w:rPr>
              <w:t>3</w:t>
            </w:r>
            <w:ins w:id="495" w:author="Licheng" w:date="2024-11-08T22:23:00Z" w16du:dateUtc="2024-11-08T14:23:00Z">
              <w:r w:rsidR="00F26C49">
                <w:rPr>
                  <w:rFonts w:ascii="Arial" w:hAnsi="Arial" w:hint="eastAsia"/>
                  <w:sz w:val="18"/>
                  <w:lang w:val="en-US" w:eastAsia="zh-TW"/>
                </w:rPr>
                <w:t>)</w:t>
              </w:r>
            </w:ins>
          </w:p>
        </w:tc>
      </w:tr>
      <w:tr w:rsidR="00EF0E4B" w:rsidRPr="00DD3CFC" w14:paraId="562FE317"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tcPr>
          <w:p w14:paraId="2EF0C555"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65CF0E2A" w14:textId="77777777" w:rsidR="00EF0E4B" w:rsidRPr="00DD3CFC" w:rsidRDefault="00EF0E4B" w:rsidP="00855343">
            <w:pPr>
              <w:keepNext/>
              <w:keepLines/>
              <w:spacing w:after="0"/>
              <w:rPr>
                <w:rFonts w:ascii="Arial" w:hAnsi="Arial"/>
                <w:sz w:val="18"/>
              </w:rPr>
            </w:pPr>
            <w:r w:rsidRPr="00DD3CFC">
              <w:rPr>
                <w:rFonts w:ascii="Arial" w:hAnsi="Arial"/>
                <w:sz w:val="18"/>
              </w:rPr>
              <w:t>CSI-RS</w:t>
            </w:r>
          </w:p>
          <w:p w14:paraId="535F5B9D" w14:textId="77777777" w:rsidR="00EF0E4B" w:rsidRPr="00DD3CFC" w:rsidRDefault="00EF0E4B" w:rsidP="00855343">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tcPr>
          <w:p w14:paraId="0C4A87A1"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241ED0D"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EF0E4B" w:rsidRPr="00DD3CFC" w14:paraId="16FA9B8F"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627BB42"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D47748C" w14:textId="77777777" w:rsidR="00EF0E4B" w:rsidRPr="00DD3CFC" w:rsidRDefault="00EF0E4B" w:rsidP="00855343">
            <w:pPr>
              <w:keepNext/>
              <w:keepLines/>
              <w:spacing w:after="0"/>
              <w:rPr>
                <w:rFonts w:ascii="Arial" w:hAnsi="Arial"/>
                <w:sz w:val="18"/>
                <w:lang w:val="en-US"/>
              </w:rPr>
            </w:pPr>
            <w:proofErr w:type="spellStart"/>
            <w:r w:rsidRPr="00DD3CFC">
              <w:rPr>
                <w:rFonts w:ascii="Arial" w:hAnsi="Arial"/>
                <w:sz w:val="18"/>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94EE0B8" w14:textId="77777777" w:rsidR="00EF0E4B" w:rsidRPr="00DD3CFC" w:rsidRDefault="00EF0E4B" w:rsidP="00855343">
            <w:pPr>
              <w:keepNext/>
              <w:keepLines/>
              <w:spacing w:after="0"/>
              <w:jc w:val="center"/>
              <w:rPr>
                <w:rFonts w:ascii="Arial" w:hAnsi="Arial"/>
                <w:sz w:val="18"/>
                <w:lang w:val="en-US"/>
              </w:rPr>
            </w:pPr>
            <w:r>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0FE615"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0</w:t>
            </w:r>
          </w:p>
        </w:tc>
      </w:tr>
      <w:tr w:rsidR="00EF0E4B" w:rsidRPr="00DD3CFC" w14:paraId="6DDE2F82" w14:textId="77777777" w:rsidTr="00855343">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2E6DF4"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CSI-IM configuration</w:t>
            </w:r>
          </w:p>
        </w:tc>
        <w:tc>
          <w:tcPr>
            <w:tcW w:w="3144" w:type="dxa"/>
            <w:tcBorders>
              <w:top w:val="single" w:sz="4" w:space="0" w:color="auto"/>
              <w:left w:val="single" w:sz="4" w:space="0" w:color="auto"/>
              <w:bottom w:val="single" w:sz="4" w:space="0" w:color="auto"/>
              <w:right w:val="single" w:sz="4" w:space="0" w:color="auto"/>
            </w:tcBorders>
            <w:hideMark/>
          </w:tcPr>
          <w:p w14:paraId="3B3CFB8A"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eastAsia="zh-CN"/>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2D8AA511"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AEB3F0A"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Aperiodic</w:t>
            </w:r>
          </w:p>
        </w:tc>
      </w:tr>
      <w:tr w:rsidR="00EF0E4B" w:rsidRPr="00DD3CFC" w14:paraId="2038504E"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FD17600"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1A8CDDF"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63EE9ED4"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4501B68"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0</w:t>
            </w:r>
          </w:p>
        </w:tc>
      </w:tr>
      <w:tr w:rsidR="00EF0E4B" w:rsidRPr="00DD3CFC" w14:paraId="37EE7A3A"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B6D8CEA"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24C3B8EA"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CSI-IM Resource Mapping</w:t>
            </w:r>
          </w:p>
          <w:p w14:paraId="03999C90"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w:t>
            </w:r>
            <w:proofErr w:type="spellStart"/>
            <w:r w:rsidRPr="00DD3CFC">
              <w:rPr>
                <w:rFonts w:ascii="Arial" w:hAnsi="Arial"/>
                <w:sz w:val="18"/>
                <w:lang w:val="en-US"/>
              </w:rPr>
              <w:t>k</w:t>
            </w:r>
            <w:r w:rsidRPr="00DD3CFC">
              <w:rPr>
                <w:rFonts w:ascii="Arial" w:hAnsi="Arial"/>
                <w:sz w:val="18"/>
                <w:vertAlign w:val="subscript"/>
                <w:lang w:val="en-US"/>
              </w:rPr>
              <w:t>CSI</w:t>
            </w:r>
            <w:proofErr w:type="spellEnd"/>
            <w:r w:rsidRPr="00DD3CFC">
              <w:rPr>
                <w:rFonts w:ascii="Arial" w:hAnsi="Arial"/>
                <w:sz w:val="18"/>
                <w:vertAlign w:val="subscript"/>
                <w:lang w:val="en-US"/>
              </w:rPr>
              <w:t>-</w:t>
            </w:r>
            <w:proofErr w:type="spellStart"/>
            <w:r w:rsidRPr="00DD3CFC">
              <w:rPr>
                <w:rFonts w:ascii="Arial" w:hAnsi="Arial"/>
                <w:sz w:val="18"/>
                <w:vertAlign w:val="subscript"/>
                <w:lang w:val="en-US"/>
              </w:rPr>
              <w:t>IM</w:t>
            </w:r>
            <w:r w:rsidRPr="00DD3CFC">
              <w:rPr>
                <w:rFonts w:ascii="Arial" w:hAnsi="Arial"/>
                <w:sz w:val="18"/>
                <w:lang w:val="en-US"/>
              </w:rPr>
              <w:t>,l</w:t>
            </w:r>
            <w:r w:rsidRPr="00DD3CFC">
              <w:rPr>
                <w:rFonts w:ascii="Arial" w:hAnsi="Arial"/>
                <w:sz w:val="18"/>
                <w:vertAlign w:val="subscript"/>
                <w:lang w:val="en-US"/>
              </w:rPr>
              <w:t>CSI</w:t>
            </w:r>
            <w:proofErr w:type="spellEnd"/>
            <w:r w:rsidRPr="00DD3CFC">
              <w:rPr>
                <w:rFonts w:ascii="Arial" w:hAnsi="Arial"/>
                <w:sz w:val="18"/>
                <w:vertAlign w:val="subscript"/>
                <w:lang w:val="en-US"/>
              </w:rPr>
              <w:t>-IM</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717F297"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CC26020"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w:t>
            </w:r>
            <w:r w:rsidRPr="00DD3CFC">
              <w:rPr>
                <w:rFonts w:ascii="Arial" w:hAnsi="Arial"/>
                <w:sz w:val="18"/>
                <w:lang w:val="en-US" w:eastAsia="zh-CN"/>
              </w:rPr>
              <w:t>4</w:t>
            </w:r>
            <w:r w:rsidRPr="00DD3CFC">
              <w:rPr>
                <w:rFonts w:ascii="Arial" w:hAnsi="Arial"/>
                <w:sz w:val="18"/>
                <w:lang w:val="en-US"/>
              </w:rPr>
              <w:t xml:space="preserve">, </w:t>
            </w:r>
            <w:r w:rsidRPr="00DD3CFC">
              <w:rPr>
                <w:rFonts w:ascii="Arial" w:hAnsi="Arial"/>
                <w:sz w:val="18"/>
                <w:lang w:val="en-US" w:eastAsia="zh-CN"/>
              </w:rPr>
              <w:t>9</w:t>
            </w:r>
            <w:r w:rsidRPr="00DD3CFC">
              <w:rPr>
                <w:rFonts w:ascii="Arial" w:hAnsi="Arial"/>
                <w:sz w:val="18"/>
                <w:lang w:val="en-US"/>
              </w:rPr>
              <w:t>)</w:t>
            </w:r>
          </w:p>
        </w:tc>
      </w:tr>
      <w:tr w:rsidR="00EF0E4B" w:rsidRPr="00DD3CFC" w14:paraId="7B3C09A4"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52D3CB4D"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222B26B6" w14:textId="77777777" w:rsidR="00EF0E4B" w:rsidRPr="00DD3CFC" w:rsidRDefault="00EF0E4B" w:rsidP="00855343">
            <w:pPr>
              <w:keepNext/>
              <w:keepLines/>
              <w:spacing w:after="0"/>
              <w:rPr>
                <w:rFonts w:ascii="Arial" w:hAnsi="Arial"/>
                <w:sz w:val="18"/>
              </w:rPr>
            </w:pPr>
            <w:r w:rsidRPr="00DD3CFC">
              <w:rPr>
                <w:rFonts w:ascii="Arial" w:hAnsi="Arial"/>
                <w:sz w:val="18"/>
              </w:rPr>
              <w:t xml:space="preserve">CSI-IM </w:t>
            </w:r>
            <w:proofErr w:type="spellStart"/>
            <w:r w:rsidRPr="00DD3CFC">
              <w:rPr>
                <w:rFonts w:ascii="Arial" w:hAnsi="Arial"/>
                <w:sz w:val="18"/>
              </w:rPr>
              <w:t>timeConfig</w:t>
            </w:r>
            <w:proofErr w:type="spellEnd"/>
          </w:p>
          <w:p w14:paraId="6C78D082" w14:textId="77777777" w:rsidR="00EF0E4B" w:rsidRPr="00DD3CFC" w:rsidRDefault="00EF0E4B" w:rsidP="00855343">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E3F480"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127B448"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EF0E4B" w:rsidRPr="00DD3CFC" w14:paraId="5CC0F0FF"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94AD077" w14:textId="77777777" w:rsidR="00EF0E4B" w:rsidRPr="00DD3CFC" w:rsidRDefault="00EF0E4B" w:rsidP="00855343">
            <w:pPr>
              <w:keepNext/>
              <w:keepLines/>
              <w:spacing w:after="0"/>
              <w:rPr>
                <w:rFonts w:ascii="Arial" w:hAnsi="Arial"/>
                <w:sz w:val="18"/>
                <w:lang w:val="en-US" w:eastAsia="zh-CN"/>
              </w:rPr>
            </w:pPr>
            <w:proofErr w:type="spellStart"/>
            <w:r w:rsidRPr="00DD3CFC">
              <w:rPr>
                <w:rFonts w:ascii="Arial" w:hAnsi="Arial" w:hint="eastAsia"/>
                <w:sz w:val="18"/>
                <w:lang w:val="en-US" w:eastAsia="zh-CN"/>
              </w:rPr>
              <w:lastRenderedPageBreak/>
              <w:t>Repor</w:t>
            </w:r>
            <w:r w:rsidRPr="00DD3CFC">
              <w:rPr>
                <w:rFonts w:ascii="Arial" w:hAnsi="Arial"/>
                <w:sz w:val="18"/>
                <w:lang w:val="en-US" w:eastAsia="zh-CN"/>
              </w:rPr>
              <w:t>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62C30AF"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854800A"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hint="eastAsia"/>
                <w:sz w:val="18"/>
                <w:lang w:val="en-US" w:eastAsia="zh-CN"/>
              </w:rPr>
              <w:t>A</w:t>
            </w:r>
            <w:r w:rsidRPr="00DD3CFC">
              <w:rPr>
                <w:rFonts w:ascii="Arial" w:hAnsi="Arial"/>
                <w:sz w:val="18"/>
                <w:lang w:val="en-US" w:eastAsia="zh-CN"/>
              </w:rPr>
              <w:t>periodic</w:t>
            </w:r>
          </w:p>
        </w:tc>
      </w:tr>
      <w:tr w:rsidR="00EF0E4B" w:rsidRPr="00DD3CFC" w14:paraId="597A038D"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70EA6018" w14:textId="77777777" w:rsidR="00EF0E4B" w:rsidRPr="00DD3CFC" w:rsidRDefault="00EF0E4B" w:rsidP="00855343">
            <w:pPr>
              <w:keepNext/>
              <w:keepLines/>
              <w:spacing w:after="0"/>
              <w:rPr>
                <w:rFonts w:ascii="Arial" w:hAnsi="Arial"/>
                <w:sz w:val="18"/>
                <w:lang w:val="en-US" w:eastAsia="zh-CN"/>
              </w:rPr>
            </w:pPr>
            <w:r w:rsidRPr="00DD3CFC">
              <w:rPr>
                <w:rFonts w:ascii="Arial" w:hAnsi="Arial" w:hint="eastAsia"/>
                <w:sz w:val="18"/>
                <w:lang w:val="en-US" w:eastAsia="zh-CN"/>
              </w:rPr>
              <w:t>C</w:t>
            </w:r>
            <w:r w:rsidRPr="00DD3CFC">
              <w:rPr>
                <w:rFonts w:ascii="Arial" w:hAnsi="Arial"/>
                <w:sz w:val="18"/>
                <w:lang w:val="en-US" w:eastAsia="zh-CN"/>
              </w:rPr>
              <w:t>QI-table</w:t>
            </w:r>
          </w:p>
        </w:tc>
        <w:tc>
          <w:tcPr>
            <w:tcW w:w="992" w:type="dxa"/>
            <w:tcBorders>
              <w:top w:val="single" w:sz="4" w:space="0" w:color="auto"/>
              <w:left w:val="single" w:sz="4" w:space="0" w:color="auto"/>
              <w:bottom w:val="single" w:sz="4" w:space="0" w:color="auto"/>
              <w:right w:val="single" w:sz="4" w:space="0" w:color="auto"/>
            </w:tcBorders>
            <w:vAlign w:val="center"/>
          </w:tcPr>
          <w:p w14:paraId="6A75636A"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3473CC86"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hint="eastAsia"/>
                <w:sz w:val="18"/>
                <w:lang w:val="en-US" w:eastAsia="zh-CN"/>
              </w:rPr>
              <w:t>T</w:t>
            </w:r>
            <w:r w:rsidRPr="00DD3CFC">
              <w:rPr>
                <w:rFonts w:ascii="Arial" w:hAnsi="Arial"/>
                <w:sz w:val="18"/>
                <w:lang w:val="en-US" w:eastAsia="zh-CN"/>
              </w:rPr>
              <w:t>able 2</w:t>
            </w:r>
          </w:p>
        </w:tc>
      </w:tr>
      <w:tr w:rsidR="00EF0E4B" w:rsidRPr="00DD3CFC" w14:paraId="69E42AF6"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38E70E04" w14:textId="77777777" w:rsidR="00EF0E4B" w:rsidRPr="00DD3CFC" w:rsidRDefault="00EF0E4B" w:rsidP="00855343">
            <w:pPr>
              <w:keepNext/>
              <w:keepLines/>
              <w:spacing w:after="0"/>
              <w:rPr>
                <w:rFonts w:ascii="Arial" w:hAnsi="Arial"/>
                <w:sz w:val="18"/>
                <w:lang w:val="en-US" w:eastAsia="zh-CN"/>
              </w:rPr>
            </w:pPr>
            <w:proofErr w:type="spellStart"/>
            <w:r w:rsidRPr="00DD3CFC">
              <w:rPr>
                <w:rFonts w:ascii="Arial" w:hAnsi="Arial" w:hint="eastAsia"/>
                <w:sz w:val="18"/>
                <w:lang w:val="en-US" w:eastAsia="zh-CN"/>
              </w:rPr>
              <w:t>r</w:t>
            </w:r>
            <w:r w:rsidRPr="00DD3CFC">
              <w:rPr>
                <w:rFonts w:ascii="Arial" w:hAnsi="Arial"/>
                <w:sz w:val="18"/>
                <w:lang w:val="en-US" w:eastAsia="zh-CN"/>
              </w:rPr>
              <w:t>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3118879"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2AD3558"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cri-RI-PMI-CQI</w:t>
            </w:r>
          </w:p>
        </w:tc>
      </w:tr>
      <w:tr w:rsidR="00EF0E4B" w:rsidRPr="00DD3CFC" w14:paraId="16291EE0"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71510FD5" w14:textId="77777777" w:rsidR="00EF0E4B" w:rsidRPr="00DD3CFC" w:rsidRDefault="00EF0E4B" w:rsidP="00855343">
            <w:pPr>
              <w:keepNext/>
              <w:keepLines/>
              <w:spacing w:after="0"/>
              <w:rPr>
                <w:rFonts w:ascii="Arial" w:hAnsi="Arial"/>
                <w:sz w:val="18"/>
                <w:lang w:val="en-US" w:eastAsia="zh-CN"/>
              </w:rPr>
            </w:pPr>
            <w:proofErr w:type="spellStart"/>
            <w:r w:rsidRPr="00DD3CFC">
              <w:rPr>
                <w:rFonts w:ascii="Arial" w:hAnsi="Arial"/>
                <w:sz w:val="18"/>
                <w:lang w:val="en-US" w:eastAsia="zh-CN"/>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DD950DE"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5004378"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configured</w:t>
            </w:r>
          </w:p>
        </w:tc>
      </w:tr>
      <w:tr w:rsidR="00EF0E4B" w:rsidRPr="00DD3CFC" w14:paraId="4679F89B"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2922767" w14:textId="77777777" w:rsidR="00EF0E4B" w:rsidRPr="00DD3CFC" w:rsidRDefault="00EF0E4B" w:rsidP="00855343">
            <w:pPr>
              <w:keepNext/>
              <w:keepLines/>
              <w:spacing w:after="0"/>
              <w:rPr>
                <w:rFonts w:ascii="Arial" w:hAnsi="Arial"/>
                <w:sz w:val="18"/>
                <w:lang w:val="en-US" w:eastAsia="zh-CN"/>
              </w:rPr>
            </w:pPr>
            <w:proofErr w:type="spellStart"/>
            <w:r w:rsidRPr="00DD3CFC">
              <w:rPr>
                <w:rFonts w:ascii="Arial" w:hAnsi="Arial"/>
                <w:sz w:val="18"/>
                <w:lang w:val="en-US" w:eastAsia="zh-CN"/>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BFE84D0"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E3A1D11"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hint="eastAsia"/>
                <w:sz w:val="18"/>
                <w:lang w:val="en-US" w:eastAsia="zh-CN"/>
              </w:rPr>
              <w:t>c</w:t>
            </w:r>
            <w:r w:rsidRPr="00DD3CFC">
              <w:rPr>
                <w:rFonts w:ascii="Arial" w:hAnsi="Arial"/>
                <w:sz w:val="18"/>
                <w:lang w:val="en-US" w:eastAsia="zh-CN"/>
              </w:rPr>
              <w:t>onfigured</w:t>
            </w:r>
          </w:p>
        </w:tc>
      </w:tr>
      <w:tr w:rsidR="00EF0E4B" w:rsidRPr="00DD3CFC" w14:paraId="4F430C66"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50432DA5" w14:textId="77777777" w:rsidR="00EF0E4B" w:rsidRPr="00DD3CFC" w:rsidRDefault="00EF0E4B" w:rsidP="00855343">
            <w:pPr>
              <w:keepNext/>
              <w:keepLines/>
              <w:spacing w:after="0"/>
              <w:rPr>
                <w:rFonts w:ascii="Arial" w:hAnsi="Arial"/>
                <w:sz w:val="18"/>
                <w:lang w:val="en-US" w:eastAsia="zh-CN"/>
              </w:rPr>
            </w:pPr>
            <w:proofErr w:type="spellStart"/>
            <w:r w:rsidRPr="00DD3CFC">
              <w:rPr>
                <w:rFonts w:ascii="Arial" w:hAnsi="Arial"/>
                <w:sz w:val="18"/>
                <w:lang w:val="en-US" w:eastAsia="zh-CN"/>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tcPr>
          <w:p w14:paraId="3C3AFCE4" w14:textId="77777777" w:rsidR="00EF0E4B" w:rsidRPr="00DD3CFC" w:rsidRDefault="00EF0E4B" w:rsidP="00855343">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3E048A86"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Wideband</w:t>
            </w:r>
          </w:p>
        </w:tc>
      </w:tr>
      <w:tr w:rsidR="00EF0E4B" w:rsidRPr="00DD3CFC" w14:paraId="304C08FD"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5A3F771A" w14:textId="77777777" w:rsidR="00EF0E4B" w:rsidRPr="00DD3CFC" w:rsidRDefault="00EF0E4B" w:rsidP="00855343">
            <w:pPr>
              <w:keepNext/>
              <w:keepLines/>
              <w:spacing w:after="0"/>
              <w:rPr>
                <w:rFonts w:ascii="Arial" w:hAnsi="Arial"/>
                <w:sz w:val="18"/>
                <w:lang w:val="en-US" w:eastAsia="zh-CN"/>
              </w:rPr>
            </w:pPr>
            <w:proofErr w:type="spellStart"/>
            <w:r w:rsidRPr="00DD3CFC">
              <w:rPr>
                <w:rFonts w:ascii="Arial" w:hAnsi="Arial"/>
                <w:sz w:val="18"/>
                <w:lang w:val="en-US" w:eastAsia="zh-CN"/>
              </w:rPr>
              <w:t>pmi-FormatIndicator</w:t>
            </w:r>
            <w:proofErr w:type="spellEnd"/>
            <w:r w:rsidRPr="00DD3CFC">
              <w:rPr>
                <w:rFonts w:ascii="Arial" w:hAnsi="Arial"/>
                <w:sz w:val="18"/>
                <w:lang w:val="en-US"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4FC8F650" w14:textId="77777777" w:rsidR="00EF0E4B" w:rsidRPr="00DD3CFC" w:rsidRDefault="00EF0E4B" w:rsidP="00855343">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6B9E3B0B"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Wideband</w:t>
            </w:r>
          </w:p>
        </w:tc>
      </w:tr>
      <w:tr w:rsidR="00EF0E4B" w:rsidRPr="00DD3CFC" w14:paraId="7A75C0ED"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70018C47" w14:textId="77777777" w:rsidR="00EF0E4B" w:rsidRPr="00DD3CFC" w:rsidRDefault="00EF0E4B" w:rsidP="00855343">
            <w:pPr>
              <w:keepNext/>
              <w:keepLines/>
              <w:spacing w:after="0"/>
              <w:rPr>
                <w:rFonts w:ascii="Arial" w:hAnsi="Arial"/>
                <w:sz w:val="18"/>
                <w:lang w:val="en-US" w:eastAsia="zh-CN"/>
              </w:rPr>
            </w:pPr>
            <w:r w:rsidRPr="00DD3CFC">
              <w:rPr>
                <w:rFonts w:ascii="Arial" w:hAnsi="Arial"/>
                <w:sz w:val="18"/>
                <w:lang w:val="en-US" w:eastAsia="zh-CN"/>
              </w:rPr>
              <w:t>Sub-band Size</w:t>
            </w:r>
          </w:p>
        </w:tc>
        <w:tc>
          <w:tcPr>
            <w:tcW w:w="992" w:type="dxa"/>
            <w:tcBorders>
              <w:top w:val="single" w:sz="4" w:space="0" w:color="auto"/>
              <w:left w:val="single" w:sz="4" w:space="0" w:color="auto"/>
              <w:bottom w:val="single" w:sz="4" w:space="0" w:color="auto"/>
              <w:right w:val="single" w:sz="4" w:space="0" w:color="auto"/>
            </w:tcBorders>
          </w:tcPr>
          <w:p w14:paraId="066F6CBE"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RB</w:t>
            </w:r>
          </w:p>
        </w:tc>
        <w:tc>
          <w:tcPr>
            <w:tcW w:w="3016" w:type="dxa"/>
            <w:gridSpan w:val="2"/>
            <w:tcBorders>
              <w:top w:val="single" w:sz="4" w:space="0" w:color="auto"/>
              <w:left w:val="single" w:sz="4" w:space="0" w:color="auto"/>
              <w:bottom w:val="single" w:sz="4" w:space="0" w:color="auto"/>
              <w:right w:val="single" w:sz="4" w:space="0" w:color="auto"/>
            </w:tcBorders>
          </w:tcPr>
          <w:p w14:paraId="7BAB6CB1"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8</w:t>
            </w:r>
          </w:p>
        </w:tc>
      </w:tr>
      <w:tr w:rsidR="00EF0E4B" w:rsidRPr="00DD3CFC" w14:paraId="0E076091"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12774367" w14:textId="77777777" w:rsidR="00EF0E4B" w:rsidRPr="00DD3CFC" w:rsidRDefault="00EF0E4B" w:rsidP="00855343">
            <w:pPr>
              <w:keepNext/>
              <w:keepLines/>
              <w:spacing w:after="0"/>
              <w:rPr>
                <w:rFonts w:ascii="Arial" w:hAnsi="Arial"/>
                <w:sz w:val="18"/>
                <w:lang w:val="en-US" w:eastAsia="zh-CN"/>
              </w:rPr>
            </w:pPr>
            <w:proofErr w:type="spellStart"/>
            <w:r w:rsidRPr="00DD3CFC">
              <w:rPr>
                <w:rFonts w:ascii="Arial" w:hAnsi="Arial"/>
                <w:sz w:val="18"/>
                <w:lang w:val="en-US" w:eastAsia="zh-CN"/>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tcPr>
          <w:p w14:paraId="04619146" w14:textId="77777777" w:rsidR="00EF0E4B" w:rsidRPr="00DD3CFC" w:rsidRDefault="00EF0E4B" w:rsidP="00855343">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2E0EEF84"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1111111</w:t>
            </w:r>
          </w:p>
        </w:tc>
      </w:tr>
      <w:tr w:rsidR="00EF0E4B" w:rsidRPr="00DD3CFC" w14:paraId="1DA52FCD"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4C104456" w14:textId="77777777" w:rsidR="00EF0E4B" w:rsidRPr="00DD3CFC" w:rsidRDefault="00EF0E4B" w:rsidP="00855343">
            <w:pPr>
              <w:keepNext/>
              <w:keepLines/>
              <w:spacing w:after="0"/>
              <w:rPr>
                <w:rFonts w:ascii="Arial" w:hAnsi="Arial"/>
                <w:sz w:val="18"/>
                <w:lang w:val="en-US" w:eastAsia="zh-CN"/>
              </w:rPr>
            </w:pPr>
            <w:r w:rsidRPr="00DD3CFC">
              <w:rPr>
                <w:rFonts w:ascii="Arial" w:hAnsi="Arial"/>
                <w:sz w:val="18"/>
                <w:lang w:val="en-US" w:eastAsia="zh-CN"/>
              </w:rPr>
              <w:t>CSI-Report interval and offset</w:t>
            </w:r>
          </w:p>
        </w:tc>
        <w:tc>
          <w:tcPr>
            <w:tcW w:w="992" w:type="dxa"/>
            <w:tcBorders>
              <w:top w:val="single" w:sz="4" w:space="0" w:color="auto"/>
              <w:left w:val="single" w:sz="4" w:space="0" w:color="auto"/>
              <w:bottom w:val="single" w:sz="4" w:space="0" w:color="auto"/>
              <w:right w:val="single" w:sz="4" w:space="0" w:color="auto"/>
            </w:tcBorders>
          </w:tcPr>
          <w:p w14:paraId="271A70C9"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slot</w:t>
            </w:r>
          </w:p>
        </w:tc>
        <w:tc>
          <w:tcPr>
            <w:tcW w:w="3016" w:type="dxa"/>
            <w:gridSpan w:val="2"/>
            <w:tcBorders>
              <w:top w:val="single" w:sz="4" w:space="0" w:color="auto"/>
              <w:left w:val="single" w:sz="4" w:space="0" w:color="auto"/>
              <w:bottom w:val="single" w:sz="4" w:space="0" w:color="auto"/>
              <w:right w:val="single" w:sz="4" w:space="0" w:color="auto"/>
            </w:tcBorders>
          </w:tcPr>
          <w:p w14:paraId="3C6584D2"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Not configured</w:t>
            </w:r>
          </w:p>
        </w:tc>
      </w:tr>
      <w:tr w:rsidR="00EF0E4B" w:rsidRPr="00DD3CFC" w14:paraId="08DF22AF"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65279833" w14:textId="77777777" w:rsidR="00EF0E4B" w:rsidRPr="00DD3CFC" w:rsidRDefault="00EF0E4B" w:rsidP="00855343">
            <w:pPr>
              <w:keepNext/>
              <w:keepLines/>
              <w:spacing w:after="0"/>
              <w:rPr>
                <w:rFonts w:ascii="Arial" w:hAnsi="Arial"/>
                <w:sz w:val="18"/>
                <w:lang w:val="en-US" w:eastAsia="zh-CN"/>
              </w:rPr>
            </w:pPr>
            <w:r w:rsidRPr="00DD3CFC">
              <w:rPr>
                <w:rFonts w:ascii="Arial" w:hAnsi="Arial"/>
                <w:sz w:val="18"/>
                <w:lang w:val="en-US" w:eastAsia="zh-CN"/>
              </w:rPr>
              <w:t>Aperiodic Report Slot Offset</w:t>
            </w:r>
          </w:p>
        </w:tc>
        <w:tc>
          <w:tcPr>
            <w:tcW w:w="992" w:type="dxa"/>
            <w:tcBorders>
              <w:top w:val="single" w:sz="4" w:space="0" w:color="auto"/>
              <w:left w:val="single" w:sz="4" w:space="0" w:color="auto"/>
              <w:bottom w:val="single" w:sz="4" w:space="0" w:color="auto"/>
              <w:right w:val="single" w:sz="4" w:space="0" w:color="auto"/>
            </w:tcBorders>
          </w:tcPr>
          <w:p w14:paraId="3B06B65E" w14:textId="77777777" w:rsidR="00EF0E4B" w:rsidRPr="00DD3CFC" w:rsidRDefault="00EF0E4B" w:rsidP="00855343">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0B8F05D3"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hint="eastAsia"/>
                <w:sz w:val="18"/>
                <w:lang w:val="en-US" w:eastAsia="zh-CN"/>
              </w:rPr>
              <w:t>7</w:t>
            </w:r>
          </w:p>
        </w:tc>
      </w:tr>
      <w:tr w:rsidR="00EF0E4B" w:rsidRPr="00DD3CFC" w14:paraId="0A80174D" w14:textId="77777777" w:rsidTr="00855343">
        <w:trPr>
          <w:trHeight w:val="345"/>
        </w:trPr>
        <w:tc>
          <w:tcPr>
            <w:tcW w:w="4737" w:type="dxa"/>
            <w:gridSpan w:val="3"/>
            <w:tcBorders>
              <w:top w:val="single" w:sz="4" w:space="0" w:color="auto"/>
              <w:left w:val="single" w:sz="4" w:space="0" w:color="auto"/>
              <w:bottom w:val="single" w:sz="4" w:space="0" w:color="auto"/>
              <w:right w:val="single" w:sz="4" w:space="0" w:color="auto"/>
            </w:tcBorders>
          </w:tcPr>
          <w:p w14:paraId="73423B6F" w14:textId="77777777" w:rsidR="00EF0E4B" w:rsidRPr="00DD3CFC" w:rsidRDefault="00EF0E4B" w:rsidP="00855343">
            <w:pPr>
              <w:keepNext/>
              <w:keepLines/>
              <w:spacing w:after="0"/>
              <w:rPr>
                <w:rFonts w:ascii="Arial" w:hAnsi="Arial"/>
                <w:sz w:val="18"/>
                <w:lang w:val="en-US" w:eastAsia="zh-CN"/>
              </w:rPr>
            </w:pPr>
            <w:r w:rsidRPr="00DD3CFC">
              <w:rPr>
                <w:rFonts w:ascii="Arial" w:hAnsi="Arial"/>
                <w:sz w:val="18"/>
                <w:lang w:val="en-US" w:eastAsia="zh-CN"/>
              </w:rPr>
              <w:t>CSI request</w:t>
            </w:r>
          </w:p>
        </w:tc>
        <w:tc>
          <w:tcPr>
            <w:tcW w:w="992" w:type="dxa"/>
            <w:tcBorders>
              <w:top w:val="single" w:sz="4" w:space="0" w:color="auto"/>
              <w:left w:val="single" w:sz="4" w:space="0" w:color="auto"/>
              <w:bottom w:val="single" w:sz="4" w:space="0" w:color="auto"/>
              <w:right w:val="single" w:sz="4" w:space="0" w:color="auto"/>
            </w:tcBorders>
          </w:tcPr>
          <w:p w14:paraId="4EEF0370" w14:textId="77777777" w:rsidR="00EF0E4B" w:rsidRPr="00DD3CFC" w:rsidRDefault="00EF0E4B" w:rsidP="00855343">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4263D21A"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 xml:space="preserve">1 in slots </w:t>
            </w:r>
            <w:proofErr w:type="spellStart"/>
            <w:r w:rsidRPr="00DD3CFC">
              <w:rPr>
                <w:rFonts w:ascii="Arial" w:hAnsi="Arial"/>
                <w:sz w:val="18"/>
                <w:lang w:val="en-US" w:eastAsia="zh-CN"/>
              </w:rPr>
              <w:t>i</w:t>
            </w:r>
            <w:proofErr w:type="spellEnd"/>
            <w:r w:rsidRPr="00DD3CFC">
              <w:rPr>
                <w:rFonts w:ascii="Arial" w:hAnsi="Arial"/>
                <w:sz w:val="18"/>
                <w:lang w:val="en-US" w:eastAsia="zh-CN"/>
              </w:rPr>
              <w:t>, where mod(</w:t>
            </w:r>
            <w:proofErr w:type="spellStart"/>
            <w:r w:rsidRPr="00DD3CFC">
              <w:rPr>
                <w:rFonts w:ascii="Arial" w:hAnsi="Arial"/>
                <w:sz w:val="18"/>
                <w:lang w:val="en-US" w:eastAsia="zh-CN"/>
              </w:rPr>
              <w:t>i</w:t>
            </w:r>
            <w:proofErr w:type="spellEnd"/>
            <w:r w:rsidRPr="00DD3CFC">
              <w:rPr>
                <w:rFonts w:ascii="Arial" w:hAnsi="Arial"/>
                <w:sz w:val="18"/>
                <w:lang w:val="en-US" w:eastAsia="zh-CN"/>
              </w:rPr>
              <w:t>, 10) = 1, otherwise it is equal to 0</w:t>
            </w:r>
          </w:p>
        </w:tc>
      </w:tr>
      <w:tr w:rsidR="00EF0E4B" w:rsidRPr="00DD3CFC" w14:paraId="33B5944D"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6F0A8F01" w14:textId="77777777" w:rsidR="00EF0E4B" w:rsidRPr="00DD3CFC" w:rsidRDefault="00EF0E4B" w:rsidP="00855343">
            <w:pPr>
              <w:keepNext/>
              <w:keepLines/>
              <w:spacing w:after="0"/>
              <w:rPr>
                <w:rFonts w:ascii="Arial" w:hAnsi="Arial"/>
                <w:sz w:val="18"/>
                <w:lang w:val="en-US" w:eastAsia="zh-CN"/>
              </w:rPr>
            </w:pPr>
            <w:proofErr w:type="spellStart"/>
            <w:r w:rsidRPr="00DD3CFC">
              <w:rPr>
                <w:rFonts w:ascii="Arial" w:hAnsi="Arial" w:hint="eastAsia"/>
                <w:sz w:val="18"/>
                <w:lang w:val="en-US" w:eastAsia="zh-CN"/>
              </w:rPr>
              <w:t>repor</w:t>
            </w:r>
            <w:r w:rsidRPr="00DD3CFC">
              <w:rPr>
                <w:rFonts w:ascii="Arial" w:hAnsi="Arial"/>
                <w:sz w:val="18"/>
                <w:lang w:val="en-US" w:eastAsia="zh-CN"/>
              </w:rPr>
              <w:t>tTriggrtSize</w:t>
            </w:r>
            <w:proofErr w:type="spellEnd"/>
          </w:p>
        </w:tc>
        <w:tc>
          <w:tcPr>
            <w:tcW w:w="992" w:type="dxa"/>
            <w:tcBorders>
              <w:top w:val="single" w:sz="4" w:space="0" w:color="auto"/>
              <w:left w:val="single" w:sz="4" w:space="0" w:color="auto"/>
              <w:bottom w:val="single" w:sz="4" w:space="0" w:color="auto"/>
              <w:right w:val="single" w:sz="4" w:space="0" w:color="auto"/>
            </w:tcBorders>
          </w:tcPr>
          <w:p w14:paraId="031D15C0" w14:textId="77777777" w:rsidR="00EF0E4B" w:rsidRPr="00DD3CFC" w:rsidRDefault="00EF0E4B" w:rsidP="00855343">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0DD807F2"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hint="eastAsia"/>
                <w:sz w:val="18"/>
                <w:lang w:val="en-US" w:eastAsia="zh-CN"/>
              </w:rPr>
              <w:t>1</w:t>
            </w:r>
          </w:p>
        </w:tc>
      </w:tr>
      <w:tr w:rsidR="00EF0E4B" w:rsidRPr="00DD3CFC" w14:paraId="1679D882"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58072018" w14:textId="77777777" w:rsidR="00EF0E4B" w:rsidRPr="00DD3CFC" w:rsidRDefault="00EF0E4B" w:rsidP="00855343">
            <w:pPr>
              <w:keepNext/>
              <w:keepLines/>
              <w:spacing w:after="0"/>
              <w:rPr>
                <w:rFonts w:ascii="Arial" w:hAnsi="Arial"/>
                <w:sz w:val="18"/>
                <w:lang w:val="en-US" w:eastAsia="zh-CN"/>
              </w:rPr>
            </w:pPr>
            <w:r w:rsidRPr="00DD3CFC">
              <w:rPr>
                <w:rFonts w:ascii="Arial" w:hAnsi="Arial"/>
                <w:sz w:val="18"/>
              </w:rPr>
              <w:t>CSI-</w:t>
            </w:r>
            <w:proofErr w:type="spellStart"/>
            <w:r w:rsidRPr="00DD3CFC">
              <w:rPr>
                <w:rFonts w:ascii="Arial" w:hAnsi="Arial"/>
                <w:sz w:val="18"/>
              </w:rPr>
              <w:t>AperiodicTriggerStateList</w:t>
            </w:r>
            <w:proofErr w:type="spellEnd"/>
          </w:p>
        </w:tc>
        <w:tc>
          <w:tcPr>
            <w:tcW w:w="992" w:type="dxa"/>
            <w:tcBorders>
              <w:top w:val="single" w:sz="4" w:space="0" w:color="auto"/>
              <w:left w:val="single" w:sz="4" w:space="0" w:color="auto"/>
              <w:bottom w:val="single" w:sz="4" w:space="0" w:color="auto"/>
              <w:right w:val="single" w:sz="4" w:space="0" w:color="auto"/>
            </w:tcBorders>
          </w:tcPr>
          <w:p w14:paraId="2467158F" w14:textId="77777777" w:rsidR="00EF0E4B" w:rsidRPr="00DD3CFC" w:rsidRDefault="00EF0E4B" w:rsidP="00855343">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21B2C473"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One State with one Associated Report Configuration</w:t>
            </w:r>
          </w:p>
          <w:p w14:paraId="62273DC7"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Associated Report Configuration contains pointers to NZP CSI-RS and CSI-IM</w:t>
            </w:r>
          </w:p>
        </w:tc>
      </w:tr>
      <w:tr w:rsidR="00EF0E4B" w:rsidRPr="00DD3CFC" w14:paraId="5DC3E024" w14:textId="77777777" w:rsidTr="00855343">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73A534"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Codebook configuration</w:t>
            </w:r>
          </w:p>
        </w:tc>
        <w:tc>
          <w:tcPr>
            <w:tcW w:w="3144" w:type="dxa"/>
            <w:tcBorders>
              <w:top w:val="single" w:sz="4" w:space="0" w:color="auto"/>
              <w:left w:val="single" w:sz="4" w:space="0" w:color="auto"/>
              <w:bottom w:val="single" w:sz="4" w:space="0" w:color="auto"/>
              <w:right w:val="single" w:sz="4" w:space="0" w:color="auto"/>
            </w:tcBorders>
            <w:hideMark/>
          </w:tcPr>
          <w:p w14:paraId="7E959BA5"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4C810E63"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E11D924" w14:textId="77777777" w:rsidR="00EF0E4B" w:rsidRPr="00DD3CFC" w:rsidRDefault="00EF0E4B" w:rsidP="00855343">
            <w:pPr>
              <w:keepNext/>
              <w:keepLines/>
              <w:spacing w:after="0"/>
              <w:jc w:val="center"/>
              <w:rPr>
                <w:rFonts w:ascii="Arial" w:hAnsi="Arial"/>
                <w:sz w:val="18"/>
                <w:lang w:val="en-US"/>
              </w:rPr>
            </w:pPr>
            <w:proofErr w:type="spellStart"/>
            <w:r w:rsidRPr="00DD3CFC">
              <w:rPr>
                <w:rFonts w:ascii="Arial" w:hAnsi="Arial"/>
                <w:sz w:val="18"/>
                <w:lang w:val="en-US"/>
              </w:rPr>
              <w:t>typeI-SinglePanel</w:t>
            </w:r>
            <w:proofErr w:type="spellEnd"/>
          </w:p>
        </w:tc>
      </w:tr>
      <w:tr w:rsidR="00EF0E4B" w:rsidRPr="00DD3CFC" w14:paraId="73367836"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E7AA968"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02C1DCF1"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6245BB14"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826CA95"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1</w:t>
            </w:r>
          </w:p>
        </w:tc>
      </w:tr>
      <w:tr w:rsidR="00EF0E4B" w:rsidRPr="00DD3CFC" w14:paraId="47D4D476"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BAEB7C4"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48CC8F54"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(CodebookConfig-N1,CodebookConfig-N2)</w:t>
            </w:r>
          </w:p>
        </w:tc>
        <w:tc>
          <w:tcPr>
            <w:tcW w:w="992" w:type="dxa"/>
            <w:tcBorders>
              <w:top w:val="single" w:sz="4" w:space="0" w:color="auto"/>
              <w:left w:val="single" w:sz="4" w:space="0" w:color="auto"/>
              <w:bottom w:val="single" w:sz="4" w:space="0" w:color="auto"/>
              <w:right w:val="single" w:sz="4" w:space="0" w:color="auto"/>
            </w:tcBorders>
            <w:vAlign w:val="center"/>
          </w:tcPr>
          <w:p w14:paraId="6AA35B09"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7E85A17"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Not configured</w:t>
            </w:r>
          </w:p>
        </w:tc>
      </w:tr>
      <w:tr w:rsidR="00EF0E4B" w:rsidRPr="00DD3CFC" w14:paraId="39B46E68"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AE77DDF"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2DD4A709" w14:textId="77777777" w:rsidR="00EF0E4B" w:rsidRPr="00DD3CFC" w:rsidRDefault="00EF0E4B" w:rsidP="00855343">
            <w:pPr>
              <w:keepNext/>
              <w:keepLines/>
              <w:spacing w:after="0"/>
              <w:rPr>
                <w:rFonts w:ascii="Arial" w:hAnsi="Arial"/>
                <w:sz w:val="18"/>
                <w:lang w:val="en-US"/>
              </w:rPr>
            </w:pPr>
            <w:proofErr w:type="spellStart"/>
            <w:r w:rsidRPr="00DD3CFC">
              <w:rPr>
                <w:rFonts w:ascii="Arial" w:hAnsi="Arial"/>
                <w:sz w:val="18"/>
                <w:lang w:val="en-US"/>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218C1A3"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AC95AFD"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010000</w:t>
            </w:r>
          </w:p>
        </w:tc>
      </w:tr>
      <w:tr w:rsidR="00EF0E4B" w:rsidRPr="00DD3CFC" w14:paraId="61405AEC"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59FC6518"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42BF3757"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3CBAD47B"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6763E49"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N/A</w:t>
            </w:r>
          </w:p>
        </w:tc>
      </w:tr>
      <w:tr w:rsidR="00EF0E4B" w:rsidRPr="00DD3CFC" w14:paraId="66474C93"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7CECF8DB"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2A13E3B2"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5812DA23"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PUSCH</w:t>
            </w:r>
          </w:p>
        </w:tc>
      </w:tr>
      <w:tr w:rsidR="00EF0E4B" w:rsidRPr="00DD3CFC" w14:paraId="6B3E0597"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85197C4"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38176A" w14:textId="77777777" w:rsidR="00EF0E4B" w:rsidRPr="00DD3CFC" w:rsidRDefault="00EF0E4B" w:rsidP="00855343">
            <w:pPr>
              <w:keepNext/>
              <w:keepLines/>
              <w:spacing w:after="0"/>
              <w:jc w:val="center"/>
              <w:rPr>
                <w:rFonts w:ascii="Arial" w:hAnsi="Arial"/>
                <w:sz w:val="18"/>
                <w:lang w:val="en-US"/>
              </w:rPr>
            </w:pPr>
            <w:proofErr w:type="spellStart"/>
            <w:r w:rsidRPr="00DD3CFC">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BE715D8"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9.5</w:t>
            </w:r>
          </w:p>
        </w:tc>
      </w:tr>
      <w:tr w:rsidR="00EF0E4B" w:rsidRPr="00DD3CFC" w14:paraId="0BD1BEB8"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5695117"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7458B419"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A020DA2"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1</w:t>
            </w:r>
          </w:p>
        </w:tc>
      </w:tr>
      <w:tr w:rsidR="00EF0E4B" w:rsidRPr="00DD3CFC" w14:paraId="09AE625E"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88E5B89"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Measurement channel</w:t>
            </w:r>
          </w:p>
        </w:tc>
        <w:tc>
          <w:tcPr>
            <w:tcW w:w="992" w:type="dxa"/>
            <w:tcBorders>
              <w:top w:val="single" w:sz="4" w:space="0" w:color="auto"/>
              <w:left w:val="single" w:sz="4" w:space="0" w:color="auto"/>
              <w:bottom w:val="single" w:sz="4" w:space="0" w:color="auto"/>
              <w:right w:val="single" w:sz="4" w:space="0" w:color="auto"/>
            </w:tcBorders>
            <w:vAlign w:val="center"/>
          </w:tcPr>
          <w:p w14:paraId="585A3D35"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8EAFB10"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eastAsia="zh-CN"/>
              </w:rPr>
              <w:t>As specified in Table A.4-2, TBS.2-8</w:t>
            </w:r>
          </w:p>
        </w:tc>
      </w:tr>
    </w:tbl>
    <w:p w14:paraId="0200638E" w14:textId="77777777" w:rsidR="00EF0E4B" w:rsidRDefault="00EF0E4B" w:rsidP="00EF0E4B">
      <w:pPr>
        <w:rPr>
          <w:lang w:eastAsia="zh-CN"/>
        </w:rPr>
      </w:pPr>
      <w:bookmarkStart w:id="496" w:name="_Toc76298193"/>
      <w:bookmarkStart w:id="497" w:name="_Toc76572205"/>
      <w:bookmarkStart w:id="498" w:name="_Toc76652072"/>
      <w:bookmarkStart w:id="499" w:name="_Toc76652910"/>
      <w:bookmarkStart w:id="500" w:name="_Toc83742182"/>
      <w:bookmarkStart w:id="501" w:name="_Toc91440672"/>
      <w:bookmarkStart w:id="502" w:name="_Toc98849462"/>
    </w:p>
    <w:p w14:paraId="63F7E2ED" w14:textId="77777777" w:rsidR="00EF0E4B" w:rsidRPr="00C25669" w:rsidRDefault="00EF0E4B" w:rsidP="00EF0E4B">
      <w:pPr>
        <w:pStyle w:val="Heading6"/>
        <w:rPr>
          <w:lang w:eastAsia="zh-CN"/>
        </w:rPr>
      </w:pPr>
      <w:bookmarkStart w:id="503" w:name="_Toc107234775"/>
      <w:bookmarkStart w:id="504" w:name="_Toc107419745"/>
      <w:bookmarkStart w:id="505" w:name="_Toc107477041"/>
      <w:bookmarkStart w:id="506" w:name="_Toc114565889"/>
      <w:bookmarkStart w:id="507" w:name="_Toc123936196"/>
      <w:bookmarkStart w:id="508" w:name="_Toc124377211"/>
      <w:r w:rsidRPr="00C25669">
        <w:rPr>
          <w:rFonts w:hint="eastAsia"/>
        </w:rPr>
        <w:t>6.2.2.</w:t>
      </w:r>
      <w:r w:rsidRPr="00C25669">
        <w:rPr>
          <w:rFonts w:hint="eastAsia"/>
          <w:lang w:eastAsia="zh-CN"/>
        </w:rPr>
        <w:t>2</w:t>
      </w:r>
      <w:r w:rsidRPr="00C25669">
        <w:rPr>
          <w:rFonts w:hint="eastAsia"/>
        </w:rPr>
        <w:t>.1</w:t>
      </w:r>
      <w:r w:rsidRPr="00C25669">
        <w:t>.</w:t>
      </w:r>
      <w:r>
        <w:t>4</w:t>
      </w:r>
      <w:r w:rsidRPr="00C25669">
        <w:rPr>
          <w:rFonts w:hint="eastAsia"/>
        </w:rPr>
        <w:tab/>
      </w:r>
      <w:r w:rsidRPr="00C25669">
        <w:t xml:space="preserve">Minimum requirement for periodic </w:t>
      </w:r>
      <w:r w:rsidRPr="00C25669">
        <w:rPr>
          <w:rFonts w:hint="eastAsia"/>
          <w:lang w:eastAsia="zh-CN"/>
        </w:rPr>
        <w:t>CQI reporting</w:t>
      </w:r>
      <w:r>
        <w:rPr>
          <w:lang w:eastAsia="zh-CN"/>
        </w:rPr>
        <w:t xml:space="preserve"> with Table 4</w:t>
      </w:r>
      <w:bookmarkEnd w:id="503"/>
      <w:bookmarkEnd w:id="504"/>
      <w:bookmarkEnd w:id="505"/>
      <w:bookmarkEnd w:id="506"/>
      <w:bookmarkEnd w:id="507"/>
      <w:bookmarkEnd w:id="508"/>
    </w:p>
    <w:p w14:paraId="37C97B9D" w14:textId="77777777" w:rsidR="00EF0E4B" w:rsidRPr="00C25669" w:rsidRDefault="00EF0E4B" w:rsidP="00EF0E4B">
      <w:pPr>
        <w:overflowPunct w:val="0"/>
        <w:autoSpaceDE w:val="0"/>
        <w:autoSpaceDN w:val="0"/>
        <w:adjustRightInd w:val="0"/>
        <w:textAlignment w:val="baseline"/>
        <w:rPr>
          <w:rFonts w:eastAsia="SimSun"/>
        </w:rPr>
      </w:pPr>
      <w:r w:rsidRPr="00C25669">
        <w:rPr>
          <w:rFonts w:hint="eastAsia"/>
          <w:lang w:eastAsia="ko-KR"/>
        </w:rPr>
        <w:t>The purpose of the requirements is to verify that the reported CQI values are in accordance with the CQI definition given in TS</w:t>
      </w:r>
      <w:r w:rsidRPr="00C25669">
        <w:rPr>
          <w:lang w:eastAsia="ko-KR"/>
        </w:rPr>
        <w:t> </w:t>
      </w:r>
      <w:r w:rsidRPr="00C25669">
        <w:rPr>
          <w:rFonts w:hint="eastAsia"/>
          <w:lang w:eastAsia="ko-KR"/>
        </w:rPr>
        <w:t>38.21</w:t>
      </w:r>
      <w:r w:rsidRPr="00C25669">
        <w:rPr>
          <w:lang w:eastAsia="ko-KR"/>
        </w:rPr>
        <w:t>4</w:t>
      </w:r>
      <w:r w:rsidRPr="00C25669">
        <w:rPr>
          <w:rFonts w:hint="eastAsia"/>
          <w:lang w:eastAsia="ko-KR"/>
        </w:rPr>
        <w:t xml:space="preserve"> [</w:t>
      </w:r>
      <w:r w:rsidRPr="00C25669">
        <w:rPr>
          <w:lang w:eastAsia="ko-KR"/>
        </w:rPr>
        <w:t>12</w:t>
      </w:r>
      <w:r w:rsidRPr="00C25669">
        <w:rPr>
          <w:rFonts w:hint="eastAsia"/>
          <w:lang w:eastAsia="ko-KR"/>
        </w:rPr>
        <w:t>]. The reporting</w:t>
      </w:r>
      <w:r w:rsidRPr="00C25669">
        <w:rPr>
          <w:rFonts w:eastAsia="SimSun" w:hint="eastAsia"/>
        </w:rPr>
        <w:t xml:space="preserve"> accuracy of CQI under AWGN condition is determined by the reporting variance and BLER </w:t>
      </w:r>
      <w:r w:rsidRPr="00C25669">
        <w:rPr>
          <w:rFonts w:eastAsia="SimSun"/>
        </w:rPr>
        <w:t>performance</w:t>
      </w:r>
      <w:r w:rsidRPr="00C25669">
        <w:rPr>
          <w:rFonts w:eastAsia="SimSun" w:hint="eastAsia"/>
        </w:rPr>
        <w:t xml:space="preserve"> using the transport format indicated by the reported CQI median.</w:t>
      </w:r>
      <w:r w:rsidRPr="008B629F">
        <w:rPr>
          <w:rFonts w:eastAsia="SimSun"/>
        </w:rPr>
        <w:t xml:space="preserve"> </w:t>
      </w:r>
      <w:r w:rsidRPr="00F54D77">
        <w:rPr>
          <w:rFonts w:eastAsia="SimSun"/>
        </w:rPr>
        <w:t xml:space="preserve">To account for sensitivity of the input SNR the reporting definition is considered to be verified if the reporting accuracy is met for at least one of two SNR levels separated by an offset of 1 </w:t>
      </w:r>
      <w:proofErr w:type="spellStart"/>
      <w:r w:rsidRPr="00F54D77">
        <w:rPr>
          <w:rFonts w:eastAsia="SimSun"/>
        </w:rPr>
        <w:t>dB</w:t>
      </w:r>
      <w:r>
        <w:rPr>
          <w:rFonts w:eastAsia="SimSun"/>
        </w:rPr>
        <w:t>.</w:t>
      </w:r>
      <w:proofErr w:type="spellEnd"/>
    </w:p>
    <w:p w14:paraId="4797F486" w14:textId="77777777" w:rsidR="00EF0E4B" w:rsidRPr="00C25669" w:rsidRDefault="00EF0E4B" w:rsidP="00EF0E4B">
      <w:pPr>
        <w:overflowPunct w:val="0"/>
        <w:autoSpaceDE w:val="0"/>
        <w:autoSpaceDN w:val="0"/>
        <w:adjustRightInd w:val="0"/>
        <w:textAlignment w:val="baseline"/>
        <w:rPr>
          <w:rFonts w:eastAsia="SimSun"/>
        </w:rPr>
      </w:pPr>
      <w:r w:rsidRPr="00C25669">
        <w:rPr>
          <w:rFonts w:eastAsia="SimSun" w:hint="eastAsia"/>
        </w:rPr>
        <w:t>For the parameters specified in Table 6.2.2.2.1</w:t>
      </w:r>
      <w:r w:rsidRPr="00C25669">
        <w:rPr>
          <w:rFonts w:eastAsia="SimSun"/>
        </w:rPr>
        <w:t>.</w:t>
      </w:r>
      <w:r>
        <w:rPr>
          <w:rFonts w:eastAsia="SimSun"/>
        </w:rPr>
        <w:t>4</w:t>
      </w:r>
      <w:r w:rsidRPr="00C25669">
        <w:rPr>
          <w:rFonts w:eastAsia="SimSun" w:hint="eastAsia"/>
        </w:rPr>
        <w:t xml:space="preserve">-1, and using the downlink physical channels specified in </w:t>
      </w:r>
      <w:r w:rsidRPr="00C25669">
        <w:rPr>
          <w:rFonts w:eastAsia="SimSun" w:hint="eastAsia"/>
          <w:lang w:eastAsia="zh-CN"/>
        </w:rPr>
        <w:t>Annex C.3.1</w:t>
      </w:r>
      <w:r w:rsidRPr="00C25669">
        <w:rPr>
          <w:rFonts w:eastAsia="SimSun" w:hint="eastAsia"/>
        </w:rPr>
        <w:t>, the minimum requirements are specified by the following:</w:t>
      </w:r>
    </w:p>
    <w:p w14:paraId="2B8CA541" w14:textId="77777777" w:rsidR="00EF0E4B" w:rsidRPr="00C25669" w:rsidRDefault="00EF0E4B" w:rsidP="00EF0E4B">
      <w:pPr>
        <w:pStyle w:val="B10"/>
        <w:rPr>
          <w:rFonts w:eastAsia="SimSun"/>
        </w:rPr>
      </w:pPr>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p>
    <w:p w14:paraId="4DAC69A8" w14:textId="77777777" w:rsidR="00EF0E4B" w:rsidRPr="00C25669" w:rsidRDefault="00EF0E4B" w:rsidP="00EF0E4B">
      <w:pPr>
        <w:pStyle w:val="B10"/>
        <w:rPr>
          <w:rFonts w:eastAsia="SimSun"/>
        </w:rPr>
      </w:pPr>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A81923">
        <w:t>and if the reported median CQI is not the highest CQI index,</w:t>
      </w:r>
      <w:r>
        <w:t xml:space="preserve">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6A5E30F7" w14:textId="77777777" w:rsidR="00EF0E4B" w:rsidRPr="00C25669" w:rsidRDefault="00EF0E4B" w:rsidP="00EF0E4B">
      <w:pPr>
        <w:pStyle w:val="TH"/>
        <w:rPr>
          <w:rFonts w:eastAsia="SimSun"/>
          <w:lang w:eastAsia="zh-CN"/>
        </w:rPr>
      </w:pPr>
      <w:r w:rsidRPr="00C25669">
        <w:rPr>
          <w:rFonts w:hint="eastAsia"/>
        </w:rPr>
        <w:lastRenderedPageBreak/>
        <w:t>Table 6.2.2.</w:t>
      </w:r>
      <w:r w:rsidRPr="00C25669">
        <w:rPr>
          <w:rFonts w:eastAsia="SimSun" w:hint="eastAsia"/>
          <w:lang w:eastAsia="zh-CN"/>
        </w:rPr>
        <w:t>2</w:t>
      </w:r>
      <w:r w:rsidRPr="00C25669">
        <w:rPr>
          <w:rFonts w:hint="eastAsia"/>
        </w:rPr>
        <w:t>.1</w:t>
      </w:r>
      <w:r w:rsidRPr="00C25669">
        <w:t>.</w:t>
      </w:r>
      <w:r>
        <w:t>4</w:t>
      </w:r>
      <w:r w:rsidRPr="00C25669">
        <w:rPr>
          <w:rFonts w:hint="eastAsia"/>
        </w:rPr>
        <w:t>-1: CQI reporting definition test</w:t>
      </w:r>
    </w:p>
    <w:tbl>
      <w:tblPr>
        <w:tblW w:w="732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794"/>
        <w:gridCol w:w="794"/>
      </w:tblGrid>
      <w:tr w:rsidR="00EF0E4B" w:rsidRPr="00C25669" w14:paraId="70F60DD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A8952E4" w14:textId="77777777" w:rsidR="00EF0E4B" w:rsidRPr="00C25669" w:rsidRDefault="00EF0E4B" w:rsidP="00855343">
            <w:pPr>
              <w:pStyle w:val="TAH"/>
            </w:pPr>
            <w:r w:rsidRPr="00C25669">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3DC287" w14:textId="77777777" w:rsidR="00EF0E4B" w:rsidRPr="00C25669" w:rsidRDefault="00EF0E4B" w:rsidP="00855343">
            <w:pPr>
              <w:pStyle w:val="TAH"/>
            </w:pPr>
            <w:r w:rsidRPr="00C25669">
              <w:rPr>
                <w:rFonts w:eastAsia="SimSun"/>
              </w:rPr>
              <w:t>Unit</w:t>
            </w:r>
          </w:p>
        </w:tc>
        <w:tc>
          <w:tcPr>
            <w:tcW w:w="1588" w:type="dxa"/>
            <w:gridSpan w:val="2"/>
            <w:tcBorders>
              <w:top w:val="single" w:sz="4" w:space="0" w:color="auto"/>
              <w:left w:val="single" w:sz="4" w:space="0" w:color="auto"/>
              <w:bottom w:val="single" w:sz="4" w:space="0" w:color="auto"/>
              <w:right w:val="single" w:sz="4" w:space="0" w:color="auto"/>
            </w:tcBorders>
          </w:tcPr>
          <w:p w14:paraId="795C9CBE" w14:textId="77777777" w:rsidR="00EF0E4B" w:rsidRPr="00C25669" w:rsidRDefault="00EF0E4B" w:rsidP="00855343">
            <w:pPr>
              <w:pStyle w:val="TAH"/>
              <w:rPr>
                <w:rFonts w:eastAsia="SimSun"/>
              </w:rPr>
            </w:pPr>
            <w:r>
              <w:rPr>
                <w:rFonts w:eastAsia="SimSun"/>
              </w:rPr>
              <w:t>Test 1</w:t>
            </w:r>
          </w:p>
        </w:tc>
      </w:tr>
      <w:tr w:rsidR="00EF0E4B" w:rsidRPr="00C25669" w14:paraId="740F480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A7E1C2B" w14:textId="77777777" w:rsidR="00EF0E4B" w:rsidRPr="00C25669" w:rsidRDefault="00EF0E4B" w:rsidP="00855343">
            <w:pPr>
              <w:pStyle w:val="TAL"/>
            </w:pPr>
            <w:r w:rsidRPr="00C25669">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0B6B79" w14:textId="77777777" w:rsidR="00EF0E4B" w:rsidRPr="00C25669" w:rsidRDefault="00EF0E4B" w:rsidP="00855343">
            <w:pPr>
              <w:pStyle w:val="TAC"/>
            </w:pPr>
            <w:r w:rsidRPr="00C25669">
              <w:rPr>
                <w:rFonts w:eastAsia="SimSun"/>
              </w:rPr>
              <w:t>MHz</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2826D03C" w14:textId="77777777" w:rsidR="00EF0E4B" w:rsidRPr="00C25669" w:rsidRDefault="00EF0E4B" w:rsidP="00855343">
            <w:pPr>
              <w:pStyle w:val="TAC"/>
              <w:rPr>
                <w:rFonts w:eastAsia="SimSun"/>
                <w:lang w:eastAsia="zh-CN"/>
              </w:rPr>
            </w:pPr>
            <w:r w:rsidRPr="00C25669">
              <w:rPr>
                <w:rFonts w:eastAsia="SimSun" w:hint="eastAsia"/>
                <w:lang w:eastAsia="zh-CN"/>
              </w:rPr>
              <w:t>40</w:t>
            </w:r>
          </w:p>
        </w:tc>
      </w:tr>
      <w:tr w:rsidR="00EF0E4B" w:rsidRPr="00C25669" w14:paraId="34577A0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94AA077" w14:textId="77777777" w:rsidR="00EF0E4B" w:rsidRPr="00C25669" w:rsidRDefault="00EF0E4B" w:rsidP="00855343">
            <w:pPr>
              <w:pStyle w:val="TAL"/>
              <w:rPr>
                <w:rFonts w:eastAsia="SimSun"/>
              </w:rPr>
            </w:pPr>
            <w:r w:rsidRPr="00C25669">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0EFAB4FF" w14:textId="77777777" w:rsidR="00EF0E4B" w:rsidRPr="00C25669" w:rsidRDefault="00EF0E4B" w:rsidP="00855343">
            <w:pPr>
              <w:pStyle w:val="TAC"/>
              <w:rPr>
                <w:rFonts w:eastAsia="SimSun"/>
              </w:rPr>
            </w:pPr>
            <w:r w:rsidRPr="00C25669">
              <w:rPr>
                <w:rFonts w:eastAsia="SimSun"/>
              </w:rPr>
              <w:t>kHz</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42FE6437" w14:textId="77777777" w:rsidR="00EF0E4B" w:rsidRPr="00C25669" w:rsidRDefault="00EF0E4B" w:rsidP="00855343">
            <w:pPr>
              <w:pStyle w:val="TAC"/>
              <w:rPr>
                <w:rFonts w:eastAsia="SimSun"/>
                <w:lang w:eastAsia="zh-CN"/>
              </w:rPr>
            </w:pPr>
            <w:r w:rsidRPr="00C25669">
              <w:rPr>
                <w:rFonts w:eastAsia="SimSun" w:hint="eastAsia"/>
                <w:lang w:eastAsia="zh-CN"/>
              </w:rPr>
              <w:t>30</w:t>
            </w:r>
          </w:p>
        </w:tc>
      </w:tr>
      <w:tr w:rsidR="00EF0E4B" w:rsidRPr="00C25669" w14:paraId="06B4AB4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AF25064" w14:textId="77777777" w:rsidR="00EF0E4B" w:rsidRPr="00C25669" w:rsidRDefault="00EF0E4B" w:rsidP="00855343">
            <w:pPr>
              <w:pStyle w:val="TAL"/>
            </w:pPr>
            <w:r w:rsidRPr="00C25669">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D02D5FB"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50D7ED3A" w14:textId="77777777" w:rsidR="00EF0E4B" w:rsidRPr="00C25669" w:rsidRDefault="00EF0E4B" w:rsidP="00855343">
            <w:pPr>
              <w:pStyle w:val="TAC"/>
              <w:rPr>
                <w:rFonts w:eastAsia="SimSun"/>
                <w:lang w:eastAsia="zh-CN"/>
              </w:rPr>
            </w:pPr>
            <w:r w:rsidRPr="00C25669">
              <w:rPr>
                <w:rFonts w:eastAsia="SimSun" w:hint="eastAsia"/>
                <w:lang w:eastAsia="zh-CN"/>
              </w:rPr>
              <w:t>TDD</w:t>
            </w:r>
          </w:p>
        </w:tc>
      </w:tr>
      <w:tr w:rsidR="00EF0E4B" w:rsidRPr="00C25669" w14:paraId="1AF3511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1AA6A4" w14:textId="77777777" w:rsidR="00EF0E4B" w:rsidRPr="00C25669" w:rsidRDefault="00EF0E4B" w:rsidP="00855343">
            <w:pPr>
              <w:pStyle w:val="TAL"/>
              <w:rPr>
                <w:rFonts w:eastAsia="SimSun"/>
              </w:rPr>
            </w:pPr>
            <w:r w:rsidRPr="00C25669">
              <w:rPr>
                <w:rFonts w:eastAsia="SimSun"/>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0577CD1B"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60042B05" w14:textId="77777777" w:rsidR="00EF0E4B" w:rsidRPr="00C25669" w:rsidRDefault="00EF0E4B" w:rsidP="00855343">
            <w:pPr>
              <w:pStyle w:val="TAC"/>
              <w:rPr>
                <w:rFonts w:eastAsia="SimSun"/>
              </w:rPr>
            </w:pPr>
            <w:r w:rsidRPr="00C25669">
              <w:rPr>
                <w:rFonts w:eastAsia="SimSun"/>
              </w:rPr>
              <w:t>FR1.30-1</w:t>
            </w:r>
          </w:p>
        </w:tc>
      </w:tr>
      <w:tr w:rsidR="00EF0E4B" w:rsidRPr="00C25669" w14:paraId="4A8BFC0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37A6C8C" w14:textId="77777777" w:rsidR="00EF0E4B" w:rsidRPr="00C25669" w:rsidRDefault="00EF0E4B" w:rsidP="00855343">
            <w:pPr>
              <w:pStyle w:val="TAL"/>
              <w:rPr>
                <w:rFonts w:eastAsia="SimSun"/>
              </w:rPr>
            </w:pPr>
            <w:r w:rsidRPr="00FA6213">
              <w:rPr>
                <w:rFonts w:eastAsia="?? ??"/>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A2E924" w14:textId="77777777" w:rsidR="00EF0E4B" w:rsidRPr="00C25669" w:rsidRDefault="00EF0E4B" w:rsidP="00855343">
            <w:pPr>
              <w:pStyle w:val="TAC"/>
            </w:pPr>
            <w:r w:rsidRPr="00FA6213">
              <w:rPr>
                <w:rFonts w:eastAsia="SimSun"/>
              </w:rPr>
              <w:t xml:space="preserve"> dB</w:t>
            </w:r>
          </w:p>
        </w:tc>
        <w:tc>
          <w:tcPr>
            <w:tcW w:w="794" w:type="dxa"/>
            <w:tcBorders>
              <w:top w:val="single" w:sz="4" w:space="0" w:color="auto"/>
              <w:left w:val="single" w:sz="4" w:space="0" w:color="auto"/>
              <w:bottom w:val="single" w:sz="4" w:space="0" w:color="auto"/>
              <w:right w:val="single" w:sz="4" w:space="0" w:color="auto"/>
            </w:tcBorders>
          </w:tcPr>
          <w:p w14:paraId="26D6B8FC" w14:textId="77777777" w:rsidR="00EF0E4B" w:rsidRPr="00442C81" w:rsidRDefault="00EF0E4B" w:rsidP="00855343">
            <w:pPr>
              <w:pStyle w:val="TAC"/>
              <w:rPr>
                <w:rFonts w:eastAsia="SimSun"/>
                <w:lang w:eastAsia="zh-CN"/>
              </w:rPr>
            </w:pPr>
            <w:r w:rsidRPr="00FA6213">
              <w:rPr>
                <w:rFonts w:eastAsia="SimSun"/>
                <w:lang w:eastAsia="zh-CN"/>
              </w:rPr>
              <w:t>28</w:t>
            </w:r>
          </w:p>
        </w:tc>
        <w:tc>
          <w:tcPr>
            <w:tcW w:w="794" w:type="dxa"/>
            <w:tcBorders>
              <w:top w:val="single" w:sz="4" w:space="0" w:color="auto"/>
              <w:left w:val="single" w:sz="4" w:space="0" w:color="auto"/>
              <w:bottom w:val="single" w:sz="4" w:space="0" w:color="auto"/>
              <w:right w:val="single" w:sz="4" w:space="0" w:color="auto"/>
            </w:tcBorders>
          </w:tcPr>
          <w:p w14:paraId="16836A26" w14:textId="77777777" w:rsidR="00EF0E4B" w:rsidRPr="00442C81" w:rsidRDefault="00EF0E4B" w:rsidP="00855343">
            <w:pPr>
              <w:pStyle w:val="TAC"/>
              <w:rPr>
                <w:rFonts w:eastAsia="SimSun"/>
                <w:lang w:eastAsia="zh-CN"/>
              </w:rPr>
            </w:pPr>
            <w:r w:rsidRPr="00FA6213">
              <w:rPr>
                <w:rFonts w:eastAsia="SimSun"/>
                <w:lang w:eastAsia="zh-CN"/>
              </w:rPr>
              <w:t>29</w:t>
            </w:r>
          </w:p>
        </w:tc>
      </w:tr>
      <w:tr w:rsidR="00EF0E4B" w:rsidRPr="00C25669" w14:paraId="3FA8E18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750C300" w14:textId="77777777" w:rsidR="00EF0E4B" w:rsidRPr="00C25669" w:rsidRDefault="00EF0E4B" w:rsidP="00855343">
            <w:pPr>
              <w:pStyle w:val="TAL"/>
            </w:pPr>
            <w:r w:rsidRPr="00C25669">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7055E01E"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tcPr>
          <w:p w14:paraId="2983C853" w14:textId="77777777" w:rsidR="00EF0E4B" w:rsidRPr="00C25669" w:rsidRDefault="00EF0E4B" w:rsidP="00855343">
            <w:pPr>
              <w:pStyle w:val="TAC"/>
              <w:rPr>
                <w:rFonts w:eastAsia="SimSun"/>
              </w:rPr>
            </w:pPr>
            <w:r>
              <w:rPr>
                <w:rFonts w:eastAsia="SimSun"/>
              </w:rPr>
              <w:t>AWGN</w:t>
            </w:r>
          </w:p>
        </w:tc>
      </w:tr>
      <w:tr w:rsidR="00EF0E4B" w:rsidRPr="00C25669" w14:paraId="6F25FBE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CE00B66" w14:textId="77777777" w:rsidR="00EF0E4B" w:rsidRPr="00C25669" w:rsidRDefault="00EF0E4B" w:rsidP="00855343">
            <w:pPr>
              <w:pStyle w:val="TAL"/>
            </w:pPr>
            <w:r w:rsidRPr="00C25669">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A22135B"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184D78F5" w14:textId="77777777" w:rsidR="00EF0E4B" w:rsidRPr="00C25669" w:rsidRDefault="00EF0E4B" w:rsidP="00855343">
            <w:pPr>
              <w:pStyle w:val="TAC"/>
              <w:rPr>
                <w:rFonts w:eastAsia="SimSun"/>
              </w:rPr>
            </w:pPr>
            <w:r w:rsidRPr="00C25669">
              <w:rPr>
                <w:rFonts w:eastAsia="SimSun"/>
              </w:rPr>
              <w:t xml:space="preserve">2×2 with static channel specified in Annex </w:t>
            </w:r>
            <w:r w:rsidRPr="00C25669">
              <w:rPr>
                <w:rFonts w:eastAsia="SimSun" w:hint="eastAsia"/>
                <w:lang w:eastAsia="zh-CN"/>
              </w:rPr>
              <w:t>B.1</w:t>
            </w:r>
          </w:p>
        </w:tc>
      </w:tr>
      <w:tr w:rsidR="00EF0E4B" w:rsidRPr="00C25669" w14:paraId="537E9D6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F3D05BD" w14:textId="77777777" w:rsidR="00EF0E4B" w:rsidRPr="00C25669" w:rsidRDefault="00EF0E4B" w:rsidP="00855343">
            <w:pPr>
              <w:pStyle w:val="TAL"/>
            </w:pPr>
            <w:r w:rsidRPr="00C25669">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0311E839"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61068DE6" w14:textId="77777777" w:rsidR="00EF0E4B" w:rsidRPr="00C25669" w:rsidRDefault="00EF0E4B" w:rsidP="00855343">
            <w:pPr>
              <w:pStyle w:val="TAC"/>
              <w:rPr>
                <w:rFonts w:eastAsia="SimSun"/>
              </w:rPr>
            </w:pPr>
            <w:r w:rsidRPr="00C25669">
              <w:rPr>
                <w:rFonts w:eastAsia="SimSun" w:hint="eastAsia"/>
              </w:rPr>
              <w:t xml:space="preserve">As specified in </w:t>
            </w:r>
            <w:r w:rsidRPr="00C25669">
              <w:rPr>
                <w:rFonts w:eastAsia="SimSun" w:hint="eastAsia"/>
                <w:lang w:eastAsia="zh-CN"/>
              </w:rPr>
              <w:t>Annex B.4.1</w:t>
            </w:r>
          </w:p>
        </w:tc>
      </w:tr>
      <w:tr w:rsidR="00EF0E4B" w:rsidRPr="00C25669" w14:paraId="6598E982"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3B6A4C85" w14:textId="77777777" w:rsidR="00EF0E4B" w:rsidRPr="00C25669" w:rsidRDefault="00EF0E4B" w:rsidP="00855343">
            <w:pPr>
              <w:pStyle w:val="TAL"/>
              <w:rPr>
                <w:rFonts w:eastAsia="SimSun"/>
              </w:rPr>
            </w:pPr>
            <w:r w:rsidRPr="00C25669">
              <w:rPr>
                <w:rFonts w:eastAsia="SimSun"/>
              </w:rPr>
              <w:t>ZP CSI-RS configuration</w:t>
            </w:r>
          </w:p>
          <w:p w14:paraId="78064FB2"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52C6783" w14:textId="77777777" w:rsidR="00EF0E4B" w:rsidRPr="00C25669" w:rsidRDefault="00EF0E4B" w:rsidP="00855343">
            <w:pPr>
              <w:pStyle w:val="TAL"/>
            </w:pPr>
            <w:r w:rsidRPr="00C25669">
              <w:rPr>
                <w:rFonts w:eastAsia="SimSun"/>
              </w:rPr>
              <w:t>CSI-RS resource</w:t>
            </w:r>
            <w:r w:rsidRPr="00C25669">
              <w:rPr>
                <w:rFonts w:eastAsia="SimSun" w:hint="eastAsia"/>
              </w:rPr>
              <w:t xml:space="preserve"> </w:t>
            </w:r>
            <w:r w:rsidRPr="00C25669">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38BCC34"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1525C8E6" w14:textId="77777777" w:rsidR="00EF0E4B" w:rsidRPr="00C25669" w:rsidRDefault="00EF0E4B" w:rsidP="00855343">
            <w:pPr>
              <w:pStyle w:val="TAC"/>
              <w:rPr>
                <w:rFonts w:eastAsia="SimSun"/>
              </w:rPr>
            </w:pPr>
            <w:r w:rsidRPr="00C25669">
              <w:rPr>
                <w:rFonts w:eastAsia="SimSun"/>
              </w:rPr>
              <w:t>Periodic</w:t>
            </w:r>
          </w:p>
        </w:tc>
      </w:tr>
      <w:tr w:rsidR="00EF0E4B" w:rsidRPr="00C25669" w14:paraId="76179B57" w14:textId="77777777" w:rsidTr="00855343">
        <w:trPr>
          <w:trHeight w:val="70"/>
        </w:trPr>
        <w:tc>
          <w:tcPr>
            <w:tcW w:w="1556" w:type="dxa"/>
            <w:vMerge/>
            <w:tcBorders>
              <w:left w:val="single" w:sz="4" w:space="0" w:color="auto"/>
              <w:right w:val="single" w:sz="4" w:space="0" w:color="auto"/>
            </w:tcBorders>
            <w:vAlign w:val="center"/>
            <w:hideMark/>
          </w:tcPr>
          <w:p w14:paraId="364304C8"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1B3D5B" w14:textId="77777777" w:rsidR="00EF0E4B" w:rsidRPr="00C25669" w:rsidRDefault="00EF0E4B" w:rsidP="00855343">
            <w:pPr>
              <w:pStyle w:val="TAL"/>
            </w:pPr>
            <w:r w:rsidRPr="00C25669">
              <w:rPr>
                <w:rFonts w:eastAsia="SimSun"/>
              </w:rPr>
              <w:t>Number of CSI-RS ports (</w:t>
            </w:r>
            <w:r w:rsidRPr="00C25669">
              <w:rPr>
                <w:rFonts w:eastAsia="SimSun"/>
                <w:i/>
              </w:rPr>
              <w:t>X</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640D9796"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787D32ED" w14:textId="77777777" w:rsidR="00EF0E4B" w:rsidRPr="00C25669" w:rsidRDefault="00EF0E4B" w:rsidP="00855343">
            <w:pPr>
              <w:pStyle w:val="TAC"/>
              <w:rPr>
                <w:rFonts w:eastAsia="SimSun"/>
                <w:lang w:eastAsia="zh-CN"/>
              </w:rPr>
            </w:pPr>
            <w:r w:rsidRPr="00C25669">
              <w:rPr>
                <w:rFonts w:eastAsia="SimSun" w:hint="eastAsia"/>
                <w:lang w:eastAsia="zh-CN"/>
              </w:rPr>
              <w:t>4</w:t>
            </w:r>
          </w:p>
        </w:tc>
      </w:tr>
      <w:tr w:rsidR="00EF0E4B" w:rsidRPr="00C25669" w14:paraId="218F3633" w14:textId="77777777" w:rsidTr="00855343">
        <w:trPr>
          <w:trHeight w:val="70"/>
        </w:trPr>
        <w:tc>
          <w:tcPr>
            <w:tcW w:w="1556" w:type="dxa"/>
            <w:vMerge/>
            <w:tcBorders>
              <w:left w:val="single" w:sz="4" w:space="0" w:color="auto"/>
              <w:right w:val="single" w:sz="4" w:space="0" w:color="auto"/>
            </w:tcBorders>
            <w:vAlign w:val="center"/>
            <w:hideMark/>
          </w:tcPr>
          <w:p w14:paraId="02AF5285"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AFD59D0" w14:textId="77777777" w:rsidR="00EF0E4B" w:rsidRPr="00C25669" w:rsidRDefault="00EF0E4B" w:rsidP="00855343">
            <w:pPr>
              <w:pStyle w:val="TAL"/>
              <w:rPr>
                <w:rFonts w:eastAsia="SimSun"/>
              </w:rPr>
            </w:pPr>
            <w:r w:rsidRPr="00C25669">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46B3B76"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20D4DF82" w14:textId="77777777" w:rsidR="00EF0E4B" w:rsidRPr="00C25669" w:rsidRDefault="00EF0E4B" w:rsidP="00855343">
            <w:pPr>
              <w:pStyle w:val="TAC"/>
              <w:rPr>
                <w:rFonts w:eastAsia="SimSun"/>
              </w:rPr>
            </w:pPr>
            <w:r w:rsidRPr="00C25669">
              <w:rPr>
                <w:rFonts w:eastAsia="SimSun"/>
              </w:rPr>
              <w:t>FD-CDM2</w:t>
            </w:r>
          </w:p>
        </w:tc>
      </w:tr>
      <w:tr w:rsidR="00EF0E4B" w:rsidRPr="00C25669" w14:paraId="0BBCD709" w14:textId="77777777" w:rsidTr="00855343">
        <w:trPr>
          <w:trHeight w:val="70"/>
        </w:trPr>
        <w:tc>
          <w:tcPr>
            <w:tcW w:w="1556" w:type="dxa"/>
            <w:vMerge/>
            <w:tcBorders>
              <w:left w:val="single" w:sz="4" w:space="0" w:color="auto"/>
              <w:right w:val="single" w:sz="4" w:space="0" w:color="auto"/>
            </w:tcBorders>
            <w:vAlign w:val="center"/>
            <w:hideMark/>
          </w:tcPr>
          <w:p w14:paraId="0E1F104E"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8C148A4" w14:textId="77777777" w:rsidR="00EF0E4B" w:rsidRPr="00C25669" w:rsidRDefault="00EF0E4B" w:rsidP="00855343">
            <w:pPr>
              <w:pStyle w:val="TAL"/>
              <w:rPr>
                <w:rFonts w:eastAsia="SimSun"/>
              </w:rPr>
            </w:pPr>
            <w:r w:rsidRPr="00C25669">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A0CA049"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216DC8CB" w14:textId="77777777" w:rsidR="00EF0E4B" w:rsidRPr="00C25669" w:rsidRDefault="00EF0E4B" w:rsidP="00855343">
            <w:pPr>
              <w:pStyle w:val="TAC"/>
            </w:pPr>
            <w:r w:rsidRPr="00C25669">
              <w:t>1</w:t>
            </w:r>
          </w:p>
        </w:tc>
      </w:tr>
      <w:tr w:rsidR="00EF0E4B" w:rsidRPr="00C25669" w14:paraId="6B756608" w14:textId="77777777" w:rsidTr="00855343">
        <w:trPr>
          <w:trHeight w:val="70"/>
        </w:trPr>
        <w:tc>
          <w:tcPr>
            <w:tcW w:w="1556" w:type="dxa"/>
            <w:vMerge/>
            <w:tcBorders>
              <w:left w:val="single" w:sz="4" w:space="0" w:color="auto"/>
              <w:right w:val="single" w:sz="4" w:space="0" w:color="auto"/>
            </w:tcBorders>
            <w:vAlign w:val="center"/>
            <w:hideMark/>
          </w:tcPr>
          <w:p w14:paraId="66922C17"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B25490" w14:textId="77777777" w:rsidR="00EF0E4B" w:rsidRPr="00C25669" w:rsidRDefault="00EF0E4B" w:rsidP="00855343">
            <w:pPr>
              <w:pStyle w:val="TAL"/>
              <w:rPr>
                <w:rFonts w:eastAsia="SimSun"/>
              </w:rPr>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2462C280" w14:textId="77777777" w:rsidR="00EF0E4B" w:rsidRPr="00C25669" w:rsidRDefault="00EF0E4B" w:rsidP="00855343">
            <w:pPr>
              <w:pStyle w:val="TAC"/>
              <w:rPr>
                <w:rFonts w:eastAsia="SimSun"/>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7BCC6616" w14:textId="306B1A5B" w:rsidR="00EF0E4B" w:rsidRPr="00C25669" w:rsidRDefault="00EF0E4B" w:rsidP="00855343">
            <w:pPr>
              <w:pStyle w:val="TAC"/>
              <w:rPr>
                <w:rFonts w:eastAsia="SimSun"/>
                <w:lang w:eastAsia="zh-CN"/>
              </w:rPr>
            </w:pPr>
            <w:bookmarkStart w:id="509" w:name="OLE_LINK186"/>
            <w:r w:rsidRPr="00C25669">
              <w:rPr>
                <w:rFonts w:eastAsia="SimSun" w:hint="eastAsia"/>
                <w:lang w:eastAsia="zh-CN"/>
              </w:rPr>
              <w:t>Row 5,</w:t>
            </w:r>
            <w:bookmarkEnd w:id="509"/>
            <w:ins w:id="510" w:author="Licheng" w:date="2024-11-08T22:23:00Z" w16du:dateUtc="2024-11-08T14:23:00Z">
              <w:r w:rsidR="00BA74F4" w:rsidRPr="008C600E">
                <w:rPr>
                  <w:rFonts w:eastAsia="SimSun" w:hint="eastAsia"/>
                  <w:lang w:eastAsia="zh-CN"/>
                </w:rPr>
                <w:t>(</w:t>
              </w:r>
            </w:ins>
            <w:r w:rsidRPr="00C25669">
              <w:rPr>
                <w:rFonts w:eastAsia="SimSun" w:hint="eastAsia"/>
                <w:lang w:eastAsia="zh-CN"/>
              </w:rPr>
              <w:t>4</w:t>
            </w:r>
            <w:ins w:id="511" w:author="Licheng" w:date="2024-11-08T22:23:00Z" w16du:dateUtc="2024-11-08T14:23:00Z">
              <w:r w:rsidR="00BA74F4" w:rsidRPr="008C600E">
                <w:rPr>
                  <w:rFonts w:eastAsia="SimSun" w:hint="eastAsia"/>
                  <w:lang w:eastAsia="zh-CN"/>
                </w:rPr>
                <w:t>)</w:t>
              </w:r>
            </w:ins>
          </w:p>
        </w:tc>
      </w:tr>
      <w:tr w:rsidR="00EF0E4B" w:rsidRPr="00C25669" w14:paraId="4043A015" w14:textId="77777777" w:rsidTr="00855343">
        <w:trPr>
          <w:trHeight w:val="70"/>
        </w:trPr>
        <w:tc>
          <w:tcPr>
            <w:tcW w:w="1556" w:type="dxa"/>
            <w:vMerge/>
            <w:tcBorders>
              <w:left w:val="single" w:sz="4" w:space="0" w:color="auto"/>
              <w:right w:val="single" w:sz="4" w:space="0" w:color="auto"/>
            </w:tcBorders>
            <w:vAlign w:val="center"/>
            <w:hideMark/>
          </w:tcPr>
          <w:p w14:paraId="11D82D7B"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D5582CE" w14:textId="77777777" w:rsidR="00EF0E4B" w:rsidRPr="00C25669" w:rsidRDefault="00EF0E4B" w:rsidP="00855343">
            <w:pPr>
              <w:pStyle w:val="TAL"/>
              <w:rPr>
                <w:rFonts w:eastAsia="SimSun"/>
              </w:rPr>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4487D860"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2A84B5EA" w14:textId="6ECD2E69" w:rsidR="00EF0E4B" w:rsidRPr="008C600E" w:rsidRDefault="008C600E" w:rsidP="00855343">
            <w:pPr>
              <w:pStyle w:val="TAC"/>
              <w:rPr>
                <w:lang w:eastAsia="zh-TW"/>
              </w:rPr>
            </w:pPr>
            <w:ins w:id="512" w:author="Licheng" w:date="2024-11-22T11:50:00Z">
              <w:r w:rsidRPr="008C600E">
                <w:rPr>
                  <w:rFonts w:eastAsia="SimSun"/>
                  <w:lang w:eastAsia="zh-CN"/>
                </w:rPr>
                <w:t>Row 5,</w:t>
              </w:r>
            </w:ins>
            <w:ins w:id="513" w:author="Licheng" w:date="2024-11-22T11:50:00Z" w16du:dateUtc="2024-11-22T03:50:00Z">
              <w:r>
                <w:rPr>
                  <w:rFonts w:hint="eastAsia"/>
                  <w:lang w:eastAsia="zh-TW"/>
                </w:rPr>
                <w:t>(</w:t>
              </w:r>
            </w:ins>
            <w:r w:rsidR="00EF0E4B" w:rsidRPr="00C25669">
              <w:rPr>
                <w:rFonts w:eastAsia="SimSun" w:hint="eastAsia"/>
                <w:lang w:eastAsia="zh-CN"/>
              </w:rPr>
              <w:t>9</w:t>
            </w:r>
            <w:ins w:id="514" w:author="Licheng" w:date="2024-11-22T11:50:00Z" w16du:dateUtc="2024-11-22T03:50:00Z">
              <w:r>
                <w:rPr>
                  <w:rFonts w:hint="eastAsia"/>
                  <w:lang w:eastAsia="zh-TW"/>
                </w:rPr>
                <w:t>)</w:t>
              </w:r>
            </w:ins>
          </w:p>
        </w:tc>
      </w:tr>
      <w:tr w:rsidR="00EF0E4B" w:rsidRPr="00C25669" w14:paraId="26124831"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7D6129CE" w14:textId="77777777" w:rsidR="00EF0E4B" w:rsidRPr="00C25669" w:rsidRDefault="00EF0E4B" w:rsidP="00855343">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38DBE6C" w14:textId="77777777" w:rsidR="00EF0E4B" w:rsidRPr="00C25669" w:rsidRDefault="00EF0E4B" w:rsidP="00855343">
            <w:pPr>
              <w:pStyle w:val="TAL"/>
              <w:rPr>
                <w:rFonts w:eastAsia="SimSun"/>
              </w:rPr>
            </w:pPr>
            <w:r w:rsidRPr="00C25669">
              <w:rPr>
                <w:rFonts w:eastAsia="SimSun"/>
              </w:rPr>
              <w:t>CSI-RS</w:t>
            </w:r>
          </w:p>
          <w:p w14:paraId="3FCEEF01" w14:textId="77777777" w:rsidR="00EF0E4B" w:rsidRPr="00C25669" w:rsidRDefault="00EF0E4B" w:rsidP="00855343">
            <w:pPr>
              <w:pStyle w:val="TAL"/>
              <w:rPr>
                <w:rFonts w:eastAsia="SimSun"/>
              </w:rPr>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0B3D4EE" w14:textId="77777777" w:rsidR="00EF0E4B" w:rsidRPr="00C25669" w:rsidRDefault="00EF0E4B" w:rsidP="00855343">
            <w:pPr>
              <w:pStyle w:val="TAC"/>
            </w:pPr>
            <w:r w:rsidRPr="00C25669">
              <w:t>slot</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0DFC6097" w14:textId="77777777" w:rsidR="00EF0E4B" w:rsidRPr="00C25669" w:rsidRDefault="00EF0E4B" w:rsidP="00855343">
            <w:pPr>
              <w:pStyle w:val="TAC"/>
              <w:rPr>
                <w:rFonts w:eastAsia="SimSun"/>
                <w:lang w:eastAsia="zh-CN"/>
              </w:rPr>
            </w:pPr>
            <w:r w:rsidRPr="00C25669">
              <w:rPr>
                <w:rFonts w:eastAsia="SimSun" w:hint="eastAsia"/>
                <w:lang w:eastAsia="zh-CN"/>
              </w:rPr>
              <w:t>10/1</w:t>
            </w:r>
          </w:p>
        </w:tc>
      </w:tr>
      <w:tr w:rsidR="00EF0E4B" w:rsidRPr="00C25669" w14:paraId="6C15AB8D"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26683BC8" w14:textId="77777777" w:rsidR="00EF0E4B" w:rsidRPr="00C25669" w:rsidRDefault="00EF0E4B" w:rsidP="00855343">
            <w:pPr>
              <w:pStyle w:val="TAL"/>
              <w:rPr>
                <w:rFonts w:eastAsia="SimSun"/>
              </w:rPr>
            </w:pPr>
            <w:r w:rsidRPr="00C25669">
              <w:rPr>
                <w:rFonts w:eastAsia="SimSun"/>
              </w:rPr>
              <w:t>NZP CSI-RS for CSI acquisition</w:t>
            </w:r>
          </w:p>
          <w:p w14:paraId="07CA3DCA"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B12D35" w14:textId="77777777" w:rsidR="00EF0E4B" w:rsidRPr="00C25669" w:rsidRDefault="00EF0E4B" w:rsidP="00855343">
            <w:pPr>
              <w:pStyle w:val="TAL"/>
            </w:pPr>
            <w:r w:rsidRPr="00C25669">
              <w:rPr>
                <w:rFonts w:eastAsia="SimSun"/>
              </w:rPr>
              <w:t>CSI-RS resource</w:t>
            </w:r>
            <w:r w:rsidRPr="00C25669">
              <w:rPr>
                <w:rFonts w:eastAsia="SimSun" w:hint="eastAsia"/>
              </w:rPr>
              <w:t xml:space="preserve"> </w:t>
            </w:r>
            <w:r w:rsidRPr="00C25669">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C204300"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0CB73916" w14:textId="77777777" w:rsidR="00EF0E4B" w:rsidRPr="00C25669" w:rsidRDefault="00EF0E4B" w:rsidP="00855343">
            <w:pPr>
              <w:pStyle w:val="TAC"/>
              <w:rPr>
                <w:rFonts w:eastAsia="SimSun"/>
              </w:rPr>
            </w:pPr>
            <w:r w:rsidRPr="00C25669">
              <w:rPr>
                <w:rFonts w:eastAsia="SimSun"/>
              </w:rPr>
              <w:t>Periodic</w:t>
            </w:r>
          </w:p>
        </w:tc>
      </w:tr>
      <w:tr w:rsidR="00EF0E4B" w:rsidRPr="00C25669" w14:paraId="5B551E2D" w14:textId="77777777" w:rsidTr="00855343">
        <w:trPr>
          <w:trHeight w:val="70"/>
        </w:trPr>
        <w:tc>
          <w:tcPr>
            <w:tcW w:w="1556" w:type="dxa"/>
            <w:vMerge/>
            <w:tcBorders>
              <w:left w:val="single" w:sz="4" w:space="0" w:color="auto"/>
              <w:right w:val="single" w:sz="4" w:space="0" w:color="auto"/>
            </w:tcBorders>
            <w:vAlign w:val="center"/>
          </w:tcPr>
          <w:p w14:paraId="166320A9"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E89E2D" w14:textId="77777777" w:rsidR="00EF0E4B" w:rsidRPr="00C25669" w:rsidRDefault="00EF0E4B" w:rsidP="00855343">
            <w:pPr>
              <w:pStyle w:val="TAL"/>
            </w:pPr>
            <w:r w:rsidRPr="00C25669">
              <w:rPr>
                <w:rFonts w:eastAsia="SimSun"/>
              </w:rPr>
              <w:t>Number of CSI-RS ports (</w:t>
            </w:r>
            <w:r w:rsidRPr="00C25669">
              <w:rPr>
                <w:rFonts w:eastAsia="SimSun"/>
                <w:i/>
              </w:rPr>
              <w:t>X</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3E0919B0"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7E2B39CB" w14:textId="77777777" w:rsidR="00EF0E4B" w:rsidRPr="00C25669" w:rsidRDefault="00EF0E4B" w:rsidP="00855343">
            <w:pPr>
              <w:pStyle w:val="TAC"/>
              <w:rPr>
                <w:rFonts w:eastAsia="SimSun"/>
                <w:lang w:eastAsia="zh-CN"/>
              </w:rPr>
            </w:pPr>
            <w:r w:rsidRPr="00C25669">
              <w:rPr>
                <w:rFonts w:eastAsia="SimSun" w:hint="eastAsia"/>
                <w:lang w:eastAsia="zh-CN"/>
              </w:rPr>
              <w:t>2</w:t>
            </w:r>
          </w:p>
        </w:tc>
      </w:tr>
      <w:tr w:rsidR="00EF0E4B" w:rsidRPr="00C25669" w14:paraId="7A8EC0F2" w14:textId="77777777" w:rsidTr="00855343">
        <w:trPr>
          <w:trHeight w:val="70"/>
        </w:trPr>
        <w:tc>
          <w:tcPr>
            <w:tcW w:w="1556" w:type="dxa"/>
            <w:vMerge/>
            <w:tcBorders>
              <w:left w:val="single" w:sz="4" w:space="0" w:color="auto"/>
              <w:right w:val="single" w:sz="4" w:space="0" w:color="auto"/>
            </w:tcBorders>
            <w:vAlign w:val="center"/>
            <w:hideMark/>
          </w:tcPr>
          <w:p w14:paraId="6B7380E2"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244474" w14:textId="77777777" w:rsidR="00EF0E4B" w:rsidRPr="00C25669" w:rsidRDefault="00EF0E4B" w:rsidP="00855343">
            <w:pPr>
              <w:pStyle w:val="TAL"/>
            </w:pPr>
            <w:r w:rsidRPr="00C25669">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F62F4C7"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62553994" w14:textId="77777777" w:rsidR="00EF0E4B" w:rsidRPr="00C25669" w:rsidRDefault="00EF0E4B" w:rsidP="00855343">
            <w:pPr>
              <w:pStyle w:val="TAC"/>
              <w:rPr>
                <w:rFonts w:eastAsia="SimSun"/>
              </w:rPr>
            </w:pPr>
            <w:r w:rsidRPr="00C25669">
              <w:rPr>
                <w:rFonts w:eastAsia="SimSun"/>
              </w:rPr>
              <w:t>FD-CDM2</w:t>
            </w:r>
          </w:p>
        </w:tc>
      </w:tr>
      <w:tr w:rsidR="00EF0E4B" w:rsidRPr="00C25669" w14:paraId="19878D14" w14:textId="77777777" w:rsidTr="00855343">
        <w:trPr>
          <w:trHeight w:val="70"/>
        </w:trPr>
        <w:tc>
          <w:tcPr>
            <w:tcW w:w="1556" w:type="dxa"/>
            <w:vMerge/>
            <w:tcBorders>
              <w:left w:val="single" w:sz="4" w:space="0" w:color="auto"/>
              <w:right w:val="single" w:sz="4" w:space="0" w:color="auto"/>
            </w:tcBorders>
            <w:vAlign w:val="center"/>
            <w:hideMark/>
          </w:tcPr>
          <w:p w14:paraId="518D107B"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BBE0F3C" w14:textId="77777777" w:rsidR="00EF0E4B" w:rsidRPr="00C25669" w:rsidRDefault="00EF0E4B" w:rsidP="00855343">
            <w:pPr>
              <w:pStyle w:val="TAL"/>
            </w:pPr>
            <w:r w:rsidRPr="00C25669">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55B2E64"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060F71A5" w14:textId="77777777" w:rsidR="00EF0E4B" w:rsidRPr="00C25669" w:rsidRDefault="00EF0E4B" w:rsidP="00855343">
            <w:pPr>
              <w:pStyle w:val="TAC"/>
            </w:pPr>
            <w:r w:rsidRPr="00C25669">
              <w:t>1</w:t>
            </w:r>
          </w:p>
        </w:tc>
      </w:tr>
      <w:tr w:rsidR="00EF0E4B" w:rsidRPr="00C25669" w14:paraId="4B0720FD" w14:textId="77777777" w:rsidTr="00855343">
        <w:trPr>
          <w:trHeight w:val="70"/>
        </w:trPr>
        <w:tc>
          <w:tcPr>
            <w:tcW w:w="1556" w:type="dxa"/>
            <w:vMerge/>
            <w:tcBorders>
              <w:left w:val="single" w:sz="4" w:space="0" w:color="auto"/>
              <w:right w:val="single" w:sz="4" w:space="0" w:color="auto"/>
            </w:tcBorders>
            <w:vAlign w:val="center"/>
            <w:hideMark/>
          </w:tcPr>
          <w:p w14:paraId="003BEC58" w14:textId="77777777" w:rsidR="00EF0E4B" w:rsidRPr="00C25669" w:rsidRDefault="00EF0E4B" w:rsidP="00855343">
            <w:pPr>
              <w:pStyle w:val="TAL"/>
              <w:rPr>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E6A8AA" w14:textId="77777777" w:rsidR="00EF0E4B" w:rsidRPr="00C25669" w:rsidRDefault="00EF0E4B" w:rsidP="00855343">
            <w:pPr>
              <w:pStyle w:val="TAL"/>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4CE13A2E"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7781D64C" w14:textId="77777777" w:rsidR="00EF0E4B" w:rsidRPr="00C25669" w:rsidRDefault="00EF0E4B" w:rsidP="00855343">
            <w:pPr>
              <w:pStyle w:val="TAC"/>
              <w:rPr>
                <w:rFonts w:eastAsia="SimSun"/>
                <w:lang w:eastAsia="zh-CN"/>
              </w:rPr>
            </w:pPr>
            <w:bookmarkStart w:id="515" w:name="OLE_LINK185"/>
            <w:r w:rsidRPr="00C25669">
              <w:rPr>
                <w:rFonts w:eastAsia="SimSun" w:hint="eastAsia"/>
                <w:lang w:eastAsia="zh-CN"/>
              </w:rPr>
              <w:t>Row 3,</w:t>
            </w:r>
            <w:bookmarkEnd w:id="515"/>
            <w:r w:rsidRPr="00C25669">
              <w:rPr>
                <w:rFonts w:eastAsia="SimSun" w:hint="eastAsia"/>
                <w:lang w:eastAsia="zh-CN"/>
              </w:rPr>
              <w:t>(6)</w:t>
            </w:r>
          </w:p>
        </w:tc>
      </w:tr>
      <w:tr w:rsidR="00EF0E4B" w:rsidRPr="00C25669" w14:paraId="1B52F661" w14:textId="77777777" w:rsidTr="00855343">
        <w:trPr>
          <w:trHeight w:val="70"/>
        </w:trPr>
        <w:tc>
          <w:tcPr>
            <w:tcW w:w="1556" w:type="dxa"/>
            <w:vMerge/>
            <w:tcBorders>
              <w:left w:val="single" w:sz="4" w:space="0" w:color="auto"/>
              <w:right w:val="single" w:sz="4" w:space="0" w:color="auto"/>
            </w:tcBorders>
            <w:vAlign w:val="center"/>
            <w:hideMark/>
          </w:tcPr>
          <w:p w14:paraId="6B895BA8"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F8E1C64" w14:textId="77777777" w:rsidR="00EF0E4B" w:rsidRPr="00C25669" w:rsidRDefault="00EF0E4B" w:rsidP="00855343">
            <w:pPr>
              <w:pStyle w:val="TAL"/>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59E3F295"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18DE1832" w14:textId="114AC413" w:rsidR="00EF0E4B" w:rsidRPr="00C25669" w:rsidRDefault="008C600E" w:rsidP="00855343">
            <w:pPr>
              <w:pStyle w:val="TAC"/>
              <w:rPr>
                <w:rFonts w:eastAsia="SimSun"/>
                <w:lang w:eastAsia="zh-CN"/>
              </w:rPr>
            </w:pPr>
            <w:ins w:id="516" w:author="Licheng" w:date="2024-11-22T11:50:00Z">
              <w:r w:rsidRPr="00E8627A">
                <w:rPr>
                  <w:rFonts w:eastAsia="SimSun"/>
                  <w:lang w:eastAsia="zh-CN"/>
                </w:rPr>
                <w:t>R</w:t>
              </w:r>
              <w:r w:rsidRPr="008C600E">
                <w:rPr>
                  <w:rFonts w:eastAsia="SimSun"/>
                  <w:lang w:eastAsia="zh-CN"/>
                </w:rPr>
                <w:t>ow 3,</w:t>
              </w:r>
            </w:ins>
            <w:ins w:id="517" w:author="Licheng" w:date="2024-11-08T22:24:00Z" w16du:dateUtc="2024-11-08T14:24:00Z">
              <w:r w:rsidR="00BA74F4" w:rsidRPr="008C600E">
                <w:rPr>
                  <w:rFonts w:eastAsia="SimSun" w:hint="eastAsia"/>
                  <w:lang w:eastAsia="zh-CN"/>
                </w:rPr>
                <w:t>(</w:t>
              </w:r>
            </w:ins>
            <w:r w:rsidR="00EF0E4B" w:rsidRPr="00C25669">
              <w:rPr>
                <w:rFonts w:eastAsia="SimSun" w:hint="eastAsia"/>
                <w:lang w:eastAsia="zh-CN"/>
              </w:rPr>
              <w:t>13</w:t>
            </w:r>
            <w:ins w:id="518" w:author="Licheng" w:date="2024-11-08T22:23:00Z" w16du:dateUtc="2024-11-08T14:23:00Z">
              <w:r w:rsidR="00BA74F4" w:rsidRPr="008C600E">
                <w:rPr>
                  <w:rFonts w:eastAsia="SimSun" w:hint="eastAsia"/>
                  <w:lang w:eastAsia="zh-CN"/>
                </w:rPr>
                <w:t>)</w:t>
              </w:r>
            </w:ins>
          </w:p>
        </w:tc>
      </w:tr>
      <w:tr w:rsidR="00EF0E4B" w:rsidRPr="00C25669" w14:paraId="02BCB386"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58C2B443"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08A640D" w14:textId="77777777" w:rsidR="00EF0E4B" w:rsidRPr="00C25669" w:rsidRDefault="00EF0E4B" w:rsidP="00855343">
            <w:pPr>
              <w:pStyle w:val="TAL"/>
            </w:pPr>
            <w:r w:rsidRPr="00C25669">
              <w:rPr>
                <w:rFonts w:eastAsia="SimSun"/>
              </w:rPr>
              <w:t>NZP CSI-RS-</w:t>
            </w:r>
            <w:proofErr w:type="spellStart"/>
            <w:r w:rsidRPr="00C25669">
              <w:rPr>
                <w:rFonts w:eastAsia="SimSun"/>
              </w:rPr>
              <w:t>timeConfig</w:t>
            </w:r>
            <w:proofErr w:type="spellEnd"/>
          </w:p>
          <w:p w14:paraId="182D2E47" w14:textId="77777777" w:rsidR="00EF0E4B" w:rsidRPr="00C25669" w:rsidRDefault="00EF0E4B" w:rsidP="00855343">
            <w:pPr>
              <w:pStyle w:val="TAL"/>
              <w:rPr>
                <w:rFonts w:eastAsia="SimSun"/>
              </w:rPr>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8550E52" w14:textId="77777777" w:rsidR="00EF0E4B" w:rsidRPr="00C25669" w:rsidRDefault="00EF0E4B" w:rsidP="00855343">
            <w:pPr>
              <w:pStyle w:val="TAC"/>
            </w:pPr>
            <w:r w:rsidRPr="00C25669">
              <w:t>slot</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12131FEE" w14:textId="77777777" w:rsidR="00EF0E4B" w:rsidRPr="00C25669" w:rsidRDefault="00EF0E4B" w:rsidP="00855343">
            <w:pPr>
              <w:pStyle w:val="TAC"/>
              <w:rPr>
                <w:rFonts w:eastAsia="SimSun"/>
                <w:lang w:eastAsia="zh-CN"/>
              </w:rPr>
            </w:pPr>
            <w:r w:rsidRPr="00C25669">
              <w:rPr>
                <w:rFonts w:eastAsia="SimSun" w:hint="eastAsia"/>
                <w:lang w:eastAsia="zh-CN"/>
              </w:rPr>
              <w:t>10/1</w:t>
            </w:r>
          </w:p>
        </w:tc>
      </w:tr>
      <w:tr w:rsidR="00EF0E4B" w:rsidRPr="00C25669" w14:paraId="20CF006D" w14:textId="77777777" w:rsidTr="00855343">
        <w:trPr>
          <w:trHeight w:val="70"/>
        </w:trPr>
        <w:tc>
          <w:tcPr>
            <w:tcW w:w="1556" w:type="dxa"/>
            <w:vMerge w:val="restart"/>
            <w:tcBorders>
              <w:left w:val="single" w:sz="4" w:space="0" w:color="auto"/>
              <w:right w:val="single" w:sz="4" w:space="0" w:color="auto"/>
            </w:tcBorders>
            <w:vAlign w:val="center"/>
          </w:tcPr>
          <w:p w14:paraId="1C3FC8CA" w14:textId="77777777" w:rsidR="00EF0E4B" w:rsidRPr="00C25669" w:rsidRDefault="00EF0E4B" w:rsidP="00855343">
            <w:pPr>
              <w:pStyle w:val="TAL"/>
              <w:rPr>
                <w:rFonts w:eastAsia="SimSun"/>
              </w:rPr>
            </w:pPr>
            <w:r w:rsidRPr="00C25669">
              <w:rPr>
                <w:rFonts w:eastAsia="SimSun"/>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5606AE32" w14:textId="77777777" w:rsidR="00EF0E4B" w:rsidRPr="00C25669" w:rsidRDefault="00EF0E4B" w:rsidP="00855343">
            <w:pPr>
              <w:pStyle w:val="TAL"/>
              <w:rPr>
                <w:rFonts w:eastAsia="SimSun"/>
              </w:rPr>
            </w:pPr>
            <w:r w:rsidRPr="00C25669">
              <w:rPr>
                <w:rFonts w:eastAsia="SimSun" w:hint="eastAsia"/>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955A993"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46575E71" w14:textId="77777777" w:rsidR="00EF0E4B" w:rsidRPr="00C25669" w:rsidRDefault="00EF0E4B" w:rsidP="00855343">
            <w:pPr>
              <w:pStyle w:val="TAC"/>
              <w:rPr>
                <w:rFonts w:eastAsia="SimSun"/>
                <w:lang w:eastAsia="zh-CN"/>
              </w:rPr>
            </w:pPr>
            <w:r w:rsidRPr="00C25669">
              <w:rPr>
                <w:rFonts w:eastAsia="SimSun" w:hint="eastAsia"/>
                <w:lang w:eastAsia="zh-CN"/>
              </w:rPr>
              <w:t>Periodic</w:t>
            </w:r>
          </w:p>
        </w:tc>
      </w:tr>
      <w:tr w:rsidR="00EF0E4B" w:rsidRPr="00C25669" w14:paraId="24CFB631" w14:textId="77777777" w:rsidTr="00855343">
        <w:trPr>
          <w:trHeight w:val="70"/>
        </w:trPr>
        <w:tc>
          <w:tcPr>
            <w:tcW w:w="1556" w:type="dxa"/>
            <w:vMerge/>
            <w:tcBorders>
              <w:left w:val="single" w:sz="4" w:space="0" w:color="auto"/>
              <w:right w:val="single" w:sz="4" w:space="0" w:color="auto"/>
            </w:tcBorders>
            <w:vAlign w:val="center"/>
            <w:hideMark/>
          </w:tcPr>
          <w:p w14:paraId="4050143D"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253C4E" w14:textId="77777777" w:rsidR="00EF0E4B" w:rsidRPr="00C25669" w:rsidRDefault="00EF0E4B" w:rsidP="00855343">
            <w:pPr>
              <w:pStyle w:val="TAL"/>
            </w:pPr>
            <w:r w:rsidRPr="00C25669">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3E875580"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68E7EF2E" w14:textId="77777777" w:rsidR="00EF0E4B" w:rsidRPr="00C25669" w:rsidRDefault="00EF0E4B" w:rsidP="00855343">
            <w:pPr>
              <w:pStyle w:val="TAC"/>
              <w:rPr>
                <w:rFonts w:eastAsia="SimSun"/>
                <w:lang w:eastAsia="zh-CN"/>
              </w:rPr>
            </w:pPr>
            <w:r w:rsidRPr="00C25669">
              <w:rPr>
                <w:rFonts w:eastAsia="SimSun" w:hint="eastAsia"/>
                <w:lang w:eastAsia="zh-CN"/>
              </w:rPr>
              <w:t>0</w:t>
            </w:r>
          </w:p>
        </w:tc>
      </w:tr>
      <w:tr w:rsidR="00EF0E4B" w:rsidRPr="00C25669" w14:paraId="2C9F4093" w14:textId="77777777" w:rsidTr="00855343">
        <w:trPr>
          <w:trHeight w:val="70"/>
        </w:trPr>
        <w:tc>
          <w:tcPr>
            <w:tcW w:w="1556" w:type="dxa"/>
            <w:vMerge/>
            <w:tcBorders>
              <w:left w:val="single" w:sz="4" w:space="0" w:color="auto"/>
              <w:right w:val="single" w:sz="4" w:space="0" w:color="auto"/>
            </w:tcBorders>
            <w:vAlign w:val="center"/>
            <w:hideMark/>
          </w:tcPr>
          <w:p w14:paraId="4F8D40A7"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8F6321D" w14:textId="77777777" w:rsidR="00EF0E4B" w:rsidRPr="00C25669" w:rsidRDefault="00EF0E4B" w:rsidP="00855343">
            <w:pPr>
              <w:pStyle w:val="TAL"/>
              <w:rPr>
                <w:rFonts w:eastAsia="SimSun"/>
              </w:rPr>
            </w:pPr>
            <w:r w:rsidRPr="00C25669">
              <w:rPr>
                <w:rFonts w:eastAsia="SimSun"/>
              </w:rPr>
              <w:t>CSI-IM Resource Mapping</w:t>
            </w:r>
          </w:p>
          <w:p w14:paraId="17ED6E82" w14:textId="77777777" w:rsidR="00EF0E4B" w:rsidRPr="00C25669" w:rsidDel="00BA74F4" w:rsidRDefault="00EF0E4B" w:rsidP="00855343">
            <w:pPr>
              <w:pStyle w:val="TAL"/>
              <w:rPr>
                <w:del w:id="519" w:author="Licheng" w:date="2024-11-08T22:24:00Z" w16du:dateUtc="2024-11-08T14:24:00Z"/>
              </w:rPr>
            </w:pPr>
            <w:r w:rsidRPr="00C25669">
              <w:rPr>
                <w:rFonts w:eastAsia="SimSun"/>
              </w:rPr>
              <w:t>(</w:t>
            </w:r>
            <w:proofErr w:type="spellStart"/>
            <w:r w:rsidRPr="00C25669">
              <w:rPr>
                <w:rFonts w:eastAsia="SimSun"/>
              </w:rPr>
              <w:t>k</w:t>
            </w:r>
            <w:r w:rsidRPr="00C25669">
              <w:rPr>
                <w:rFonts w:eastAsia="SimSun"/>
                <w:vertAlign w:val="subscript"/>
              </w:rPr>
              <w:t>CSI</w:t>
            </w:r>
            <w:proofErr w:type="spellEnd"/>
            <w:r w:rsidRPr="00C25669">
              <w:rPr>
                <w:rFonts w:eastAsia="SimSun"/>
                <w:vertAlign w:val="subscript"/>
              </w:rPr>
              <w:t>-</w:t>
            </w:r>
            <w:proofErr w:type="spellStart"/>
            <w:r w:rsidRPr="00C25669">
              <w:rPr>
                <w:rFonts w:eastAsia="SimSun"/>
                <w:vertAlign w:val="subscript"/>
              </w:rPr>
              <w:t>IM</w:t>
            </w:r>
            <w:r w:rsidRPr="00C25669">
              <w:rPr>
                <w:rFonts w:eastAsia="SimSun"/>
              </w:rPr>
              <w:t>,</w:t>
            </w:r>
            <w:r w:rsidRPr="00C25669">
              <w:rPr>
                <w:rFonts w:eastAsia="SimSun" w:hint="eastAsia"/>
              </w:rPr>
              <w:t>l</w:t>
            </w:r>
            <w:r w:rsidRPr="00C25669">
              <w:rPr>
                <w:rFonts w:eastAsia="SimSun"/>
                <w:vertAlign w:val="subscript"/>
              </w:rPr>
              <w:t>CSI</w:t>
            </w:r>
            <w:proofErr w:type="spellEnd"/>
            <w:r w:rsidRPr="00C25669">
              <w:rPr>
                <w:rFonts w:eastAsia="SimSun"/>
                <w:vertAlign w:val="subscript"/>
              </w:rPr>
              <w:t>-IM</w:t>
            </w:r>
            <w:r w:rsidRPr="00C25669">
              <w:rPr>
                <w:rFonts w:eastAsia="SimSun"/>
              </w:rPr>
              <w:t>)</w:t>
            </w:r>
          </w:p>
          <w:p w14:paraId="0AB54154" w14:textId="77777777" w:rsidR="00EF0E4B" w:rsidRPr="00C25669" w:rsidRDefault="00EF0E4B" w:rsidP="00855343">
            <w:pPr>
              <w:pStyle w:val="TAL"/>
              <w:rPr>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6697EDA8"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6D85446F" w14:textId="77777777" w:rsidR="00EF0E4B" w:rsidRPr="00C25669" w:rsidRDefault="00EF0E4B" w:rsidP="00855343">
            <w:pPr>
              <w:pStyle w:val="TAC"/>
            </w:pPr>
            <w:r w:rsidRPr="00C25669">
              <w:t>(</w:t>
            </w:r>
            <w:r w:rsidRPr="00C25669">
              <w:rPr>
                <w:rFonts w:eastAsia="SimSun" w:hint="eastAsia"/>
                <w:lang w:eastAsia="zh-CN"/>
              </w:rPr>
              <w:t>4</w:t>
            </w:r>
            <w:r w:rsidRPr="00C25669">
              <w:t xml:space="preserve">, </w:t>
            </w:r>
            <w:r w:rsidRPr="00C25669">
              <w:rPr>
                <w:rFonts w:eastAsia="SimSun" w:hint="eastAsia"/>
                <w:lang w:eastAsia="zh-CN"/>
              </w:rPr>
              <w:t>9</w:t>
            </w:r>
            <w:r w:rsidRPr="00C25669">
              <w:t>)</w:t>
            </w:r>
          </w:p>
        </w:tc>
      </w:tr>
      <w:tr w:rsidR="00EF0E4B" w:rsidRPr="00C25669" w14:paraId="2CC1AE28"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747D10C1"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CF8B5A5" w14:textId="77777777" w:rsidR="00EF0E4B" w:rsidRPr="00C25669" w:rsidRDefault="00EF0E4B" w:rsidP="00855343">
            <w:pPr>
              <w:pStyle w:val="TAL"/>
            </w:pPr>
            <w:r w:rsidRPr="00C25669">
              <w:rPr>
                <w:rFonts w:eastAsia="SimSun"/>
              </w:rPr>
              <w:t xml:space="preserve">CSI-IM </w:t>
            </w:r>
            <w:proofErr w:type="spellStart"/>
            <w:r w:rsidRPr="00C25669">
              <w:rPr>
                <w:rFonts w:eastAsia="SimSun"/>
              </w:rPr>
              <w:t>timeConfig</w:t>
            </w:r>
            <w:proofErr w:type="spellEnd"/>
          </w:p>
          <w:p w14:paraId="6C5D6CC1" w14:textId="77777777" w:rsidR="00EF0E4B" w:rsidRPr="00C25669" w:rsidRDefault="00EF0E4B" w:rsidP="00855343">
            <w:pPr>
              <w:pStyle w:val="TAL"/>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7222505" w14:textId="77777777" w:rsidR="00EF0E4B" w:rsidRPr="00C25669" w:rsidRDefault="00EF0E4B" w:rsidP="00855343">
            <w:pPr>
              <w:pStyle w:val="TAC"/>
            </w:pPr>
            <w:r w:rsidRPr="00C25669">
              <w:t>slot</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53F302DD" w14:textId="77777777" w:rsidR="00EF0E4B" w:rsidRPr="00D17149" w:rsidRDefault="00EF0E4B" w:rsidP="00855343">
            <w:pPr>
              <w:pStyle w:val="TAC"/>
              <w:rPr>
                <w:rFonts w:eastAsia="SimSun"/>
                <w:lang w:eastAsia="zh-CN"/>
              </w:rPr>
            </w:pPr>
            <w:r w:rsidRPr="00D17149">
              <w:rPr>
                <w:rFonts w:eastAsia="SimSun" w:hint="eastAsia"/>
                <w:lang w:eastAsia="zh-CN"/>
              </w:rPr>
              <w:t>10/</w:t>
            </w:r>
            <w:r>
              <w:rPr>
                <w:rFonts w:eastAsia="SimSun"/>
                <w:lang w:eastAsia="zh-CN"/>
              </w:rPr>
              <w:t>1</w:t>
            </w:r>
          </w:p>
        </w:tc>
      </w:tr>
      <w:tr w:rsidR="00EF0E4B" w:rsidRPr="00C25669" w14:paraId="0DD5044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42EE27" w14:textId="77777777" w:rsidR="00EF0E4B" w:rsidRPr="00C25669" w:rsidRDefault="00EF0E4B" w:rsidP="00855343">
            <w:pPr>
              <w:pStyle w:val="TAL"/>
              <w:rPr>
                <w:rFonts w:eastAsia="SimSun"/>
              </w:rPr>
            </w:pPr>
            <w:proofErr w:type="spellStart"/>
            <w:r w:rsidRPr="00C25669">
              <w:rPr>
                <w:rFonts w:eastAsia="SimSun"/>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BB71BCC"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2AB21B7B" w14:textId="77777777" w:rsidR="00EF0E4B" w:rsidRPr="00C25669" w:rsidRDefault="00EF0E4B" w:rsidP="00855343">
            <w:pPr>
              <w:pStyle w:val="TAC"/>
              <w:rPr>
                <w:rFonts w:eastAsia="SimSun"/>
              </w:rPr>
            </w:pPr>
            <w:r w:rsidRPr="00C25669">
              <w:rPr>
                <w:rFonts w:eastAsia="SimSun"/>
              </w:rPr>
              <w:t>Periodic</w:t>
            </w:r>
          </w:p>
        </w:tc>
      </w:tr>
      <w:tr w:rsidR="00EF0E4B" w:rsidRPr="00C25669" w14:paraId="440B375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118297" w14:textId="77777777" w:rsidR="00EF0E4B" w:rsidRPr="00C25669" w:rsidRDefault="00EF0E4B" w:rsidP="00855343">
            <w:pPr>
              <w:pStyle w:val="TAL"/>
              <w:rPr>
                <w:rFonts w:eastAsia="SimSun"/>
              </w:rPr>
            </w:pPr>
            <w:r w:rsidRPr="00C25669">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7ACBA52E"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718CDD1B" w14:textId="77777777" w:rsidR="00EF0E4B" w:rsidRPr="00B2679F" w:rsidRDefault="00EF0E4B" w:rsidP="00855343">
            <w:pPr>
              <w:pStyle w:val="TAC"/>
            </w:pPr>
            <w:r w:rsidRPr="00B2679F">
              <w:t xml:space="preserve">Table </w:t>
            </w:r>
            <w:r w:rsidRPr="00B2679F">
              <w:rPr>
                <w:rFonts w:eastAsia="SimSun"/>
                <w:lang w:eastAsia="zh-CN"/>
              </w:rPr>
              <w:t>4</w:t>
            </w:r>
          </w:p>
        </w:tc>
      </w:tr>
      <w:tr w:rsidR="00EF0E4B" w:rsidRPr="00C25669" w14:paraId="692DD4F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D56D90C" w14:textId="77777777" w:rsidR="00EF0E4B" w:rsidRPr="00C25669" w:rsidRDefault="00EF0E4B" w:rsidP="00855343">
            <w:pPr>
              <w:pStyle w:val="TAL"/>
              <w:rPr>
                <w:rFonts w:eastAsia="SimSun"/>
              </w:rPr>
            </w:pPr>
            <w:proofErr w:type="spellStart"/>
            <w:r w:rsidRPr="00C25669">
              <w:rPr>
                <w:rFonts w:eastAsia="SimSun"/>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7D19667"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0E839668" w14:textId="77777777" w:rsidR="00EF0E4B" w:rsidRPr="00C25669" w:rsidRDefault="00EF0E4B" w:rsidP="00855343">
            <w:pPr>
              <w:pStyle w:val="TAC"/>
              <w:rPr>
                <w:rFonts w:eastAsia="SimSun"/>
              </w:rPr>
            </w:pPr>
            <w:r w:rsidRPr="00C25669">
              <w:rPr>
                <w:rFonts w:eastAsia="SimSun"/>
              </w:rPr>
              <w:t>cri-RI-PMI-CQI</w:t>
            </w:r>
          </w:p>
        </w:tc>
      </w:tr>
      <w:tr w:rsidR="00EF0E4B" w:rsidRPr="00C25669" w14:paraId="60197E2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E5008FC" w14:textId="77777777" w:rsidR="00EF0E4B" w:rsidRPr="00C25669" w:rsidRDefault="00EF0E4B" w:rsidP="00855343">
            <w:pPr>
              <w:pStyle w:val="TAL"/>
              <w:rPr>
                <w:rFonts w:eastAsia="SimSun"/>
              </w:rPr>
            </w:pPr>
            <w:proofErr w:type="spellStart"/>
            <w:r w:rsidRPr="00C25669">
              <w:rPr>
                <w:rFonts w:eastAsia="SimSun"/>
              </w:rPr>
              <w:t>timeRestrictionFor</w:t>
            </w:r>
            <w:r w:rsidRPr="00C25669">
              <w:rPr>
                <w:rFonts w:eastAsia="SimSun" w:hint="eastAsia"/>
              </w:rPr>
              <w:t>Channel</w:t>
            </w:r>
            <w:r w:rsidRPr="00C25669">
              <w:rPr>
                <w:rFonts w:eastAsia="SimSun"/>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F756BAF"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56B104FF" w14:textId="77777777" w:rsidR="00EF0E4B" w:rsidRPr="00C25669" w:rsidRDefault="00EF0E4B" w:rsidP="00855343">
            <w:pPr>
              <w:pStyle w:val="TAC"/>
              <w:rPr>
                <w:rFonts w:eastAsia="SimSun"/>
              </w:rPr>
            </w:pPr>
            <w:r w:rsidRPr="00C25669">
              <w:rPr>
                <w:rFonts w:eastAsia="SimSun"/>
              </w:rPr>
              <w:t>Not configured</w:t>
            </w:r>
          </w:p>
        </w:tc>
      </w:tr>
      <w:tr w:rsidR="00EF0E4B" w:rsidRPr="00C25669" w14:paraId="68EFE14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D0A98DB" w14:textId="77777777" w:rsidR="00EF0E4B" w:rsidRPr="00C25669" w:rsidRDefault="00EF0E4B" w:rsidP="00855343">
            <w:pPr>
              <w:pStyle w:val="TAL"/>
              <w:rPr>
                <w:rFonts w:eastAsia="SimSun"/>
              </w:rPr>
            </w:pPr>
            <w:proofErr w:type="spellStart"/>
            <w:r w:rsidRPr="00C25669">
              <w:rPr>
                <w:rFonts w:eastAsia="SimSun"/>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A96E3D9"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79AFD0F3" w14:textId="77777777" w:rsidR="00EF0E4B" w:rsidRPr="00C25669" w:rsidRDefault="00EF0E4B" w:rsidP="00855343">
            <w:pPr>
              <w:pStyle w:val="TAC"/>
              <w:rPr>
                <w:rFonts w:eastAsia="SimSun"/>
              </w:rPr>
            </w:pPr>
            <w:r w:rsidRPr="00C25669">
              <w:rPr>
                <w:rFonts w:eastAsia="SimSun"/>
              </w:rPr>
              <w:t>Not configured</w:t>
            </w:r>
          </w:p>
        </w:tc>
      </w:tr>
      <w:tr w:rsidR="00EF0E4B" w:rsidRPr="00C25669" w14:paraId="3F18EE6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A33DE2" w14:textId="77777777" w:rsidR="00EF0E4B" w:rsidRPr="00C25669" w:rsidRDefault="00EF0E4B" w:rsidP="00855343">
            <w:pPr>
              <w:pStyle w:val="TAL"/>
              <w:rPr>
                <w:rFonts w:eastAsia="SimSun"/>
              </w:rPr>
            </w:pPr>
            <w:proofErr w:type="spellStart"/>
            <w:r w:rsidRPr="00C25669">
              <w:rPr>
                <w:rFonts w:eastAsia="SimSun"/>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289EB0E"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300B5DC4" w14:textId="77777777" w:rsidR="00EF0E4B" w:rsidRPr="00C25669" w:rsidRDefault="00EF0E4B" w:rsidP="00855343">
            <w:pPr>
              <w:pStyle w:val="TAC"/>
              <w:rPr>
                <w:rFonts w:eastAsia="SimSun"/>
                <w:lang w:val="en-US"/>
              </w:rPr>
            </w:pPr>
            <w:r w:rsidRPr="00C25669">
              <w:rPr>
                <w:rFonts w:eastAsia="SimSun"/>
                <w:lang w:val="en-US"/>
              </w:rPr>
              <w:t>Wide</w:t>
            </w:r>
            <w:r w:rsidRPr="00C25669">
              <w:rPr>
                <w:rFonts w:eastAsia="SimSun"/>
              </w:rPr>
              <w:t>band</w:t>
            </w:r>
          </w:p>
        </w:tc>
      </w:tr>
      <w:tr w:rsidR="00EF0E4B" w:rsidRPr="00C25669" w14:paraId="39D4FC0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7F138D" w14:textId="77777777" w:rsidR="00EF0E4B" w:rsidRPr="00C25669" w:rsidRDefault="00EF0E4B" w:rsidP="00855343">
            <w:pPr>
              <w:pStyle w:val="TAL"/>
              <w:rPr>
                <w:rFonts w:eastAsia="SimSun"/>
              </w:rPr>
            </w:pPr>
            <w:proofErr w:type="spellStart"/>
            <w:r w:rsidRPr="00C25669">
              <w:rPr>
                <w:rFonts w:eastAsia="SimSun"/>
              </w:rPr>
              <w:t>pmi-FormatIndicator</w:t>
            </w:r>
            <w:proofErr w:type="spellEnd"/>
            <w:r w:rsidRPr="00C25669">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81DE728"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6E39C8B0" w14:textId="77777777" w:rsidR="00EF0E4B" w:rsidRPr="00C25669" w:rsidRDefault="00EF0E4B" w:rsidP="00855343">
            <w:pPr>
              <w:pStyle w:val="TAC"/>
              <w:rPr>
                <w:rFonts w:eastAsia="SimSun"/>
              </w:rPr>
            </w:pPr>
            <w:r w:rsidRPr="00C25669">
              <w:rPr>
                <w:rFonts w:eastAsia="SimSun"/>
              </w:rPr>
              <w:t>Wideband</w:t>
            </w:r>
          </w:p>
        </w:tc>
      </w:tr>
      <w:tr w:rsidR="00EF0E4B" w:rsidRPr="00C25669" w14:paraId="558A768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D473C7" w14:textId="77777777" w:rsidR="00EF0E4B" w:rsidRPr="00C25669" w:rsidRDefault="00EF0E4B" w:rsidP="00855343">
            <w:pPr>
              <w:pStyle w:val="TAL"/>
              <w:rPr>
                <w:rFonts w:eastAsia="SimSun"/>
              </w:rPr>
            </w:pPr>
            <w:r w:rsidRPr="00C25669">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36A62BA" w14:textId="77777777" w:rsidR="00EF0E4B" w:rsidRPr="00C25669" w:rsidRDefault="00EF0E4B" w:rsidP="00855343">
            <w:pPr>
              <w:pStyle w:val="TAC"/>
            </w:pPr>
            <w:r w:rsidRPr="00C25669">
              <w:rPr>
                <w:rFonts w:eastAsia="SimSun"/>
              </w:rPr>
              <w:t>RB</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235A2D59" w14:textId="77777777" w:rsidR="00EF0E4B" w:rsidRPr="00C25669" w:rsidRDefault="00EF0E4B" w:rsidP="00855343">
            <w:pPr>
              <w:pStyle w:val="TAC"/>
              <w:rPr>
                <w:lang w:eastAsia="zh-CN"/>
              </w:rPr>
            </w:pPr>
            <w:r w:rsidRPr="00C25669">
              <w:rPr>
                <w:rFonts w:hint="eastAsia"/>
                <w:lang w:eastAsia="zh-CN"/>
              </w:rPr>
              <w:t>16</w:t>
            </w:r>
          </w:p>
        </w:tc>
      </w:tr>
      <w:tr w:rsidR="00EF0E4B" w:rsidRPr="00C25669" w14:paraId="1CAD84B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BF16EDC" w14:textId="77777777" w:rsidR="00EF0E4B" w:rsidRPr="00C25669" w:rsidRDefault="00EF0E4B" w:rsidP="00855343">
            <w:pPr>
              <w:pStyle w:val="TAL"/>
              <w:rPr>
                <w:rFonts w:eastAsia="SimSun"/>
              </w:rPr>
            </w:pPr>
            <w:proofErr w:type="spellStart"/>
            <w:r w:rsidRPr="00C25669">
              <w:rPr>
                <w:rFonts w:eastAsia="SimSu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836BDA5" w14:textId="77777777" w:rsidR="00EF0E4B" w:rsidRPr="00C25669" w:rsidRDefault="00EF0E4B" w:rsidP="00855343">
            <w:pPr>
              <w:pStyle w:val="TAC"/>
              <w:rPr>
                <w:rFonts w:eastAsia="SimSun"/>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271646F9" w14:textId="77777777" w:rsidR="00EF0E4B" w:rsidRPr="00C25669" w:rsidRDefault="00EF0E4B" w:rsidP="00855343">
            <w:pPr>
              <w:pStyle w:val="TAC"/>
            </w:pPr>
            <w:r w:rsidRPr="00C25669">
              <w:t>1111111</w:t>
            </w:r>
          </w:p>
        </w:tc>
      </w:tr>
      <w:tr w:rsidR="00EF0E4B" w:rsidRPr="00C25669" w14:paraId="6FD8A56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CA2F09" w14:textId="77777777" w:rsidR="00EF0E4B" w:rsidRPr="00C25669" w:rsidRDefault="00EF0E4B" w:rsidP="00855343">
            <w:pPr>
              <w:pStyle w:val="TAL"/>
              <w:rPr>
                <w:rFonts w:eastAsia="SimSun"/>
              </w:rPr>
            </w:pPr>
            <w:r w:rsidRPr="00C25669">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27B4715" w14:textId="77777777" w:rsidR="00EF0E4B" w:rsidRPr="00C25669" w:rsidRDefault="00EF0E4B" w:rsidP="00855343">
            <w:pPr>
              <w:pStyle w:val="TAC"/>
            </w:pPr>
            <w:r w:rsidRPr="00C25669">
              <w:t>slot</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3E62D02A" w14:textId="77777777" w:rsidR="00EF0E4B" w:rsidRPr="00D17149" w:rsidRDefault="00EF0E4B" w:rsidP="00855343">
            <w:pPr>
              <w:pStyle w:val="TAC"/>
              <w:rPr>
                <w:rFonts w:eastAsia="SimSun"/>
                <w:lang w:eastAsia="zh-CN"/>
              </w:rPr>
            </w:pPr>
            <w:r w:rsidRPr="00D17149">
              <w:rPr>
                <w:rFonts w:eastAsia="SimSun" w:hint="eastAsia"/>
                <w:lang w:eastAsia="zh-CN"/>
              </w:rPr>
              <w:t>10</w:t>
            </w:r>
            <w:r w:rsidRPr="00D17149">
              <w:t>/</w:t>
            </w:r>
            <w:r>
              <w:t>9</w:t>
            </w:r>
          </w:p>
        </w:tc>
      </w:tr>
      <w:tr w:rsidR="00EF0E4B" w:rsidRPr="00C25669" w14:paraId="2DB3CCE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54F8CC8" w14:textId="77777777" w:rsidR="00EF0E4B" w:rsidRPr="00C25669" w:rsidRDefault="00EF0E4B" w:rsidP="00855343">
            <w:pPr>
              <w:pStyle w:val="TAL"/>
              <w:rPr>
                <w:rFonts w:eastAsia="SimSun"/>
              </w:rPr>
            </w:pPr>
            <w:proofErr w:type="spellStart"/>
            <w:r w:rsidRPr="00C25669">
              <w:rPr>
                <w:rFonts w:eastAsia="SimSun"/>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7D8BF6E"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1134B296" w14:textId="77777777" w:rsidR="00EF0E4B" w:rsidRPr="00C25669" w:rsidRDefault="00EF0E4B" w:rsidP="00855343">
            <w:pPr>
              <w:pStyle w:val="TAC"/>
              <w:rPr>
                <w:rFonts w:eastAsia="SimSun"/>
              </w:rPr>
            </w:pPr>
            <w:r w:rsidRPr="00C25669">
              <w:rPr>
                <w:rFonts w:eastAsia="SimSun"/>
              </w:rPr>
              <w:t>Not configured</w:t>
            </w:r>
          </w:p>
        </w:tc>
      </w:tr>
      <w:tr w:rsidR="00EF0E4B" w:rsidRPr="00C25669" w14:paraId="26E65786" w14:textId="77777777" w:rsidTr="00855343">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65C7A9E7" w14:textId="77777777" w:rsidR="00EF0E4B" w:rsidRPr="00C25669" w:rsidRDefault="00EF0E4B" w:rsidP="00855343">
            <w:pPr>
              <w:pStyle w:val="TAL"/>
            </w:pPr>
            <w:r w:rsidRPr="00C25669">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37CDFEC6" w14:textId="77777777" w:rsidR="00EF0E4B" w:rsidRPr="00C25669" w:rsidRDefault="00EF0E4B" w:rsidP="00855343">
            <w:pPr>
              <w:pStyle w:val="TAL"/>
            </w:pPr>
            <w:r w:rsidRPr="00C25669">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74B3D56E"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320FE58E" w14:textId="77777777" w:rsidR="00EF0E4B" w:rsidRPr="00C25669" w:rsidRDefault="00EF0E4B" w:rsidP="00855343">
            <w:pPr>
              <w:pStyle w:val="TAC"/>
              <w:rPr>
                <w:rFonts w:eastAsia="SimSun"/>
              </w:rPr>
            </w:pPr>
            <w:proofErr w:type="spellStart"/>
            <w:r w:rsidRPr="00C25669">
              <w:rPr>
                <w:rFonts w:eastAsia="SimSun"/>
              </w:rPr>
              <w:t>typeI-SinglePanel</w:t>
            </w:r>
            <w:proofErr w:type="spellEnd"/>
          </w:p>
        </w:tc>
      </w:tr>
      <w:tr w:rsidR="00EF0E4B" w:rsidRPr="00C25669" w14:paraId="61A47F71" w14:textId="77777777" w:rsidTr="00855343">
        <w:trPr>
          <w:trHeight w:val="70"/>
        </w:trPr>
        <w:tc>
          <w:tcPr>
            <w:tcW w:w="1648" w:type="dxa"/>
            <w:gridSpan w:val="2"/>
            <w:vMerge/>
            <w:tcBorders>
              <w:left w:val="single" w:sz="4" w:space="0" w:color="auto"/>
              <w:right w:val="single" w:sz="4" w:space="0" w:color="auto"/>
            </w:tcBorders>
            <w:hideMark/>
          </w:tcPr>
          <w:p w14:paraId="6DB86879"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568CDE05" w14:textId="77777777" w:rsidR="00EF0E4B" w:rsidRPr="00C25669" w:rsidRDefault="00EF0E4B" w:rsidP="00855343">
            <w:pPr>
              <w:pStyle w:val="TAL"/>
            </w:pPr>
            <w:r w:rsidRPr="00C25669">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52E4D97"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0C6389A7" w14:textId="77777777" w:rsidR="00EF0E4B" w:rsidRPr="00C25669" w:rsidRDefault="00EF0E4B" w:rsidP="00855343">
            <w:pPr>
              <w:pStyle w:val="TAC"/>
            </w:pPr>
            <w:r w:rsidRPr="00C25669">
              <w:t>1</w:t>
            </w:r>
          </w:p>
        </w:tc>
      </w:tr>
      <w:tr w:rsidR="00EF0E4B" w:rsidRPr="00C25669" w14:paraId="700A4BC6" w14:textId="77777777" w:rsidTr="00855343">
        <w:trPr>
          <w:trHeight w:val="70"/>
        </w:trPr>
        <w:tc>
          <w:tcPr>
            <w:tcW w:w="1648" w:type="dxa"/>
            <w:gridSpan w:val="2"/>
            <w:vMerge/>
            <w:tcBorders>
              <w:left w:val="single" w:sz="4" w:space="0" w:color="auto"/>
              <w:right w:val="single" w:sz="4" w:space="0" w:color="auto"/>
            </w:tcBorders>
            <w:hideMark/>
          </w:tcPr>
          <w:p w14:paraId="7EB9FF98"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408F597D" w14:textId="77777777" w:rsidR="00EF0E4B" w:rsidRPr="00C25669" w:rsidRDefault="00EF0E4B" w:rsidP="00855343">
            <w:pPr>
              <w:pStyle w:val="TAL"/>
            </w:pPr>
            <w:r w:rsidRPr="00C25669">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5668E035"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106E3C41" w14:textId="77777777" w:rsidR="00EF0E4B" w:rsidRPr="00C25669" w:rsidRDefault="00EF0E4B" w:rsidP="00855343">
            <w:pPr>
              <w:pStyle w:val="TAC"/>
              <w:rPr>
                <w:rFonts w:eastAsia="SimSun"/>
              </w:rPr>
            </w:pPr>
            <w:r w:rsidRPr="00C25669">
              <w:rPr>
                <w:rFonts w:eastAsia="SimSun"/>
              </w:rPr>
              <w:t>Not configured</w:t>
            </w:r>
          </w:p>
        </w:tc>
      </w:tr>
      <w:tr w:rsidR="00EF0E4B" w:rsidRPr="00C25669" w14:paraId="6D394170" w14:textId="77777777" w:rsidTr="00855343">
        <w:trPr>
          <w:trHeight w:val="70"/>
        </w:trPr>
        <w:tc>
          <w:tcPr>
            <w:tcW w:w="1648" w:type="dxa"/>
            <w:gridSpan w:val="2"/>
            <w:vMerge/>
            <w:tcBorders>
              <w:left w:val="single" w:sz="4" w:space="0" w:color="auto"/>
              <w:right w:val="single" w:sz="4" w:space="0" w:color="auto"/>
            </w:tcBorders>
            <w:hideMark/>
          </w:tcPr>
          <w:p w14:paraId="5609D3AE"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520A91A7" w14:textId="77777777" w:rsidR="00EF0E4B" w:rsidRPr="00C25669" w:rsidRDefault="00EF0E4B" w:rsidP="00855343">
            <w:pPr>
              <w:pStyle w:val="TAL"/>
            </w:pPr>
            <w:proofErr w:type="spellStart"/>
            <w:r w:rsidRPr="00C25669">
              <w:rPr>
                <w:rFonts w:eastAsia="SimSun"/>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A828C88"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7D562794" w14:textId="77777777" w:rsidR="00EF0E4B" w:rsidRPr="00C25669" w:rsidRDefault="00EF0E4B" w:rsidP="00855343">
            <w:pPr>
              <w:pStyle w:val="TAC"/>
            </w:pPr>
            <w:r>
              <w:rPr>
                <w:rFonts w:hint="eastAsia"/>
                <w:lang w:eastAsia="zh-TW"/>
              </w:rPr>
              <w:t>000001</w:t>
            </w:r>
          </w:p>
        </w:tc>
      </w:tr>
      <w:tr w:rsidR="00EF0E4B" w:rsidRPr="00C25669" w14:paraId="45D8898C" w14:textId="77777777" w:rsidTr="00855343">
        <w:trPr>
          <w:trHeight w:val="70"/>
        </w:trPr>
        <w:tc>
          <w:tcPr>
            <w:tcW w:w="1648" w:type="dxa"/>
            <w:gridSpan w:val="2"/>
            <w:vMerge/>
            <w:tcBorders>
              <w:left w:val="single" w:sz="4" w:space="0" w:color="auto"/>
              <w:bottom w:val="single" w:sz="4" w:space="0" w:color="auto"/>
              <w:right w:val="single" w:sz="4" w:space="0" w:color="auto"/>
            </w:tcBorders>
          </w:tcPr>
          <w:p w14:paraId="48905C73"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65377DDE" w14:textId="77777777" w:rsidR="00EF0E4B" w:rsidRPr="00C25669" w:rsidRDefault="00EF0E4B" w:rsidP="00855343">
            <w:pPr>
              <w:pStyle w:val="TAL"/>
              <w:rPr>
                <w:rFonts w:eastAsia="SimSun"/>
              </w:rPr>
            </w:pPr>
            <w:r w:rsidRPr="00C25669">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1CE4A28A"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0A3C4966" w14:textId="77777777" w:rsidR="00EF0E4B" w:rsidRPr="00C25669" w:rsidRDefault="00EF0E4B" w:rsidP="00855343">
            <w:pPr>
              <w:pStyle w:val="TAC"/>
            </w:pPr>
            <w:r w:rsidRPr="00C25669">
              <w:t>N/A</w:t>
            </w:r>
          </w:p>
        </w:tc>
      </w:tr>
      <w:tr w:rsidR="00EF0E4B" w:rsidRPr="00C25669" w14:paraId="3C6DCB3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1F21A23E" w14:textId="77777777" w:rsidR="00EF0E4B" w:rsidRPr="00C25669" w:rsidRDefault="00EF0E4B" w:rsidP="00855343">
            <w:pPr>
              <w:pStyle w:val="TAL"/>
              <w:rPr>
                <w:rFonts w:eastAsia="SimSun"/>
              </w:rPr>
            </w:pPr>
            <w:r w:rsidRPr="00C25669">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859EAF4"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5C9788F3" w14:textId="77777777" w:rsidR="00EF0E4B" w:rsidRPr="00C25669" w:rsidRDefault="00EF0E4B" w:rsidP="00855343">
            <w:pPr>
              <w:pStyle w:val="TAC"/>
              <w:rPr>
                <w:rFonts w:eastAsia="SimSun"/>
                <w:lang w:eastAsia="zh-CN"/>
              </w:rPr>
            </w:pPr>
            <w:r w:rsidRPr="00C25669">
              <w:rPr>
                <w:rFonts w:eastAsia="SimSun"/>
                <w:lang w:eastAsia="zh-CN"/>
              </w:rPr>
              <w:t>PUCCH</w:t>
            </w:r>
          </w:p>
        </w:tc>
      </w:tr>
      <w:tr w:rsidR="00EF0E4B" w:rsidRPr="00C25669" w14:paraId="379B075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B19B6E6" w14:textId="77777777" w:rsidR="00EF0E4B" w:rsidRPr="00C25669" w:rsidRDefault="00EF0E4B" w:rsidP="00855343">
            <w:pPr>
              <w:pStyle w:val="TAL"/>
            </w:pPr>
            <w:r w:rsidRPr="00C25669">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8A7F0F" w14:textId="77777777" w:rsidR="00EF0E4B" w:rsidRPr="00C25669" w:rsidRDefault="00EF0E4B" w:rsidP="00855343">
            <w:pPr>
              <w:pStyle w:val="TAC"/>
            </w:pPr>
            <w:proofErr w:type="spellStart"/>
            <w:r w:rsidRPr="00C25669">
              <w:rPr>
                <w:rFonts w:eastAsia="SimSun"/>
              </w:rPr>
              <w:t>ms</w:t>
            </w:r>
            <w:proofErr w:type="spellEnd"/>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50390C55" w14:textId="77777777" w:rsidR="00EF0E4B" w:rsidRPr="00C25669" w:rsidRDefault="00EF0E4B" w:rsidP="00855343">
            <w:pPr>
              <w:pStyle w:val="TAC"/>
              <w:rPr>
                <w:rFonts w:eastAsia="SimSun"/>
                <w:lang w:eastAsia="zh-CN"/>
              </w:rPr>
            </w:pPr>
            <w:r w:rsidRPr="00C25669">
              <w:rPr>
                <w:rFonts w:eastAsia="SimSun" w:hint="eastAsia"/>
                <w:lang w:eastAsia="zh-CN"/>
              </w:rPr>
              <w:t>9.5</w:t>
            </w:r>
          </w:p>
        </w:tc>
      </w:tr>
      <w:tr w:rsidR="00EF0E4B" w:rsidRPr="00C25669" w14:paraId="6F43D96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74CAF3" w14:textId="77777777" w:rsidR="00EF0E4B" w:rsidRPr="00C25669" w:rsidRDefault="00EF0E4B" w:rsidP="00855343">
            <w:pPr>
              <w:pStyle w:val="TAL"/>
              <w:rPr>
                <w:rFonts w:eastAsia="SimSun"/>
              </w:rPr>
            </w:pPr>
            <w:r w:rsidRPr="00C25669">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089AB747" w14:textId="77777777" w:rsidR="00EF0E4B" w:rsidRPr="00C25669" w:rsidRDefault="00EF0E4B" w:rsidP="00855343">
            <w:pPr>
              <w:pStyle w:val="TAC"/>
              <w:rPr>
                <w:rFonts w:eastAsia="SimSun"/>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3275E0F5" w14:textId="77777777" w:rsidR="00EF0E4B" w:rsidRPr="00C25669" w:rsidRDefault="00EF0E4B" w:rsidP="00855343">
            <w:pPr>
              <w:pStyle w:val="TAC"/>
            </w:pPr>
            <w:r w:rsidRPr="00C25669">
              <w:t>1</w:t>
            </w:r>
          </w:p>
        </w:tc>
      </w:tr>
      <w:tr w:rsidR="00EF0E4B" w:rsidRPr="00C25669" w14:paraId="6751EE6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8F7A89F" w14:textId="77777777" w:rsidR="00EF0E4B" w:rsidRPr="00C25669" w:rsidRDefault="00EF0E4B" w:rsidP="00855343">
            <w:pPr>
              <w:pStyle w:val="TAL"/>
            </w:pPr>
            <w:r w:rsidRPr="00C25669">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00CA6C3" w14:textId="77777777" w:rsidR="00EF0E4B" w:rsidRPr="00C25669" w:rsidRDefault="00EF0E4B" w:rsidP="00855343">
            <w:pPr>
              <w:pStyle w:val="TAC"/>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3066803A" w14:textId="77777777" w:rsidR="00EF0E4B" w:rsidRPr="00C25669" w:rsidRDefault="00EF0E4B" w:rsidP="00855343">
            <w:pPr>
              <w:pStyle w:val="TAC"/>
              <w:rPr>
                <w:rFonts w:eastAsia="SimSun"/>
                <w:lang w:eastAsia="zh-CN"/>
              </w:rPr>
            </w:pPr>
            <w:r w:rsidRPr="00B2679F">
              <w:rPr>
                <w:rFonts w:eastAsia="SimSun"/>
                <w:lang w:eastAsia="zh-CN"/>
              </w:rPr>
              <w:t xml:space="preserve">As specified in Table </w:t>
            </w:r>
            <w:r w:rsidRPr="00442C81">
              <w:rPr>
                <w:rFonts w:eastAsia="SimSun"/>
                <w:lang w:eastAsia="zh-CN"/>
              </w:rPr>
              <w:t>A.4-</w:t>
            </w:r>
            <w:r>
              <w:rPr>
                <w:rFonts w:eastAsia="SimSun"/>
                <w:lang w:eastAsia="zh-CN"/>
              </w:rPr>
              <w:t>5</w:t>
            </w:r>
            <w:r w:rsidRPr="00442C81">
              <w:rPr>
                <w:rFonts w:eastAsia="SimSun"/>
                <w:lang w:eastAsia="zh-CN"/>
              </w:rPr>
              <w:t>, TBS.</w:t>
            </w:r>
            <w:r>
              <w:rPr>
                <w:rFonts w:eastAsia="SimSun"/>
                <w:lang w:eastAsia="zh-CN"/>
              </w:rPr>
              <w:t>5-2</w:t>
            </w:r>
          </w:p>
        </w:tc>
      </w:tr>
    </w:tbl>
    <w:p w14:paraId="4D350F76" w14:textId="77777777" w:rsidR="00EF0E4B" w:rsidRDefault="00EF0E4B" w:rsidP="00EF0E4B">
      <w:pPr>
        <w:rPr>
          <w:lang w:eastAsia="zh-CN"/>
        </w:rPr>
      </w:pPr>
    </w:p>
    <w:p w14:paraId="079EF45E" w14:textId="77777777" w:rsidR="00EF0E4B" w:rsidRPr="00C25669" w:rsidRDefault="00EF0E4B" w:rsidP="00EF0E4B">
      <w:pPr>
        <w:pStyle w:val="Heading6"/>
        <w:rPr>
          <w:lang w:eastAsia="zh-CN"/>
        </w:rPr>
      </w:pPr>
      <w:bookmarkStart w:id="520" w:name="_Toc114565878"/>
      <w:bookmarkStart w:id="521" w:name="_Toc123936197"/>
      <w:bookmarkStart w:id="522" w:name="_Toc124377212"/>
      <w:r w:rsidRPr="00C25669">
        <w:rPr>
          <w:rFonts w:hint="eastAsia"/>
        </w:rPr>
        <w:t>6.2.2.</w:t>
      </w:r>
      <w:r>
        <w:t>2</w:t>
      </w:r>
      <w:r w:rsidRPr="00C25669">
        <w:rPr>
          <w:rFonts w:hint="eastAsia"/>
        </w:rPr>
        <w:t>.1</w:t>
      </w:r>
      <w:r w:rsidRPr="00C25669">
        <w:t>.</w:t>
      </w:r>
      <w:r>
        <w:t>5</w:t>
      </w:r>
      <w:r w:rsidRPr="00C25669">
        <w:rPr>
          <w:rFonts w:hint="eastAsia"/>
        </w:rPr>
        <w:tab/>
      </w:r>
      <w:r w:rsidRPr="00C25669">
        <w:t xml:space="preserve">Minimum requirement for periodic </w:t>
      </w:r>
      <w:r w:rsidRPr="00C25669">
        <w:rPr>
          <w:rFonts w:hint="eastAsia"/>
          <w:lang w:eastAsia="zh-CN"/>
        </w:rPr>
        <w:t>CQI reporting</w:t>
      </w:r>
      <w:r>
        <w:t xml:space="preserve"> for </w:t>
      </w:r>
      <w:proofErr w:type="spellStart"/>
      <w:r>
        <w:t>RedCap</w:t>
      </w:r>
      <w:bookmarkEnd w:id="520"/>
      <w:bookmarkEnd w:id="521"/>
      <w:bookmarkEnd w:id="522"/>
      <w:proofErr w:type="spellEnd"/>
    </w:p>
    <w:p w14:paraId="78116D19" w14:textId="77777777" w:rsidR="00EF0E4B" w:rsidRPr="00C25669" w:rsidRDefault="00EF0E4B" w:rsidP="00EF0E4B">
      <w:pPr>
        <w:overflowPunct w:val="0"/>
        <w:autoSpaceDE w:val="0"/>
        <w:autoSpaceDN w:val="0"/>
        <w:adjustRightInd w:val="0"/>
        <w:textAlignment w:val="baseline"/>
        <w:rPr>
          <w:rFonts w:eastAsia="SimSun"/>
        </w:rPr>
      </w:pPr>
      <w:r w:rsidRPr="00C25669">
        <w:rPr>
          <w:rFonts w:hint="eastAsia"/>
          <w:lang w:eastAsia="ko-KR"/>
        </w:rPr>
        <w:t>The purpose of the requirements is to verify that the reported CQI values are in accordance with the CQI definition given in TS</w:t>
      </w:r>
      <w:r w:rsidRPr="00C25669">
        <w:rPr>
          <w:lang w:eastAsia="ko-KR"/>
        </w:rPr>
        <w:t> </w:t>
      </w:r>
      <w:r w:rsidRPr="00C25669">
        <w:rPr>
          <w:rFonts w:hint="eastAsia"/>
          <w:lang w:eastAsia="ko-KR"/>
        </w:rPr>
        <w:t>38.21</w:t>
      </w:r>
      <w:r w:rsidRPr="00C25669">
        <w:rPr>
          <w:lang w:eastAsia="ko-KR"/>
        </w:rPr>
        <w:t>4</w:t>
      </w:r>
      <w:r w:rsidRPr="00C25669">
        <w:rPr>
          <w:rFonts w:hint="eastAsia"/>
          <w:lang w:eastAsia="ko-KR"/>
        </w:rPr>
        <w:t xml:space="preserve"> [</w:t>
      </w:r>
      <w:r w:rsidRPr="00C25669">
        <w:rPr>
          <w:lang w:eastAsia="ko-KR"/>
        </w:rPr>
        <w:t>12</w:t>
      </w:r>
      <w:r w:rsidRPr="00C25669">
        <w:rPr>
          <w:rFonts w:hint="eastAsia"/>
          <w:lang w:eastAsia="ko-KR"/>
        </w:rPr>
        <w:t>]. The reporting</w:t>
      </w:r>
      <w:r w:rsidRPr="00C25669">
        <w:rPr>
          <w:rFonts w:eastAsia="SimSun" w:hint="eastAsia"/>
        </w:rPr>
        <w:t xml:space="preserve"> accuracy of CQI under AWGN condition is determined by the reporting variance and BLER </w:t>
      </w:r>
      <w:r w:rsidRPr="00C25669">
        <w:rPr>
          <w:rFonts w:eastAsia="SimSun"/>
        </w:rPr>
        <w:t>performance</w:t>
      </w:r>
      <w:r w:rsidRPr="00C25669">
        <w:rPr>
          <w:rFonts w:eastAsia="SimSun" w:hint="eastAsia"/>
        </w:rPr>
        <w:t xml:space="preserve"> using the transport format indicated by the reported CQI median.</w:t>
      </w:r>
      <w:r w:rsidRPr="008B629F">
        <w:rPr>
          <w:rFonts w:eastAsia="SimSun"/>
        </w:rPr>
        <w:t xml:space="preserve"> </w:t>
      </w:r>
      <w:r w:rsidRPr="00F54D77">
        <w:rPr>
          <w:rFonts w:eastAsia="SimSun"/>
        </w:rPr>
        <w:t xml:space="preserve">To account for sensitivity of the input SNR the reporting definition is considered to be verified if the reporting accuracy is met for at least one of two SNR levels separated by an offset of 1 </w:t>
      </w:r>
      <w:proofErr w:type="spellStart"/>
      <w:r w:rsidRPr="00F54D77">
        <w:rPr>
          <w:rFonts w:eastAsia="SimSun"/>
        </w:rPr>
        <w:t>dB</w:t>
      </w:r>
      <w:r>
        <w:rPr>
          <w:rFonts w:eastAsia="SimSun"/>
        </w:rPr>
        <w:t>.</w:t>
      </w:r>
      <w:proofErr w:type="spellEnd"/>
    </w:p>
    <w:p w14:paraId="4F9345B4" w14:textId="77777777" w:rsidR="00EF0E4B" w:rsidRPr="00C25669" w:rsidRDefault="00EF0E4B" w:rsidP="00EF0E4B">
      <w:pPr>
        <w:overflowPunct w:val="0"/>
        <w:autoSpaceDE w:val="0"/>
        <w:autoSpaceDN w:val="0"/>
        <w:adjustRightInd w:val="0"/>
        <w:textAlignment w:val="baseline"/>
        <w:rPr>
          <w:rFonts w:eastAsia="SimSun"/>
        </w:rPr>
      </w:pPr>
      <w:r w:rsidRPr="00C25669">
        <w:rPr>
          <w:rFonts w:eastAsia="SimSun" w:hint="eastAsia"/>
        </w:rPr>
        <w:t>For the parameters specified in Table 6.2.2.</w:t>
      </w:r>
      <w:r>
        <w:rPr>
          <w:rFonts w:eastAsia="SimSun"/>
        </w:rPr>
        <w:t>2</w:t>
      </w:r>
      <w:r w:rsidRPr="00C25669">
        <w:rPr>
          <w:rFonts w:eastAsia="SimSun" w:hint="eastAsia"/>
        </w:rPr>
        <w:t>.1</w:t>
      </w:r>
      <w:r w:rsidRPr="00C25669">
        <w:rPr>
          <w:rFonts w:eastAsia="SimSun"/>
        </w:rPr>
        <w:t>.</w:t>
      </w:r>
      <w:r>
        <w:rPr>
          <w:rFonts w:eastAsia="SimSun"/>
        </w:rPr>
        <w:t>5</w:t>
      </w:r>
      <w:r w:rsidRPr="00C25669">
        <w:rPr>
          <w:rFonts w:eastAsia="SimSun" w:hint="eastAsia"/>
        </w:rPr>
        <w:t xml:space="preserve">-1, and using the downlink physical channels specified in </w:t>
      </w:r>
      <w:r w:rsidRPr="00C25669">
        <w:rPr>
          <w:rFonts w:eastAsia="SimSun" w:hint="eastAsia"/>
          <w:lang w:eastAsia="zh-CN"/>
        </w:rPr>
        <w:t>Annex C.3.1</w:t>
      </w:r>
      <w:r w:rsidRPr="00C25669">
        <w:rPr>
          <w:rFonts w:eastAsia="SimSun" w:hint="eastAsia"/>
        </w:rPr>
        <w:t>, the minimum requirements are specified by the following:</w:t>
      </w:r>
    </w:p>
    <w:p w14:paraId="5FE5DA56" w14:textId="77777777" w:rsidR="00EF0E4B" w:rsidRPr="00C25669" w:rsidRDefault="00EF0E4B" w:rsidP="00EF0E4B">
      <w:pPr>
        <w:pStyle w:val="B10"/>
        <w:rPr>
          <w:rFonts w:eastAsia="SimSun"/>
        </w:rPr>
      </w:pPr>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p>
    <w:p w14:paraId="0FF60E2E" w14:textId="77777777" w:rsidR="00EF0E4B" w:rsidRDefault="00EF0E4B" w:rsidP="00EF0E4B">
      <w:pPr>
        <w:pStyle w:val="B10"/>
        <w:rPr>
          <w:rFonts w:eastAsia="SimSun"/>
        </w:rPr>
      </w:pPr>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6D8AB4A1" w14:textId="77777777" w:rsidR="00EF0E4B" w:rsidRPr="00C25669" w:rsidRDefault="00EF0E4B" w:rsidP="00EF0E4B">
      <w:pPr>
        <w:rPr>
          <w:rFonts w:eastAsia="SimSun"/>
        </w:rPr>
      </w:pPr>
    </w:p>
    <w:p w14:paraId="7D406DFC" w14:textId="77777777" w:rsidR="00EF0E4B" w:rsidRPr="00C25669" w:rsidRDefault="00EF0E4B" w:rsidP="00EF0E4B">
      <w:pPr>
        <w:pStyle w:val="TH"/>
        <w:rPr>
          <w:rFonts w:eastAsia="SimSun"/>
          <w:lang w:eastAsia="zh-CN"/>
        </w:rPr>
      </w:pPr>
      <w:r w:rsidRPr="00C25669">
        <w:rPr>
          <w:rFonts w:hint="eastAsia"/>
        </w:rPr>
        <w:lastRenderedPageBreak/>
        <w:t>Table 6.2.2.</w:t>
      </w:r>
      <w:r>
        <w:t>2</w:t>
      </w:r>
      <w:r w:rsidRPr="00C25669">
        <w:rPr>
          <w:rFonts w:hint="eastAsia"/>
        </w:rPr>
        <w:t>.1</w:t>
      </w:r>
      <w:r w:rsidRPr="00C25669">
        <w:t>.</w:t>
      </w:r>
      <w:r>
        <w:t>5</w:t>
      </w:r>
      <w:r w:rsidRPr="00C25669">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0E4B" w:rsidRPr="00C25669" w14:paraId="2719E87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BC85329" w14:textId="77777777" w:rsidR="00EF0E4B" w:rsidRPr="00C25669" w:rsidRDefault="00EF0E4B" w:rsidP="00855343">
            <w:pPr>
              <w:pStyle w:val="TAH"/>
            </w:pPr>
            <w:r w:rsidRPr="00C25669">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2B140D" w14:textId="77777777" w:rsidR="00EF0E4B" w:rsidRPr="00C25669" w:rsidRDefault="00EF0E4B" w:rsidP="00855343">
            <w:pPr>
              <w:pStyle w:val="TAH"/>
            </w:pPr>
            <w:r w:rsidRPr="00C25669">
              <w:rPr>
                <w:rFonts w:eastAsia="SimSun"/>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2AD0D7D" w14:textId="77777777" w:rsidR="00EF0E4B" w:rsidRPr="00C25669" w:rsidRDefault="00EF0E4B" w:rsidP="00855343">
            <w:pPr>
              <w:pStyle w:val="TAH"/>
            </w:pPr>
            <w:r w:rsidRPr="00C25669">
              <w:rPr>
                <w:rFonts w:eastAsia="SimSun"/>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3EB5B49" w14:textId="77777777" w:rsidR="00EF0E4B" w:rsidRPr="00C25669" w:rsidRDefault="00EF0E4B" w:rsidP="00855343">
            <w:pPr>
              <w:pStyle w:val="TAH"/>
              <w:rPr>
                <w:rFonts w:eastAsia="SimSun"/>
                <w:lang w:eastAsia="zh-CN"/>
              </w:rPr>
            </w:pPr>
            <w:r w:rsidRPr="00C25669">
              <w:rPr>
                <w:rFonts w:eastAsia="SimSun" w:hint="eastAsia"/>
                <w:lang w:eastAsia="zh-CN"/>
              </w:rPr>
              <w:t>Test 2</w:t>
            </w:r>
          </w:p>
        </w:tc>
      </w:tr>
      <w:tr w:rsidR="00EF0E4B" w:rsidRPr="00C25669" w14:paraId="2A99078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7F9160C" w14:textId="77777777" w:rsidR="00EF0E4B" w:rsidRPr="00C25669" w:rsidRDefault="00EF0E4B" w:rsidP="00855343">
            <w:pPr>
              <w:pStyle w:val="TAL"/>
            </w:pPr>
            <w:r w:rsidRPr="00C25669">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CF8FE5" w14:textId="77777777" w:rsidR="00EF0E4B" w:rsidRPr="00C25669" w:rsidRDefault="00EF0E4B" w:rsidP="00855343">
            <w:pPr>
              <w:pStyle w:val="TAC"/>
            </w:pPr>
            <w:r w:rsidRPr="00C25669">
              <w:rPr>
                <w:rFonts w:eastAsia="SimSun"/>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D00D3F" w14:textId="77777777" w:rsidR="00EF0E4B" w:rsidRPr="009F46AF" w:rsidRDefault="00EF0E4B" w:rsidP="00855343">
            <w:pPr>
              <w:pStyle w:val="TAC"/>
              <w:rPr>
                <w:rFonts w:eastAsia="SimSun"/>
                <w:lang w:eastAsia="zh-CN"/>
              </w:rPr>
            </w:pPr>
            <w:r w:rsidRPr="009F46AF">
              <w:rPr>
                <w:rFonts w:eastAsia="SimSun"/>
                <w:lang w:eastAsia="zh-CN"/>
              </w:rPr>
              <w:t>20</w:t>
            </w:r>
          </w:p>
        </w:tc>
      </w:tr>
      <w:tr w:rsidR="00EF0E4B" w:rsidRPr="00C25669" w14:paraId="0E0B175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C361A5" w14:textId="77777777" w:rsidR="00EF0E4B" w:rsidRPr="00C25669" w:rsidRDefault="00EF0E4B" w:rsidP="00855343">
            <w:pPr>
              <w:pStyle w:val="TAL"/>
              <w:rPr>
                <w:rFonts w:eastAsia="SimSun"/>
              </w:rPr>
            </w:pPr>
            <w:r w:rsidRPr="00C25669">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2185E457" w14:textId="77777777" w:rsidR="00EF0E4B" w:rsidRPr="00C25669" w:rsidRDefault="00EF0E4B" w:rsidP="00855343">
            <w:pPr>
              <w:pStyle w:val="TAC"/>
              <w:rPr>
                <w:rFonts w:eastAsia="SimSun"/>
              </w:rPr>
            </w:pPr>
            <w:r w:rsidRPr="00C25669">
              <w:rPr>
                <w:rFonts w:eastAsia="SimSun"/>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959893" w14:textId="77777777" w:rsidR="00EF0E4B" w:rsidRPr="009F46AF" w:rsidRDefault="00EF0E4B" w:rsidP="00855343">
            <w:pPr>
              <w:pStyle w:val="TAC"/>
              <w:rPr>
                <w:rFonts w:eastAsia="SimSun"/>
                <w:lang w:eastAsia="zh-CN"/>
              </w:rPr>
            </w:pPr>
            <w:r w:rsidRPr="009F46AF">
              <w:rPr>
                <w:rFonts w:eastAsia="SimSun" w:hint="eastAsia"/>
                <w:lang w:eastAsia="zh-CN"/>
              </w:rPr>
              <w:t>30</w:t>
            </w:r>
          </w:p>
        </w:tc>
      </w:tr>
      <w:tr w:rsidR="00EF0E4B" w:rsidRPr="00C25669" w14:paraId="7F96D41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A8C546D" w14:textId="77777777" w:rsidR="00EF0E4B" w:rsidRPr="00C25669" w:rsidRDefault="00EF0E4B" w:rsidP="00855343">
            <w:pPr>
              <w:pStyle w:val="TAL"/>
            </w:pPr>
            <w:r w:rsidRPr="00C25669">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48FCD49"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C354BE" w14:textId="77777777" w:rsidR="00EF0E4B" w:rsidRPr="009F46AF" w:rsidRDefault="00EF0E4B" w:rsidP="00855343">
            <w:pPr>
              <w:pStyle w:val="TAC"/>
              <w:rPr>
                <w:rFonts w:eastAsia="SimSun"/>
                <w:lang w:eastAsia="zh-CN"/>
              </w:rPr>
            </w:pPr>
            <w:r w:rsidRPr="009F46AF">
              <w:rPr>
                <w:rFonts w:eastAsia="SimSun" w:hint="eastAsia"/>
                <w:lang w:eastAsia="zh-CN"/>
              </w:rPr>
              <w:t>TDD</w:t>
            </w:r>
          </w:p>
        </w:tc>
      </w:tr>
      <w:tr w:rsidR="00EF0E4B" w:rsidRPr="00C25669" w14:paraId="7613ED5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85352BE" w14:textId="77777777" w:rsidR="00EF0E4B" w:rsidRPr="00C25669" w:rsidRDefault="00EF0E4B" w:rsidP="00855343">
            <w:pPr>
              <w:pStyle w:val="TAL"/>
              <w:rPr>
                <w:rFonts w:eastAsia="SimSun"/>
              </w:rPr>
            </w:pPr>
            <w:r w:rsidRPr="00C25669">
              <w:rPr>
                <w:rFonts w:eastAsia="SimSun"/>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0F9A1B84"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1E5E49" w14:textId="77777777" w:rsidR="00EF0E4B" w:rsidRPr="009F46AF" w:rsidRDefault="00EF0E4B" w:rsidP="00855343">
            <w:pPr>
              <w:pStyle w:val="TAC"/>
              <w:rPr>
                <w:rFonts w:eastAsia="SimSun"/>
                <w:lang w:eastAsia="zh-CN"/>
              </w:rPr>
            </w:pPr>
            <w:r w:rsidRPr="009F46AF">
              <w:rPr>
                <w:rFonts w:eastAsia="SimSun"/>
              </w:rPr>
              <w:t>FR1.30-1</w:t>
            </w:r>
          </w:p>
        </w:tc>
      </w:tr>
      <w:tr w:rsidR="00EF0E4B" w:rsidRPr="00C25669" w14:paraId="77B9A13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585D044" w14:textId="77777777" w:rsidR="00EF0E4B" w:rsidRPr="00C25669" w:rsidRDefault="00EF0E4B" w:rsidP="00855343">
            <w:pPr>
              <w:pStyle w:val="TAL"/>
              <w:rPr>
                <w:rFonts w:eastAsia="SimSun"/>
              </w:rPr>
            </w:pPr>
            <w:r w:rsidRPr="00C25669">
              <w:rPr>
                <w:rFonts w:eastAsia="?? ??"/>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93A5A2" w14:textId="77777777" w:rsidR="00EF0E4B" w:rsidRPr="00C25669" w:rsidRDefault="00EF0E4B" w:rsidP="00855343">
            <w:pPr>
              <w:pStyle w:val="TAC"/>
            </w:pPr>
            <w:r w:rsidRPr="00C25669">
              <w:rPr>
                <w:rFonts w:eastAsia="SimSun"/>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046051B" w14:textId="77777777" w:rsidR="00EF0E4B" w:rsidRPr="009F46AF" w:rsidRDefault="00EF0E4B" w:rsidP="00855343">
            <w:pPr>
              <w:pStyle w:val="TAC"/>
              <w:rPr>
                <w:rFonts w:eastAsia="SimSun"/>
                <w:lang w:eastAsia="zh-CN"/>
              </w:rPr>
            </w:pPr>
            <w:r w:rsidRPr="009F46AF">
              <w:rPr>
                <w:rFonts w:eastAsia="SimSun" w:hint="eastAsia"/>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14:paraId="393E9AB3" w14:textId="77777777" w:rsidR="00EF0E4B" w:rsidRPr="009F46AF" w:rsidRDefault="00EF0E4B" w:rsidP="00855343">
            <w:pPr>
              <w:pStyle w:val="TAC"/>
            </w:pPr>
            <w:r w:rsidRPr="009F46AF">
              <w:rPr>
                <w:rFonts w:eastAsia="SimSun" w:hint="eastAsia"/>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tcPr>
          <w:p w14:paraId="31C1A037" w14:textId="77777777" w:rsidR="00EF0E4B" w:rsidRPr="009F46AF" w:rsidRDefault="00EF0E4B" w:rsidP="00855343">
            <w:pPr>
              <w:pStyle w:val="TAC"/>
              <w:rPr>
                <w:rFonts w:eastAsia="SimSun"/>
                <w:lang w:eastAsia="zh-CN"/>
              </w:rPr>
            </w:pPr>
            <w:r w:rsidRPr="009F46AF">
              <w:rPr>
                <w:rFonts w:eastAsia="SimSun" w:hint="eastAsia"/>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14:paraId="6C2C39FD" w14:textId="77777777" w:rsidR="00EF0E4B" w:rsidRPr="009F46AF" w:rsidRDefault="00EF0E4B" w:rsidP="00855343">
            <w:pPr>
              <w:pStyle w:val="TAC"/>
              <w:rPr>
                <w:rFonts w:eastAsia="SimSun"/>
                <w:lang w:eastAsia="zh-CN"/>
              </w:rPr>
            </w:pPr>
            <w:r w:rsidRPr="009F46AF">
              <w:rPr>
                <w:rFonts w:eastAsia="SimSun" w:hint="eastAsia"/>
                <w:lang w:eastAsia="zh-CN"/>
              </w:rPr>
              <w:t>15</w:t>
            </w:r>
          </w:p>
        </w:tc>
      </w:tr>
      <w:tr w:rsidR="00EF0E4B" w:rsidRPr="00C25669" w14:paraId="632E28C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76A69AA" w14:textId="77777777" w:rsidR="00EF0E4B" w:rsidRPr="00C25669" w:rsidRDefault="00EF0E4B" w:rsidP="00855343">
            <w:pPr>
              <w:pStyle w:val="TAL"/>
            </w:pPr>
            <w:r w:rsidRPr="00C25669">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8645887"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A50E9A" w14:textId="77777777" w:rsidR="00EF0E4B" w:rsidRPr="009F46AF" w:rsidRDefault="00EF0E4B" w:rsidP="00855343">
            <w:pPr>
              <w:pStyle w:val="TAC"/>
            </w:pPr>
            <w:r w:rsidRPr="009F46AF">
              <w:rPr>
                <w:rFonts w:eastAsia="SimSun"/>
              </w:rPr>
              <w:t>AWGN</w:t>
            </w:r>
          </w:p>
        </w:tc>
      </w:tr>
      <w:tr w:rsidR="00EF0E4B" w:rsidRPr="00C25669" w14:paraId="1FB72D4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CE007E0" w14:textId="77777777" w:rsidR="00EF0E4B" w:rsidRPr="00C25669" w:rsidRDefault="00EF0E4B" w:rsidP="00855343">
            <w:pPr>
              <w:pStyle w:val="TAL"/>
            </w:pPr>
            <w:r w:rsidRPr="00C25669">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399B208D"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3C8496" w14:textId="77777777" w:rsidR="00EF0E4B" w:rsidRPr="009F46AF" w:rsidRDefault="00EF0E4B" w:rsidP="00855343">
            <w:pPr>
              <w:pStyle w:val="TAC"/>
            </w:pPr>
            <w:r w:rsidRPr="009F46AF">
              <w:rPr>
                <w:rFonts w:eastAsia="SimSun"/>
              </w:rPr>
              <w:t xml:space="preserve">2×2 with static channel specified in Annex </w:t>
            </w:r>
            <w:r w:rsidRPr="009F46AF">
              <w:rPr>
                <w:rFonts w:eastAsia="SimSun" w:hint="eastAsia"/>
                <w:lang w:eastAsia="zh-CN"/>
              </w:rPr>
              <w:t>B.1</w:t>
            </w:r>
          </w:p>
        </w:tc>
      </w:tr>
      <w:tr w:rsidR="00EF0E4B" w:rsidRPr="00C25669" w14:paraId="1760DAE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151053D" w14:textId="77777777" w:rsidR="00EF0E4B" w:rsidRPr="00C25669" w:rsidRDefault="00EF0E4B" w:rsidP="00855343">
            <w:pPr>
              <w:pStyle w:val="TAL"/>
            </w:pPr>
            <w:r w:rsidRPr="00C25669">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2C42C616"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B5F410" w14:textId="77777777" w:rsidR="00EF0E4B" w:rsidRPr="009F46AF" w:rsidRDefault="00EF0E4B" w:rsidP="00855343">
            <w:pPr>
              <w:pStyle w:val="TAC"/>
              <w:rPr>
                <w:rFonts w:eastAsia="SimSun"/>
                <w:lang w:eastAsia="zh-CN"/>
              </w:rPr>
            </w:pPr>
            <w:r w:rsidRPr="009F46AF">
              <w:rPr>
                <w:rFonts w:eastAsia="SimSun" w:hint="eastAsia"/>
              </w:rPr>
              <w:t xml:space="preserve">As specified in </w:t>
            </w:r>
            <w:r w:rsidRPr="009F46AF">
              <w:rPr>
                <w:rFonts w:eastAsia="SimSun" w:hint="eastAsia"/>
                <w:lang w:eastAsia="zh-CN"/>
              </w:rPr>
              <w:t>Annex B.4.1</w:t>
            </w:r>
          </w:p>
        </w:tc>
      </w:tr>
      <w:tr w:rsidR="00EF0E4B" w:rsidRPr="00C25669" w14:paraId="34D16B3F"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79B9FE78" w14:textId="77777777" w:rsidR="00EF0E4B" w:rsidRPr="00C25669" w:rsidRDefault="00EF0E4B" w:rsidP="00855343">
            <w:pPr>
              <w:pStyle w:val="TAL"/>
              <w:rPr>
                <w:rFonts w:eastAsia="SimSun"/>
              </w:rPr>
            </w:pPr>
            <w:r w:rsidRPr="00C25669">
              <w:rPr>
                <w:rFonts w:eastAsia="SimSun"/>
              </w:rPr>
              <w:t>ZP CSI-RS configuration</w:t>
            </w:r>
          </w:p>
          <w:p w14:paraId="6F6430C9"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1B07E23" w14:textId="77777777" w:rsidR="00EF0E4B" w:rsidRPr="00C25669" w:rsidRDefault="00EF0E4B" w:rsidP="00855343">
            <w:pPr>
              <w:pStyle w:val="TAL"/>
            </w:pPr>
            <w:r w:rsidRPr="00C25669">
              <w:rPr>
                <w:rFonts w:eastAsia="SimSun"/>
              </w:rPr>
              <w:t>CSI-RS resource</w:t>
            </w:r>
            <w:r w:rsidRPr="00C25669">
              <w:rPr>
                <w:rFonts w:eastAsia="SimSun" w:hint="eastAsia"/>
              </w:rPr>
              <w:t xml:space="preserve"> </w:t>
            </w:r>
            <w:r w:rsidRPr="00C25669">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1AE3ECF1"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05A681" w14:textId="77777777" w:rsidR="00EF0E4B" w:rsidRPr="009F46AF" w:rsidRDefault="00EF0E4B" w:rsidP="00855343">
            <w:pPr>
              <w:pStyle w:val="TAC"/>
            </w:pPr>
            <w:r w:rsidRPr="009F46AF">
              <w:rPr>
                <w:rFonts w:eastAsia="SimSun"/>
              </w:rPr>
              <w:t>Periodic</w:t>
            </w:r>
          </w:p>
        </w:tc>
      </w:tr>
      <w:tr w:rsidR="00EF0E4B" w:rsidRPr="00C25669" w14:paraId="2C25B272" w14:textId="77777777" w:rsidTr="00855343">
        <w:trPr>
          <w:trHeight w:val="70"/>
        </w:trPr>
        <w:tc>
          <w:tcPr>
            <w:tcW w:w="1556" w:type="dxa"/>
            <w:vMerge/>
            <w:tcBorders>
              <w:left w:val="single" w:sz="4" w:space="0" w:color="auto"/>
              <w:right w:val="single" w:sz="4" w:space="0" w:color="auto"/>
            </w:tcBorders>
            <w:vAlign w:val="center"/>
            <w:hideMark/>
          </w:tcPr>
          <w:p w14:paraId="610C1532"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95F9AE" w14:textId="77777777" w:rsidR="00EF0E4B" w:rsidRPr="00C25669" w:rsidRDefault="00EF0E4B" w:rsidP="00855343">
            <w:pPr>
              <w:pStyle w:val="TAL"/>
            </w:pPr>
            <w:r w:rsidRPr="00C25669">
              <w:rPr>
                <w:rFonts w:eastAsia="SimSun"/>
              </w:rPr>
              <w:t>Number of CSI-RS ports (</w:t>
            </w:r>
            <w:r w:rsidRPr="00C25669">
              <w:rPr>
                <w:rFonts w:eastAsia="SimSun"/>
                <w:i/>
              </w:rPr>
              <w:t>X</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3F984BDF"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A384AD" w14:textId="77777777" w:rsidR="00EF0E4B" w:rsidRPr="009F46AF" w:rsidRDefault="00EF0E4B" w:rsidP="00855343">
            <w:pPr>
              <w:pStyle w:val="TAC"/>
              <w:rPr>
                <w:rFonts w:eastAsia="SimSun"/>
                <w:lang w:eastAsia="zh-CN"/>
              </w:rPr>
            </w:pPr>
            <w:r w:rsidRPr="009F46AF">
              <w:rPr>
                <w:rFonts w:eastAsia="SimSun" w:hint="eastAsia"/>
                <w:lang w:eastAsia="zh-CN"/>
              </w:rPr>
              <w:t>4</w:t>
            </w:r>
          </w:p>
        </w:tc>
      </w:tr>
      <w:tr w:rsidR="00EF0E4B" w:rsidRPr="00C25669" w14:paraId="69124A3B" w14:textId="77777777" w:rsidTr="00855343">
        <w:trPr>
          <w:trHeight w:val="70"/>
        </w:trPr>
        <w:tc>
          <w:tcPr>
            <w:tcW w:w="1556" w:type="dxa"/>
            <w:vMerge/>
            <w:tcBorders>
              <w:left w:val="single" w:sz="4" w:space="0" w:color="auto"/>
              <w:right w:val="single" w:sz="4" w:space="0" w:color="auto"/>
            </w:tcBorders>
            <w:vAlign w:val="center"/>
            <w:hideMark/>
          </w:tcPr>
          <w:p w14:paraId="3D3B91D6"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1569117" w14:textId="77777777" w:rsidR="00EF0E4B" w:rsidRPr="00C25669" w:rsidRDefault="00EF0E4B" w:rsidP="00855343">
            <w:pPr>
              <w:pStyle w:val="TAL"/>
              <w:rPr>
                <w:rFonts w:eastAsia="SimSun"/>
              </w:rPr>
            </w:pPr>
            <w:r w:rsidRPr="00C25669">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108EABB"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21FDCC" w14:textId="77777777" w:rsidR="00EF0E4B" w:rsidRPr="009F46AF" w:rsidRDefault="00EF0E4B" w:rsidP="00855343">
            <w:pPr>
              <w:pStyle w:val="TAC"/>
            </w:pPr>
            <w:r w:rsidRPr="009F46AF">
              <w:rPr>
                <w:rFonts w:eastAsia="SimSun"/>
              </w:rPr>
              <w:t>FD-CDM2</w:t>
            </w:r>
          </w:p>
        </w:tc>
      </w:tr>
      <w:tr w:rsidR="00EF0E4B" w:rsidRPr="00C25669" w14:paraId="754E8220" w14:textId="77777777" w:rsidTr="00855343">
        <w:trPr>
          <w:trHeight w:val="70"/>
        </w:trPr>
        <w:tc>
          <w:tcPr>
            <w:tcW w:w="1556" w:type="dxa"/>
            <w:vMerge/>
            <w:tcBorders>
              <w:left w:val="single" w:sz="4" w:space="0" w:color="auto"/>
              <w:right w:val="single" w:sz="4" w:space="0" w:color="auto"/>
            </w:tcBorders>
            <w:vAlign w:val="center"/>
            <w:hideMark/>
          </w:tcPr>
          <w:p w14:paraId="7DB6B270"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4E8804D" w14:textId="77777777" w:rsidR="00EF0E4B" w:rsidRPr="00C25669" w:rsidRDefault="00EF0E4B" w:rsidP="00855343">
            <w:pPr>
              <w:pStyle w:val="TAL"/>
              <w:rPr>
                <w:rFonts w:eastAsia="SimSun"/>
              </w:rPr>
            </w:pPr>
            <w:r w:rsidRPr="00C25669">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68EEF80"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86E00E" w14:textId="77777777" w:rsidR="00EF0E4B" w:rsidRPr="009F46AF" w:rsidRDefault="00EF0E4B" w:rsidP="00855343">
            <w:pPr>
              <w:pStyle w:val="TAC"/>
            </w:pPr>
            <w:r w:rsidRPr="009F46AF">
              <w:t>1</w:t>
            </w:r>
          </w:p>
        </w:tc>
      </w:tr>
      <w:tr w:rsidR="00EF0E4B" w:rsidRPr="00C25669" w14:paraId="3B70950B" w14:textId="77777777" w:rsidTr="00855343">
        <w:trPr>
          <w:trHeight w:val="70"/>
        </w:trPr>
        <w:tc>
          <w:tcPr>
            <w:tcW w:w="1556" w:type="dxa"/>
            <w:vMerge/>
            <w:tcBorders>
              <w:left w:val="single" w:sz="4" w:space="0" w:color="auto"/>
              <w:right w:val="single" w:sz="4" w:space="0" w:color="auto"/>
            </w:tcBorders>
            <w:vAlign w:val="center"/>
            <w:hideMark/>
          </w:tcPr>
          <w:p w14:paraId="5FE30E5E"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4AB1905" w14:textId="77777777" w:rsidR="00EF0E4B" w:rsidRPr="00C25669" w:rsidRDefault="00EF0E4B" w:rsidP="00855343">
            <w:pPr>
              <w:pStyle w:val="TAL"/>
              <w:rPr>
                <w:rFonts w:eastAsia="SimSun"/>
              </w:rPr>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52EBABBB" w14:textId="77777777" w:rsidR="00EF0E4B" w:rsidRPr="00C25669"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2819BF" w14:textId="45E9A6C7" w:rsidR="00EF0E4B" w:rsidRPr="009F46AF" w:rsidRDefault="00EF0E4B" w:rsidP="00855343">
            <w:pPr>
              <w:pStyle w:val="TAC"/>
              <w:rPr>
                <w:rFonts w:eastAsia="SimSun"/>
                <w:lang w:eastAsia="zh-CN"/>
              </w:rPr>
            </w:pPr>
            <w:bookmarkStart w:id="523" w:name="OLE_LINK187"/>
            <w:r w:rsidRPr="009F46AF">
              <w:rPr>
                <w:rFonts w:eastAsia="SimSun" w:hint="eastAsia"/>
                <w:lang w:eastAsia="zh-CN"/>
              </w:rPr>
              <w:t>Row 5,</w:t>
            </w:r>
            <w:bookmarkEnd w:id="523"/>
            <w:ins w:id="524" w:author="Licheng" w:date="2024-11-08T22:24:00Z" w16du:dateUtc="2024-11-08T14:24:00Z">
              <w:r w:rsidR="00BA74F4" w:rsidRPr="0065149B">
                <w:rPr>
                  <w:rFonts w:eastAsia="SimSun" w:hint="eastAsia"/>
                  <w:lang w:eastAsia="zh-CN"/>
                </w:rPr>
                <w:t>(</w:t>
              </w:r>
            </w:ins>
            <w:r w:rsidRPr="009F46AF">
              <w:rPr>
                <w:rFonts w:eastAsia="SimSun" w:hint="eastAsia"/>
                <w:lang w:eastAsia="zh-CN"/>
              </w:rPr>
              <w:t>4</w:t>
            </w:r>
            <w:ins w:id="525" w:author="Licheng" w:date="2024-11-08T22:24:00Z" w16du:dateUtc="2024-11-08T14:24:00Z">
              <w:r w:rsidR="00BA74F4" w:rsidRPr="0065149B">
                <w:rPr>
                  <w:rFonts w:eastAsia="SimSun" w:hint="eastAsia"/>
                  <w:lang w:eastAsia="zh-CN"/>
                </w:rPr>
                <w:t>)</w:t>
              </w:r>
            </w:ins>
          </w:p>
        </w:tc>
      </w:tr>
      <w:tr w:rsidR="00EF0E4B" w:rsidRPr="00C25669" w14:paraId="2EC80130" w14:textId="77777777" w:rsidTr="00855343">
        <w:trPr>
          <w:trHeight w:val="70"/>
        </w:trPr>
        <w:tc>
          <w:tcPr>
            <w:tcW w:w="1556" w:type="dxa"/>
            <w:vMerge/>
            <w:tcBorders>
              <w:left w:val="single" w:sz="4" w:space="0" w:color="auto"/>
              <w:right w:val="single" w:sz="4" w:space="0" w:color="auto"/>
            </w:tcBorders>
            <w:vAlign w:val="center"/>
            <w:hideMark/>
          </w:tcPr>
          <w:p w14:paraId="6912ACF9"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C82AE77" w14:textId="77777777" w:rsidR="00EF0E4B" w:rsidRPr="00C25669" w:rsidRDefault="00EF0E4B" w:rsidP="00855343">
            <w:pPr>
              <w:pStyle w:val="TAL"/>
              <w:rPr>
                <w:rFonts w:eastAsia="SimSun"/>
              </w:rPr>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0C6BD530"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DE50A1" w14:textId="674C9572" w:rsidR="00EF0E4B" w:rsidRPr="009F46AF" w:rsidRDefault="0065149B" w:rsidP="00855343">
            <w:pPr>
              <w:pStyle w:val="TAC"/>
              <w:rPr>
                <w:rFonts w:eastAsia="SimSun"/>
                <w:lang w:eastAsia="zh-CN"/>
              </w:rPr>
            </w:pPr>
            <w:ins w:id="526" w:author="Licheng" w:date="2024-11-22T11:51:00Z">
              <w:r w:rsidRPr="0065149B">
                <w:rPr>
                  <w:rFonts w:eastAsia="SimSun"/>
                  <w:lang w:eastAsia="zh-CN"/>
                </w:rPr>
                <w:t>Row 5,</w:t>
              </w:r>
            </w:ins>
            <w:ins w:id="527" w:author="Licheng" w:date="2024-11-08T22:24:00Z" w16du:dateUtc="2024-11-08T14:24:00Z">
              <w:r w:rsidR="00BA74F4" w:rsidRPr="0065149B">
                <w:rPr>
                  <w:rFonts w:eastAsia="SimSun" w:hint="eastAsia"/>
                  <w:lang w:eastAsia="zh-CN"/>
                </w:rPr>
                <w:t>(</w:t>
              </w:r>
            </w:ins>
            <w:r w:rsidR="00EF0E4B" w:rsidRPr="009F46AF">
              <w:rPr>
                <w:rFonts w:eastAsia="SimSun" w:hint="eastAsia"/>
                <w:lang w:eastAsia="zh-CN"/>
              </w:rPr>
              <w:t>9</w:t>
            </w:r>
            <w:ins w:id="528" w:author="Licheng" w:date="2024-11-08T22:24:00Z" w16du:dateUtc="2024-11-08T14:24:00Z">
              <w:r w:rsidR="00BA74F4" w:rsidRPr="0065149B">
                <w:rPr>
                  <w:rFonts w:eastAsia="SimSun" w:hint="eastAsia"/>
                  <w:lang w:eastAsia="zh-CN"/>
                </w:rPr>
                <w:t>)</w:t>
              </w:r>
            </w:ins>
          </w:p>
        </w:tc>
      </w:tr>
      <w:tr w:rsidR="00EF0E4B" w:rsidRPr="00C25669" w14:paraId="6B80B79A"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49E259F7" w14:textId="77777777" w:rsidR="00EF0E4B" w:rsidRPr="00C25669" w:rsidRDefault="00EF0E4B" w:rsidP="00855343">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A2362B" w14:textId="77777777" w:rsidR="00EF0E4B" w:rsidRPr="00C25669" w:rsidRDefault="00EF0E4B" w:rsidP="00855343">
            <w:pPr>
              <w:pStyle w:val="TAL"/>
              <w:rPr>
                <w:rFonts w:eastAsia="SimSun"/>
              </w:rPr>
            </w:pPr>
            <w:r w:rsidRPr="00C25669">
              <w:rPr>
                <w:rFonts w:eastAsia="SimSun"/>
              </w:rPr>
              <w:t>CSI-RS</w:t>
            </w:r>
          </w:p>
          <w:p w14:paraId="6904D680" w14:textId="77777777" w:rsidR="00EF0E4B" w:rsidRPr="00C25669" w:rsidRDefault="00EF0E4B" w:rsidP="00855343">
            <w:pPr>
              <w:pStyle w:val="TAL"/>
              <w:rPr>
                <w:rFonts w:eastAsia="SimSun"/>
              </w:rPr>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9A5E641" w14:textId="77777777" w:rsidR="00EF0E4B" w:rsidRPr="00C25669" w:rsidRDefault="00EF0E4B" w:rsidP="00855343">
            <w:pPr>
              <w:pStyle w:val="TAC"/>
            </w:pPr>
            <w:r w:rsidRPr="00C25669">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7F522F" w14:textId="77777777" w:rsidR="00EF0E4B" w:rsidRPr="009F46AF" w:rsidRDefault="00EF0E4B" w:rsidP="00855343">
            <w:pPr>
              <w:pStyle w:val="TAC"/>
              <w:rPr>
                <w:rFonts w:eastAsia="SimSun"/>
                <w:lang w:eastAsia="zh-CN"/>
              </w:rPr>
            </w:pPr>
            <w:r w:rsidRPr="009F46AF">
              <w:rPr>
                <w:rFonts w:eastAsia="SimSun" w:hint="eastAsia"/>
                <w:lang w:eastAsia="zh-CN"/>
              </w:rPr>
              <w:t>10/1</w:t>
            </w:r>
          </w:p>
        </w:tc>
      </w:tr>
      <w:tr w:rsidR="00EF0E4B" w:rsidRPr="00C25669" w14:paraId="2582694B"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441089C1" w14:textId="77777777" w:rsidR="00EF0E4B" w:rsidRPr="00C25669" w:rsidRDefault="00EF0E4B" w:rsidP="00855343">
            <w:pPr>
              <w:pStyle w:val="TAL"/>
              <w:rPr>
                <w:rFonts w:eastAsia="SimSun"/>
              </w:rPr>
            </w:pPr>
            <w:r w:rsidRPr="00C25669">
              <w:rPr>
                <w:rFonts w:eastAsia="SimSun"/>
              </w:rPr>
              <w:t>NZP CSI-RS for CSI acquisition</w:t>
            </w:r>
          </w:p>
          <w:p w14:paraId="49817FDD"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8131775" w14:textId="77777777" w:rsidR="00EF0E4B" w:rsidRPr="00C25669" w:rsidRDefault="00EF0E4B" w:rsidP="00855343">
            <w:pPr>
              <w:pStyle w:val="TAL"/>
            </w:pPr>
            <w:r w:rsidRPr="00C25669">
              <w:rPr>
                <w:rFonts w:eastAsia="SimSun"/>
              </w:rPr>
              <w:t>CSI-RS resource</w:t>
            </w:r>
            <w:r w:rsidRPr="00C25669">
              <w:rPr>
                <w:rFonts w:eastAsia="SimSun" w:hint="eastAsia"/>
              </w:rPr>
              <w:t xml:space="preserve"> </w:t>
            </w:r>
            <w:r w:rsidRPr="00C25669">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F7792A2"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41345C" w14:textId="77777777" w:rsidR="00EF0E4B" w:rsidRPr="009F46AF" w:rsidRDefault="00EF0E4B" w:rsidP="00855343">
            <w:pPr>
              <w:pStyle w:val="TAC"/>
            </w:pPr>
            <w:r w:rsidRPr="009F46AF">
              <w:rPr>
                <w:rFonts w:eastAsia="SimSun"/>
              </w:rPr>
              <w:t>Periodic</w:t>
            </w:r>
          </w:p>
        </w:tc>
      </w:tr>
      <w:tr w:rsidR="00EF0E4B" w:rsidRPr="00C25669" w14:paraId="4549D775" w14:textId="77777777" w:rsidTr="00855343">
        <w:trPr>
          <w:trHeight w:val="70"/>
        </w:trPr>
        <w:tc>
          <w:tcPr>
            <w:tcW w:w="1556" w:type="dxa"/>
            <w:vMerge/>
            <w:tcBorders>
              <w:left w:val="single" w:sz="4" w:space="0" w:color="auto"/>
              <w:right w:val="single" w:sz="4" w:space="0" w:color="auto"/>
            </w:tcBorders>
            <w:vAlign w:val="center"/>
          </w:tcPr>
          <w:p w14:paraId="170E1ABF"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324C338" w14:textId="77777777" w:rsidR="00EF0E4B" w:rsidRPr="00C25669" w:rsidRDefault="00EF0E4B" w:rsidP="00855343">
            <w:pPr>
              <w:pStyle w:val="TAL"/>
            </w:pPr>
            <w:r w:rsidRPr="00C25669">
              <w:rPr>
                <w:rFonts w:eastAsia="SimSun"/>
              </w:rPr>
              <w:t>Number of CSI-RS ports (</w:t>
            </w:r>
            <w:r w:rsidRPr="00C25669">
              <w:rPr>
                <w:rFonts w:eastAsia="SimSun"/>
                <w:i/>
              </w:rPr>
              <w:t>X</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0461E6CE"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E02DCD" w14:textId="77777777" w:rsidR="00EF0E4B" w:rsidRPr="009F46AF" w:rsidRDefault="00EF0E4B" w:rsidP="00855343">
            <w:pPr>
              <w:pStyle w:val="TAC"/>
              <w:rPr>
                <w:rFonts w:eastAsia="SimSun"/>
                <w:lang w:val="en-US"/>
              </w:rPr>
            </w:pPr>
            <w:r w:rsidRPr="009F46AF">
              <w:rPr>
                <w:rFonts w:eastAsia="SimSun" w:hint="eastAsia"/>
                <w:lang w:eastAsia="zh-CN"/>
              </w:rPr>
              <w:t>2</w:t>
            </w:r>
          </w:p>
        </w:tc>
      </w:tr>
      <w:tr w:rsidR="00EF0E4B" w:rsidRPr="00C25669" w14:paraId="1A1E4BDD" w14:textId="77777777" w:rsidTr="00855343">
        <w:trPr>
          <w:trHeight w:val="70"/>
        </w:trPr>
        <w:tc>
          <w:tcPr>
            <w:tcW w:w="1556" w:type="dxa"/>
            <w:vMerge/>
            <w:tcBorders>
              <w:left w:val="single" w:sz="4" w:space="0" w:color="auto"/>
              <w:right w:val="single" w:sz="4" w:space="0" w:color="auto"/>
            </w:tcBorders>
            <w:vAlign w:val="center"/>
            <w:hideMark/>
          </w:tcPr>
          <w:p w14:paraId="3CDB7002"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64C1A9" w14:textId="77777777" w:rsidR="00EF0E4B" w:rsidRPr="00C25669" w:rsidRDefault="00EF0E4B" w:rsidP="00855343">
            <w:pPr>
              <w:pStyle w:val="TAL"/>
            </w:pPr>
            <w:r w:rsidRPr="00C25669">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9664E6E"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DBAA3A" w14:textId="77777777" w:rsidR="00EF0E4B" w:rsidRPr="009F46AF" w:rsidRDefault="00EF0E4B" w:rsidP="00855343">
            <w:pPr>
              <w:pStyle w:val="TAC"/>
            </w:pPr>
            <w:r w:rsidRPr="009F46AF">
              <w:rPr>
                <w:rFonts w:eastAsia="SimSun"/>
              </w:rPr>
              <w:t>FD-CDM2</w:t>
            </w:r>
          </w:p>
        </w:tc>
      </w:tr>
      <w:tr w:rsidR="00EF0E4B" w:rsidRPr="00C25669" w14:paraId="45AA9C05" w14:textId="77777777" w:rsidTr="00855343">
        <w:trPr>
          <w:trHeight w:val="70"/>
        </w:trPr>
        <w:tc>
          <w:tcPr>
            <w:tcW w:w="1556" w:type="dxa"/>
            <w:vMerge/>
            <w:tcBorders>
              <w:left w:val="single" w:sz="4" w:space="0" w:color="auto"/>
              <w:right w:val="single" w:sz="4" w:space="0" w:color="auto"/>
            </w:tcBorders>
            <w:vAlign w:val="center"/>
            <w:hideMark/>
          </w:tcPr>
          <w:p w14:paraId="17511A21"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D642A59" w14:textId="77777777" w:rsidR="00EF0E4B" w:rsidRPr="00C25669" w:rsidRDefault="00EF0E4B" w:rsidP="00855343">
            <w:pPr>
              <w:pStyle w:val="TAL"/>
            </w:pPr>
            <w:r w:rsidRPr="00C25669">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6B96150"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D710C1" w14:textId="77777777" w:rsidR="00EF0E4B" w:rsidRPr="009F46AF" w:rsidRDefault="00EF0E4B" w:rsidP="00855343">
            <w:pPr>
              <w:pStyle w:val="TAC"/>
            </w:pPr>
            <w:r w:rsidRPr="009F46AF">
              <w:t>1</w:t>
            </w:r>
          </w:p>
        </w:tc>
      </w:tr>
      <w:tr w:rsidR="00EF0E4B" w:rsidRPr="00C25669" w14:paraId="6A9B3A4F" w14:textId="77777777" w:rsidTr="00855343">
        <w:trPr>
          <w:trHeight w:val="70"/>
        </w:trPr>
        <w:tc>
          <w:tcPr>
            <w:tcW w:w="1556" w:type="dxa"/>
            <w:vMerge/>
            <w:tcBorders>
              <w:left w:val="single" w:sz="4" w:space="0" w:color="auto"/>
              <w:right w:val="single" w:sz="4" w:space="0" w:color="auto"/>
            </w:tcBorders>
            <w:vAlign w:val="center"/>
            <w:hideMark/>
          </w:tcPr>
          <w:p w14:paraId="3D3058D6" w14:textId="77777777" w:rsidR="00EF0E4B" w:rsidRPr="00C25669" w:rsidRDefault="00EF0E4B" w:rsidP="00855343">
            <w:pPr>
              <w:pStyle w:val="TAL"/>
              <w:rPr>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2CCEE9A" w14:textId="77777777" w:rsidR="00EF0E4B" w:rsidRPr="00C25669" w:rsidRDefault="00EF0E4B" w:rsidP="00855343">
            <w:pPr>
              <w:pStyle w:val="TAL"/>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0AEA29CB"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520BCB" w14:textId="77777777" w:rsidR="00EF0E4B" w:rsidRPr="009F46AF" w:rsidRDefault="00EF0E4B" w:rsidP="00855343">
            <w:pPr>
              <w:pStyle w:val="TAC"/>
            </w:pPr>
            <w:bookmarkStart w:id="529" w:name="OLE_LINK188"/>
            <w:r w:rsidRPr="009F46AF">
              <w:rPr>
                <w:rFonts w:eastAsia="SimSun" w:hint="eastAsia"/>
                <w:lang w:eastAsia="zh-CN"/>
              </w:rPr>
              <w:t>Row 3,</w:t>
            </w:r>
            <w:bookmarkEnd w:id="529"/>
            <w:r w:rsidRPr="009F46AF">
              <w:rPr>
                <w:rFonts w:eastAsia="SimSun" w:hint="eastAsia"/>
                <w:lang w:eastAsia="zh-CN"/>
              </w:rPr>
              <w:t>(6)</w:t>
            </w:r>
          </w:p>
        </w:tc>
      </w:tr>
      <w:tr w:rsidR="00EF0E4B" w:rsidRPr="00C25669" w14:paraId="3F29B490" w14:textId="77777777" w:rsidTr="00855343">
        <w:trPr>
          <w:trHeight w:val="70"/>
        </w:trPr>
        <w:tc>
          <w:tcPr>
            <w:tcW w:w="1556" w:type="dxa"/>
            <w:vMerge/>
            <w:tcBorders>
              <w:left w:val="single" w:sz="4" w:space="0" w:color="auto"/>
              <w:right w:val="single" w:sz="4" w:space="0" w:color="auto"/>
            </w:tcBorders>
            <w:vAlign w:val="center"/>
            <w:hideMark/>
          </w:tcPr>
          <w:p w14:paraId="6018D5DE"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D19871" w14:textId="77777777" w:rsidR="00EF0E4B" w:rsidRPr="00C25669" w:rsidRDefault="00EF0E4B" w:rsidP="00855343">
            <w:pPr>
              <w:pStyle w:val="TAL"/>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0AD1E505"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4BAC9C" w14:textId="11E081E0" w:rsidR="00EF0E4B" w:rsidRPr="009F46AF" w:rsidRDefault="0065149B" w:rsidP="00855343">
            <w:pPr>
              <w:pStyle w:val="TAC"/>
            </w:pPr>
            <w:ins w:id="530" w:author="Licheng" w:date="2024-11-22T11:51:00Z">
              <w:r w:rsidRPr="0065149B">
                <w:rPr>
                  <w:rFonts w:eastAsia="SimSun"/>
                  <w:lang w:eastAsia="zh-CN"/>
                </w:rPr>
                <w:t>Row 3,</w:t>
              </w:r>
            </w:ins>
            <w:ins w:id="531" w:author="Licheng" w:date="2024-11-08T22:24:00Z" w16du:dateUtc="2024-11-08T14:24:00Z">
              <w:r w:rsidR="00BA74F4" w:rsidRPr="0065149B">
                <w:rPr>
                  <w:rFonts w:eastAsia="SimSun" w:hint="eastAsia"/>
                  <w:lang w:eastAsia="zh-CN"/>
                </w:rPr>
                <w:t>(</w:t>
              </w:r>
            </w:ins>
            <w:r w:rsidR="00EF0E4B" w:rsidRPr="009F46AF">
              <w:rPr>
                <w:rFonts w:eastAsia="SimSun" w:hint="eastAsia"/>
                <w:lang w:eastAsia="zh-CN"/>
              </w:rPr>
              <w:t>13</w:t>
            </w:r>
            <w:ins w:id="532" w:author="Licheng" w:date="2024-11-08T22:24:00Z" w16du:dateUtc="2024-11-08T14:24:00Z">
              <w:r w:rsidR="00BA74F4" w:rsidRPr="0065149B">
                <w:rPr>
                  <w:rFonts w:eastAsia="SimSun" w:hint="eastAsia"/>
                  <w:lang w:eastAsia="zh-CN"/>
                </w:rPr>
                <w:t>)</w:t>
              </w:r>
            </w:ins>
          </w:p>
        </w:tc>
      </w:tr>
      <w:tr w:rsidR="00EF0E4B" w:rsidRPr="00C25669" w14:paraId="7123C705"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3E00D4A0"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0E9CF93" w14:textId="77777777" w:rsidR="00EF0E4B" w:rsidRPr="00C25669" w:rsidRDefault="00EF0E4B" w:rsidP="00855343">
            <w:pPr>
              <w:pStyle w:val="TAL"/>
            </w:pPr>
            <w:r w:rsidRPr="00C25669">
              <w:rPr>
                <w:rFonts w:eastAsia="SimSun"/>
              </w:rPr>
              <w:t>NZP CSI-RS-</w:t>
            </w:r>
            <w:proofErr w:type="spellStart"/>
            <w:r w:rsidRPr="00C25669">
              <w:rPr>
                <w:rFonts w:eastAsia="SimSun"/>
              </w:rPr>
              <w:t>timeConfig</w:t>
            </w:r>
            <w:proofErr w:type="spellEnd"/>
          </w:p>
          <w:p w14:paraId="64CCFEE3" w14:textId="77777777" w:rsidR="00EF0E4B" w:rsidRPr="00C25669" w:rsidRDefault="00EF0E4B" w:rsidP="00855343">
            <w:pPr>
              <w:pStyle w:val="TAL"/>
              <w:rPr>
                <w:rFonts w:eastAsia="SimSun"/>
              </w:rPr>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75B250E" w14:textId="77777777" w:rsidR="00EF0E4B" w:rsidRPr="00C25669" w:rsidRDefault="00EF0E4B" w:rsidP="00855343">
            <w:pPr>
              <w:pStyle w:val="TAC"/>
            </w:pPr>
            <w:r w:rsidRPr="00C25669">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A954B6" w14:textId="77777777" w:rsidR="00EF0E4B" w:rsidRPr="009F46AF" w:rsidRDefault="00EF0E4B" w:rsidP="00855343">
            <w:pPr>
              <w:pStyle w:val="TAC"/>
            </w:pPr>
            <w:r w:rsidRPr="009F46AF">
              <w:rPr>
                <w:rFonts w:eastAsia="SimSun" w:hint="eastAsia"/>
                <w:lang w:eastAsia="zh-CN"/>
              </w:rPr>
              <w:t>10/1</w:t>
            </w:r>
          </w:p>
        </w:tc>
      </w:tr>
      <w:tr w:rsidR="00EF0E4B" w:rsidRPr="00C25669" w14:paraId="522822AE" w14:textId="77777777" w:rsidTr="00855343">
        <w:trPr>
          <w:trHeight w:val="70"/>
        </w:trPr>
        <w:tc>
          <w:tcPr>
            <w:tcW w:w="1556" w:type="dxa"/>
            <w:vMerge w:val="restart"/>
            <w:tcBorders>
              <w:left w:val="single" w:sz="4" w:space="0" w:color="auto"/>
              <w:right w:val="single" w:sz="4" w:space="0" w:color="auto"/>
            </w:tcBorders>
            <w:vAlign w:val="center"/>
          </w:tcPr>
          <w:p w14:paraId="0497033B" w14:textId="77777777" w:rsidR="00EF0E4B" w:rsidRPr="00C25669" w:rsidRDefault="00EF0E4B" w:rsidP="00855343">
            <w:pPr>
              <w:pStyle w:val="TAL"/>
              <w:rPr>
                <w:rFonts w:eastAsia="SimSun"/>
              </w:rPr>
            </w:pPr>
            <w:r w:rsidRPr="00C25669">
              <w:rPr>
                <w:rFonts w:eastAsia="SimSun"/>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0639E04" w14:textId="77777777" w:rsidR="00EF0E4B" w:rsidRPr="00C25669" w:rsidRDefault="00EF0E4B" w:rsidP="00855343">
            <w:pPr>
              <w:pStyle w:val="TAL"/>
              <w:rPr>
                <w:rFonts w:eastAsia="SimSun"/>
              </w:rPr>
            </w:pPr>
            <w:r w:rsidRPr="00C25669">
              <w:rPr>
                <w:rFonts w:eastAsia="SimSun" w:hint="eastAsia"/>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8B1C00A"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212F80" w14:textId="77777777" w:rsidR="00EF0E4B" w:rsidRPr="009F46AF" w:rsidRDefault="00EF0E4B" w:rsidP="00855343">
            <w:pPr>
              <w:pStyle w:val="TAC"/>
              <w:rPr>
                <w:rFonts w:eastAsia="SimSun"/>
                <w:lang w:eastAsia="zh-CN"/>
              </w:rPr>
            </w:pPr>
            <w:r w:rsidRPr="009F46AF">
              <w:rPr>
                <w:rFonts w:eastAsia="SimSun" w:hint="eastAsia"/>
                <w:lang w:eastAsia="zh-CN"/>
              </w:rPr>
              <w:t>Periodic</w:t>
            </w:r>
          </w:p>
        </w:tc>
      </w:tr>
      <w:tr w:rsidR="00EF0E4B" w:rsidRPr="00C25669" w14:paraId="43D8C561" w14:textId="77777777" w:rsidTr="00855343">
        <w:trPr>
          <w:trHeight w:val="70"/>
        </w:trPr>
        <w:tc>
          <w:tcPr>
            <w:tcW w:w="1556" w:type="dxa"/>
            <w:vMerge/>
            <w:tcBorders>
              <w:left w:val="single" w:sz="4" w:space="0" w:color="auto"/>
              <w:right w:val="single" w:sz="4" w:space="0" w:color="auto"/>
            </w:tcBorders>
            <w:vAlign w:val="center"/>
            <w:hideMark/>
          </w:tcPr>
          <w:p w14:paraId="68C75D9A"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5EC878" w14:textId="77777777" w:rsidR="00EF0E4B" w:rsidRPr="00C25669" w:rsidRDefault="00EF0E4B" w:rsidP="00855343">
            <w:pPr>
              <w:pStyle w:val="TAL"/>
            </w:pPr>
            <w:r w:rsidRPr="00C25669">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63D702C"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0513E4" w14:textId="77777777" w:rsidR="00EF0E4B" w:rsidRPr="009F46AF" w:rsidRDefault="00EF0E4B" w:rsidP="00855343">
            <w:pPr>
              <w:pStyle w:val="TAC"/>
              <w:rPr>
                <w:rFonts w:eastAsia="SimSun"/>
                <w:lang w:eastAsia="zh-CN"/>
              </w:rPr>
            </w:pPr>
            <w:r w:rsidRPr="009F46AF">
              <w:rPr>
                <w:rFonts w:eastAsia="SimSun" w:hint="eastAsia"/>
                <w:lang w:eastAsia="zh-CN"/>
              </w:rPr>
              <w:t>0</w:t>
            </w:r>
          </w:p>
        </w:tc>
      </w:tr>
      <w:tr w:rsidR="00EF0E4B" w:rsidRPr="00C25669" w14:paraId="4CECCA77" w14:textId="77777777" w:rsidTr="00855343">
        <w:trPr>
          <w:trHeight w:val="70"/>
        </w:trPr>
        <w:tc>
          <w:tcPr>
            <w:tcW w:w="1556" w:type="dxa"/>
            <w:vMerge/>
            <w:tcBorders>
              <w:left w:val="single" w:sz="4" w:space="0" w:color="auto"/>
              <w:right w:val="single" w:sz="4" w:space="0" w:color="auto"/>
            </w:tcBorders>
            <w:vAlign w:val="center"/>
            <w:hideMark/>
          </w:tcPr>
          <w:p w14:paraId="6E18F2E0"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E2A7702" w14:textId="77777777" w:rsidR="00EF0E4B" w:rsidRPr="00CD6258" w:rsidRDefault="00EF0E4B" w:rsidP="00855343">
            <w:pPr>
              <w:pStyle w:val="TAL"/>
              <w:rPr>
                <w:rFonts w:eastAsia="SimSun"/>
                <w:lang w:val="de-DE"/>
              </w:rPr>
            </w:pPr>
            <w:r w:rsidRPr="00CD6258">
              <w:rPr>
                <w:rFonts w:eastAsia="SimSun"/>
                <w:lang w:val="de-DE"/>
              </w:rPr>
              <w:t>CSI-IM Resource Mapping</w:t>
            </w:r>
          </w:p>
          <w:p w14:paraId="4E24567A" w14:textId="77777777" w:rsidR="00EF0E4B" w:rsidRPr="00CD6258" w:rsidDel="00F11EDB" w:rsidRDefault="00EF0E4B" w:rsidP="00855343">
            <w:pPr>
              <w:pStyle w:val="TAL"/>
              <w:rPr>
                <w:del w:id="533" w:author="Licheng" w:date="2024-11-22T11:51:00Z" w16du:dateUtc="2024-11-22T03:51:00Z"/>
                <w:lang w:val="de-DE"/>
              </w:rPr>
            </w:pPr>
            <w:r w:rsidRPr="00CD6258">
              <w:rPr>
                <w:rFonts w:eastAsia="SimSun"/>
                <w:lang w:val="de-DE"/>
              </w:rPr>
              <w:t>(k</w:t>
            </w:r>
            <w:r w:rsidRPr="00CD6258">
              <w:rPr>
                <w:rFonts w:eastAsia="SimSun"/>
                <w:vertAlign w:val="subscript"/>
                <w:lang w:val="de-DE"/>
              </w:rPr>
              <w:t>CSI-IM</w:t>
            </w:r>
            <w:r w:rsidRPr="00CD6258">
              <w:rPr>
                <w:rFonts w:eastAsia="SimSun"/>
                <w:lang w:val="de-DE"/>
              </w:rPr>
              <w:t>,</w:t>
            </w:r>
            <w:r w:rsidRPr="00CD6258">
              <w:rPr>
                <w:rFonts w:eastAsia="SimSun" w:hint="eastAsia"/>
                <w:lang w:val="de-DE"/>
              </w:rPr>
              <w:t>l</w:t>
            </w:r>
            <w:r w:rsidRPr="00CD6258">
              <w:rPr>
                <w:rFonts w:eastAsia="SimSun"/>
                <w:vertAlign w:val="subscript"/>
                <w:lang w:val="de-DE"/>
              </w:rPr>
              <w:t>CSI-IM</w:t>
            </w:r>
            <w:r w:rsidRPr="00CD6258">
              <w:rPr>
                <w:rFonts w:eastAsia="SimSun"/>
                <w:lang w:val="de-DE"/>
              </w:rPr>
              <w:t>)</w:t>
            </w:r>
          </w:p>
          <w:p w14:paraId="63165C7C" w14:textId="77777777" w:rsidR="00EF0E4B" w:rsidRPr="00CD6258" w:rsidRDefault="00EF0E4B" w:rsidP="00855343">
            <w:pPr>
              <w:pStyle w:val="TAL"/>
              <w:rPr>
                <w:lang w:val="de-DE"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6BE6FCE7" w14:textId="77777777" w:rsidR="00EF0E4B" w:rsidRPr="00CD6258" w:rsidRDefault="00EF0E4B" w:rsidP="00855343">
            <w:pPr>
              <w:pStyle w:val="TAC"/>
              <w:rPr>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810D6D" w14:textId="77777777" w:rsidR="00EF0E4B" w:rsidRPr="009F46AF" w:rsidRDefault="00EF0E4B" w:rsidP="00855343">
            <w:pPr>
              <w:pStyle w:val="TAC"/>
            </w:pPr>
            <w:r w:rsidRPr="009F46AF">
              <w:t>(</w:t>
            </w:r>
            <w:r w:rsidRPr="009F46AF">
              <w:rPr>
                <w:rFonts w:eastAsia="SimSun" w:hint="eastAsia"/>
                <w:lang w:eastAsia="zh-CN"/>
              </w:rPr>
              <w:t>4</w:t>
            </w:r>
            <w:r w:rsidRPr="009F46AF">
              <w:t xml:space="preserve">, </w:t>
            </w:r>
            <w:r w:rsidRPr="009F46AF">
              <w:rPr>
                <w:rFonts w:eastAsia="SimSun" w:hint="eastAsia"/>
                <w:lang w:eastAsia="zh-CN"/>
              </w:rPr>
              <w:t>9</w:t>
            </w:r>
            <w:r w:rsidRPr="009F46AF">
              <w:t>)</w:t>
            </w:r>
          </w:p>
        </w:tc>
      </w:tr>
      <w:tr w:rsidR="00EF0E4B" w:rsidRPr="00C25669" w14:paraId="5D947D66"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33201617"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FC488B" w14:textId="77777777" w:rsidR="00EF0E4B" w:rsidRPr="00C25669" w:rsidRDefault="00EF0E4B" w:rsidP="00855343">
            <w:pPr>
              <w:pStyle w:val="TAL"/>
            </w:pPr>
            <w:r w:rsidRPr="00C25669">
              <w:rPr>
                <w:rFonts w:eastAsia="SimSun"/>
              </w:rPr>
              <w:t xml:space="preserve">CSI-IM </w:t>
            </w:r>
            <w:proofErr w:type="spellStart"/>
            <w:r w:rsidRPr="00C25669">
              <w:rPr>
                <w:rFonts w:eastAsia="SimSun"/>
              </w:rPr>
              <w:t>timeConfig</w:t>
            </w:r>
            <w:proofErr w:type="spellEnd"/>
          </w:p>
          <w:p w14:paraId="1977F4AF" w14:textId="77777777" w:rsidR="00EF0E4B" w:rsidRPr="00C25669" w:rsidRDefault="00EF0E4B" w:rsidP="00855343">
            <w:pPr>
              <w:pStyle w:val="TAL"/>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9F29E8A" w14:textId="77777777" w:rsidR="00EF0E4B" w:rsidRPr="00C25669" w:rsidRDefault="00EF0E4B" w:rsidP="00855343">
            <w:pPr>
              <w:pStyle w:val="TAC"/>
            </w:pPr>
            <w:r w:rsidRPr="00C25669">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B8DA1D" w14:textId="77777777" w:rsidR="00EF0E4B" w:rsidRPr="009F46AF" w:rsidRDefault="00EF0E4B" w:rsidP="00855343">
            <w:pPr>
              <w:pStyle w:val="TAC"/>
              <w:rPr>
                <w:rFonts w:eastAsia="SimSun"/>
                <w:lang w:eastAsia="zh-CN"/>
              </w:rPr>
            </w:pPr>
            <w:r w:rsidRPr="009F46AF">
              <w:rPr>
                <w:rFonts w:eastAsia="SimSun" w:hint="eastAsia"/>
                <w:lang w:eastAsia="zh-CN"/>
              </w:rPr>
              <w:t>10/</w:t>
            </w:r>
            <w:r w:rsidRPr="009F46AF">
              <w:rPr>
                <w:rFonts w:eastAsia="SimSun"/>
                <w:lang w:eastAsia="zh-CN"/>
              </w:rPr>
              <w:t>1</w:t>
            </w:r>
          </w:p>
        </w:tc>
      </w:tr>
      <w:tr w:rsidR="00EF0E4B" w:rsidRPr="00C25669" w14:paraId="1CB5DE5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9B9D5B" w14:textId="77777777" w:rsidR="00EF0E4B" w:rsidRPr="00C25669" w:rsidRDefault="00EF0E4B" w:rsidP="00855343">
            <w:pPr>
              <w:pStyle w:val="TAL"/>
              <w:rPr>
                <w:rFonts w:eastAsia="SimSun"/>
              </w:rPr>
            </w:pPr>
            <w:proofErr w:type="spellStart"/>
            <w:r w:rsidRPr="00C25669">
              <w:rPr>
                <w:rFonts w:eastAsia="SimSun"/>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0F063BC"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2ED534" w14:textId="77777777" w:rsidR="00EF0E4B" w:rsidRPr="009F46AF" w:rsidRDefault="00EF0E4B" w:rsidP="00855343">
            <w:pPr>
              <w:pStyle w:val="TAC"/>
            </w:pPr>
            <w:r w:rsidRPr="009F46AF">
              <w:rPr>
                <w:rFonts w:eastAsia="SimSun"/>
              </w:rPr>
              <w:t>Periodic</w:t>
            </w:r>
          </w:p>
        </w:tc>
      </w:tr>
      <w:tr w:rsidR="00EF0E4B" w:rsidRPr="00C25669" w14:paraId="05E4CC6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81EB823" w14:textId="77777777" w:rsidR="00EF0E4B" w:rsidRPr="00C25669" w:rsidRDefault="00EF0E4B" w:rsidP="00855343">
            <w:pPr>
              <w:pStyle w:val="TAL"/>
              <w:rPr>
                <w:rFonts w:eastAsia="SimSun"/>
              </w:rPr>
            </w:pPr>
            <w:r w:rsidRPr="00C25669">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D8AC55C"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C223D0" w14:textId="77777777" w:rsidR="00EF0E4B" w:rsidRPr="009F46AF" w:rsidRDefault="00EF0E4B" w:rsidP="00855343">
            <w:pPr>
              <w:pStyle w:val="TAC"/>
              <w:rPr>
                <w:rFonts w:eastAsia="SimSun"/>
                <w:lang w:eastAsia="zh-CN"/>
              </w:rPr>
            </w:pPr>
            <w:r w:rsidRPr="009F46AF">
              <w:t xml:space="preserve">Table </w:t>
            </w:r>
            <w:r w:rsidRPr="009F46AF">
              <w:rPr>
                <w:rFonts w:eastAsia="SimSun"/>
                <w:lang w:eastAsia="zh-CN"/>
              </w:rPr>
              <w:t>1</w:t>
            </w:r>
          </w:p>
        </w:tc>
      </w:tr>
      <w:tr w:rsidR="00EF0E4B" w:rsidRPr="00C25669" w14:paraId="2C55A56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824198" w14:textId="77777777" w:rsidR="00EF0E4B" w:rsidRPr="00C25669" w:rsidRDefault="00EF0E4B" w:rsidP="00855343">
            <w:pPr>
              <w:pStyle w:val="TAL"/>
              <w:rPr>
                <w:rFonts w:eastAsia="SimSun"/>
              </w:rPr>
            </w:pPr>
            <w:proofErr w:type="spellStart"/>
            <w:r w:rsidRPr="00C25669">
              <w:rPr>
                <w:rFonts w:eastAsia="SimSun"/>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11B2435"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48E3BC" w14:textId="77777777" w:rsidR="00EF0E4B" w:rsidRPr="009F46AF" w:rsidRDefault="00EF0E4B" w:rsidP="00855343">
            <w:pPr>
              <w:pStyle w:val="TAC"/>
            </w:pPr>
            <w:r w:rsidRPr="009F46AF">
              <w:rPr>
                <w:rFonts w:eastAsia="SimSun"/>
              </w:rPr>
              <w:t>cri-RI-PMI-CQI</w:t>
            </w:r>
          </w:p>
        </w:tc>
      </w:tr>
      <w:tr w:rsidR="00EF0E4B" w:rsidRPr="00C25669" w14:paraId="1CC2122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CB613F0" w14:textId="77777777" w:rsidR="00EF0E4B" w:rsidRPr="00C25669" w:rsidRDefault="00EF0E4B" w:rsidP="00855343">
            <w:pPr>
              <w:pStyle w:val="TAL"/>
              <w:rPr>
                <w:rFonts w:eastAsia="SimSun"/>
              </w:rPr>
            </w:pPr>
            <w:proofErr w:type="spellStart"/>
            <w:r w:rsidRPr="00C25669">
              <w:rPr>
                <w:rFonts w:eastAsia="SimSun"/>
              </w:rPr>
              <w:t>timeRestrictionFor</w:t>
            </w:r>
            <w:r w:rsidRPr="00C25669">
              <w:rPr>
                <w:rFonts w:eastAsia="SimSun" w:hint="eastAsia"/>
              </w:rPr>
              <w:t>Channel</w:t>
            </w:r>
            <w:r w:rsidRPr="00C25669">
              <w:rPr>
                <w:rFonts w:eastAsia="SimSun"/>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027C3A5"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894252" w14:textId="77777777" w:rsidR="00EF0E4B" w:rsidRPr="009F46AF" w:rsidRDefault="00EF0E4B" w:rsidP="00855343">
            <w:pPr>
              <w:pStyle w:val="TAC"/>
            </w:pPr>
            <w:r w:rsidRPr="009F46AF">
              <w:rPr>
                <w:rFonts w:eastAsia="SimSun"/>
              </w:rPr>
              <w:t>Not configured</w:t>
            </w:r>
          </w:p>
        </w:tc>
      </w:tr>
      <w:tr w:rsidR="00EF0E4B" w:rsidRPr="00C25669" w14:paraId="5B398EA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3FAEF2" w14:textId="77777777" w:rsidR="00EF0E4B" w:rsidRPr="00C25669" w:rsidRDefault="00EF0E4B" w:rsidP="00855343">
            <w:pPr>
              <w:pStyle w:val="TAL"/>
              <w:rPr>
                <w:rFonts w:eastAsia="SimSun"/>
              </w:rPr>
            </w:pPr>
            <w:proofErr w:type="spellStart"/>
            <w:r w:rsidRPr="00C25669">
              <w:rPr>
                <w:rFonts w:eastAsia="SimSun"/>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2276404"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34A8BA" w14:textId="77777777" w:rsidR="00EF0E4B" w:rsidRPr="009F46AF" w:rsidRDefault="00EF0E4B" w:rsidP="00855343">
            <w:pPr>
              <w:pStyle w:val="TAC"/>
            </w:pPr>
            <w:r w:rsidRPr="009F46AF">
              <w:rPr>
                <w:rFonts w:eastAsia="SimSun"/>
              </w:rPr>
              <w:t>Not configured</w:t>
            </w:r>
          </w:p>
        </w:tc>
      </w:tr>
      <w:tr w:rsidR="00EF0E4B" w:rsidRPr="00C25669" w14:paraId="0992E79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23A25F" w14:textId="77777777" w:rsidR="00EF0E4B" w:rsidRPr="00C25669" w:rsidRDefault="00EF0E4B" w:rsidP="00855343">
            <w:pPr>
              <w:pStyle w:val="TAL"/>
              <w:rPr>
                <w:rFonts w:eastAsia="SimSun"/>
              </w:rPr>
            </w:pPr>
            <w:proofErr w:type="spellStart"/>
            <w:r w:rsidRPr="00C25669">
              <w:rPr>
                <w:rFonts w:eastAsia="SimSun"/>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418E556"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22F160" w14:textId="77777777" w:rsidR="00EF0E4B" w:rsidRPr="009F46AF" w:rsidRDefault="00EF0E4B" w:rsidP="00855343">
            <w:pPr>
              <w:pStyle w:val="TAC"/>
            </w:pPr>
            <w:r w:rsidRPr="009F46AF">
              <w:rPr>
                <w:rFonts w:eastAsia="SimSun"/>
                <w:lang w:val="en-US"/>
              </w:rPr>
              <w:t>Wide</w:t>
            </w:r>
            <w:r w:rsidRPr="009F46AF">
              <w:rPr>
                <w:rFonts w:eastAsia="SimSun"/>
              </w:rPr>
              <w:t>band</w:t>
            </w:r>
          </w:p>
        </w:tc>
      </w:tr>
      <w:tr w:rsidR="00EF0E4B" w:rsidRPr="00C25669" w14:paraId="0F634A5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3CC2F8D" w14:textId="77777777" w:rsidR="00EF0E4B" w:rsidRPr="00C25669" w:rsidRDefault="00EF0E4B" w:rsidP="00855343">
            <w:pPr>
              <w:pStyle w:val="TAL"/>
              <w:rPr>
                <w:rFonts w:eastAsia="SimSun"/>
              </w:rPr>
            </w:pPr>
            <w:proofErr w:type="spellStart"/>
            <w:r w:rsidRPr="00C25669">
              <w:rPr>
                <w:rFonts w:eastAsia="SimSun"/>
              </w:rPr>
              <w:t>pmi-FormatIndicator</w:t>
            </w:r>
            <w:proofErr w:type="spellEnd"/>
            <w:r w:rsidRPr="00C25669">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B4912EF"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682514" w14:textId="77777777" w:rsidR="00EF0E4B" w:rsidRPr="009F46AF" w:rsidRDefault="00EF0E4B" w:rsidP="00855343">
            <w:pPr>
              <w:pStyle w:val="TAC"/>
            </w:pPr>
            <w:r w:rsidRPr="009F46AF">
              <w:rPr>
                <w:rFonts w:eastAsia="SimSun"/>
              </w:rPr>
              <w:t>Wideband</w:t>
            </w:r>
          </w:p>
        </w:tc>
      </w:tr>
      <w:tr w:rsidR="00EF0E4B" w:rsidRPr="00C25669" w14:paraId="0FF731D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F275F17" w14:textId="77777777" w:rsidR="00EF0E4B" w:rsidRPr="00C25669" w:rsidRDefault="00EF0E4B" w:rsidP="00855343">
            <w:pPr>
              <w:pStyle w:val="TAL"/>
              <w:rPr>
                <w:rFonts w:eastAsia="SimSun"/>
              </w:rPr>
            </w:pPr>
            <w:r w:rsidRPr="00C25669">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5477E8BE" w14:textId="77777777" w:rsidR="00EF0E4B" w:rsidRPr="00C25669" w:rsidRDefault="00EF0E4B" w:rsidP="00855343">
            <w:pPr>
              <w:pStyle w:val="TAC"/>
            </w:pPr>
            <w:r w:rsidRPr="00C25669">
              <w:rPr>
                <w:rFonts w:eastAsia="SimSun"/>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28B6BD" w14:textId="77777777" w:rsidR="00EF0E4B" w:rsidRPr="009F46AF" w:rsidRDefault="00EF0E4B" w:rsidP="00855343">
            <w:pPr>
              <w:pStyle w:val="TAC"/>
            </w:pPr>
            <w:r>
              <w:rPr>
                <w:lang w:eastAsia="zh-CN"/>
              </w:rPr>
              <w:t>8</w:t>
            </w:r>
          </w:p>
        </w:tc>
      </w:tr>
      <w:tr w:rsidR="00EF0E4B" w:rsidRPr="00C25669" w14:paraId="337CD8C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402CB9" w14:textId="77777777" w:rsidR="00EF0E4B" w:rsidRPr="00C25669" w:rsidRDefault="00EF0E4B" w:rsidP="00855343">
            <w:pPr>
              <w:pStyle w:val="TAL"/>
              <w:rPr>
                <w:rFonts w:eastAsia="SimSun"/>
              </w:rPr>
            </w:pPr>
            <w:proofErr w:type="spellStart"/>
            <w:r w:rsidRPr="00C25669">
              <w:rPr>
                <w:rFonts w:eastAsia="SimSu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E007558" w14:textId="77777777" w:rsidR="00EF0E4B" w:rsidRPr="00C25669"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A29D65" w14:textId="77777777" w:rsidR="00EF0E4B" w:rsidRPr="009F46AF" w:rsidDel="0020434D" w:rsidRDefault="00EF0E4B" w:rsidP="00855343">
            <w:pPr>
              <w:pStyle w:val="TAC"/>
            </w:pPr>
            <w:r w:rsidRPr="009F46AF">
              <w:t>1111111</w:t>
            </w:r>
          </w:p>
        </w:tc>
      </w:tr>
      <w:tr w:rsidR="00EF0E4B" w:rsidRPr="00C25669" w14:paraId="74FA47D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795F149" w14:textId="77777777" w:rsidR="00EF0E4B" w:rsidRPr="00C25669" w:rsidRDefault="00EF0E4B" w:rsidP="00855343">
            <w:pPr>
              <w:pStyle w:val="TAL"/>
              <w:rPr>
                <w:rFonts w:eastAsia="SimSun"/>
              </w:rPr>
            </w:pPr>
            <w:r w:rsidRPr="00C25669">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E5672EF" w14:textId="77777777" w:rsidR="00EF0E4B" w:rsidRPr="00C25669" w:rsidRDefault="00EF0E4B" w:rsidP="00855343">
            <w:pPr>
              <w:pStyle w:val="TAC"/>
            </w:pPr>
            <w:r w:rsidRPr="00C25669">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840680" w14:textId="77777777" w:rsidR="00EF0E4B" w:rsidRPr="009F46AF" w:rsidRDefault="00EF0E4B" w:rsidP="00855343">
            <w:pPr>
              <w:pStyle w:val="TAC"/>
            </w:pPr>
            <w:r w:rsidRPr="009F46AF">
              <w:rPr>
                <w:rFonts w:eastAsia="SimSun" w:hint="eastAsia"/>
                <w:lang w:eastAsia="zh-CN"/>
              </w:rPr>
              <w:t>10</w:t>
            </w:r>
            <w:r w:rsidRPr="009F46AF">
              <w:t>/9</w:t>
            </w:r>
          </w:p>
        </w:tc>
      </w:tr>
      <w:tr w:rsidR="00EF0E4B" w:rsidRPr="00C25669" w14:paraId="79DC893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A41B04" w14:textId="77777777" w:rsidR="00EF0E4B" w:rsidRPr="00C25669" w:rsidRDefault="00EF0E4B" w:rsidP="00855343">
            <w:pPr>
              <w:pStyle w:val="TAL"/>
              <w:rPr>
                <w:rFonts w:eastAsia="SimSun"/>
              </w:rPr>
            </w:pPr>
            <w:proofErr w:type="spellStart"/>
            <w:r w:rsidRPr="00C25669">
              <w:rPr>
                <w:rFonts w:eastAsia="SimSun"/>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2AD3C98"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FA92BE" w14:textId="77777777" w:rsidR="00EF0E4B" w:rsidRPr="009F46AF" w:rsidRDefault="00EF0E4B" w:rsidP="00855343">
            <w:pPr>
              <w:pStyle w:val="TAC"/>
            </w:pPr>
            <w:r w:rsidRPr="009F46AF">
              <w:rPr>
                <w:rFonts w:eastAsia="SimSun"/>
              </w:rPr>
              <w:t>Not configured</w:t>
            </w:r>
          </w:p>
        </w:tc>
      </w:tr>
      <w:tr w:rsidR="00EF0E4B" w:rsidRPr="00C25669" w14:paraId="342E19CA" w14:textId="77777777" w:rsidTr="00855343">
        <w:trPr>
          <w:trHeight w:val="70"/>
        </w:trPr>
        <w:tc>
          <w:tcPr>
            <w:tcW w:w="1648" w:type="dxa"/>
            <w:gridSpan w:val="2"/>
            <w:tcBorders>
              <w:top w:val="single" w:sz="4" w:space="0" w:color="auto"/>
              <w:left w:val="single" w:sz="4" w:space="0" w:color="auto"/>
              <w:bottom w:val="nil"/>
              <w:right w:val="single" w:sz="4" w:space="0" w:color="auto"/>
            </w:tcBorders>
            <w:vAlign w:val="center"/>
            <w:hideMark/>
          </w:tcPr>
          <w:p w14:paraId="1C890F79" w14:textId="77777777" w:rsidR="00EF0E4B" w:rsidRPr="00C25669" w:rsidRDefault="00EF0E4B" w:rsidP="00855343">
            <w:pPr>
              <w:pStyle w:val="TAL"/>
            </w:pPr>
            <w:r w:rsidRPr="00C25669">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51235E9C" w14:textId="77777777" w:rsidR="00EF0E4B" w:rsidRPr="00C25669" w:rsidRDefault="00EF0E4B" w:rsidP="00855343">
            <w:pPr>
              <w:pStyle w:val="TAL"/>
            </w:pPr>
            <w:r w:rsidRPr="00C25669">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54F175B7"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3DCEA9" w14:textId="77777777" w:rsidR="00EF0E4B" w:rsidRPr="009F46AF" w:rsidRDefault="00EF0E4B" w:rsidP="00855343">
            <w:pPr>
              <w:pStyle w:val="TAC"/>
            </w:pPr>
            <w:proofErr w:type="spellStart"/>
            <w:r w:rsidRPr="009F46AF">
              <w:rPr>
                <w:rFonts w:eastAsia="SimSun"/>
              </w:rPr>
              <w:t>typeI-SinglePanel</w:t>
            </w:r>
            <w:proofErr w:type="spellEnd"/>
          </w:p>
        </w:tc>
      </w:tr>
      <w:tr w:rsidR="00EF0E4B" w:rsidRPr="00C25669" w14:paraId="0559AE65" w14:textId="77777777" w:rsidTr="00855343">
        <w:trPr>
          <w:trHeight w:val="70"/>
        </w:trPr>
        <w:tc>
          <w:tcPr>
            <w:tcW w:w="1648" w:type="dxa"/>
            <w:gridSpan w:val="2"/>
            <w:tcBorders>
              <w:top w:val="nil"/>
              <w:left w:val="single" w:sz="4" w:space="0" w:color="auto"/>
              <w:bottom w:val="nil"/>
              <w:right w:val="single" w:sz="4" w:space="0" w:color="auto"/>
            </w:tcBorders>
            <w:hideMark/>
          </w:tcPr>
          <w:p w14:paraId="67A01F8A"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04E6E414" w14:textId="77777777" w:rsidR="00EF0E4B" w:rsidRPr="00C25669" w:rsidRDefault="00EF0E4B" w:rsidP="00855343">
            <w:pPr>
              <w:pStyle w:val="TAL"/>
            </w:pPr>
            <w:r w:rsidRPr="00C25669">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8C878CE"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CF50C0" w14:textId="77777777" w:rsidR="00EF0E4B" w:rsidRPr="009F46AF" w:rsidRDefault="00EF0E4B" w:rsidP="00855343">
            <w:pPr>
              <w:pStyle w:val="TAC"/>
            </w:pPr>
            <w:r w:rsidRPr="009F46AF">
              <w:t>1</w:t>
            </w:r>
          </w:p>
        </w:tc>
      </w:tr>
      <w:tr w:rsidR="00EF0E4B" w:rsidRPr="00C25669" w14:paraId="5794394B" w14:textId="77777777" w:rsidTr="00855343">
        <w:trPr>
          <w:trHeight w:val="70"/>
        </w:trPr>
        <w:tc>
          <w:tcPr>
            <w:tcW w:w="1648" w:type="dxa"/>
            <w:gridSpan w:val="2"/>
            <w:tcBorders>
              <w:top w:val="nil"/>
              <w:left w:val="single" w:sz="4" w:space="0" w:color="auto"/>
              <w:bottom w:val="nil"/>
              <w:right w:val="single" w:sz="4" w:space="0" w:color="auto"/>
            </w:tcBorders>
            <w:hideMark/>
          </w:tcPr>
          <w:p w14:paraId="5C840798"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5024472E" w14:textId="77777777" w:rsidR="00EF0E4B" w:rsidRPr="00C25669" w:rsidRDefault="00EF0E4B" w:rsidP="00855343">
            <w:pPr>
              <w:pStyle w:val="TAL"/>
            </w:pPr>
            <w:r w:rsidRPr="00C25669">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1ACB9E4F"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84F413" w14:textId="77777777" w:rsidR="00EF0E4B" w:rsidRPr="009F46AF" w:rsidRDefault="00EF0E4B" w:rsidP="00855343">
            <w:pPr>
              <w:pStyle w:val="TAC"/>
            </w:pPr>
            <w:r w:rsidRPr="009F46AF">
              <w:rPr>
                <w:rFonts w:eastAsia="SimSun"/>
              </w:rPr>
              <w:t>Not configured</w:t>
            </w:r>
          </w:p>
        </w:tc>
      </w:tr>
      <w:tr w:rsidR="00EF0E4B" w:rsidRPr="00C25669" w14:paraId="6F8B14AB" w14:textId="77777777" w:rsidTr="00855343">
        <w:trPr>
          <w:trHeight w:val="70"/>
        </w:trPr>
        <w:tc>
          <w:tcPr>
            <w:tcW w:w="1648" w:type="dxa"/>
            <w:gridSpan w:val="2"/>
            <w:tcBorders>
              <w:top w:val="nil"/>
              <w:left w:val="single" w:sz="4" w:space="0" w:color="auto"/>
              <w:bottom w:val="nil"/>
              <w:right w:val="single" w:sz="4" w:space="0" w:color="auto"/>
            </w:tcBorders>
            <w:hideMark/>
          </w:tcPr>
          <w:p w14:paraId="6C66DB85"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41005F06" w14:textId="77777777" w:rsidR="00EF0E4B" w:rsidRPr="00C25669" w:rsidRDefault="00EF0E4B" w:rsidP="00855343">
            <w:pPr>
              <w:pStyle w:val="TAL"/>
            </w:pPr>
            <w:proofErr w:type="spellStart"/>
            <w:r w:rsidRPr="00C25669">
              <w:rPr>
                <w:rFonts w:eastAsia="SimSun"/>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64A3DA0"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2AF1CD" w14:textId="77777777" w:rsidR="00EF0E4B" w:rsidRPr="009F46AF" w:rsidRDefault="00EF0E4B" w:rsidP="00855343">
            <w:pPr>
              <w:pStyle w:val="TAC"/>
            </w:pPr>
            <w:r w:rsidRPr="009F46AF">
              <w:t>010000</w:t>
            </w:r>
          </w:p>
        </w:tc>
      </w:tr>
      <w:tr w:rsidR="00EF0E4B" w:rsidRPr="00C25669" w14:paraId="3BCD956E" w14:textId="77777777" w:rsidTr="00855343">
        <w:trPr>
          <w:trHeight w:val="70"/>
        </w:trPr>
        <w:tc>
          <w:tcPr>
            <w:tcW w:w="1648" w:type="dxa"/>
            <w:gridSpan w:val="2"/>
            <w:tcBorders>
              <w:top w:val="nil"/>
              <w:left w:val="single" w:sz="4" w:space="0" w:color="auto"/>
              <w:bottom w:val="single" w:sz="4" w:space="0" w:color="auto"/>
              <w:right w:val="single" w:sz="4" w:space="0" w:color="auto"/>
            </w:tcBorders>
          </w:tcPr>
          <w:p w14:paraId="45A4E419"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61CF7636" w14:textId="77777777" w:rsidR="00EF0E4B" w:rsidRPr="00C25669" w:rsidRDefault="00EF0E4B" w:rsidP="00855343">
            <w:pPr>
              <w:pStyle w:val="TAL"/>
              <w:rPr>
                <w:rFonts w:eastAsia="SimSun"/>
              </w:rPr>
            </w:pPr>
            <w:r w:rsidRPr="00C25669">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6EF6DB5E"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4A989E" w14:textId="77777777" w:rsidR="00EF0E4B" w:rsidRPr="009F46AF" w:rsidRDefault="00EF0E4B" w:rsidP="00855343">
            <w:pPr>
              <w:pStyle w:val="TAC"/>
            </w:pPr>
            <w:r w:rsidRPr="009F46AF">
              <w:t>N/A</w:t>
            </w:r>
          </w:p>
        </w:tc>
      </w:tr>
      <w:tr w:rsidR="00EF0E4B" w:rsidRPr="00C25669" w14:paraId="06C98A9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58EA60FF" w14:textId="77777777" w:rsidR="00EF0E4B" w:rsidRPr="00C25669" w:rsidRDefault="00EF0E4B" w:rsidP="00855343">
            <w:pPr>
              <w:pStyle w:val="TAL"/>
              <w:rPr>
                <w:rFonts w:eastAsia="SimSun"/>
              </w:rPr>
            </w:pPr>
            <w:r w:rsidRPr="00C25669">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3297EDC8"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89CEA7" w14:textId="77777777" w:rsidR="00EF0E4B" w:rsidRPr="009F46AF" w:rsidRDefault="00EF0E4B" w:rsidP="00855343">
            <w:pPr>
              <w:pStyle w:val="TAC"/>
            </w:pPr>
            <w:r w:rsidRPr="009F46AF">
              <w:rPr>
                <w:rFonts w:eastAsia="SimSun"/>
                <w:lang w:eastAsia="zh-CN"/>
              </w:rPr>
              <w:t>PUCCH</w:t>
            </w:r>
          </w:p>
        </w:tc>
      </w:tr>
      <w:tr w:rsidR="00EF0E4B" w:rsidRPr="00C25669" w14:paraId="68867E7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CD6F6AE" w14:textId="77777777" w:rsidR="00EF0E4B" w:rsidRPr="00C25669" w:rsidRDefault="00EF0E4B" w:rsidP="00855343">
            <w:pPr>
              <w:pStyle w:val="TAL"/>
            </w:pPr>
            <w:r w:rsidRPr="00C25669">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C26F04" w14:textId="77777777" w:rsidR="00EF0E4B" w:rsidRPr="00C25669" w:rsidRDefault="00EF0E4B" w:rsidP="00855343">
            <w:pPr>
              <w:pStyle w:val="TAC"/>
            </w:pPr>
            <w:proofErr w:type="spellStart"/>
            <w:r w:rsidRPr="00C25669">
              <w:rPr>
                <w:rFonts w:eastAsia="SimSun"/>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29C566" w14:textId="77777777" w:rsidR="00EF0E4B" w:rsidRPr="009F46AF" w:rsidRDefault="00EF0E4B" w:rsidP="00855343">
            <w:pPr>
              <w:pStyle w:val="TAC"/>
              <w:rPr>
                <w:rFonts w:eastAsia="SimSun"/>
                <w:lang w:eastAsia="zh-CN"/>
              </w:rPr>
            </w:pPr>
            <w:r>
              <w:rPr>
                <w:rFonts w:eastAsia="SimSun"/>
                <w:lang w:eastAsia="zh-CN"/>
              </w:rPr>
              <w:t>9.5</w:t>
            </w:r>
          </w:p>
        </w:tc>
      </w:tr>
      <w:tr w:rsidR="00EF0E4B" w:rsidRPr="00C25669" w14:paraId="19D6799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AAEA613" w14:textId="77777777" w:rsidR="00EF0E4B" w:rsidRPr="00C25669" w:rsidRDefault="00EF0E4B" w:rsidP="00855343">
            <w:pPr>
              <w:pStyle w:val="TAL"/>
              <w:rPr>
                <w:rFonts w:eastAsia="SimSun"/>
              </w:rPr>
            </w:pPr>
            <w:r w:rsidRPr="00C25669">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6925F0A1" w14:textId="77777777" w:rsidR="00EF0E4B" w:rsidRPr="00C25669" w:rsidRDefault="00EF0E4B" w:rsidP="00855343">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8D467F" w14:textId="77777777" w:rsidR="00EF0E4B" w:rsidRPr="009F46AF" w:rsidRDefault="00EF0E4B" w:rsidP="00855343">
            <w:pPr>
              <w:pStyle w:val="TAC"/>
            </w:pPr>
            <w:r w:rsidRPr="009F46AF">
              <w:t>1</w:t>
            </w:r>
          </w:p>
        </w:tc>
      </w:tr>
      <w:tr w:rsidR="00EF0E4B" w:rsidRPr="00C25669" w14:paraId="4404BA1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40253DE" w14:textId="77777777" w:rsidR="00EF0E4B" w:rsidRPr="00C25669" w:rsidRDefault="00EF0E4B" w:rsidP="00855343">
            <w:pPr>
              <w:pStyle w:val="TAL"/>
            </w:pPr>
            <w:r w:rsidRPr="00C25669">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8583B38" w14:textId="77777777" w:rsidR="00EF0E4B" w:rsidRPr="00C25669" w:rsidRDefault="00EF0E4B" w:rsidP="00855343">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E4CFCC" w14:textId="77777777" w:rsidR="00EF0E4B" w:rsidRPr="009F46AF" w:rsidRDefault="00EF0E4B" w:rsidP="00855343">
            <w:pPr>
              <w:pStyle w:val="TAC"/>
            </w:pPr>
            <w:r w:rsidRPr="009F46AF">
              <w:rPr>
                <w:rFonts w:eastAsia="SimSun"/>
                <w:lang w:eastAsia="zh-CN"/>
              </w:rPr>
              <w:t>As specified in Table A.4-1, TBS.1-</w:t>
            </w:r>
            <w:r>
              <w:rPr>
                <w:rFonts w:eastAsia="SimSun"/>
                <w:lang w:eastAsia="zh-CN"/>
              </w:rPr>
              <w:t>6</w:t>
            </w:r>
          </w:p>
        </w:tc>
      </w:tr>
    </w:tbl>
    <w:p w14:paraId="04633336" w14:textId="77777777" w:rsidR="00EF0E4B" w:rsidRDefault="00EF0E4B" w:rsidP="00EF0E4B">
      <w:pPr>
        <w:rPr>
          <w:lang w:eastAsia="zh-CN"/>
        </w:rPr>
      </w:pPr>
    </w:p>
    <w:p w14:paraId="6CB05CF5" w14:textId="77777777" w:rsidR="00EF0E4B" w:rsidRPr="00C25669" w:rsidRDefault="00EF0E4B" w:rsidP="00EF0E4B">
      <w:pPr>
        <w:pStyle w:val="Heading5"/>
        <w:rPr>
          <w:lang w:eastAsia="zh-CN"/>
        </w:rPr>
      </w:pPr>
      <w:bookmarkStart w:id="534" w:name="_Toc106543315"/>
      <w:bookmarkStart w:id="535" w:name="_Toc106737413"/>
      <w:bookmarkStart w:id="536" w:name="_Toc107233180"/>
      <w:bookmarkStart w:id="537" w:name="_Toc107234776"/>
      <w:bookmarkStart w:id="538" w:name="_Toc107419746"/>
      <w:bookmarkStart w:id="539" w:name="_Toc107477042"/>
      <w:bookmarkStart w:id="540" w:name="_Toc114565890"/>
      <w:bookmarkStart w:id="541" w:name="_Toc123936198"/>
      <w:bookmarkStart w:id="542" w:name="_Toc124377213"/>
      <w:r w:rsidRPr="00C25669">
        <w:rPr>
          <w:rFonts w:hint="eastAsia"/>
          <w:lang w:eastAsia="zh-CN"/>
        </w:rPr>
        <w:lastRenderedPageBreak/>
        <w:t>6.2.2.2.2</w:t>
      </w:r>
      <w:r w:rsidRPr="00C25669">
        <w:rPr>
          <w:rFonts w:hint="eastAsia"/>
          <w:lang w:eastAsia="zh-CN"/>
        </w:rPr>
        <w:tab/>
        <w:t>CQI reporting under fading conditions</w:t>
      </w:r>
      <w:bookmarkEnd w:id="453"/>
      <w:bookmarkEnd w:id="454"/>
      <w:bookmarkEnd w:id="455"/>
      <w:bookmarkEnd w:id="456"/>
      <w:bookmarkEnd w:id="457"/>
      <w:bookmarkEnd w:id="458"/>
      <w:bookmarkEnd w:id="459"/>
      <w:bookmarkEnd w:id="460"/>
      <w:bookmarkEnd w:id="461"/>
      <w:bookmarkEnd w:id="462"/>
      <w:bookmarkEnd w:id="482"/>
      <w:bookmarkEnd w:id="496"/>
      <w:bookmarkEnd w:id="497"/>
      <w:bookmarkEnd w:id="498"/>
      <w:bookmarkEnd w:id="499"/>
      <w:bookmarkEnd w:id="500"/>
      <w:bookmarkEnd w:id="501"/>
      <w:bookmarkEnd w:id="502"/>
      <w:bookmarkEnd w:id="534"/>
      <w:bookmarkEnd w:id="535"/>
      <w:bookmarkEnd w:id="536"/>
      <w:bookmarkEnd w:id="537"/>
      <w:bookmarkEnd w:id="538"/>
      <w:bookmarkEnd w:id="539"/>
      <w:bookmarkEnd w:id="540"/>
      <w:bookmarkEnd w:id="541"/>
      <w:bookmarkEnd w:id="542"/>
    </w:p>
    <w:p w14:paraId="44EB01A3" w14:textId="77777777" w:rsidR="00EF0E4B" w:rsidRPr="00C25669" w:rsidRDefault="00EF0E4B" w:rsidP="00EF0E4B">
      <w:pPr>
        <w:pStyle w:val="Heading6"/>
      </w:pPr>
      <w:bookmarkStart w:id="543" w:name="_Toc107234777"/>
      <w:bookmarkStart w:id="544" w:name="_Toc107419747"/>
      <w:bookmarkStart w:id="545" w:name="_Toc107477043"/>
      <w:bookmarkStart w:id="546" w:name="_Toc114565891"/>
      <w:bookmarkStart w:id="547" w:name="_Toc123936199"/>
      <w:bookmarkStart w:id="548" w:name="_Toc124377214"/>
      <w:r w:rsidRPr="00C25669">
        <w:rPr>
          <w:rFonts w:hint="eastAsia"/>
        </w:rPr>
        <w:t>6.2.2.2.2</w:t>
      </w:r>
      <w:r w:rsidRPr="00C25669">
        <w:t>.1</w:t>
      </w:r>
      <w:r w:rsidRPr="00C25669">
        <w:rPr>
          <w:rFonts w:hint="eastAsia"/>
          <w:lang w:eastAsia="zh-CN"/>
        </w:rPr>
        <w:tab/>
      </w:r>
      <w:r w:rsidRPr="00C25669">
        <w:t>Minimum requirement for w</w:t>
      </w:r>
      <w:r w:rsidRPr="00C25669">
        <w:rPr>
          <w:rFonts w:hint="eastAsia"/>
        </w:rPr>
        <w:t>ideband CQI reporting</w:t>
      </w:r>
      <w:bookmarkEnd w:id="543"/>
      <w:bookmarkEnd w:id="544"/>
      <w:bookmarkEnd w:id="545"/>
      <w:bookmarkEnd w:id="546"/>
      <w:bookmarkEnd w:id="547"/>
      <w:bookmarkEnd w:id="548"/>
    </w:p>
    <w:p w14:paraId="06AAB3F1"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 xml:space="preserve">The purpose of the requirements is to verify that the UE is tracking the channel variations and selecting the largest transport format possible according to the prevailing channel state for the frequency non-selective </w:t>
      </w:r>
      <w:r w:rsidRPr="00C25669">
        <w:rPr>
          <w:rFonts w:eastAsia="SimSun"/>
        </w:rPr>
        <w:t>scheduling</w:t>
      </w:r>
      <w:r w:rsidRPr="00C25669">
        <w:rPr>
          <w:rFonts w:eastAsia="SimSun" w:hint="eastAsia"/>
        </w:rPr>
        <w:t>.</w:t>
      </w:r>
    </w:p>
    <w:p w14:paraId="5DC5E357"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 xml:space="preserve">The reporting accuracy of CQI under frequency non-selective fading conditions is determined by the reporting variance, </w:t>
      </w:r>
      <w:r w:rsidRPr="00C25669">
        <w:rPr>
          <w:rFonts w:eastAsia="SimSun"/>
        </w:rPr>
        <w:t>the</w:t>
      </w:r>
      <w:r w:rsidRPr="00C25669">
        <w:rPr>
          <w:rFonts w:eastAsia="SimSun" w:hint="eastAsia"/>
        </w:rPr>
        <w:t xml:space="preserve"> </w:t>
      </w:r>
      <w:r w:rsidRPr="00C25669">
        <w:rPr>
          <w:rFonts w:eastAsia="SimSun"/>
        </w:rPr>
        <w:t>relative</w:t>
      </w:r>
      <w:r w:rsidRPr="00C25669">
        <w:rPr>
          <w:rFonts w:eastAsia="SimSun" w:hint="eastAsia"/>
        </w:rPr>
        <w:t xml:space="preserve"> increase of the throughput obtained when the transport </w:t>
      </w:r>
      <w:r w:rsidRPr="00C25669">
        <w:rPr>
          <w:rFonts w:eastAsia="SimSun"/>
        </w:rPr>
        <w:t>format</w:t>
      </w:r>
      <w:r w:rsidRPr="00C25669">
        <w:rPr>
          <w:rFonts w:eastAsia="SimSun" w:hint="eastAsia"/>
        </w:rPr>
        <w:t xml:space="preserve"> is indicated by the reported CQI compared to the throughput obtained when a fixed transport format is configured </w:t>
      </w:r>
      <w:r w:rsidRPr="00C25669">
        <w:rPr>
          <w:rFonts w:eastAsia="SimSun"/>
        </w:rPr>
        <w:t>according</w:t>
      </w:r>
      <w:r w:rsidRPr="00C25669">
        <w:rPr>
          <w:rFonts w:eastAsia="SimSun" w:hint="eastAsia"/>
        </w:rPr>
        <w:t xml:space="preserve"> to the reported median CQI, and a minimum BLER using the transport formats indicated by </w:t>
      </w:r>
      <w:r w:rsidRPr="00C25669">
        <w:rPr>
          <w:rFonts w:eastAsia="SimSun"/>
        </w:rPr>
        <w:t>the</w:t>
      </w:r>
      <w:r w:rsidRPr="00C25669">
        <w:rPr>
          <w:rFonts w:eastAsia="SimSun" w:hint="eastAsia"/>
        </w:rPr>
        <w:t xml:space="preserve"> reported CQI.</w:t>
      </w:r>
      <w:r w:rsidRPr="008B629F">
        <w:rPr>
          <w:rFonts w:eastAsia="SimSun"/>
        </w:rPr>
        <w:t xml:space="preserve"> </w:t>
      </w:r>
      <w:r w:rsidRPr="00F54D77">
        <w:rPr>
          <w:rFonts w:eastAsia="SimSun"/>
        </w:rPr>
        <w:t xml:space="preserve">To account for sensitivity of the input SNR the reporting definition is considered to be verified if the reporting accuracy is met for at least one of two SNR levels separated by an offset of 1 </w:t>
      </w:r>
      <w:proofErr w:type="spellStart"/>
      <w:r w:rsidRPr="00F54D77">
        <w:rPr>
          <w:rFonts w:eastAsia="SimSun"/>
        </w:rPr>
        <w:t>dB</w:t>
      </w:r>
      <w:r>
        <w:rPr>
          <w:rFonts w:eastAsia="SimSun"/>
        </w:rPr>
        <w:t>.</w:t>
      </w:r>
      <w:proofErr w:type="spellEnd"/>
    </w:p>
    <w:p w14:paraId="0BAF62B1"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For the parameters specified in Table 6.2.2.2.2</w:t>
      </w:r>
      <w:r w:rsidRPr="00C25669">
        <w:rPr>
          <w:rFonts w:eastAsia="SimSun"/>
        </w:rPr>
        <w:t>.1</w:t>
      </w:r>
      <w:r w:rsidRPr="00C25669">
        <w:rPr>
          <w:rFonts w:eastAsia="SimSun" w:hint="eastAsia"/>
        </w:rPr>
        <w:t xml:space="preserve">-1 and using the downlink physical channels specified in </w:t>
      </w:r>
      <w:r w:rsidRPr="00C25669">
        <w:rPr>
          <w:rFonts w:eastAsia="SimSun" w:hint="eastAsia"/>
          <w:lang w:eastAsia="zh-CN"/>
        </w:rPr>
        <w:t>Annex C.3.1</w:t>
      </w:r>
      <w:r w:rsidRPr="00C25669">
        <w:rPr>
          <w:rFonts w:eastAsia="SimSun" w:hint="eastAsia"/>
        </w:rPr>
        <w:t xml:space="preserve">, the minimum requirements are </w:t>
      </w:r>
      <w:r w:rsidRPr="00C25669">
        <w:rPr>
          <w:rFonts w:eastAsia="SimSun"/>
        </w:rPr>
        <w:t>specified</w:t>
      </w:r>
      <w:r w:rsidRPr="00C25669">
        <w:rPr>
          <w:rFonts w:eastAsia="SimSun" w:hint="eastAsia"/>
        </w:rPr>
        <w:t xml:space="preserve"> by the following:</w:t>
      </w:r>
    </w:p>
    <w:p w14:paraId="6269CADC" w14:textId="77777777" w:rsidR="00EF0E4B" w:rsidRPr="00C25669" w:rsidRDefault="00EF0E4B" w:rsidP="00EF0E4B">
      <w:pPr>
        <w:ind w:left="568" w:hanging="284"/>
        <w:rPr>
          <w:rFonts w:eastAsia="SimSun"/>
        </w:rPr>
      </w:pPr>
      <w:r w:rsidRPr="00C25669">
        <w:rPr>
          <w:rFonts w:eastAsia="SimSun"/>
        </w:rPr>
        <w:t>a)</w:t>
      </w:r>
      <w:r w:rsidRPr="00C25669">
        <w:rPr>
          <w:rFonts w:eastAsia="SimSun"/>
        </w:rPr>
        <w:tab/>
      </w:r>
      <w:r w:rsidRPr="00C25669">
        <w:rPr>
          <w:rFonts w:eastAsia="SimSun" w:hint="eastAsia"/>
        </w:rPr>
        <w:t xml:space="preserve">A CQI index not in the set </w:t>
      </w:r>
      <w:r w:rsidRPr="00C25669">
        <w:rPr>
          <w:rFonts w:eastAsia="SimSun"/>
        </w:rPr>
        <w:t xml:space="preserve">{median CQI -1, median CQI, median CQI +1} shall be reported at least </w:t>
      </w:r>
      <w:r w:rsidRPr="00C25669">
        <w:rPr>
          <w:rFonts w:eastAsia="SimSun"/>
          <w:i/>
        </w:rPr>
        <w:t>α</w:t>
      </w:r>
      <w:r w:rsidRPr="00C25669">
        <w:rPr>
          <w:rFonts w:eastAsia="SimSun"/>
        </w:rPr>
        <w:t>% of the time</w:t>
      </w:r>
      <w:r w:rsidRPr="00C25669">
        <w:rPr>
          <w:rFonts w:eastAsia="SimSun" w:hint="eastAsia"/>
        </w:rPr>
        <w:t xml:space="preserve"> where </w:t>
      </w:r>
      <w:r w:rsidRPr="00C25669">
        <w:rPr>
          <w:rFonts w:eastAsia="SimSun"/>
          <w:i/>
        </w:rPr>
        <w:t>α</w:t>
      </w:r>
      <w:r w:rsidRPr="00C25669">
        <w:rPr>
          <w:rFonts w:eastAsia="SimSun"/>
        </w:rPr>
        <w:t>%</w:t>
      </w:r>
      <w:r w:rsidRPr="00C25669">
        <w:rPr>
          <w:rFonts w:eastAsia="SimSun" w:hint="eastAsia"/>
        </w:rPr>
        <w:t xml:space="preserve"> is </w:t>
      </w:r>
      <w:r w:rsidRPr="00C25669">
        <w:rPr>
          <w:rFonts w:eastAsia="SimSun"/>
        </w:rPr>
        <w:t>specified</w:t>
      </w:r>
      <w:r w:rsidRPr="00C25669">
        <w:rPr>
          <w:rFonts w:eastAsia="SimSun" w:hint="eastAsia"/>
        </w:rPr>
        <w:t xml:space="preserve"> in Table 6.2.2.2.2</w:t>
      </w:r>
      <w:r w:rsidRPr="00C25669">
        <w:rPr>
          <w:rFonts w:eastAsia="SimSun"/>
        </w:rPr>
        <w:t>.1</w:t>
      </w:r>
      <w:r w:rsidRPr="00C25669">
        <w:rPr>
          <w:rFonts w:eastAsia="SimSun" w:hint="eastAsia"/>
        </w:rPr>
        <w:t>-2;</w:t>
      </w:r>
    </w:p>
    <w:p w14:paraId="0F983A5C" w14:textId="77777777" w:rsidR="00EF0E4B" w:rsidRPr="00C25669" w:rsidRDefault="00EF0E4B" w:rsidP="00EF0E4B">
      <w:pPr>
        <w:ind w:left="568" w:hanging="284"/>
        <w:rPr>
          <w:rFonts w:eastAsia="SimSun"/>
        </w:rPr>
      </w:pPr>
      <w:r w:rsidRPr="00C25669">
        <w:rPr>
          <w:rFonts w:eastAsia="SimSun"/>
        </w:rPr>
        <w:t>b)</w:t>
      </w:r>
      <w:r w:rsidRPr="00C25669">
        <w:rPr>
          <w:rFonts w:eastAsia="SimSun"/>
        </w:rPr>
        <w:tab/>
      </w:r>
      <w:r w:rsidRPr="00C25669">
        <w:rPr>
          <w:rFonts w:eastAsia="SimSun" w:hint="eastAsia"/>
        </w:rPr>
        <w:t xml:space="preserve">The ratio of the throughput obtained when transmitting the transport format indicated by each </w:t>
      </w:r>
      <w:r w:rsidRPr="00C25669">
        <w:rPr>
          <w:rFonts w:eastAsia="SimSun"/>
        </w:rPr>
        <w:t>reported</w:t>
      </w:r>
      <w:r w:rsidRPr="00C25669">
        <w:rPr>
          <w:rFonts w:eastAsia="SimSun" w:hint="eastAsia"/>
        </w:rPr>
        <w:t xml:space="preserve"> wideband CQI index and </w:t>
      </w:r>
      <w:r w:rsidRPr="00C25669">
        <w:rPr>
          <w:rFonts w:eastAsia="SimSun"/>
        </w:rPr>
        <w:t>th</w:t>
      </w:r>
      <w:r w:rsidRPr="00C25669">
        <w:rPr>
          <w:rFonts w:eastAsia="SimSun" w:hint="eastAsia"/>
        </w:rPr>
        <w:t>at obtained when transmitting a fixed transport format configured according to the wideband CQI median shall be</w:t>
      </w:r>
      <w:r w:rsidRPr="00C25669">
        <w:rPr>
          <w:rFonts w:eastAsia="SimSun"/>
        </w:rPr>
        <w:t xml:space="preserve"> ≥</w:t>
      </w:r>
      <w:r w:rsidRPr="00C25669">
        <w:rPr>
          <w:rFonts w:eastAsia="SimSun" w:hint="eastAsia"/>
        </w:rPr>
        <w:t xml:space="preserve"> </w:t>
      </w:r>
      <w:r w:rsidRPr="00C25669">
        <w:rPr>
          <w:rFonts w:eastAsia="SimSun"/>
          <w:i/>
        </w:rPr>
        <w:t>γ</w:t>
      </w:r>
      <w:r w:rsidRPr="00C25669">
        <w:rPr>
          <w:rFonts w:eastAsia="SimSun" w:hint="eastAsia"/>
        </w:rPr>
        <w:t xml:space="preserve">, where </w:t>
      </w:r>
      <w:r w:rsidRPr="00C25669">
        <w:rPr>
          <w:rFonts w:eastAsia="SimSun"/>
          <w:i/>
        </w:rPr>
        <w:t>γ</w:t>
      </w:r>
      <w:r w:rsidRPr="00C25669">
        <w:rPr>
          <w:rFonts w:eastAsia="SimSun" w:hint="eastAsia"/>
        </w:rPr>
        <w:t xml:space="preserve"> is specified in Table 6.2.2.2.2</w:t>
      </w:r>
      <w:r w:rsidRPr="00C25669">
        <w:rPr>
          <w:rFonts w:eastAsia="SimSun"/>
        </w:rPr>
        <w:t>.1</w:t>
      </w:r>
      <w:r w:rsidRPr="00C25669">
        <w:rPr>
          <w:rFonts w:eastAsia="SimSun" w:hint="eastAsia"/>
        </w:rPr>
        <w:t>-2;</w:t>
      </w:r>
    </w:p>
    <w:p w14:paraId="5E038621" w14:textId="77777777" w:rsidR="00EF0E4B" w:rsidRPr="00C25669" w:rsidRDefault="00EF0E4B" w:rsidP="00EF0E4B">
      <w:pPr>
        <w:ind w:left="568" w:hanging="284"/>
        <w:rPr>
          <w:rFonts w:eastAsia="SimSun"/>
        </w:rPr>
      </w:pPr>
      <w:r w:rsidRPr="00C25669">
        <w:rPr>
          <w:rFonts w:eastAsia="SimSun"/>
        </w:rPr>
        <w:t>c)</w:t>
      </w:r>
      <w:r w:rsidRPr="00C25669">
        <w:rPr>
          <w:rFonts w:eastAsia="SimSun"/>
        </w:rPr>
        <w:tab/>
      </w:r>
      <w:r w:rsidRPr="00C25669">
        <w:rPr>
          <w:rFonts w:eastAsia="SimSun" w:hint="eastAsia"/>
        </w:rPr>
        <w:t xml:space="preserve">When transmitting the </w:t>
      </w:r>
      <w:r w:rsidRPr="00C25669">
        <w:rPr>
          <w:rFonts w:eastAsia="SimSun"/>
        </w:rPr>
        <w:t>transport</w:t>
      </w:r>
      <w:r w:rsidRPr="00C25669">
        <w:rPr>
          <w:rFonts w:eastAsia="SimSun" w:hint="eastAsia"/>
        </w:rPr>
        <w:t xml:space="preserve"> </w:t>
      </w:r>
      <w:r w:rsidRPr="00C25669">
        <w:rPr>
          <w:rFonts w:eastAsia="SimSun"/>
        </w:rPr>
        <w:t>format</w:t>
      </w:r>
      <w:r w:rsidRPr="00C25669">
        <w:rPr>
          <w:rFonts w:eastAsia="SimSun" w:hint="eastAsia"/>
        </w:rPr>
        <w:t xml:space="preserve"> indicated by each reported wideband CQI index, the average BLER for the indicated transport </w:t>
      </w:r>
      <w:r w:rsidRPr="00C25669">
        <w:rPr>
          <w:rFonts w:eastAsia="SimSun"/>
        </w:rPr>
        <w:t>formats</w:t>
      </w:r>
      <w:r w:rsidRPr="00C25669">
        <w:rPr>
          <w:rFonts w:eastAsia="SimSun" w:hint="eastAsia"/>
        </w:rPr>
        <w:t xml:space="preserve"> shall be greater than or equal to </w:t>
      </w:r>
      <w:r w:rsidRPr="00C25669">
        <w:rPr>
          <w:rFonts w:eastAsia="SimSun" w:hint="eastAsia"/>
          <w:lang w:eastAsia="zh-CN"/>
        </w:rPr>
        <w:t>0.02</w:t>
      </w:r>
      <w:r w:rsidRPr="00C25669">
        <w:rPr>
          <w:rFonts w:eastAsia="SimSun" w:hint="eastAsia"/>
        </w:rPr>
        <w:t>.</w:t>
      </w:r>
    </w:p>
    <w:p w14:paraId="483D8E5C" w14:textId="77777777" w:rsidR="00EF0E4B" w:rsidRPr="00C25669" w:rsidRDefault="00EF0E4B" w:rsidP="00EF0E4B">
      <w:pPr>
        <w:pStyle w:val="TH"/>
        <w:rPr>
          <w:lang w:eastAsia="zh-CN"/>
        </w:rPr>
      </w:pPr>
      <w:r w:rsidRPr="00C25669">
        <w:rPr>
          <w:rFonts w:hint="eastAsia"/>
        </w:rPr>
        <w:lastRenderedPageBreak/>
        <w:t>Table 6.2.2.</w:t>
      </w:r>
      <w:r w:rsidRPr="00C25669">
        <w:rPr>
          <w:rFonts w:hint="eastAsia"/>
          <w:lang w:eastAsia="zh-CN"/>
        </w:rPr>
        <w:t>2</w:t>
      </w:r>
      <w:r w:rsidRPr="00C25669">
        <w:rPr>
          <w:rFonts w:hint="eastAsia"/>
        </w:rPr>
        <w:t>.</w:t>
      </w:r>
      <w:r w:rsidRPr="00C25669">
        <w:rPr>
          <w:rFonts w:hint="eastAsia"/>
          <w:lang w:eastAsia="zh-CN"/>
        </w:rPr>
        <w:t>2</w:t>
      </w:r>
      <w:r w:rsidRPr="00C25669">
        <w:rPr>
          <w:lang w:eastAsia="zh-CN"/>
        </w:rPr>
        <w:t>.1</w:t>
      </w:r>
      <w:r w:rsidRPr="00C25669">
        <w:rPr>
          <w:rFonts w:hint="eastAsia"/>
        </w:rPr>
        <w:t xml:space="preserve">-1: </w:t>
      </w:r>
      <w:r w:rsidRPr="00C25669">
        <w:rPr>
          <w:rFonts w:hint="eastAsia"/>
          <w:lang w:eastAsia="zh-CN"/>
        </w:rPr>
        <w:t xml:space="preserve">Wideband </w:t>
      </w:r>
      <w:r w:rsidRPr="00C25669">
        <w:rPr>
          <w:rFonts w:hint="eastAsia"/>
        </w:rPr>
        <w:t>CQI reporting test</w:t>
      </w:r>
      <w:r w:rsidRPr="00C25669">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0E4B" w:rsidRPr="00C25669" w14:paraId="718F800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C8B2840"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940E5F"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7F81460"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33273C0" w14:textId="77777777" w:rsidR="00EF0E4B" w:rsidRPr="00C25669" w:rsidRDefault="00EF0E4B" w:rsidP="00855343">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Test 2</w:t>
            </w:r>
          </w:p>
        </w:tc>
      </w:tr>
      <w:tr w:rsidR="00EF0E4B" w:rsidRPr="00C25669" w14:paraId="4C9450F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92F64BC"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8523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B6101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40</w:t>
            </w:r>
          </w:p>
        </w:tc>
      </w:tr>
      <w:tr w:rsidR="00EF0E4B" w:rsidRPr="00C25669" w14:paraId="4979C53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0F220D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13E3AD0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71D15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30</w:t>
            </w:r>
          </w:p>
        </w:tc>
      </w:tr>
      <w:tr w:rsidR="00EF0E4B" w:rsidRPr="00C25669" w14:paraId="45B0D44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90709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33BB92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3BE44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TDD</w:t>
            </w:r>
          </w:p>
        </w:tc>
      </w:tr>
      <w:tr w:rsidR="00EF0E4B" w:rsidRPr="00C25669" w14:paraId="4210A9A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BCC7DE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5F063BF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38408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FR1.30-1</w:t>
            </w:r>
          </w:p>
        </w:tc>
      </w:tr>
      <w:tr w:rsidR="00EF0E4B" w:rsidRPr="00C25669" w14:paraId="142C525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4484182" w14:textId="77777777" w:rsidR="00EF0E4B" w:rsidRPr="00C25669" w:rsidRDefault="00EF0E4B" w:rsidP="00855343">
            <w:pPr>
              <w:keepNext/>
              <w:keepLines/>
              <w:spacing w:after="0"/>
              <w:rPr>
                <w:rFonts w:ascii="Arial" w:eastAsia="SimSun" w:hAnsi="Arial"/>
                <w:sz w:val="18"/>
              </w:rPr>
            </w:pPr>
            <w:r w:rsidRPr="00C25669">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05DEA9"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033BC95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lang w:eastAsia="zh-CN"/>
              </w:rPr>
              <w:t>6</w:t>
            </w:r>
          </w:p>
        </w:tc>
        <w:tc>
          <w:tcPr>
            <w:tcW w:w="868" w:type="dxa"/>
            <w:tcBorders>
              <w:top w:val="single" w:sz="4" w:space="0" w:color="auto"/>
              <w:left w:val="single" w:sz="4" w:space="0" w:color="auto"/>
              <w:bottom w:val="single" w:sz="4" w:space="0" w:color="auto"/>
              <w:right w:val="single" w:sz="4" w:space="0" w:color="auto"/>
            </w:tcBorders>
            <w:vAlign w:val="center"/>
          </w:tcPr>
          <w:p w14:paraId="27A8078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lang w:eastAsia="zh-CN"/>
              </w:rPr>
              <w:t>7</w:t>
            </w:r>
          </w:p>
        </w:tc>
        <w:tc>
          <w:tcPr>
            <w:tcW w:w="755" w:type="dxa"/>
            <w:tcBorders>
              <w:top w:val="single" w:sz="4" w:space="0" w:color="auto"/>
              <w:left w:val="single" w:sz="4" w:space="0" w:color="auto"/>
              <w:bottom w:val="single" w:sz="4" w:space="0" w:color="auto"/>
              <w:right w:val="single" w:sz="4" w:space="0" w:color="auto"/>
            </w:tcBorders>
            <w:vAlign w:val="center"/>
          </w:tcPr>
          <w:p w14:paraId="7436196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lang w:eastAsia="zh-CN"/>
              </w:rPr>
              <w:t>12</w:t>
            </w:r>
          </w:p>
        </w:tc>
        <w:tc>
          <w:tcPr>
            <w:tcW w:w="704" w:type="dxa"/>
            <w:tcBorders>
              <w:top w:val="single" w:sz="4" w:space="0" w:color="auto"/>
              <w:left w:val="single" w:sz="4" w:space="0" w:color="auto"/>
              <w:bottom w:val="single" w:sz="4" w:space="0" w:color="auto"/>
              <w:right w:val="single" w:sz="4" w:space="0" w:color="auto"/>
            </w:tcBorders>
            <w:vAlign w:val="center"/>
          </w:tcPr>
          <w:p w14:paraId="5A79F80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lang w:eastAsia="zh-CN"/>
              </w:rPr>
              <w:t>13</w:t>
            </w:r>
          </w:p>
        </w:tc>
      </w:tr>
      <w:tr w:rsidR="00EF0E4B" w:rsidRPr="00C25669" w14:paraId="6E1DD37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35FF03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28EECD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2171F7"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hint="eastAsia"/>
                <w:sz w:val="18"/>
                <w:lang w:eastAsia="zh-CN"/>
              </w:rPr>
              <w:t>TDLA30-5</w:t>
            </w:r>
          </w:p>
        </w:tc>
      </w:tr>
      <w:tr w:rsidR="00EF0E4B" w:rsidRPr="00C25669" w14:paraId="3E6B440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475C8C"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11B61D5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9021BE"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 xml:space="preserve">2×2 </w:t>
            </w:r>
          </w:p>
        </w:tc>
      </w:tr>
      <w:tr w:rsidR="00EF0E4B" w:rsidRPr="00C25669" w14:paraId="4DED80D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41D776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97A0FA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B7F2E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cs="Arial" w:hint="eastAsia"/>
                <w:sz w:val="18"/>
                <w:lang w:eastAsia="zh-CN"/>
              </w:rPr>
              <w:t>ULA high</w:t>
            </w:r>
          </w:p>
        </w:tc>
      </w:tr>
      <w:tr w:rsidR="00EF0E4B" w:rsidRPr="00C25669" w14:paraId="3869A25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B73E56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1833CC6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3633B0"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r w:rsidRPr="00C25669" w:rsidDel="00B3603E">
              <w:rPr>
                <w:rFonts w:ascii="Arial" w:eastAsia="SimSun" w:hAnsi="Arial"/>
                <w:sz w:val="18"/>
              </w:rPr>
              <w:t xml:space="preserve"> </w:t>
            </w:r>
          </w:p>
        </w:tc>
      </w:tr>
      <w:tr w:rsidR="00EF0E4B" w:rsidRPr="00C25669" w14:paraId="2342CCF9"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4786587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07FCE484"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D7452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C85325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E97537"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77A065AB" w14:textId="77777777" w:rsidTr="00855343">
        <w:trPr>
          <w:trHeight w:val="70"/>
        </w:trPr>
        <w:tc>
          <w:tcPr>
            <w:tcW w:w="1556" w:type="dxa"/>
            <w:vMerge/>
            <w:tcBorders>
              <w:left w:val="single" w:sz="4" w:space="0" w:color="auto"/>
              <w:right w:val="single" w:sz="4" w:space="0" w:color="auto"/>
            </w:tcBorders>
            <w:vAlign w:val="center"/>
            <w:hideMark/>
          </w:tcPr>
          <w:p w14:paraId="54BE2806"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12578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0B4BEB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05692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26163F4B" w14:textId="77777777" w:rsidTr="00855343">
        <w:trPr>
          <w:trHeight w:val="70"/>
        </w:trPr>
        <w:tc>
          <w:tcPr>
            <w:tcW w:w="1556" w:type="dxa"/>
            <w:vMerge/>
            <w:tcBorders>
              <w:left w:val="single" w:sz="4" w:space="0" w:color="auto"/>
              <w:right w:val="single" w:sz="4" w:space="0" w:color="auto"/>
            </w:tcBorders>
            <w:vAlign w:val="center"/>
            <w:hideMark/>
          </w:tcPr>
          <w:p w14:paraId="5F69433C"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445473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0C9CA7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692DFD"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07980EA1" w14:textId="77777777" w:rsidTr="00855343">
        <w:trPr>
          <w:trHeight w:val="70"/>
        </w:trPr>
        <w:tc>
          <w:tcPr>
            <w:tcW w:w="1556" w:type="dxa"/>
            <w:vMerge/>
            <w:tcBorders>
              <w:left w:val="single" w:sz="4" w:space="0" w:color="auto"/>
              <w:right w:val="single" w:sz="4" w:space="0" w:color="auto"/>
            </w:tcBorders>
            <w:vAlign w:val="center"/>
            <w:hideMark/>
          </w:tcPr>
          <w:p w14:paraId="3E86E7CE"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8778F3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DBE38D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96DC8F"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50BD074F" w14:textId="77777777" w:rsidTr="00855343">
        <w:trPr>
          <w:trHeight w:val="70"/>
        </w:trPr>
        <w:tc>
          <w:tcPr>
            <w:tcW w:w="1556" w:type="dxa"/>
            <w:vMerge/>
            <w:tcBorders>
              <w:left w:val="single" w:sz="4" w:space="0" w:color="auto"/>
              <w:right w:val="single" w:sz="4" w:space="0" w:color="auto"/>
            </w:tcBorders>
            <w:vAlign w:val="center"/>
            <w:hideMark/>
          </w:tcPr>
          <w:p w14:paraId="6F75DE33"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7DA2EB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3EAA0D"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0E7577" w14:textId="3256199D" w:rsidR="00EF0E4B" w:rsidRPr="00C25669" w:rsidRDefault="00EF0E4B" w:rsidP="00855343">
            <w:pPr>
              <w:keepNext/>
              <w:keepLines/>
              <w:spacing w:after="0"/>
              <w:jc w:val="center"/>
              <w:rPr>
                <w:rFonts w:ascii="Arial" w:eastAsia="SimSun" w:hAnsi="Arial"/>
                <w:sz w:val="18"/>
                <w:lang w:eastAsia="zh-CN"/>
              </w:rPr>
            </w:pPr>
            <w:bookmarkStart w:id="549" w:name="OLE_LINK189"/>
            <w:r w:rsidRPr="00C25669">
              <w:rPr>
                <w:rFonts w:ascii="Arial" w:eastAsia="SimSun" w:hAnsi="Arial" w:hint="eastAsia"/>
                <w:sz w:val="18"/>
                <w:lang w:eastAsia="zh-CN"/>
              </w:rPr>
              <w:t>Row 5,</w:t>
            </w:r>
            <w:bookmarkEnd w:id="549"/>
            <w:ins w:id="550" w:author="Licheng" w:date="2024-11-08T22:24:00Z" w16du:dateUtc="2024-11-08T14:24:00Z">
              <w:r w:rsidR="00BA74F4" w:rsidRPr="00861C96">
                <w:rPr>
                  <w:rFonts w:ascii="Arial" w:eastAsia="SimSun" w:hAnsi="Arial" w:hint="eastAsia"/>
                  <w:sz w:val="18"/>
                  <w:lang w:eastAsia="zh-CN"/>
                </w:rPr>
                <w:t>(</w:t>
              </w:r>
            </w:ins>
            <w:r w:rsidRPr="00C25669">
              <w:rPr>
                <w:rFonts w:ascii="Arial" w:eastAsia="SimSun" w:hAnsi="Arial" w:hint="eastAsia"/>
                <w:sz w:val="18"/>
                <w:lang w:eastAsia="zh-CN"/>
              </w:rPr>
              <w:t>4</w:t>
            </w:r>
            <w:ins w:id="551" w:author="Licheng" w:date="2024-11-08T22:24:00Z" w16du:dateUtc="2024-11-08T14:24:00Z">
              <w:r w:rsidR="00BA74F4" w:rsidRPr="00861C96">
                <w:rPr>
                  <w:rFonts w:ascii="Arial" w:eastAsia="SimSun" w:hAnsi="Arial" w:hint="eastAsia"/>
                  <w:sz w:val="18"/>
                  <w:lang w:eastAsia="zh-CN"/>
                </w:rPr>
                <w:t>)</w:t>
              </w:r>
            </w:ins>
          </w:p>
        </w:tc>
      </w:tr>
      <w:tr w:rsidR="00EF0E4B" w:rsidRPr="00C25669" w14:paraId="5F02EA74" w14:textId="77777777" w:rsidTr="00855343">
        <w:trPr>
          <w:trHeight w:val="70"/>
        </w:trPr>
        <w:tc>
          <w:tcPr>
            <w:tcW w:w="1556" w:type="dxa"/>
            <w:vMerge/>
            <w:tcBorders>
              <w:left w:val="single" w:sz="4" w:space="0" w:color="auto"/>
              <w:right w:val="single" w:sz="4" w:space="0" w:color="auto"/>
            </w:tcBorders>
            <w:vAlign w:val="center"/>
            <w:hideMark/>
          </w:tcPr>
          <w:p w14:paraId="7ECE3A90"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8A9907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C18CDB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990288" w14:textId="02AC901E" w:rsidR="00EF0E4B" w:rsidRPr="00C25669" w:rsidRDefault="00861C96" w:rsidP="00855343">
            <w:pPr>
              <w:keepNext/>
              <w:keepLines/>
              <w:spacing w:after="0"/>
              <w:jc w:val="center"/>
              <w:rPr>
                <w:rFonts w:ascii="Arial" w:eastAsia="SimSun" w:hAnsi="Arial"/>
                <w:sz w:val="18"/>
                <w:lang w:eastAsia="zh-CN"/>
              </w:rPr>
            </w:pPr>
            <w:ins w:id="552" w:author="Licheng" w:date="2024-11-22T11:52:00Z">
              <w:r w:rsidRPr="00861C96">
                <w:rPr>
                  <w:rFonts w:ascii="Arial" w:eastAsia="SimSun" w:hAnsi="Arial"/>
                  <w:sz w:val="18"/>
                  <w:lang w:eastAsia="zh-CN"/>
                </w:rPr>
                <w:t>Row 5,</w:t>
              </w:r>
            </w:ins>
            <w:ins w:id="553" w:author="Licheng" w:date="2024-11-08T22:24:00Z" w16du:dateUtc="2024-11-08T14:24:00Z">
              <w:r w:rsidR="00BA74F4" w:rsidRPr="00861C96">
                <w:rPr>
                  <w:rFonts w:ascii="Arial" w:eastAsia="SimSun" w:hAnsi="Arial" w:hint="eastAsia"/>
                  <w:sz w:val="18"/>
                  <w:lang w:eastAsia="zh-CN"/>
                </w:rPr>
                <w:t>(</w:t>
              </w:r>
            </w:ins>
            <w:r w:rsidR="00EF0E4B" w:rsidRPr="00C25669">
              <w:rPr>
                <w:rFonts w:ascii="Arial" w:eastAsia="SimSun" w:hAnsi="Arial" w:hint="eastAsia"/>
                <w:sz w:val="18"/>
                <w:lang w:eastAsia="zh-CN"/>
              </w:rPr>
              <w:t>9</w:t>
            </w:r>
            <w:ins w:id="554" w:author="Licheng" w:date="2024-11-08T22:24:00Z" w16du:dateUtc="2024-11-08T14:24:00Z">
              <w:r w:rsidR="00BA74F4" w:rsidRPr="00861C96">
                <w:rPr>
                  <w:rFonts w:ascii="Arial" w:eastAsia="SimSun" w:hAnsi="Arial" w:hint="eastAsia"/>
                  <w:sz w:val="18"/>
                  <w:lang w:eastAsia="zh-CN"/>
                </w:rPr>
                <w:t>)</w:t>
              </w:r>
            </w:ins>
          </w:p>
        </w:tc>
      </w:tr>
      <w:tr w:rsidR="00EF0E4B" w:rsidRPr="00C25669" w14:paraId="3C6F1528"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0DE9562F" w14:textId="77777777" w:rsidR="00EF0E4B" w:rsidRPr="00C25669" w:rsidRDefault="00EF0E4B" w:rsidP="00855343">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B9C0E1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3CD520A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751BAFF"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7FA1C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10/1</w:t>
            </w:r>
          </w:p>
        </w:tc>
      </w:tr>
      <w:tr w:rsidR="00EF0E4B" w:rsidRPr="00C25669" w14:paraId="4C655603"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0C8B77B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5D7CC607"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C5E1D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076EDF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951C24"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010B99AC" w14:textId="77777777" w:rsidTr="00855343">
        <w:trPr>
          <w:trHeight w:val="70"/>
        </w:trPr>
        <w:tc>
          <w:tcPr>
            <w:tcW w:w="1556" w:type="dxa"/>
            <w:vMerge/>
            <w:tcBorders>
              <w:left w:val="single" w:sz="4" w:space="0" w:color="auto"/>
              <w:right w:val="single" w:sz="4" w:space="0" w:color="auto"/>
            </w:tcBorders>
            <w:vAlign w:val="center"/>
          </w:tcPr>
          <w:p w14:paraId="66A18F1F"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EFC96E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B35819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BA6D9A" w14:textId="77777777" w:rsidR="00EF0E4B" w:rsidRPr="00C25669" w:rsidRDefault="00EF0E4B" w:rsidP="00855343">
            <w:pPr>
              <w:keepNext/>
              <w:keepLines/>
              <w:spacing w:after="0"/>
              <w:jc w:val="center"/>
              <w:rPr>
                <w:rFonts w:ascii="Arial" w:eastAsia="SimSun" w:hAnsi="Arial"/>
                <w:sz w:val="18"/>
                <w:lang w:val="en-US"/>
              </w:rPr>
            </w:pPr>
            <w:r w:rsidRPr="00C25669">
              <w:rPr>
                <w:rFonts w:ascii="Arial" w:eastAsia="SimSun" w:hAnsi="Arial" w:hint="eastAsia"/>
                <w:sz w:val="18"/>
                <w:lang w:eastAsia="zh-CN"/>
              </w:rPr>
              <w:t>2</w:t>
            </w:r>
          </w:p>
        </w:tc>
      </w:tr>
      <w:tr w:rsidR="00EF0E4B" w:rsidRPr="00C25669" w14:paraId="5C248B18" w14:textId="77777777" w:rsidTr="00855343">
        <w:trPr>
          <w:trHeight w:val="70"/>
        </w:trPr>
        <w:tc>
          <w:tcPr>
            <w:tcW w:w="1556" w:type="dxa"/>
            <w:vMerge/>
            <w:tcBorders>
              <w:left w:val="single" w:sz="4" w:space="0" w:color="auto"/>
              <w:right w:val="single" w:sz="4" w:space="0" w:color="auto"/>
            </w:tcBorders>
            <w:vAlign w:val="center"/>
            <w:hideMark/>
          </w:tcPr>
          <w:p w14:paraId="3512FE2D"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4ADE20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DC44E05"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F1C52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72FF0FC3" w14:textId="77777777" w:rsidTr="00855343">
        <w:trPr>
          <w:trHeight w:val="70"/>
        </w:trPr>
        <w:tc>
          <w:tcPr>
            <w:tcW w:w="1556" w:type="dxa"/>
            <w:vMerge/>
            <w:tcBorders>
              <w:left w:val="single" w:sz="4" w:space="0" w:color="auto"/>
              <w:right w:val="single" w:sz="4" w:space="0" w:color="auto"/>
            </w:tcBorders>
            <w:vAlign w:val="center"/>
            <w:hideMark/>
          </w:tcPr>
          <w:p w14:paraId="00F902DF"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BEFCEB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9DB55E5"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7B15C6"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439B994F" w14:textId="77777777" w:rsidTr="00855343">
        <w:trPr>
          <w:trHeight w:val="70"/>
        </w:trPr>
        <w:tc>
          <w:tcPr>
            <w:tcW w:w="1556" w:type="dxa"/>
            <w:vMerge/>
            <w:tcBorders>
              <w:left w:val="single" w:sz="4" w:space="0" w:color="auto"/>
              <w:right w:val="single" w:sz="4" w:space="0" w:color="auto"/>
            </w:tcBorders>
            <w:vAlign w:val="center"/>
            <w:hideMark/>
          </w:tcPr>
          <w:p w14:paraId="3E0CACF1" w14:textId="77777777" w:rsidR="00EF0E4B" w:rsidRPr="00C25669" w:rsidRDefault="00EF0E4B" w:rsidP="00855343">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53723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750971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C05C23"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Row 3,(6)</w:t>
            </w:r>
          </w:p>
        </w:tc>
      </w:tr>
      <w:tr w:rsidR="00EF0E4B" w:rsidRPr="00C25669" w14:paraId="26D8598D" w14:textId="77777777" w:rsidTr="00855343">
        <w:trPr>
          <w:trHeight w:val="70"/>
        </w:trPr>
        <w:tc>
          <w:tcPr>
            <w:tcW w:w="1556" w:type="dxa"/>
            <w:vMerge/>
            <w:tcBorders>
              <w:left w:val="single" w:sz="4" w:space="0" w:color="auto"/>
              <w:right w:val="single" w:sz="4" w:space="0" w:color="auto"/>
            </w:tcBorders>
            <w:vAlign w:val="center"/>
            <w:hideMark/>
          </w:tcPr>
          <w:p w14:paraId="4355496F"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9EF0A1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2628A8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69B1D7" w14:textId="18120C5F" w:rsidR="00EF0E4B" w:rsidRPr="00BD0EF6" w:rsidRDefault="00BD0EF6" w:rsidP="00855343">
            <w:pPr>
              <w:keepNext/>
              <w:keepLines/>
              <w:spacing w:after="0"/>
              <w:jc w:val="center"/>
              <w:rPr>
                <w:rFonts w:ascii="Arial" w:eastAsia="SimSun" w:hAnsi="Arial"/>
                <w:sz w:val="18"/>
                <w:lang w:eastAsia="zh-CN"/>
              </w:rPr>
            </w:pPr>
            <w:ins w:id="555" w:author="Licheng" w:date="2024-11-22T11:52:00Z">
              <w:r w:rsidRPr="00BD0EF6">
                <w:rPr>
                  <w:rFonts w:ascii="Arial" w:eastAsia="SimSun" w:hAnsi="Arial"/>
                  <w:sz w:val="18"/>
                  <w:lang w:eastAsia="zh-CN"/>
                </w:rPr>
                <w:t>Row 5,</w:t>
              </w:r>
            </w:ins>
            <w:ins w:id="556" w:author="Licheng" w:date="2024-11-08T22:24:00Z" w16du:dateUtc="2024-11-08T14:24:00Z">
              <w:r w:rsidR="00BA74F4" w:rsidRPr="00BD0EF6">
                <w:rPr>
                  <w:rFonts w:ascii="Arial" w:eastAsia="SimSun" w:hAnsi="Arial" w:hint="eastAsia"/>
                  <w:sz w:val="18"/>
                  <w:lang w:eastAsia="zh-CN"/>
                </w:rPr>
                <w:t>(</w:t>
              </w:r>
            </w:ins>
            <w:r w:rsidR="00EF0E4B" w:rsidRPr="00C25669">
              <w:rPr>
                <w:rFonts w:ascii="Arial" w:eastAsia="SimSun" w:hAnsi="Arial" w:hint="eastAsia"/>
                <w:sz w:val="18"/>
                <w:lang w:eastAsia="zh-CN"/>
              </w:rPr>
              <w:t>13</w:t>
            </w:r>
            <w:ins w:id="557" w:author="Licheng" w:date="2024-11-08T22:24:00Z" w16du:dateUtc="2024-11-08T14:24:00Z">
              <w:r w:rsidR="00BA74F4" w:rsidRPr="00BD0EF6">
                <w:rPr>
                  <w:rFonts w:ascii="Arial" w:eastAsia="SimSun" w:hAnsi="Arial" w:hint="eastAsia"/>
                  <w:sz w:val="18"/>
                  <w:lang w:eastAsia="zh-CN"/>
                </w:rPr>
                <w:t>)</w:t>
              </w:r>
            </w:ins>
          </w:p>
        </w:tc>
      </w:tr>
      <w:tr w:rsidR="00EF0E4B" w:rsidRPr="00C25669" w14:paraId="51FCE2C2"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54F044E5"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08FFAC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4E9397B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F309DB4"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1EC1C7"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10/1</w:t>
            </w:r>
          </w:p>
        </w:tc>
      </w:tr>
      <w:tr w:rsidR="00EF0E4B" w:rsidRPr="00C25669" w14:paraId="6616ED5F" w14:textId="77777777" w:rsidTr="00855343">
        <w:trPr>
          <w:trHeight w:val="70"/>
        </w:trPr>
        <w:tc>
          <w:tcPr>
            <w:tcW w:w="1556" w:type="dxa"/>
            <w:vMerge w:val="restart"/>
            <w:tcBorders>
              <w:left w:val="single" w:sz="4" w:space="0" w:color="auto"/>
              <w:right w:val="single" w:sz="4" w:space="0" w:color="auto"/>
            </w:tcBorders>
            <w:vAlign w:val="center"/>
          </w:tcPr>
          <w:p w14:paraId="6D9402C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3C092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3438DEB0"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C3C98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Periodic</w:t>
            </w:r>
          </w:p>
        </w:tc>
      </w:tr>
      <w:tr w:rsidR="00EF0E4B" w:rsidRPr="00C25669" w14:paraId="5415A4CE" w14:textId="77777777" w:rsidTr="00855343">
        <w:trPr>
          <w:trHeight w:val="70"/>
        </w:trPr>
        <w:tc>
          <w:tcPr>
            <w:tcW w:w="1556" w:type="dxa"/>
            <w:vMerge/>
            <w:tcBorders>
              <w:left w:val="single" w:sz="4" w:space="0" w:color="auto"/>
              <w:right w:val="single" w:sz="4" w:space="0" w:color="auto"/>
            </w:tcBorders>
            <w:vAlign w:val="center"/>
            <w:hideMark/>
          </w:tcPr>
          <w:p w14:paraId="189D5198"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650064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70D349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A6A50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r w:rsidR="00EF0E4B" w:rsidRPr="00C25669" w14:paraId="75DD2359" w14:textId="77777777" w:rsidTr="00855343">
        <w:trPr>
          <w:trHeight w:val="70"/>
        </w:trPr>
        <w:tc>
          <w:tcPr>
            <w:tcW w:w="1556" w:type="dxa"/>
            <w:vMerge/>
            <w:tcBorders>
              <w:left w:val="single" w:sz="4" w:space="0" w:color="auto"/>
              <w:right w:val="single" w:sz="4" w:space="0" w:color="auto"/>
            </w:tcBorders>
            <w:vAlign w:val="center"/>
            <w:hideMark/>
          </w:tcPr>
          <w:p w14:paraId="5D605391"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372CE9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766D87A5" w14:textId="77777777" w:rsidR="00EF0E4B" w:rsidRPr="00C25669" w:rsidDel="00BA74F4" w:rsidRDefault="00EF0E4B" w:rsidP="00855343">
            <w:pPr>
              <w:keepNext/>
              <w:keepLines/>
              <w:spacing w:after="0"/>
              <w:rPr>
                <w:del w:id="558" w:author="Licheng" w:date="2024-11-08T22:24:00Z" w16du:dateUtc="2024-11-08T14:24:00Z"/>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p w14:paraId="62F9B5A2" w14:textId="77777777" w:rsidR="00EF0E4B" w:rsidRPr="00C25669" w:rsidRDefault="00EF0E4B" w:rsidP="00855343">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20B9E8E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28088F" w14:textId="77777777" w:rsidR="00EF0E4B" w:rsidRPr="00C25669" w:rsidRDefault="00EF0E4B" w:rsidP="00855343">
            <w:pPr>
              <w:keepNext/>
              <w:keepLines/>
              <w:spacing w:after="0"/>
              <w:jc w:val="center"/>
              <w:rPr>
                <w:rFonts w:ascii="Arial" w:hAnsi="Arial"/>
                <w:sz w:val="18"/>
              </w:rPr>
            </w:pPr>
            <w:r w:rsidRPr="00C25669">
              <w:rPr>
                <w:rFonts w:ascii="Arial" w:hAnsi="Arial"/>
                <w:sz w:val="18"/>
              </w:rPr>
              <w:t>(</w:t>
            </w:r>
            <w:r w:rsidRPr="00C25669">
              <w:rPr>
                <w:rFonts w:ascii="Arial" w:eastAsia="SimSun" w:hAnsi="Arial" w:hint="eastAsia"/>
                <w:sz w:val="18"/>
                <w:lang w:eastAsia="zh-CN"/>
              </w:rPr>
              <w:t>4</w:t>
            </w:r>
            <w:r w:rsidRPr="00C25669">
              <w:rPr>
                <w:rFonts w:ascii="Arial" w:hAnsi="Arial"/>
                <w:sz w:val="18"/>
              </w:rPr>
              <w:t xml:space="preserve">, </w:t>
            </w:r>
            <w:r w:rsidRPr="00C25669">
              <w:rPr>
                <w:rFonts w:ascii="Arial" w:eastAsia="SimSun" w:hAnsi="Arial" w:hint="eastAsia"/>
                <w:sz w:val="18"/>
                <w:lang w:eastAsia="zh-CN"/>
              </w:rPr>
              <w:t>9</w:t>
            </w:r>
            <w:r w:rsidRPr="00C25669">
              <w:rPr>
                <w:rFonts w:ascii="Arial" w:hAnsi="Arial"/>
                <w:sz w:val="18"/>
              </w:rPr>
              <w:t>)</w:t>
            </w:r>
          </w:p>
        </w:tc>
      </w:tr>
      <w:tr w:rsidR="00EF0E4B" w:rsidRPr="00C25669" w14:paraId="61BE3955"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3FA1FF86"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D48AA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28D6F8E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A16F15B"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36288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10/1</w:t>
            </w:r>
          </w:p>
        </w:tc>
      </w:tr>
      <w:tr w:rsidR="00EF0E4B" w:rsidRPr="00C25669" w14:paraId="035CEBA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9AA4DBD"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5754005"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260364"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00ED686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EC9DEE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41783CD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C2316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sz w:val="18"/>
              </w:rPr>
              <w:t xml:space="preserve">Table </w:t>
            </w:r>
            <w:r w:rsidRPr="00C25669">
              <w:rPr>
                <w:rFonts w:ascii="Arial" w:eastAsia="SimSun" w:hAnsi="Arial" w:hint="eastAsia"/>
                <w:sz w:val="18"/>
                <w:lang w:eastAsia="zh-CN"/>
              </w:rPr>
              <w:t>2</w:t>
            </w:r>
          </w:p>
        </w:tc>
      </w:tr>
      <w:tr w:rsidR="00EF0E4B" w:rsidRPr="00C25669" w14:paraId="37027C9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ECBDFB0"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E511E5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066FF8"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cri-RI-PMI-CQI</w:t>
            </w:r>
          </w:p>
        </w:tc>
      </w:tr>
      <w:tr w:rsidR="00EF0E4B" w:rsidRPr="00C25669" w14:paraId="3D9E9B8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73BF71"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484508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123C43"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0F1C746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8C04A15"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3E6AD2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8E2489"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2154A12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AAB56A"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CFE721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6C6467"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val="en-US"/>
              </w:rPr>
              <w:t>Wide</w:t>
            </w:r>
            <w:r w:rsidRPr="00C25669">
              <w:rPr>
                <w:rFonts w:ascii="Arial" w:eastAsia="SimSun" w:hAnsi="Arial"/>
                <w:sz w:val="18"/>
              </w:rPr>
              <w:t>band</w:t>
            </w:r>
          </w:p>
        </w:tc>
      </w:tr>
      <w:tr w:rsidR="00EF0E4B" w:rsidRPr="00C25669" w14:paraId="3399FEC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6B737EC"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7DE9420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96286E"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Wideband</w:t>
            </w:r>
          </w:p>
        </w:tc>
      </w:tr>
      <w:tr w:rsidR="00EF0E4B" w:rsidRPr="00C25669" w14:paraId="690E58B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CF9A5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785FEB97"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DDFBB7" w14:textId="77777777" w:rsidR="00EF0E4B" w:rsidRPr="00C25669" w:rsidRDefault="00EF0E4B" w:rsidP="00855343">
            <w:pPr>
              <w:keepNext/>
              <w:keepLines/>
              <w:spacing w:after="0"/>
              <w:jc w:val="center"/>
              <w:rPr>
                <w:rFonts w:ascii="Arial" w:hAnsi="Arial"/>
                <w:sz w:val="18"/>
              </w:rPr>
            </w:pPr>
            <w:r w:rsidRPr="00C25669">
              <w:rPr>
                <w:rFonts w:ascii="Arial" w:hAnsi="Arial" w:hint="eastAsia"/>
                <w:sz w:val="18"/>
                <w:lang w:eastAsia="zh-CN"/>
              </w:rPr>
              <w:t>16</w:t>
            </w:r>
          </w:p>
        </w:tc>
      </w:tr>
      <w:tr w:rsidR="00EF0E4B" w:rsidRPr="00C25669" w14:paraId="5594B5B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6D8DDD"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3E83207"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D3E8BF" w14:textId="77777777" w:rsidR="00EF0E4B" w:rsidRPr="00C25669" w:rsidDel="00DC359C" w:rsidRDefault="00EF0E4B" w:rsidP="00855343">
            <w:pPr>
              <w:keepNext/>
              <w:keepLines/>
              <w:spacing w:after="0"/>
              <w:jc w:val="center"/>
              <w:rPr>
                <w:rFonts w:ascii="Arial" w:hAnsi="Arial"/>
                <w:sz w:val="18"/>
              </w:rPr>
            </w:pPr>
            <w:r w:rsidRPr="00C25669">
              <w:rPr>
                <w:rFonts w:ascii="Arial" w:hAnsi="Arial"/>
                <w:sz w:val="18"/>
                <w:lang w:eastAsia="zh-CN"/>
              </w:rPr>
              <w:t>1111111</w:t>
            </w:r>
          </w:p>
        </w:tc>
      </w:tr>
      <w:tr w:rsidR="00EF0E4B" w:rsidRPr="00C25669" w14:paraId="1002D63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50AF3A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0326240"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F0128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r w:rsidRPr="00C25669">
              <w:rPr>
                <w:rFonts w:ascii="Arial" w:eastAsia="SimSun" w:hAnsi="Arial"/>
                <w:sz w:val="18"/>
                <w:lang w:eastAsia="zh-CN"/>
              </w:rPr>
              <w:t>9</w:t>
            </w:r>
          </w:p>
        </w:tc>
      </w:tr>
      <w:tr w:rsidR="00EF0E4B" w:rsidRPr="00C25669" w14:paraId="4EE8FD2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7E1301B"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4FF6F1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56E70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68EE9DB0" w14:textId="77777777" w:rsidTr="00855343">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5B45DC8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2229E27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BE1A44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6828B5"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typeI-SinglePanel</w:t>
            </w:r>
            <w:proofErr w:type="spellEnd"/>
          </w:p>
        </w:tc>
      </w:tr>
      <w:tr w:rsidR="00EF0E4B" w:rsidRPr="00C25669" w14:paraId="64719F06" w14:textId="77777777" w:rsidTr="00855343">
        <w:trPr>
          <w:trHeight w:val="70"/>
        </w:trPr>
        <w:tc>
          <w:tcPr>
            <w:tcW w:w="1648" w:type="dxa"/>
            <w:gridSpan w:val="2"/>
            <w:vMerge/>
            <w:tcBorders>
              <w:left w:val="single" w:sz="4" w:space="0" w:color="auto"/>
              <w:right w:val="single" w:sz="4" w:space="0" w:color="auto"/>
            </w:tcBorders>
            <w:hideMark/>
          </w:tcPr>
          <w:p w14:paraId="25246565"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052A23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D25FF9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CBBF2B"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0CE9B36A" w14:textId="77777777" w:rsidTr="00855343">
        <w:trPr>
          <w:trHeight w:val="70"/>
        </w:trPr>
        <w:tc>
          <w:tcPr>
            <w:tcW w:w="1648" w:type="dxa"/>
            <w:gridSpan w:val="2"/>
            <w:vMerge/>
            <w:tcBorders>
              <w:left w:val="single" w:sz="4" w:space="0" w:color="auto"/>
              <w:right w:val="single" w:sz="4" w:space="0" w:color="auto"/>
            </w:tcBorders>
            <w:hideMark/>
          </w:tcPr>
          <w:p w14:paraId="75EE912D"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C44700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88B4A3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AAC8E5"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15F532A8" w14:textId="77777777" w:rsidTr="00855343">
        <w:trPr>
          <w:trHeight w:val="70"/>
        </w:trPr>
        <w:tc>
          <w:tcPr>
            <w:tcW w:w="1648" w:type="dxa"/>
            <w:gridSpan w:val="2"/>
            <w:vMerge/>
            <w:tcBorders>
              <w:left w:val="single" w:sz="4" w:space="0" w:color="auto"/>
              <w:right w:val="single" w:sz="4" w:space="0" w:color="auto"/>
            </w:tcBorders>
            <w:hideMark/>
          </w:tcPr>
          <w:p w14:paraId="7C94A226"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D1D984B"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368654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01AA75" w14:textId="77777777" w:rsidR="00EF0E4B" w:rsidRPr="00C25669" w:rsidRDefault="00EF0E4B" w:rsidP="00855343">
            <w:pPr>
              <w:keepNext/>
              <w:keepLines/>
              <w:spacing w:after="0"/>
              <w:jc w:val="center"/>
              <w:rPr>
                <w:rFonts w:ascii="Arial" w:hAnsi="Arial"/>
                <w:sz w:val="18"/>
              </w:rPr>
            </w:pPr>
            <w:r w:rsidRPr="00C25669">
              <w:rPr>
                <w:rFonts w:ascii="Arial" w:eastAsia="SimSun" w:hAnsi="Arial" w:cs="Arial"/>
                <w:sz w:val="18"/>
                <w:lang w:eastAsia="zh-CN"/>
              </w:rPr>
              <w:t>0</w:t>
            </w:r>
            <w:r w:rsidRPr="00C25669">
              <w:rPr>
                <w:rFonts w:ascii="Arial" w:eastAsia="SimSun" w:hAnsi="Arial" w:cs="Arial" w:hint="eastAsia"/>
                <w:sz w:val="18"/>
                <w:lang w:eastAsia="zh-CN"/>
              </w:rPr>
              <w:t>0</w:t>
            </w:r>
            <w:r w:rsidRPr="00C25669">
              <w:rPr>
                <w:rFonts w:ascii="Arial" w:eastAsia="SimSun" w:hAnsi="Arial" w:cs="Arial"/>
                <w:sz w:val="18"/>
                <w:lang w:eastAsia="zh-CN"/>
              </w:rPr>
              <w:t>000</w:t>
            </w:r>
            <w:r w:rsidRPr="00C25669">
              <w:rPr>
                <w:rFonts w:ascii="Arial" w:eastAsia="SimSun" w:hAnsi="Arial" w:cs="Arial" w:hint="eastAsia"/>
                <w:sz w:val="18"/>
                <w:lang w:eastAsia="zh-CN"/>
              </w:rPr>
              <w:t>1</w:t>
            </w:r>
          </w:p>
        </w:tc>
      </w:tr>
      <w:tr w:rsidR="00EF0E4B" w:rsidRPr="00C25669" w14:paraId="31E9A820" w14:textId="77777777" w:rsidTr="00855343">
        <w:trPr>
          <w:trHeight w:val="70"/>
        </w:trPr>
        <w:tc>
          <w:tcPr>
            <w:tcW w:w="1648" w:type="dxa"/>
            <w:gridSpan w:val="2"/>
            <w:vMerge/>
            <w:tcBorders>
              <w:left w:val="single" w:sz="4" w:space="0" w:color="auto"/>
              <w:bottom w:val="single" w:sz="4" w:space="0" w:color="auto"/>
              <w:right w:val="single" w:sz="4" w:space="0" w:color="auto"/>
            </w:tcBorders>
          </w:tcPr>
          <w:p w14:paraId="7AA51D16"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B59CED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F605BF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B5722B" w14:textId="77777777" w:rsidR="00EF0E4B" w:rsidRPr="00C25669" w:rsidRDefault="00EF0E4B" w:rsidP="00855343">
            <w:pPr>
              <w:keepNext/>
              <w:keepLines/>
              <w:spacing w:after="0"/>
              <w:jc w:val="center"/>
              <w:rPr>
                <w:rFonts w:ascii="Arial" w:hAnsi="Arial"/>
                <w:sz w:val="18"/>
              </w:rPr>
            </w:pPr>
            <w:r w:rsidRPr="00C25669">
              <w:rPr>
                <w:rFonts w:ascii="Arial" w:hAnsi="Arial"/>
                <w:sz w:val="18"/>
              </w:rPr>
              <w:t>N/A</w:t>
            </w:r>
          </w:p>
        </w:tc>
      </w:tr>
      <w:tr w:rsidR="00EF0E4B" w:rsidRPr="00C25669" w14:paraId="46110E3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6BE3988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156083F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B432E3"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PUCCH</w:t>
            </w:r>
          </w:p>
        </w:tc>
      </w:tr>
      <w:tr w:rsidR="00EF0E4B" w:rsidRPr="00C25669" w14:paraId="3AF5EE8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5B7FC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C42557B"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D6152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9.5</w:t>
            </w:r>
          </w:p>
        </w:tc>
      </w:tr>
      <w:tr w:rsidR="00EF0E4B" w:rsidRPr="00C25669" w14:paraId="378BB78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7CC92D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4E298410"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BC4ABB"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5410E9C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60BCC5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DAA345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A5C8B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As specified in Table A.4-</w:t>
            </w:r>
            <w:r w:rsidRPr="00C25669">
              <w:rPr>
                <w:rFonts w:ascii="Arial" w:eastAsia="SimSun" w:hAnsi="Arial" w:hint="eastAsia"/>
                <w:sz w:val="18"/>
                <w:lang w:eastAsia="zh-CN"/>
              </w:rPr>
              <w:t>2</w:t>
            </w:r>
            <w:r w:rsidRPr="00C25669">
              <w:rPr>
                <w:rFonts w:ascii="Arial" w:eastAsia="SimSun" w:hAnsi="Arial"/>
                <w:sz w:val="18"/>
                <w:lang w:eastAsia="zh-CN"/>
              </w:rPr>
              <w:t>, TBS.2-3</w:t>
            </w:r>
          </w:p>
        </w:tc>
      </w:tr>
    </w:tbl>
    <w:p w14:paraId="27E5F321" w14:textId="77777777" w:rsidR="00EF0E4B" w:rsidRPr="00C25669" w:rsidRDefault="00EF0E4B" w:rsidP="00EF0E4B">
      <w:pPr>
        <w:tabs>
          <w:tab w:val="left" w:pos="6096"/>
        </w:tabs>
        <w:overflowPunct w:val="0"/>
        <w:autoSpaceDE w:val="0"/>
        <w:autoSpaceDN w:val="0"/>
        <w:adjustRightInd w:val="0"/>
        <w:textAlignment w:val="baseline"/>
        <w:rPr>
          <w:rFonts w:eastAsia="SimSun"/>
        </w:rPr>
      </w:pPr>
    </w:p>
    <w:p w14:paraId="3BACFF6C" w14:textId="77777777" w:rsidR="00EF0E4B" w:rsidRPr="00C25669" w:rsidRDefault="00EF0E4B" w:rsidP="00EF0E4B">
      <w:pPr>
        <w:pStyle w:val="TH"/>
        <w:rPr>
          <w:rFonts w:eastAsia="SimSun"/>
          <w:lang w:eastAsia="zh-CN"/>
        </w:rPr>
      </w:pPr>
      <w:r w:rsidRPr="00C25669">
        <w:lastRenderedPageBreak/>
        <w:t xml:space="preserve">Table </w:t>
      </w:r>
      <w:r w:rsidRPr="00C25669">
        <w:rPr>
          <w:rFonts w:hint="eastAsia"/>
        </w:rPr>
        <w:t>6.2.2.</w:t>
      </w:r>
      <w:r w:rsidRPr="00C25669">
        <w:rPr>
          <w:rFonts w:eastAsia="SimSun" w:hint="eastAsia"/>
          <w:lang w:eastAsia="zh-CN"/>
        </w:rPr>
        <w:t>2</w:t>
      </w:r>
      <w:r w:rsidRPr="00C25669">
        <w:rPr>
          <w:rFonts w:hint="eastAsia"/>
        </w:rPr>
        <w:t>.</w:t>
      </w:r>
      <w:r w:rsidRPr="00C25669">
        <w:rPr>
          <w:rFonts w:eastAsia="SimSun" w:hint="eastAsia"/>
          <w:lang w:eastAsia="zh-CN"/>
        </w:rPr>
        <w:t>2</w:t>
      </w:r>
      <w:r w:rsidRPr="00C25669">
        <w:rPr>
          <w:rFonts w:eastAsia="SimSun"/>
          <w:lang w:eastAsia="zh-CN"/>
        </w:rPr>
        <w:t>.1</w:t>
      </w:r>
      <w:r w:rsidRPr="00C25669">
        <w:rPr>
          <w:rFonts w:hint="eastAsia"/>
        </w:rPr>
        <w:t>-</w:t>
      </w:r>
      <w:r w:rsidRPr="00C25669">
        <w:rPr>
          <w:rFonts w:eastAsia="SimSun" w:hint="eastAsia"/>
          <w:lang w:eastAsia="zh-CN"/>
        </w:rPr>
        <w:t>2:</w:t>
      </w:r>
      <w:r w:rsidRPr="00C25669">
        <w:t xml:space="preserve"> Minimum requirement</w:t>
      </w:r>
      <w:r w:rsidRPr="00C25669">
        <w:rPr>
          <w:rFonts w:eastAsia="SimSun" w:hint="eastAsia"/>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EF0E4B" w:rsidRPr="00C25669" w14:paraId="6AFFD4F2" w14:textId="77777777" w:rsidTr="00855343">
        <w:trPr>
          <w:jc w:val="center"/>
        </w:trPr>
        <w:tc>
          <w:tcPr>
            <w:tcW w:w="1984" w:type="dxa"/>
            <w:tcBorders>
              <w:bottom w:val="nil"/>
            </w:tcBorders>
          </w:tcPr>
          <w:p w14:paraId="76CFA22E" w14:textId="77777777" w:rsidR="00EF0E4B" w:rsidRPr="00C25669" w:rsidRDefault="00EF0E4B" w:rsidP="00855343">
            <w:pPr>
              <w:keepNext/>
              <w:keepLines/>
              <w:spacing w:after="0"/>
              <w:jc w:val="center"/>
              <w:rPr>
                <w:rFonts w:ascii="Arial" w:eastAsia="SimSun" w:hAnsi="Arial" w:cs="v5.0.0"/>
                <w:b/>
                <w:sz w:val="18"/>
                <w:lang w:eastAsia="zh-CN"/>
              </w:rPr>
            </w:pPr>
            <w:r w:rsidRPr="00C25669">
              <w:rPr>
                <w:rFonts w:ascii="Arial" w:eastAsia="SimSun" w:hAnsi="Arial" w:cs="v5.0.0" w:hint="eastAsia"/>
                <w:b/>
                <w:sz w:val="18"/>
                <w:lang w:eastAsia="zh-CN"/>
              </w:rPr>
              <w:t>Parameters</w:t>
            </w:r>
          </w:p>
        </w:tc>
        <w:tc>
          <w:tcPr>
            <w:tcW w:w="1412" w:type="dxa"/>
            <w:tcBorders>
              <w:bottom w:val="nil"/>
            </w:tcBorders>
          </w:tcPr>
          <w:p w14:paraId="168DB7A6"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1</w:t>
            </w:r>
          </w:p>
        </w:tc>
        <w:tc>
          <w:tcPr>
            <w:tcW w:w="1512" w:type="dxa"/>
            <w:tcBorders>
              <w:bottom w:val="nil"/>
            </w:tcBorders>
          </w:tcPr>
          <w:p w14:paraId="55CB1560" w14:textId="77777777" w:rsidR="00EF0E4B" w:rsidRPr="00C25669" w:rsidRDefault="00EF0E4B" w:rsidP="00855343">
            <w:pPr>
              <w:keepNext/>
              <w:keepLines/>
              <w:spacing w:after="0"/>
              <w:jc w:val="center"/>
              <w:rPr>
                <w:rFonts w:ascii="Arial" w:eastAsia="?? ??" w:hAnsi="Arial" w:cs="v5.0.0"/>
                <w:b/>
                <w:sz w:val="18"/>
              </w:rPr>
            </w:pPr>
            <w:r w:rsidRPr="00C25669">
              <w:rPr>
                <w:rFonts w:ascii="Arial" w:eastAsia="?? ??" w:hAnsi="Arial" w:cs="v5.0.0"/>
                <w:b/>
                <w:sz w:val="18"/>
              </w:rPr>
              <w:t>Test 2</w:t>
            </w:r>
          </w:p>
        </w:tc>
      </w:tr>
      <w:tr w:rsidR="00EF0E4B" w:rsidRPr="00C25669" w14:paraId="0E93CDB1" w14:textId="77777777" w:rsidTr="00855343">
        <w:trPr>
          <w:cantSplit/>
          <w:jc w:val="center"/>
        </w:trPr>
        <w:tc>
          <w:tcPr>
            <w:tcW w:w="1984" w:type="dxa"/>
          </w:tcPr>
          <w:p w14:paraId="73993648" w14:textId="77777777" w:rsidR="00EF0E4B" w:rsidRPr="00C25669" w:rsidRDefault="00EF0E4B" w:rsidP="00855343">
            <w:pPr>
              <w:keepNext/>
              <w:keepLines/>
              <w:spacing w:after="0"/>
              <w:jc w:val="center"/>
              <w:rPr>
                <w:rFonts w:ascii="Arial" w:eastAsia="?? ??" w:hAnsi="Arial" w:cs="Arial"/>
                <w:sz w:val="18"/>
              </w:rPr>
            </w:pPr>
            <w:r w:rsidRPr="00C25669">
              <w:rPr>
                <w:rFonts w:ascii="Symbol" w:eastAsia="?? ??" w:hAnsi="Symbol" w:cs="Arial"/>
                <w:i/>
                <w:iCs/>
                <w:sz w:val="18"/>
              </w:rPr>
              <w:t></w:t>
            </w:r>
            <w:r w:rsidRPr="00C25669">
              <w:rPr>
                <w:rFonts w:ascii="Arial" w:eastAsia="?? ??" w:hAnsi="Arial" w:cs="Arial"/>
                <w:sz w:val="18"/>
              </w:rPr>
              <w:t xml:space="preserve"> [%]</w:t>
            </w:r>
          </w:p>
        </w:tc>
        <w:tc>
          <w:tcPr>
            <w:tcW w:w="1412" w:type="dxa"/>
          </w:tcPr>
          <w:p w14:paraId="57C4576C"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lang w:eastAsia="zh-CN"/>
              </w:rPr>
              <w:t>20</w:t>
            </w:r>
          </w:p>
        </w:tc>
        <w:tc>
          <w:tcPr>
            <w:tcW w:w="1512" w:type="dxa"/>
          </w:tcPr>
          <w:p w14:paraId="225AC066"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lang w:eastAsia="zh-CN"/>
              </w:rPr>
              <w:t>20</w:t>
            </w:r>
          </w:p>
        </w:tc>
      </w:tr>
      <w:tr w:rsidR="00EF0E4B" w:rsidRPr="00C25669" w14:paraId="7AAC993A" w14:textId="77777777" w:rsidTr="00855343">
        <w:trPr>
          <w:cantSplit/>
          <w:jc w:val="center"/>
        </w:trPr>
        <w:tc>
          <w:tcPr>
            <w:tcW w:w="1984" w:type="dxa"/>
          </w:tcPr>
          <w:p w14:paraId="5746C176" w14:textId="77777777" w:rsidR="00EF0E4B" w:rsidRPr="00C25669" w:rsidRDefault="00EF0E4B" w:rsidP="00855343">
            <w:pPr>
              <w:keepNext/>
              <w:keepLines/>
              <w:spacing w:after="0"/>
              <w:jc w:val="center"/>
              <w:rPr>
                <w:rFonts w:ascii="Arial" w:eastAsia="?? ??" w:hAnsi="Arial" w:cs="v5.0.0"/>
                <w:sz w:val="18"/>
              </w:rPr>
            </w:pPr>
            <w:r w:rsidRPr="00C25669">
              <w:rPr>
                <w:rFonts w:ascii="Symbol" w:eastAsia="?? ??" w:hAnsi="Symbol" w:cs="Arial"/>
                <w:i/>
                <w:iCs/>
                <w:sz w:val="18"/>
              </w:rPr>
              <w:t></w:t>
            </w:r>
            <w:r w:rsidRPr="00C25669">
              <w:rPr>
                <w:rFonts w:ascii="Arial" w:eastAsia="?? ??" w:hAnsi="Arial" w:cs="Arial"/>
                <w:sz w:val="18"/>
              </w:rPr>
              <w:t xml:space="preserve"> </w:t>
            </w:r>
          </w:p>
        </w:tc>
        <w:tc>
          <w:tcPr>
            <w:tcW w:w="1412" w:type="dxa"/>
          </w:tcPr>
          <w:p w14:paraId="5078B49E"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lang w:eastAsia="zh-CN"/>
              </w:rPr>
              <w:t>1.05</w:t>
            </w:r>
          </w:p>
        </w:tc>
        <w:tc>
          <w:tcPr>
            <w:tcW w:w="1512" w:type="dxa"/>
          </w:tcPr>
          <w:p w14:paraId="41B5E8B1"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lang w:eastAsia="zh-CN"/>
              </w:rPr>
              <w:t>1.05</w:t>
            </w:r>
          </w:p>
        </w:tc>
      </w:tr>
    </w:tbl>
    <w:p w14:paraId="4A7F387C" w14:textId="77777777" w:rsidR="00EF0E4B" w:rsidRPr="00C25669" w:rsidRDefault="00EF0E4B" w:rsidP="00EF0E4B">
      <w:pPr>
        <w:tabs>
          <w:tab w:val="left" w:pos="6096"/>
        </w:tabs>
        <w:overflowPunct w:val="0"/>
        <w:autoSpaceDE w:val="0"/>
        <w:autoSpaceDN w:val="0"/>
        <w:adjustRightInd w:val="0"/>
        <w:textAlignment w:val="baseline"/>
        <w:rPr>
          <w:rFonts w:eastAsia="SimSun"/>
        </w:rPr>
      </w:pPr>
    </w:p>
    <w:p w14:paraId="0DA6D4FA" w14:textId="77777777" w:rsidR="00EF0E4B" w:rsidRPr="00C25669" w:rsidRDefault="00EF0E4B" w:rsidP="00EF0E4B">
      <w:pPr>
        <w:pStyle w:val="Heading6"/>
      </w:pPr>
      <w:bookmarkStart w:id="559" w:name="_Toc107234778"/>
      <w:bookmarkStart w:id="560" w:name="_Toc107419748"/>
      <w:bookmarkStart w:id="561" w:name="_Toc107477044"/>
      <w:bookmarkStart w:id="562" w:name="_Toc114565892"/>
      <w:bookmarkStart w:id="563" w:name="_Toc123936200"/>
      <w:bookmarkStart w:id="564" w:name="_Toc124377215"/>
      <w:r w:rsidRPr="00C25669">
        <w:rPr>
          <w:rFonts w:hint="eastAsia"/>
        </w:rPr>
        <w:t>6.2.2.2.2</w:t>
      </w:r>
      <w:r w:rsidRPr="00C25669">
        <w:t>.2</w:t>
      </w:r>
      <w:r w:rsidRPr="00C25669">
        <w:rPr>
          <w:rFonts w:hint="eastAsia"/>
          <w:lang w:eastAsia="zh-CN"/>
        </w:rPr>
        <w:tab/>
      </w:r>
      <w:r w:rsidRPr="00C25669">
        <w:t>Minimum requirement for s</w:t>
      </w:r>
      <w:r w:rsidRPr="00C25669">
        <w:rPr>
          <w:rFonts w:hint="eastAsia"/>
        </w:rPr>
        <w:t>ub</w:t>
      </w:r>
      <w:r w:rsidRPr="00C25669">
        <w:t>-</w:t>
      </w:r>
      <w:r w:rsidRPr="00C25669">
        <w:rPr>
          <w:rFonts w:hint="eastAsia"/>
        </w:rPr>
        <w:t>band CQI reporting</w:t>
      </w:r>
      <w:bookmarkEnd w:id="559"/>
      <w:bookmarkEnd w:id="560"/>
      <w:bookmarkEnd w:id="561"/>
      <w:bookmarkEnd w:id="562"/>
      <w:bookmarkEnd w:id="563"/>
      <w:bookmarkEnd w:id="564"/>
    </w:p>
    <w:p w14:paraId="54452BD3"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 xml:space="preserve">The purpose of the requirements is to verify that the preferred sub-bands can be used for frequency-selective </w:t>
      </w:r>
      <w:r w:rsidRPr="00C25669">
        <w:rPr>
          <w:rFonts w:eastAsia="SimSun"/>
        </w:rPr>
        <w:t>scheduling</w:t>
      </w:r>
      <w:r w:rsidRPr="00C25669">
        <w:rPr>
          <w:rFonts w:eastAsia="SimSun" w:hint="eastAsia"/>
        </w:rPr>
        <w:t xml:space="preserve"> under </w:t>
      </w:r>
      <w:r w:rsidRPr="00C25669">
        <w:rPr>
          <w:rFonts w:eastAsia="SimSun"/>
        </w:rPr>
        <w:t>the</w:t>
      </w:r>
      <w:r w:rsidRPr="00C25669">
        <w:rPr>
          <w:rFonts w:eastAsia="SimSun" w:hint="eastAsia"/>
        </w:rPr>
        <w:t xml:space="preserve"> frequency-selective fading conditions.</w:t>
      </w:r>
    </w:p>
    <w:p w14:paraId="7CAF0F8C"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 xml:space="preserve">The accuracy of sub-band channel CQI </w:t>
      </w:r>
      <w:r w:rsidRPr="00C25669">
        <w:rPr>
          <w:rFonts w:eastAsia="SimSun"/>
        </w:rPr>
        <w:t>reporting</w:t>
      </w:r>
      <w:r w:rsidRPr="00C25669">
        <w:rPr>
          <w:rFonts w:eastAsia="SimSun" w:hint="eastAsia"/>
        </w:rPr>
        <w:t xml:space="preserve"> under the frequency-selective fading conditions is determined by a double-sided percentile of  the reported differential CQI offset level 0 per sub-band, and the relative increase of the throughput obtained when transmitting the </w:t>
      </w:r>
      <w:r w:rsidRPr="00C25669">
        <w:rPr>
          <w:rFonts w:eastAsia="SimSun"/>
        </w:rPr>
        <w:t>transport</w:t>
      </w:r>
      <w:r w:rsidRPr="00C25669">
        <w:rPr>
          <w:rFonts w:eastAsia="SimSun" w:hint="eastAsia"/>
        </w:rPr>
        <w:t xml:space="preserve"> format indicated by the corresponding reported sub-band CQI on a randomly selected sub-band among the sub-bands </w:t>
      </w:r>
      <w:r w:rsidRPr="00C25669">
        <w:rPr>
          <w:rFonts w:eastAsia="SimSun"/>
        </w:rPr>
        <w:t>with</w:t>
      </w:r>
      <w:r w:rsidRPr="00C25669">
        <w:rPr>
          <w:rFonts w:eastAsia="SimSun" w:hint="eastAsia"/>
        </w:rPr>
        <w:t xml:space="preserve"> the highest </w:t>
      </w:r>
      <w:r w:rsidRPr="00C25669">
        <w:rPr>
          <w:rFonts w:eastAsia="SimSun"/>
        </w:rPr>
        <w:t>reported</w:t>
      </w:r>
      <w:r w:rsidRPr="00C25669">
        <w:rPr>
          <w:rFonts w:eastAsia="SimSun" w:hint="eastAsia"/>
        </w:rPr>
        <w:t xml:space="preserve"> differential CQI offset level compared to the throughput when transmitting a fixed transport format according to the wideband CQI median on a randomly selected </w:t>
      </w:r>
      <w:r w:rsidRPr="00C25669">
        <w:rPr>
          <w:rFonts w:eastAsia="SimSun"/>
        </w:rPr>
        <w:t>sub</w:t>
      </w:r>
      <w:r w:rsidRPr="00C25669">
        <w:rPr>
          <w:rFonts w:eastAsia="SimSun" w:hint="eastAsia"/>
        </w:rPr>
        <w:t xml:space="preserve">-band among all </w:t>
      </w:r>
      <w:r w:rsidRPr="00C25669">
        <w:rPr>
          <w:rFonts w:eastAsia="SimSun"/>
        </w:rPr>
        <w:t>the</w:t>
      </w:r>
      <w:r w:rsidRPr="00C25669">
        <w:rPr>
          <w:rFonts w:eastAsia="SimSun" w:hint="eastAsia"/>
        </w:rPr>
        <w:t xml:space="preserve"> sub-bands.</w:t>
      </w:r>
      <w:r w:rsidRPr="008B629F">
        <w:rPr>
          <w:rFonts w:eastAsia="SimSun"/>
        </w:rPr>
        <w:t xml:space="preserve"> </w:t>
      </w:r>
      <w:r>
        <w:rPr>
          <w:rFonts w:eastAsia="SimSun"/>
        </w:rPr>
        <w:t xml:space="preserve">To account for sensitivity of the input SNR the sub-band CQI reporting under frequency selective fading conditions is considered to be verified if the reporting accuracy is met for at least one of two SNR levels separated by an offset of 1 </w:t>
      </w:r>
      <w:proofErr w:type="spellStart"/>
      <w:r>
        <w:rPr>
          <w:rFonts w:eastAsia="SimSun"/>
        </w:rPr>
        <w:t>dB.</w:t>
      </w:r>
      <w:proofErr w:type="spellEnd"/>
    </w:p>
    <w:p w14:paraId="62F45C27"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For the parameters specified in Table 6.2.2.2.</w:t>
      </w:r>
      <w:r w:rsidRPr="00C25669">
        <w:rPr>
          <w:rFonts w:eastAsia="SimSun"/>
        </w:rPr>
        <w:t>2.2</w:t>
      </w:r>
      <w:r w:rsidRPr="00C25669">
        <w:rPr>
          <w:rFonts w:eastAsia="SimSun" w:hint="eastAsia"/>
        </w:rPr>
        <w:t xml:space="preserve">-1 and using the downlink physical channels specified in </w:t>
      </w:r>
      <w:r w:rsidRPr="00C25669">
        <w:rPr>
          <w:rFonts w:eastAsia="SimSun" w:hint="eastAsia"/>
          <w:lang w:eastAsia="zh-CN"/>
        </w:rPr>
        <w:t>Annex C.3.1</w:t>
      </w:r>
      <w:r w:rsidRPr="00C25669">
        <w:rPr>
          <w:rFonts w:eastAsia="SimSun" w:hint="eastAsia"/>
        </w:rPr>
        <w:t>, the minimum requirements are specified by the following:</w:t>
      </w:r>
    </w:p>
    <w:p w14:paraId="53802C64" w14:textId="77777777" w:rsidR="00EF0E4B" w:rsidRPr="00C25669" w:rsidRDefault="00EF0E4B" w:rsidP="00EF0E4B">
      <w:pPr>
        <w:pStyle w:val="B10"/>
        <w:rPr>
          <w:rFonts w:eastAsia="SimSun"/>
        </w:rPr>
      </w:pPr>
      <w:r w:rsidRPr="00C25669">
        <w:rPr>
          <w:rFonts w:eastAsia="SimSun"/>
        </w:rPr>
        <w:t>a)</w:t>
      </w:r>
      <w:r w:rsidRPr="00C25669">
        <w:rPr>
          <w:rFonts w:eastAsia="SimSun"/>
        </w:rPr>
        <w:tab/>
      </w:r>
      <w:r w:rsidRPr="00C25669">
        <w:rPr>
          <w:rFonts w:eastAsia="SimSun" w:hint="eastAsia"/>
        </w:rPr>
        <w:t xml:space="preserve">A sub-band </w:t>
      </w:r>
      <w:r w:rsidRPr="00C25669">
        <w:rPr>
          <w:rFonts w:eastAsia="SimSun"/>
        </w:rPr>
        <w:t>differential</w:t>
      </w:r>
      <w:r w:rsidRPr="00C25669">
        <w:rPr>
          <w:rFonts w:eastAsia="SimSun" w:hint="eastAsia"/>
        </w:rPr>
        <w:t xml:space="preserve"> CQI offset level of 0 shall be reported at least </w:t>
      </w:r>
      <w:r w:rsidRPr="00C25669">
        <w:rPr>
          <w:rFonts w:eastAsia="SimSun"/>
        </w:rPr>
        <w:t>α</w:t>
      </w:r>
      <w:r w:rsidRPr="00C25669">
        <w:rPr>
          <w:rFonts w:eastAsia="SimSun" w:hint="eastAsia"/>
        </w:rPr>
        <w:t xml:space="preserve">% of the time but less than </w:t>
      </w:r>
      <w:r w:rsidRPr="00C25669">
        <w:rPr>
          <w:rFonts w:eastAsia="SimSun"/>
        </w:rPr>
        <w:t>β</w:t>
      </w:r>
      <w:r w:rsidRPr="00C25669">
        <w:rPr>
          <w:rFonts w:eastAsia="SimSun" w:hint="eastAsia"/>
        </w:rPr>
        <w:t xml:space="preserve">% of the time for each sub-band, where </w:t>
      </w:r>
      <w:r w:rsidRPr="00C25669">
        <w:rPr>
          <w:rFonts w:eastAsia="SimSun"/>
        </w:rPr>
        <w:t>α</w:t>
      </w:r>
      <w:r w:rsidRPr="00C25669">
        <w:rPr>
          <w:rFonts w:eastAsia="SimSun" w:hint="eastAsia"/>
        </w:rPr>
        <w:t xml:space="preserve"> and </w:t>
      </w:r>
      <w:r w:rsidRPr="00C25669">
        <w:rPr>
          <w:rFonts w:eastAsia="SimSun"/>
        </w:rPr>
        <w:t>β</w:t>
      </w:r>
      <w:r w:rsidRPr="00C25669">
        <w:rPr>
          <w:rFonts w:eastAsia="SimSun" w:hint="eastAsia"/>
        </w:rPr>
        <w:t xml:space="preserve"> are specified in Table 6.2.2.2.</w:t>
      </w:r>
      <w:r w:rsidRPr="00C25669">
        <w:rPr>
          <w:rFonts w:eastAsia="SimSun"/>
        </w:rPr>
        <w:t>2.2</w:t>
      </w:r>
      <w:r w:rsidRPr="00C25669">
        <w:rPr>
          <w:rFonts w:eastAsia="SimSun" w:hint="eastAsia"/>
        </w:rPr>
        <w:t>-2;</w:t>
      </w:r>
    </w:p>
    <w:p w14:paraId="7733EB91" w14:textId="77777777" w:rsidR="00EF0E4B" w:rsidRPr="00C25669" w:rsidRDefault="00EF0E4B" w:rsidP="00EF0E4B">
      <w:pPr>
        <w:pStyle w:val="B10"/>
        <w:rPr>
          <w:rFonts w:eastAsia="SimSun"/>
        </w:rPr>
      </w:pPr>
      <w:r w:rsidRPr="00C25669">
        <w:rPr>
          <w:rFonts w:eastAsia="SimSun"/>
        </w:rPr>
        <w:t>b)</w:t>
      </w:r>
      <w:r w:rsidRPr="00C25669">
        <w:rPr>
          <w:rFonts w:eastAsia="SimSun"/>
        </w:rPr>
        <w:tab/>
      </w:r>
      <w:r w:rsidRPr="00C25669">
        <w:rPr>
          <w:rFonts w:eastAsia="SimSun" w:hint="eastAsia"/>
        </w:rPr>
        <w:t xml:space="preserve">The ratio of the throughput obtained when transmitting the </w:t>
      </w:r>
      <w:r w:rsidRPr="00C25669">
        <w:rPr>
          <w:rFonts w:eastAsia="SimSun"/>
        </w:rPr>
        <w:t>corresponding</w:t>
      </w:r>
      <w:r w:rsidRPr="00C25669">
        <w:rPr>
          <w:rFonts w:eastAsia="SimSun" w:hint="eastAsia"/>
        </w:rPr>
        <w:t xml:space="preserve"> transport format on a randomly selected sub-band among the sub-bands with the highest differential CQI </w:t>
      </w:r>
      <w:r w:rsidRPr="00C25669">
        <w:rPr>
          <w:rFonts w:eastAsia="SimSun"/>
        </w:rPr>
        <w:t>offset</w:t>
      </w:r>
      <w:r w:rsidRPr="00C25669">
        <w:rPr>
          <w:rFonts w:eastAsia="SimSun" w:hint="eastAsia"/>
        </w:rPr>
        <w:t xml:space="preserve"> level and that obtained when transmitting the transport format indicated by the </w:t>
      </w:r>
      <w:r w:rsidRPr="00C25669">
        <w:rPr>
          <w:rFonts w:eastAsia="SimSun"/>
        </w:rPr>
        <w:t>reported</w:t>
      </w:r>
      <w:r w:rsidRPr="00C25669">
        <w:rPr>
          <w:rFonts w:eastAsia="SimSun" w:hint="eastAsia"/>
        </w:rPr>
        <w:t xml:space="preserve"> wideband CQI median on a randomly selected sub-band among all the sub-bands shall be </w:t>
      </w:r>
      <w:r w:rsidRPr="00C25669">
        <w:rPr>
          <w:rFonts w:eastAsia="SimSun"/>
        </w:rPr>
        <w:t>≥</w:t>
      </w:r>
      <w:r w:rsidRPr="00C25669">
        <w:rPr>
          <w:rFonts w:eastAsia="SimSun" w:hint="eastAsia"/>
        </w:rPr>
        <w:t xml:space="preserve"> </w:t>
      </w:r>
      <w:r w:rsidRPr="00C25669">
        <w:rPr>
          <w:rFonts w:eastAsia="SimSun"/>
          <w:i/>
        </w:rPr>
        <w:t>γ</w:t>
      </w:r>
      <w:r w:rsidRPr="00C25669">
        <w:rPr>
          <w:rFonts w:eastAsia="SimSun" w:hint="eastAsia"/>
        </w:rPr>
        <w:t xml:space="preserve">, where </w:t>
      </w:r>
      <w:r w:rsidRPr="00C25669">
        <w:rPr>
          <w:rFonts w:eastAsia="SimSun"/>
          <w:i/>
        </w:rPr>
        <w:t>γ</w:t>
      </w:r>
      <w:r w:rsidRPr="00C25669">
        <w:rPr>
          <w:rFonts w:eastAsia="SimSun" w:hint="eastAsia"/>
        </w:rPr>
        <w:t xml:space="preserve"> is specified in Table 6.2.2.2.</w:t>
      </w:r>
      <w:r w:rsidRPr="00C25669">
        <w:rPr>
          <w:rFonts w:eastAsia="SimSun"/>
        </w:rPr>
        <w:t>2.2</w:t>
      </w:r>
      <w:r w:rsidRPr="00C25669">
        <w:rPr>
          <w:rFonts w:eastAsia="SimSun" w:hint="eastAsia"/>
        </w:rPr>
        <w:t>-2;</w:t>
      </w:r>
    </w:p>
    <w:p w14:paraId="1DE10174" w14:textId="77777777" w:rsidR="00EF0E4B" w:rsidRPr="00C25669" w:rsidRDefault="00EF0E4B" w:rsidP="00EF0E4B">
      <w:pPr>
        <w:pStyle w:val="B10"/>
        <w:rPr>
          <w:rFonts w:eastAsia="SimSun"/>
          <w:lang w:eastAsia="zh-CN"/>
        </w:rPr>
      </w:pPr>
      <w:r w:rsidRPr="00C25669">
        <w:rPr>
          <w:rFonts w:eastAsia="SimSun"/>
        </w:rPr>
        <w:t>c)</w:t>
      </w:r>
      <w:r w:rsidRPr="00C25669">
        <w:rPr>
          <w:rFonts w:eastAsia="SimSun"/>
        </w:rPr>
        <w:tab/>
      </w:r>
      <w:r w:rsidRPr="00C25669">
        <w:rPr>
          <w:rFonts w:eastAsia="SimSun" w:hint="eastAsia"/>
        </w:rPr>
        <w:t xml:space="preserve">When transmitting the </w:t>
      </w:r>
      <w:r w:rsidRPr="00C25669">
        <w:rPr>
          <w:rFonts w:eastAsia="SimSun"/>
        </w:rPr>
        <w:t>corresponding</w:t>
      </w:r>
      <w:r w:rsidRPr="00C25669">
        <w:rPr>
          <w:rFonts w:eastAsia="SimSun" w:hint="eastAsia"/>
        </w:rPr>
        <w:t xml:space="preserve"> transport format on a randomly selected sub-band among the sub-bands with the highest differential CQI offset level, the average BLER for the indicated transport format shall be greater than or equal to </w:t>
      </w:r>
      <w:r w:rsidRPr="00C25669">
        <w:rPr>
          <w:rFonts w:eastAsia="SimSun" w:hint="eastAsia"/>
          <w:lang w:eastAsia="zh-CN"/>
        </w:rPr>
        <w:t>0.02</w:t>
      </w:r>
      <w:r w:rsidRPr="00C25669">
        <w:rPr>
          <w:rFonts w:eastAsia="SimSun" w:hint="eastAsia"/>
        </w:rPr>
        <w:t>.</w:t>
      </w:r>
    </w:p>
    <w:p w14:paraId="5C0188A5" w14:textId="77777777" w:rsidR="00EF0E4B" w:rsidRPr="00C25669" w:rsidRDefault="00EF0E4B" w:rsidP="00EF0E4B">
      <w:pPr>
        <w:rPr>
          <w:lang w:eastAsia="zh-CN"/>
        </w:rPr>
      </w:pPr>
      <w:r w:rsidRPr="00C25669">
        <w:t>The requirements only apply for sub-bands of full size and the random scheduling across the sub-bands is done by selecting a new sub-band in each available downlink transmission instance for TDD.</w:t>
      </w:r>
    </w:p>
    <w:p w14:paraId="41E4030C" w14:textId="77777777" w:rsidR="00EF0E4B" w:rsidRPr="00C25669" w:rsidRDefault="00EF0E4B" w:rsidP="00EF0E4B">
      <w:pPr>
        <w:pStyle w:val="TH"/>
        <w:rPr>
          <w:rFonts w:eastAsia="SimSun"/>
          <w:lang w:eastAsia="zh-CN"/>
        </w:rPr>
      </w:pPr>
      <w:r w:rsidRPr="00C25669">
        <w:rPr>
          <w:rFonts w:hint="eastAsia"/>
        </w:rPr>
        <w:lastRenderedPageBreak/>
        <w:t>Table 6.2.2.</w:t>
      </w:r>
      <w:r w:rsidRPr="00C25669">
        <w:rPr>
          <w:rFonts w:eastAsia="SimSun" w:hint="eastAsia"/>
          <w:lang w:eastAsia="zh-CN"/>
        </w:rPr>
        <w:t>2</w:t>
      </w:r>
      <w:r w:rsidRPr="00C25669">
        <w:rPr>
          <w:rFonts w:hint="eastAsia"/>
        </w:rPr>
        <w:t>.</w:t>
      </w:r>
      <w:r w:rsidRPr="00C25669">
        <w:t>2.2</w:t>
      </w:r>
      <w:r w:rsidRPr="00C25669">
        <w:rPr>
          <w:rFonts w:hint="eastAsia"/>
        </w:rPr>
        <w:t xml:space="preserve">-1: </w:t>
      </w:r>
      <w:r w:rsidRPr="00C25669">
        <w:rPr>
          <w:rFonts w:eastAsia="SimSun" w:hint="eastAsia"/>
          <w:lang w:eastAsia="zh-CN"/>
        </w:rPr>
        <w:t>Sub-band</w:t>
      </w:r>
      <w:r w:rsidRPr="00C25669">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0E4B" w:rsidRPr="00C25669" w14:paraId="230526F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55CCC8"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9E044C"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217CA2C"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5B3EFD9" w14:textId="77777777" w:rsidR="00EF0E4B" w:rsidRPr="00C25669" w:rsidRDefault="00EF0E4B" w:rsidP="00855343">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Test 2</w:t>
            </w:r>
          </w:p>
        </w:tc>
      </w:tr>
      <w:tr w:rsidR="00EF0E4B" w:rsidRPr="00C25669" w14:paraId="4635C26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B457A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93628D"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38C6F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40</w:t>
            </w:r>
          </w:p>
        </w:tc>
      </w:tr>
      <w:tr w:rsidR="00EF0E4B" w:rsidRPr="00C25669" w14:paraId="59C09BE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70C17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5BBBB5D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3C0CB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30</w:t>
            </w:r>
          </w:p>
        </w:tc>
      </w:tr>
      <w:tr w:rsidR="00EF0E4B" w:rsidRPr="00C25669" w14:paraId="511F77E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D28C09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2F70F6A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B385C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TDD</w:t>
            </w:r>
          </w:p>
        </w:tc>
      </w:tr>
      <w:tr w:rsidR="00EF0E4B" w:rsidRPr="00C25669" w14:paraId="1672D76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F47F8F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4726F4F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90B4B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FR1.30-1</w:t>
            </w:r>
          </w:p>
        </w:tc>
      </w:tr>
      <w:tr w:rsidR="00EF0E4B" w:rsidRPr="00C25669" w14:paraId="2BDA892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EBD95D4" w14:textId="77777777" w:rsidR="00EF0E4B" w:rsidRPr="00C25669" w:rsidRDefault="00EF0E4B" w:rsidP="00855343">
            <w:pPr>
              <w:keepNext/>
              <w:keepLines/>
              <w:spacing w:after="0"/>
              <w:rPr>
                <w:rFonts w:ascii="Arial" w:eastAsia="SimSun" w:hAnsi="Arial"/>
                <w:sz w:val="18"/>
              </w:rPr>
            </w:pPr>
            <w:r w:rsidRPr="00C25669">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29CDF1"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10CE6DE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tcPr>
          <w:p w14:paraId="5A5BA244"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tcPr>
          <w:p w14:paraId="086CF90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tcPr>
          <w:p w14:paraId="579936D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15</w:t>
            </w:r>
          </w:p>
        </w:tc>
      </w:tr>
      <w:tr w:rsidR="00EF0E4B" w:rsidRPr="00C25669" w14:paraId="397E33F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9CCD1A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41947CE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88F725"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cs="Arial" w:hint="eastAsia"/>
                <w:sz w:val="18"/>
                <w:lang w:eastAsia="zh-CN"/>
              </w:rPr>
              <w:t xml:space="preserve">Two tap model </w:t>
            </w:r>
            <w:r w:rsidRPr="00C25669">
              <w:rPr>
                <w:rFonts w:ascii="Arial" w:eastAsia="SimSun" w:hAnsi="Arial" w:cs="Arial"/>
                <w:sz w:val="18"/>
                <w:lang w:eastAsia="zh-CN"/>
              </w:rPr>
              <w:t>specified</w:t>
            </w:r>
            <w:r w:rsidRPr="00C25669">
              <w:rPr>
                <w:rFonts w:ascii="Arial" w:eastAsia="SimSun" w:hAnsi="Arial" w:cs="Arial" w:hint="eastAsia"/>
                <w:sz w:val="18"/>
                <w:lang w:eastAsia="zh-CN"/>
              </w:rPr>
              <w:t xml:space="preserve"> in Annex B.2.4 with</w:t>
            </w:r>
            <w:r w:rsidRPr="00C25669">
              <w:rPr>
                <w:rFonts w:ascii="Arial" w:eastAsia="SimSun" w:hAnsi="Arial" w:cs="Arial"/>
                <w:sz w:val="18"/>
                <w:lang w:eastAsia="zh-CN"/>
              </w:rPr>
              <w:t xml:space="preserve"> </w:t>
            </w:r>
            <w:r w:rsidRPr="00C25669">
              <w:rPr>
                <w:rFonts w:ascii="Arial" w:eastAsia="SimSun" w:hAnsi="Arial" w:cs="Arial"/>
                <w:i/>
                <w:sz w:val="18"/>
                <w:lang w:eastAsia="zh-CN"/>
              </w:rPr>
              <w:t>a</w:t>
            </w:r>
            <w:r w:rsidRPr="00C25669">
              <w:rPr>
                <w:rFonts w:ascii="Arial" w:eastAsia="SimSun" w:hAnsi="Arial" w:cs="Arial"/>
                <w:sz w:val="18"/>
                <w:lang w:eastAsia="zh-CN"/>
              </w:rPr>
              <w:t xml:space="preserve">=1, </w:t>
            </w:r>
            <w:proofErr w:type="spellStart"/>
            <w:r w:rsidRPr="00C25669">
              <w:rPr>
                <w:rFonts w:ascii="Arial" w:eastAsia="SimSun" w:hAnsi="Arial" w:cs="Arial"/>
                <w:i/>
                <w:sz w:val="18"/>
                <w:lang w:eastAsia="zh-CN"/>
              </w:rPr>
              <w:t>f</w:t>
            </w:r>
            <w:r w:rsidRPr="00C25669">
              <w:rPr>
                <w:rFonts w:ascii="Arial" w:eastAsia="SimSun" w:hAnsi="Arial" w:cs="Arial"/>
                <w:sz w:val="18"/>
                <w:vertAlign w:val="subscript"/>
                <w:lang w:eastAsia="zh-CN"/>
              </w:rPr>
              <w:t>D</w:t>
            </w:r>
            <w:proofErr w:type="spellEnd"/>
            <w:r w:rsidRPr="00C25669">
              <w:rPr>
                <w:rFonts w:ascii="Arial" w:eastAsia="SimSun" w:hAnsi="Arial" w:cs="Arial"/>
                <w:sz w:val="18"/>
                <w:vertAlign w:val="subscript"/>
                <w:lang w:eastAsia="zh-CN"/>
              </w:rPr>
              <w:t xml:space="preserve"> </w:t>
            </w:r>
            <w:r w:rsidRPr="00C25669">
              <w:rPr>
                <w:rFonts w:ascii="Arial" w:eastAsia="SimSun" w:hAnsi="Arial" w:cs="Arial"/>
                <w:sz w:val="18"/>
                <w:lang w:eastAsia="zh-CN"/>
              </w:rPr>
              <w:t xml:space="preserve">= 5Hz, and </w:t>
            </w:r>
            <w:proofErr w:type="spellStart"/>
            <w:r w:rsidRPr="00C25669">
              <w:rPr>
                <w:rFonts w:ascii="Arial" w:eastAsia="SimSun" w:hAnsi="Arial" w:cs="Arial"/>
                <w:sz w:val="18"/>
                <w:lang w:eastAsia="zh-CN"/>
              </w:rPr>
              <w:t>τ</w:t>
            </w:r>
            <w:r w:rsidRPr="00C25669">
              <w:rPr>
                <w:rFonts w:ascii="Arial" w:eastAsia="SimSun" w:hAnsi="Arial" w:cs="Arial"/>
                <w:sz w:val="18"/>
                <w:vertAlign w:val="subscript"/>
                <w:lang w:eastAsia="zh-CN"/>
              </w:rPr>
              <w:t>d</w:t>
            </w:r>
            <w:proofErr w:type="spellEnd"/>
            <w:r w:rsidRPr="00C25669">
              <w:rPr>
                <w:rFonts w:ascii="Arial" w:eastAsia="SimSun" w:hAnsi="Arial" w:cs="Arial"/>
                <w:sz w:val="18"/>
                <w:lang w:eastAsia="zh-CN"/>
              </w:rPr>
              <w:t>=0.</w:t>
            </w:r>
            <w:r w:rsidRPr="00C25669">
              <w:rPr>
                <w:rFonts w:ascii="Arial" w:eastAsia="SimSun" w:hAnsi="Arial" w:cs="Arial" w:hint="eastAsia"/>
                <w:sz w:val="18"/>
                <w:lang w:eastAsia="zh-CN"/>
              </w:rPr>
              <w:t>1125</w:t>
            </w:r>
            <w:r w:rsidRPr="00C25669">
              <w:rPr>
                <w:rFonts w:ascii="Arial" w:eastAsia="SimSun" w:hAnsi="Arial" w:cs="Arial"/>
                <w:sz w:val="18"/>
                <w:lang w:eastAsia="zh-CN"/>
              </w:rPr>
              <w:t>μs</w:t>
            </w:r>
          </w:p>
        </w:tc>
      </w:tr>
      <w:tr w:rsidR="00EF0E4B" w:rsidRPr="00C25669" w14:paraId="121F83E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99D39F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FC5966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27561E"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2×2</w:t>
            </w:r>
          </w:p>
        </w:tc>
      </w:tr>
      <w:tr w:rsidR="00EF0E4B" w:rsidRPr="00C25669" w14:paraId="1031407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1522C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BE49DB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83326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lang w:eastAsia="zh-CN"/>
              </w:rPr>
              <w:t>As per Annex B.1</w:t>
            </w:r>
          </w:p>
        </w:tc>
      </w:tr>
      <w:tr w:rsidR="00EF0E4B" w:rsidRPr="00C25669" w14:paraId="6958916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C82945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488153D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79A26A"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p>
        </w:tc>
      </w:tr>
      <w:tr w:rsidR="00EF0E4B" w:rsidRPr="00C25669" w14:paraId="19125087"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05CEEE8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6EA200F7"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80C05F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04D562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EF015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5633E603" w14:textId="77777777" w:rsidTr="00855343">
        <w:trPr>
          <w:trHeight w:val="70"/>
        </w:trPr>
        <w:tc>
          <w:tcPr>
            <w:tcW w:w="1556" w:type="dxa"/>
            <w:vMerge/>
            <w:tcBorders>
              <w:left w:val="single" w:sz="4" w:space="0" w:color="auto"/>
              <w:right w:val="single" w:sz="4" w:space="0" w:color="auto"/>
            </w:tcBorders>
            <w:vAlign w:val="center"/>
            <w:hideMark/>
          </w:tcPr>
          <w:p w14:paraId="6EA8052F"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EDBDA7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35964A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76DE1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28356251" w14:textId="77777777" w:rsidTr="00855343">
        <w:trPr>
          <w:trHeight w:val="70"/>
        </w:trPr>
        <w:tc>
          <w:tcPr>
            <w:tcW w:w="1556" w:type="dxa"/>
            <w:vMerge/>
            <w:tcBorders>
              <w:left w:val="single" w:sz="4" w:space="0" w:color="auto"/>
              <w:right w:val="single" w:sz="4" w:space="0" w:color="auto"/>
            </w:tcBorders>
            <w:vAlign w:val="center"/>
            <w:hideMark/>
          </w:tcPr>
          <w:p w14:paraId="200BD503"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0F7985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59C7A6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0FB23B"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2AE96E04" w14:textId="77777777" w:rsidTr="00855343">
        <w:trPr>
          <w:trHeight w:val="70"/>
        </w:trPr>
        <w:tc>
          <w:tcPr>
            <w:tcW w:w="1556" w:type="dxa"/>
            <w:vMerge/>
            <w:tcBorders>
              <w:left w:val="single" w:sz="4" w:space="0" w:color="auto"/>
              <w:right w:val="single" w:sz="4" w:space="0" w:color="auto"/>
            </w:tcBorders>
            <w:vAlign w:val="center"/>
            <w:hideMark/>
          </w:tcPr>
          <w:p w14:paraId="230991F2"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30C68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73E270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6C1187"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2093DB21" w14:textId="77777777" w:rsidTr="00855343">
        <w:trPr>
          <w:trHeight w:val="70"/>
        </w:trPr>
        <w:tc>
          <w:tcPr>
            <w:tcW w:w="1556" w:type="dxa"/>
            <w:vMerge/>
            <w:tcBorders>
              <w:left w:val="single" w:sz="4" w:space="0" w:color="auto"/>
              <w:right w:val="single" w:sz="4" w:space="0" w:color="auto"/>
            </w:tcBorders>
            <w:vAlign w:val="center"/>
            <w:hideMark/>
          </w:tcPr>
          <w:p w14:paraId="582E6099"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63CC2E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40E9C71"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948A8C" w14:textId="28E17C1F" w:rsidR="00EF0E4B" w:rsidRPr="00C25669" w:rsidRDefault="00EF0E4B" w:rsidP="00855343">
            <w:pPr>
              <w:keepNext/>
              <w:keepLines/>
              <w:spacing w:after="0"/>
              <w:jc w:val="center"/>
              <w:rPr>
                <w:rFonts w:ascii="Arial" w:eastAsia="SimSun" w:hAnsi="Arial"/>
                <w:sz w:val="18"/>
                <w:lang w:eastAsia="zh-CN"/>
              </w:rPr>
            </w:pPr>
            <w:bookmarkStart w:id="565" w:name="OLE_LINK190"/>
            <w:r w:rsidRPr="00C25669">
              <w:rPr>
                <w:rFonts w:ascii="Arial" w:eastAsia="SimSun" w:hAnsi="Arial" w:hint="eastAsia"/>
                <w:sz w:val="18"/>
                <w:lang w:eastAsia="zh-CN"/>
              </w:rPr>
              <w:t>Row 5,</w:t>
            </w:r>
            <w:bookmarkEnd w:id="565"/>
            <w:ins w:id="566" w:author="Licheng" w:date="2024-11-08T22:24:00Z" w16du:dateUtc="2024-11-08T14:24:00Z">
              <w:r w:rsidR="00BA74F4" w:rsidRPr="00BD0EF6">
                <w:rPr>
                  <w:rFonts w:ascii="Arial" w:eastAsia="SimSun" w:hAnsi="Arial" w:hint="eastAsia"/>
                  <w:sz w:val="18"/>
                  <w:lang w:eastAsia="zh-CN"/>
                </w:rPr>
                <w:t>(</w:t>
              </w:r>
            </w:ins>
            <w:r w:rsidRPr="00C25669">
              <w:rPr>
                <w:rFonts w:ascii="Arial" w:eastAsia="SimSun" w:hAnsi="Arial" w:hint="eastAsia"/>
                <w:sz w:val="18"/>
                <w:lang w:eastAsia="zh-CN"/>
              </w:rPr>
              <w:t>4</w:t>
            </w:r>
            <w:ins w:id="567" w:author="Licheng" w:date="2024-11-08T22:24:00Z" w16du:dateUtc="2024-11-08T14:24:00Z">
              <w:r w:rsidR="00BA74F4" w:rsidRPr="00BD0EF6">
                <w:rPr>
                  <w:rFonts w:ascii="Arial" w:eastAsia="SimSun" w:hAnsi="Arial" w:hint="eastAsia"/>
                  <w:sz w:val="18"/>
                  <w:lang w:eastAsia="zh-CN"/>
                </w:rPr>
                <w:t>)</w:t>
              </w:r>
            </w:ins>
          </w:p>
        </w:tc>
      </w:tr>
      <w:tr w:rsidR="00EF0E4B" w:rsidRPr="00C25669" w14:paraId="3D2C9F26" w14:textId="77777777" w:rsidTr="00855343">
        <w:trPr>
          <w:trHeight w:val="70"/>
        </w:trPr>
        <w:tc>
          <w:tcPr>
            <w:tcW w:w="1556" w:type="dxa"/>
            <w:vMerge/>
            <w:tcBorders>
              <w:left w:val="single" w:sz="4" w:space="0" w:color="auto"/>
              <w:right w:val="single" w:sz="4" w:space="0" w:color="auto"/>
            </w:tcBorders>
            <w:vAlign w:val="center"/>
            <w:hideMark/>
          </w:tcPr>
          <w:p w14:paraId="634A324A"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0782EA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DA29A7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0D240C" w14:textId="27DFE9E2" w:rsidR="00EF0E4B" w:rsidRPr="00C25669" w:rsidRDefault="00BD0EF6" w:rsidP="00855343">
            <w:pPr>
              <w:keepNext/>
              <w:keepLines/>
              <w:spacing w:after="0"/>
              <w:jc w:val="center"/>
              <w:rPr>
                <w:rFonts w:ascii="Arial" w:eastAsia="SimSun" w:hAnsi="Arial"/>
                <w:sz w:val="18"/>
                <w:lang w:eastAsia="zh-CN"/>
              </w:rPr>
            </w:pPr>
            <w:ins w:id="568" w:author="Licheng" w:date="2024-11-22T11:52:00Z">
              <w:r w:rsidRPr="00BD0EF6">
                <w:rPr>
                  <w:rFonts w:ascii="Arial" w:eastAsia="SimSun" w:hAnsi="Arial"/>
                  <w:sz w:val="18"/>
                  <w:lang w:eastAsia="zh-CN"/>
                </w:rPr>
                <w:t>Row 5,</w:t>
              </w:r>
            </w:ins>
            <w:ins w:id="569" w:author="Licheng" w:date="2024-11-08T22:24:00Z" w16du:dateUtc="2024-11-08T14:24:00Z">
              <w:r w:rsidR="00BA74F4" w:rsidRPr="00BD0EF6">
                <w:rPr>
                  <w:rFonts w:ascii="Arial" w:eastAsia="SimSun" w:hAnsi="Arial" w:hint="eastAsia"/>
                  <w:sz w:val="18"/>
                  <w:lang w:eastAsia="zh-CN"/>
                </w:rPr>
                <w:t>(</w:t>
              </w:r>
            </w:ins>
            <w:r w:rsidR="00EF0E4B" w:rsidRPr="00C25669">
              <w:rPr>
                <w:rFonts w:ascii="Arial" w:eastAsia="SimSun" w:hAnsi="Arial" w:hint="eastAsia"/>
                <w:sz w:val="18"/>
                <w:lang w:eastAsia="zh-CN"/>
              </w:rPr>
              <w:t>9</w:t>
            </w:r>
            <w:ins w:id="570" w:author="Licheng" w:date="2024-11-08T22:24:00Z" w16du:dateUtc="2024-11-08T14:24:00Z">
              <w:r w:rsidR="00BA74F4" w:rsidRPr="00BD0EF6">
                <w:rPr>
                  <w:rFonts w:ascii="Arial" w:eastAsia="SimSun" w:hAnsi="Arial" w:hint="eastAsia"/>
                  <w:sz w:val="18"/>
                  <w:lang w:eastAsia="zh-CN"/>
                </w:rPr>
                <w:t>)</w:t>
              </w:r>
            </w:ins>
          </w:p>
        </w:tc>
      </w:tr>
      <w:tr w:rsidR="00EF0E4B" w:rsidRPr="00C25669" w14:paraId="4CB6AF77"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73E256E2" w14:textId="77777777" w:rsidR="00EF0E4B" w:rsidRPr="00C25669" w:rsidRDefault="00EF0E4B" w:rsidP="00855343">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2C136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2EF09D6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FD32320"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F770F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10/1</w:t>
            </w:r>
          </w:p>
        </w:tc>
      </w:tr>
      <w:tr w:rsidR="00EF0E4B" w:rsidRPr="00C25669" w14:paraId="3A0A9119"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1776575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3201D97C"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C012FF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4998F8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246A3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528517D5" w14:textId="77777777" w:rsidTr="00855343">
        <w:trPr>
          <w:trHeight w:val="70"/>
        </w:trPr>
        <w:tc>
          <w:tcPr>
            <w:tcW w:w="1556" w:type="dxa"/>
            <w:vMerge/>
            <w:tcBorders>
              <w:left w:val="single" w:sz="4" w:space="0" w:color="auto"/>
              <w:right w:val="single" w:sz="4" w:space="0" w:color="auto"/>
            </w:tcBorders>
            <w:vAlign w:val="center"/>
          </w:tcPr>
          <w:p w14:paraId="426D47DF"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56AFD0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47A705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341E8F" w14:textId="77777777" w:rsidR="00EF0E4B" w:rsidRPr="00C25669" w:rsidRDefault="00EF0E4B" w:rsidP="00855343">
            <w:pPr>
              <w:keepNext/>
              <w:keepLines/>
              <w:spacing w:after="0"/>
              <w:jc w:val="center"/>
              <w:rPr>
                <w:rFonts w:ascii="Arial" w:eastAsia="SimSun" w:hAnsi="Arial"/>
                <w:sz w:val="18"/>
                <w:lang w:val="en-US"/>
              </w:rPr>
            </w:pPr>
            <w:r w:rsidRPr="00C25669">
              <w:rPr>
                <w:rFonts w:ascii="Arial" w:eastAsia="SimSun" w:hAnsi="Arial" w:hint="eastAsia"/>
                <w:sz w:val="18"/>
                <w:lang w:eastAsia="zh-CN"/>
              </w:rPr>
              <w:t>2</w:t>
            </w:r>
          </w:p>
        </w:tc>
      </w:tr>
      <w:tr w:rsidR="00EF0E4B" w:rsidRPr="00C25669" w14:paraId="1C891D94" w14:textId="77777777" w:rsidTr="00855343">
        <w:trPr>
          <w:trHeight w:val="70"/>
        </w:trPr>
        <w:tc>
          <w:tcPr>
            <w:tcW w:w="1556" w:type="dxa"/>
            <w:vMerge/>
            <w:tcBorders>
              <w:left w:val="single" w:sz="4" w:space="0" w:color="auto"/>
              <w:right w:val="single" w:sz="4" w:space="0" w:color="auto"/>
            </w:tcBorders>
            <w:vAlign w:val="center"/>
            <w:hideMark/>
          </w:tcPr>
          <w:p w14:paraId="56F035F2"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852708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DB3252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A4778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68B177B3" w14:textId="77777777" w:rsidTr="00855343">
        <w:trPr>
          <w:trHeight w:val="70"/>
        </w:trPr>
        <w:tc>
          <w:tcPr>
            <w:tcW w:w="1556" w:type="dxa"/>
            <w:vMerge/>
            <w:tcBorders>
              <w:left w:val="single" w:sz="4" w:space="0" w:color="auto"/>
              <w:right w:val="single" w:sz="4" w:space="0" w:color="auto"/>
            </w:tcBorders>
            <w:vAlign w:val="center"/>
            <w:hideMark/>
          </w:tcPr>
          <w:p w14:paraId="53407375"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9A2E4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7EE9E1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3447C0"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5B6C436C" w14:textId="77777777" w:rsidTr="00855343">
        <w:trPr>
          <w:trHeight w:val="70"/>
        </w:trPr>
        <w:tc>
          <w:tcPr>
            <w:tcW w:w="1556" w:type="dxa"/>
            <w:vMerge/>
            <w:tcBorders>
              <w:left w:val="single" w:sz="4" w:space="0" w:color="auto"/>
              <w:right w:val="single" w:sz="4" w:space="0" w:color="auto"/>
            </w:tcBorders>
            <w:vAlign w:val="center"/>
            <w:hideMark/>
          </w:tcPr>
          <w:p w14:paraId="7B49FDE4" w14:textId="77777777" w:rsidR="00EF0E4B" w:rsidRPr="00C25669" w:rsidRDefault="00EF0E4B" w:rsidP="00855343">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09E1B4C"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C8A1C0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624E8D" w14:textId="77777777" w:rsidR="00EF0E4B" w:rsidRPr="00C25669" w:rsidRDefault="00EF0E4B" w:rsidP="00855343">
            <w:pPr>
              <w:keepNext/>
              <w:keepLines/>
              <w:spacing w:after="0"/>
              <w:jc w:val="center"/>
              <w:rPr>
                <w:rFonts w:ascii="Arial" w:hAnsi="Arial"/>
                <w:sz w:val="18"/>
              </w:rPr>
            </w:pPr>
            <w:bookmarkStart w:id="571" w:name="OLE_LINK191"/>
            <w:r w:rsidRPr="00C25669">
              <w:rPr>
                <w:rFonts w:ascii="Arial" w:eastAsia="SimSun" w:hAnsi="Arial" w:hint="eastAsia"/>
                <w:sz w:val="18"/>
                <w:lang w:eastAsia="zh-CN"/>
              </w:rPr>
              <w:t>Row 3,</w:t>
            </w:r>
            <w:bookmarkEnd w:id="571"/>
            <w:r w:rsidRPr="00C25669">
              <w:rPr>
                <w:rFonts w:ascii="Arial" w:eastAsia="SimSun" w:hAnsi="Arial" w:hint="eastAsia"/>
                <w:sz w:val="18"/>
                <w:lang w:eastAsia="zh-CN"/>
              </w:rPr>
              <w:t>(6)</w:t>
            </w:r>
          </w:p>
        </w:tc>
      </w:tr>
      <w:tr w:rsidR="00EF0E4B" w:rsidRPr="00C25669" w14:paraId="3C5CEFA9" w14:textId="77777777" w:rsidTr="00855343">
        <w:trPr>
          <w:trHeight w:val="70"/>
        </w:trPr>
        <w:tc>
          <w:tcPr>
            <w:tcW w:w="1556" w:type="dxa"/>
            <w:vMerge/>
            <w:tcBorders>
              <w:left w:val="single" w:sz="4" w:space="0" w:color="auto"/>
              <w:right w:val="single" w:sz="4" w:space="0" w:color="auto"/>
            </w:tcBorders>
            <w:vAlign w:val="center"/>
            <w:hideMark/>
          </w:tcPr>
          <w:p w14:paraId="63637C05"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99BA5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68E4C0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06CFC1" w14:textId="4F5ADF4E" w:rsidR="00EF0E4B" w:rsidRPr="00C25669" w:rsidRDefault="00BD0EF6" w:rsidP="00855343">
            <w:pPr>
              <w:keepNext/>
              <w:keepLines/>
              <w:spacing w:after="0"/>
              <w:jc w:val="center"/>
              <w:rPr>
                <w:rFonts w:ascii="Arial" w:hAnsi="Arial"/>
                <w:sz w:val="18"/>
              </w:rPr>
            </w:pPr>
            <w:ins w:id="572" w:author="Licheng" w:date="2024-11-22T11:52:00Z">
              <w:r w:rsidRPr="00BD0EF6">
                <w:rPr>
                  <w:rFonts w:ascii="Arial" w:eastAsia="SimSun" w:hAnsi="Arial"/>
                  <w:sz w:val="18"/>
                  <w:lang w:eastAsia="zh-CN"/>
                </w:rPr>
                <w:t>Row 3,</w:t>
              </w:r>
            </w:ins>
            <w:ins w:id="573" w:author="Licheng" w:date="2024-11-08T22:24:00Z" w16du:dateUtc="2024-11-08T14:24:00Z">
              <w:r w:rsidR="00BA74F4" w:rsidRPr="00BD0EF6">
                <w:rPr>
                  <w:rFonts w:ascii="Arial" w:eastAsia="SimSun" w:hAnsi="Arial" w:hint="eastAsia"/>
                  <w:sz w:val="18"/>
                  <w:lang w:eastAsia="zh-CN"/>
                </w:rPr>
                <w:t>(</w:t>
              </w:r>
            </w:ins>
            <w:r w:rsidR="00EF0E4B" w:rsidRPr="00C25669">
              <w:rPr>
                <w:rFonts w:ascii="Arial" w:eastAsia="SimSun" w:hAnsi="Arial" w:hint="eastAsia"/>
                <w:sz w:val="18"/>
                <w:lang w:eastAsia="zh-CN"/>
              </w:rPr>
              <w:t>13</w:t>
            </w:r>
            <w:ins w:id="574" w:author="Licheng" w:date="2024-11-08T22:24:00Z" w16du:dateUtc="2024-11-08T14:24:00Z">
              <w:r w:rsidR="00BA74F4" w:rsidRPr="00BD0EF6">
                <w:rPr>
                  <w:rFonts w:ascii="Arial" w:eastAsia="SimSun" w:hAnsi="Arial" w:hint="eastAsia"/>
                  <w:sz w:val="18"/>
                  <w:lang w:eastAsia="zh-CN"/>
                </w:rPr>
                <w:t>)</w:t>
              </w:r>
            </w:ins>
          </w:p>
        </w:tc>
      </w:tr>
      <w:tr w:rsidR="00EF0E4B" w:rsidRPr="00C25669" w14:paraId="43E484EC"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54630A59"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690DE0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2EA1DF3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2FD6826"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913680"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10/1</w:t>
            </w:r>
          </w:p>
        </w:tc>
      </w:tr>
      <w:tr w:rsidR="00EF0E4B" w:rsidRPr="00C25669" w14:paraId="262B4747" w14:textId="77777777" w:rsidTr="00855343">
        <w:trPr>
          <w:trHeight w:val="70"/>
        </w:trPr>
        <w:tc>
          <w:tcPr>
            <w:tcW w:w="1556" w:type="dxa"/>
            <w:vMerge w:val="restart"/>
            <w:tcBorders>
              <w:left w:val="single" w:sz="4" w:space="0" w:color="auto"/>
              <w:right w:val="single" w:sz="4" w:space="0" w:color="auto"/>
            </w:tcBorders>
            <w:vAlign w:val="center"/>
          </w:tcPr>
          <w:p w14:paraId="30CC22F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2265E6F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3A59B8D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15E628"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Periodic</w:t>
            </w:r>
          </w:p>
        </w:tc>
      </w:tr>
      <w:tr w:rsidR="00EF0E4B" w:rsidRPr="00C25669" w14:paraId="688308C7" w14:textId="77777777" w:rsidTr="00855343">
        <w:trPr>
          <w:trHeight w:val="70"/>
        </w:trPr>
        <w:tc>
          <w:tcPr>
            <w:tcW w:w="1556" w:type="dxa"/>
            <w:vMerge/>
            <w:tcBorders>
              <w:left w:val="single" w:sz="4" w:space="0" w:color="auto"/>
              <w:right w:val="single" w:sz="4" w:space="0" w:color="auto"/>
            </w:tcBorders>
            <w:vAlign w:val="center"/>
            <w:hideMark/>
          </w:tcPr>
          <w:p w14:paraId="655A31DA"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3767D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78976F4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95F91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r w:rsidR="00EF0E4B" w:rsidRPr="00C25669" w14:paraId="79E8A850" w14:textId="77777777" w:rsidTr="00855343">
        <w:trPr>
          <w:trHeight w:val="70"/>
        </w:trPr>
        <w:tc>
          <w:tcPr>
            <w:tcW w:w="1556" w:type="dxa"/>
            <w:vMerge/>
            <w:tcBorders>
              <w:left w:val="single" w:sz="4" w:space="0" w:color="auto"/>
              <w:right w:val="single" w:sz="4" w:space="0" w:color="auto"/>
            </w:tcBorders>
            <w:vAlign w:val="center"/>
            <w:hideMark/>
          </w:tcPr>
          <w:p w14:paraId="05F4B76D"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82D911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2724C813" w14:textId="77777777" w:rsidR="00EF0E4B" w:rsidRPr="00C25669" w:rsidDel="00BA74F4" w:rsidRDefault="00EF0E4B" w:rsidP="00855343">
            <w:pPr>
              <w:keepNext/>
              <w:keepLines/>
              <w:spacing w:after="0"/>
              <w:rPr>
                <w:del w:id="575" w:author="Licheng" w:date="2024-11-08T22:24:00Z" w16du:dateUtc="2024-11-08T14:24:00Z"/>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p w14:paraId="491C3FC4" w14:textId="77777777" w:rsidR="00EF0E4B" w:rsidRPr="00C25669" w:rsidRDefault="00EF0E4B" w:rsidP="00855343">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5BC72B40"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D3296B" w14:textId="77777777" w:rsidR="00EF0E4B" w:rsidRPr="00C25669" w:rsidRDefault="00EF0E4B" w:rsidP="00855343">
            <w:pPr>
              <w:keepNext/>
              <w:keepLines/>
              <w:spacing w:after="0"/>
              <w:jc w:val="center"/>
              <w:rPr>
                <w:rFonts w:ascii="Arial" w:hAnsi="Arial"/>
                <w:sz w:val="18"/>
              </w:rPr>
            </w:pPr>
            <w:r w:rsidRPr="00C25669">
              <w:rPr>
                <w:rFonts w:ascii="Arial" w:hAnsi="Arial"/>
                <w:sz w:val="18"/>
              </w:rPr>
              <w:t>(</w:t>
            </w:r>
            <w:r w:rsidRPr="00C25669">
              <w:rPr>
                <w:rFonts w:ascii="Arial" w:eastAsia="SimSun" w:hAnsi="Arial" w:hint="eastAsia"/>
                <w:sz w:val="18"/>
                <w:lang w:eastAsia="zh-CN"/>
              </w:rPr>
              <w:t>4</w:t>
            </w:r>
            <w:r w:rsidRPr="00C25669">
              <w:rPr>
                <w:rFonts w:ascii="Arial" w:hAnsi="Arial"/>
                <w:sz w:val="18"/>
              </w:rPr>
              <w:t xml:space="preserve">, </w:t>
            </w:r>
            <w:r w:rsidRPr="00C25669">
              <w:rPr>
                <w:rFonts w:ascii="Arial" w:eastAsia="SimSun" w:hAnsi="Arial" w:hint="eastAsia"/>
                <w:sz w:val="18"/>
                <w:lang w:eastAsia="zh-CN"/>
              </w:rPr>
              <w:t>9</w:t>
            </w:r>
            <w:r w:rsidRPr="00C25669">
              <w:rPr>
                <w:rFonts w:ascii="Arial" w:hAnsi="Arial"/>
                <w:sz w:val="18"/>
              </w:rPr>
              <w:t>)</w:t>
            </w:r>
          </w:p>
        </w:tc>
      </w:tr>
      <w:tr w:rsidR="00EF0E4B" w:rsidRPr="00C25669" w14:paraId="70DEE8AD"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6D8DF8FA"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957F9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544C859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6ACF10E"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A876B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10/1</w:t>
            </w:r>
          </w:p>
        </w:tc>
      </w:tr>
      <w:tr w:rsidR="00EF0E4B" w:rsidRPr="00C25669" w14:paraId="31CD1DB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2911668"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3155A7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3B5F8A"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Aperiodic</w:t>
            </w:r>
          </w:p>
        </w:tc>
      </w:tr>
      <w:tr w:rsidR="00EF0E4B" w:rsidRPr="00C25669" w14:paraId="695AF37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F97AC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1E8E05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F3499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sz w:val="18"/>
              </w:rPr>
              <w:t xml:space="preserve">Table </w:t>
            </w:r>
            <w:r w:rsidRPr="00C25669">
              <w:rPr>
                <w:rFonts w:ascii="Arial" w:eastAsia="SimSun" w:hAnsi="Arial" w:hint="eastAsia"/>
                <w:sz w:val="18"/>
                <w:lang w:eastAsia="zh-CN"/>
              </w:rPr>
              <w:t>2</w:t>
            </w:r>
          </w:p>
        </w:tc>
      </w:tr>
      <w:tr w:rsidR="00EF0E4B" w:rsidRPr="00C25669" w14:paraId="07568BE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3B966A"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6064D7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D63906"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cri-RI-PMI-CQI</w:t>
            </w:r>
          </w:p>
        </w:tc>
      </w:tr>
      <w:tr w:rsidR="00EF0E4B" w:rsidRPr="00C25669" w14:paraId="67BF725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E40CB0C"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6BA477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53FA8B"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4E915CE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91AD19"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DAA74D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51575C"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7DCD2E5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A60D1E"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25213C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CCEDD8" w14:textId="77777777" w:rsidR="00EF0E4B" w:rsidRPr="00C25669" w:rsidRDefault="00EF0E4B" w:rsidP="00855343">
            <w:pPr>
              <w:keepNext/>
              <w:keepLines/>
              <w:spacing w:after="0"/>
              <w:jc w:val="center"/>
              <w:rPr>
                <w:rFonts w:ascii="Arial" w:hAnsi="Arial"/>
                <w:sz w:val="18"/>
                <w:lang w:eastAsia="zh-CN"/>
              </w:rPr>
            </w:pPr>
            <w:proofErr w:type="spellStart"/>
            <w:r w:rsidRPr="00C25669">
              <w:rPr>
                <w:rFonts w:ascii="Arial" w:eastAsia="SimSun" w:hAnsi="Arial" w:hint="eastAsia"/>
                <w:sz w:val="18"/>
                <w:lang w:val="en-US" w:eastAsia="zh-CN"/>
              </w:rPr>
              <w:t>Subband</w:t>
            </w:r>
            <w:proofErr w:type="spellEnd"/>
          </w:p>
        </w:tc>
      </w:tr>
      <w:tr w:rsidR="00EF0E4B" w:rsidRPr="00C25669" w14:paraId="00E801C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76B1C4"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B8E8C0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9F1B5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Wideband</w:t>
            </w:r>
          </w:p>
        </w:tc>
      </w:tr>
      <w:tr w:rsidR="00EF0E4B" w:rsidRPr="00C25669" w14:paraId="2991E7F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F98820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78C1783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2D152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lang w:eastAsia="zh-CN"/>
              </w:rPr>
              <w:t>16</w:t>
            </w:r>
          </w:p>
        </w:tc>
      </w:tr>
      <w:tr w:rsidR="00EF0E4B" w:rsidRPr="00C25669" w14:paraId="12A75AE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D7CC44C"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6838216"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223DB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sz w:val="18"/>
              </w:rPr>
              <w:t>1111111</w:t>
            </w:r>
          </w:p>
        </w:tc>
      </w:tr>
      <w:tr w:rsidR="00EF0E4B" w:rsidRPr="00C25669" w14:paraId="7B942EC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56D7D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CSI-Report </w:t>
            </w:r>
            <w:r>
              <w:rPr>
                <w:rFonts w:ascii="Arial" w:eastAsia="SimSun" w:hAnsi="Arial" w:hint="eastAsia"/>
                <w:sz w:val="18"/>
                <w:lang w:eastAsia="zh-CN"/>
              </w:rPr>
              <w:t>periodicity</w:t>
            </w:r>
            <w:r w:rsidRPr="00C25669">
              <w:rPr>
                <w:rFonts w:ascii="Arial" w:eastAsia="SimSun"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3A3F680"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3475B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rsidDel="00176401" w14:paraId="499BDF1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D2EDC4"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7CF86D0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7B132F" w14:textId="77777777" w:rsidR="00EF0E4B" w:rsidRPr="00C25669" w:rsidDel="00176401" w:rsidRDefault="00EF0E4B" w:rsidP="00855343">
            <w:pPr>
              <w:keepNext/>
              <w:keepLines/>
              <w:spacing w:after="0"/>
              <w:jc w:val="center"/>
              <w:rPr>
                <w:rFonts w:ascii="Arial" w:eastAsia="SimSun" w:hAnsi="Arial"/>
                <w:sz w:val="18"/>
                <w:lang w:eastAsia="zh-CN"/>
              </w:rPr>
            </w:pPr>
            <w:r>
              <w:rPr>
                <w:rFonts w:ascii="Arial" w:hAnsi="Arial"/>
                <w:sz w:val="18"/>
                <w:lang w:eastAsia="zh-CN"/>
              </w:rPr>
              <w:t>8</w:t>
            </w:r>
          </w:p>
        </w:tc>
      </w:tr>
      <w:tr w:rsidR="00EF0E4B" w:rsidRPr="00C25669" w:rsidDel="00176401" w14:paraId="6AAB2D1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CA8092"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22B34D9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B53B27" w14:textId="77777777" w:rsidR="00EF0E4B" w:rsidRPr="00C25669" w:rsidDel="00176401"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 xml:space="preserve">1 in slots </w:t>
            </w:r>
            <w:proofErr w:type="spellStart"/>
            <w:r w:rsidRPr="00C25669">
              <w:rPr>
                <w:rFonts w:ascii="Arial" w:hAnsi="Arial"/>
                <w:sz w:val="18"/>
                <w:lang w:eastAsia="zh-CN"/>
              </w:rPr>
              <w:t>i</w:t>
            </w:r>
            <w:proofErr w:type="spellEnd"/>
            <w:r w:rsidRPr="00C25669">
              <w:rPr>
                <w:rFonts w:ascii="Arial" w:hAnsi="Arial"/>
                <w:sz w:val="18"/>
                <w:lang w:eastAsia="zh-CN"/>
              </w:rPr>
              <w:t>, where mod(</w:t>
            </w:r>
            <w:proofErr w:type="spellStart"/>
            <w:r w:rsidRPr="00C25669">
              <w:rPr>
                <w:rFonts w:ascii="Arial" w:hAnsi="Arial"/>
                <w:sz w:val="18"/>
                <w:lang w:eastAsia="zh-CN"/>
              </w:rPr>
              <w:t>i</w:t>
            </w:r>
            <w:proofErr w:type="spellEnd"/>
            <w:r w:rsidRPr="00C25669">
              <w:rPr>
                <w:rFonts w:ascii="Arial" w:hAnsi="Arial"/>
                <w:sz w:val="18"/>
                <w:lang w:eastAsia="zh-CN"/>
              </w:rPr>
              <w:t>, 10) = 1, otherwise it is equal to 0</w:t>
            </w:r>
          </w:p>
        </w:tc>
      </w:tr>
      <w:tr w:rsidR="00EF0E4B" w:rsidRPr="00C25669" w:rsidDel="00176401" w14:paraId="0CB981D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ECE694" w14:textId="77777777" w:rsidR="00EF0E4B" w:rsidRPr="00C25669" w:rsidRDefault="00EF0E4B" w:rsidP="00855343">
            <w:pPr>
              <w:keepNext/>
              <w:keepLines/>
              <w:spacing w:after="0"/>
              <w:rPr>
                <w:rFonts w:ascii="Arial" w:eastAsia="SimSun" w:hAnsi="Arial"/>
                <w:sz w:val="18"/>
              </w:rPr>
            </w:pPr>
            <w:proofErr w:type="spellStart"/>
            <w:r w:rsidRPr="00C25669">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25689D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F2E148" w14:textId="77777777" w:rsidR="00EF0E4B" w:rsidRPr="00C25669" w:rsidDel="00176401"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1</w:t>
            </w:r>
          </w:p>
        </w:tc>
      </w:tr>
      <w:tr w:rsidR="00EF0E4B" w:rsidRPr="00C25669" w:rsidDel="00176401" w14:paraId="5A1F557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B5EFBD"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w:t>
            </w:r>
            <w:proofErr w:type="spellStart"/>
            <w:r w:rsidRPr="00C25669">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5BB041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97FB48"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7B8FE3B3" w14:textId="77777777" w:rsidR="00EF0E4B" w:rsidRPr="00C25669" w:rsidDel="00176401"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Associated Report Configuration contains pointers to NZP CSI-RS and CSI-IM</w:t>
            </w:r>
          </w:p>
        </w:tc>
      </w:tr>
      <w:tr w:rsidR="00EF0E4B" w:rsidRPr="00C25669" w14:paraId="1D28276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F1EB7C7"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87D4FA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662F0F"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sz w:val="18"/>
              </w:rPr>
              <w:t>Not configured</w:t>
            </w:r>
          </w:p>
        </w:tc>
      </w:tr>
      <w:tr w:rsidR="00EF0E4B" w:rsidRPr="00C25669" w14:paraId="5E6850BE" w14:textId="77777777" w:rsidTr="00855343">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87D0CF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6067121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6D2D8BD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5B8E22"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typeI-SinglePanel</w:t>
            </w:r>
            <w:proofErr w:type="spellEnd"/>
          </w:p>
        </w:tc>
      </w:tr>
      <w:tr w:rsidR="00EF0E4B" w:rsidRPr="00C25669" w14:paraId="42DA9F9A" w14:textId="77777777" w:rsidTr="00855343">
        <w:trPr>
          <w:trHeight w:val="70"/>
        </w:trPr>
        <w:tc>
          <w:tcPr>
            <w:tcW w:w="1648" w:type="dxa"/>
            <w:gridSpan w:val="2"/>
            <w:vMerge/>
            <w:tcBorders>
              <w:left w:val="single" w:sz="4" w:space="0" w:color="auto"/>
              <w:right w:val="single" w:sz="4" w:space="0" w:color="auto"/>
            </w:tcBorders>
            <w:hideMark/>
          </w:tcPr>
          <w:p w14:paraId="62EE712C"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078914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5C69568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28A8A5"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62746163" w14:textId="77777777" w:rsidTr="00855343">
        <w:trPr>
          <w:trHeight w:val="70"/>
        </w:trPr>
        <w:tc>
          <w:tcPr>
            <w:tcW w:w="1648" w:type="dxa"/>
            <w:gridSpan w:val="2"/>
            <w:vMerge/>
            <w:tcBorders>
              <w:left w:val="single" w:sz="4" w:space="0" w:color="auto"/>
              <w:right w:val="single" w:sz="4" w:space="0" w:color="auto"/>
            </w:tcBorders>
            <w:hideMark/>
          </w:tcPr>
          <w:p w14:paraId="5829B2BB"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2BA9D5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5C3280D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85DCCD"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1026C32F" w14:textId="77777777" w:rsidTr="00855343">
        <w:trPr>
          <w:trHeight w:val="70"/>
        </w:trPr>
        <w:tc>
          <w:tcPr>
            <w:tcW w:w="1648" w:type="dxa"/>
            <w:gridSpan w:val="2"/>
            <w:vMerge/>
            <w:tcBorders>
              <w:left w:val="single" w:sz="4" w:space="0" w:color="auto"/>
              <w:right w:val="single" w:sz="4" w:space="0" w:color="auto"/>
            </w:tcBorders>
            <w:hideMark/>
          </w:tcPr>
          <w:p w14:paraId="25C906A8"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C111FE4"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80144E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BCE194" w14:textId="77777777" w:rsidR="00EF0E4B" w:rsidRPr="00C25669" w:rsidRDefault="00EF0E4B" w:rsidP="00855343">
            <w:pPr>
              <w:keepNext/>
              <w:keepLines/>
              <w:spacing w:after="0"/>
              <w:jc w:val="center"/>
              <w:rPr>
                <w:rFonts w:ascii="Arial" w:hAnsi="Arial"/>
                <w:sz w:val="18"/>
              </w:rPr>
            </w:pPr>
            <w:r w:rsidRPr="00C25669">
              <w:rPr>
                <w:rFonts w:ascii="Arial" w:eastAsia="SimSun" w:hAnsi="Arial" w:cs="Arial"/>
                <w:sz w:val="18"/>
                <w:lang w:eastAsia="zh-CN"/>
              </w:rPr>
              <w:t>0</w:t>
            </w:r>
            <w:r w:rsidRPr="00C25669">
              <w:rPr>
                <w:rFonts w:ascii="Arial" w:eastAsia="SimSun" w:hAnsi="Arial" w:cs="Arial" w:hint="eastAsia"/>
                <w:sz w:val="18"/>
                <w:lang w:eastAsia="zh-CN"/>
              </w:rPr>
              <w:t>0</w:t>
            </w:r>
            <w:r w:rsidRPr="00C25669">
              <w:rPr>
                <w:rFonts w:ascii="Arial" w:eastAsia="SimSun" w:hAnsi="Arial" w:cs="Arial"/>
                <w:sz w:val="18"/>
                <w:lang w:eastAsia="zh-CN"/>
              </w:rPr>
              <w:t>000</w:t>
            </w:r>
            <w:r w:rsidRPr="00C25669">
              <w:rPr>
                <w:rFonts w:ascii="Arial" w:eastAsia="SimSun" w:hAnsi="Arial" w:cs="Arial" w:hint="eastAsia"/>
                <w:sz w:val="18"/>
                <w:lang w:eastAsia="zh-CN"/>
              </w:rPr>
              <w:t>1</w:t>
            </w:r>
          </w:p>
        </w:tc>
      </w:tr>
      <w:tr w:rsidR="00EF0E4B" w:rsidRPr="00C25669" w14:paraId="6664D547" w14:textId="77777777" w:rsidTr="00855343">
        <w:trPr>
          <w:trHeight w:val="70"/>
        </w:trPr>
        <w:tc>
          <w:tcPr>
            <w:tcW w:w="1648" w:type="dxa"/>
            <w:gridSpan w:val="2"/>
            <w:vMerge/>
            <w:tcBorders>
              <w:left w:val="single" w:sz="4" w:space="0" w:color="auto"/>
              <w:bottom w:val="single" w:sz="4" w:space="0" w:color="auto"/>
              <w:right w:val="single" w:sz="4" w:space="0" w:color="auto"/>
            </w:tcBorders>
          </w:tcPr>
          <w:p w14:paraId="3A1AA270"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AD67DA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19F36C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05323B" w14:textId="77777777" w:rsidR="00EF0E4B" w:rsidRPr="00C25669" w:rsidRDefault="00EF0E4B" w:rsidP="00855343">
            <w:pPr>
              <w:keepNext/>
              <w:keepLines/>
              <w:spacing w:after="0"/>
              <w:jc w:val="center"/>
              <w:rPr>
                <w:rFonts w:ascii="Arial" w:hAnsi="Arial"/>
                <w:sz w:val="18"/>
              </w:rPr>
            </w:pPr>
            <w:r w:rsidRPr="00C25669">
              <w:rPr>
                <w:rFonts w:ascii="Arial" w:hAnsi="Arial"/>
                <w:sz w:val="18"/>
              </w:rPr>
              <w:t>N/A</w:t>
            </w:r>
          </w:p>
        </w:tc>
      </w:tr>
      <w:tr w:rsidR="00EF0E4B" w:rsidRPr="00C25669" w14:paraId="4EFD1E5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556F3E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33D819C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626D05"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PUSCH</w:t>
            </w:r>
          </w:p>
        </w:tc>
      </w:tr>
      <w:tr w:rsidR="00EF0E4B" w:rsidRPr="00C25669" w14:paraId="612844D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822BC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lastRenderedPageBreak/>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D5426A"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6191E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9.5</w:t>
            </w:r>
          </w:p>
        </w:tc>
      </w:tr>
      <w:tr w:rsidR="00EF0E4B" w:rsidRPr="00C25669" w14:paraId="68161CD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0E666E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020610CC"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BF1F07"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33EA355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5E72E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969C960"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5F4515" w14:textId="77777777" w:rsidR="00EF0E4B" w:rsidRPr="00C25669" w:rsidRDefault="00EF0E4B" w:rsidP="00855343">
            <w:pPr>
              <w:keepNext/>
              <w:keepLines/>
              <w:spacing w:after="0"/>
              <w:jc w:val="center"/>
              <w:rPr>
                <w:rFonts w:ascii="Arial" w:hAnsi="Arial"/>
                <w:sz w:val="18"/>
              </w:rPr>
            </w:pPr>
            <w:r w:rsidRPr="00C25669">
              <w:rPr>
                <w:rFonts w:ascii="Arial" w:hAnsi="Arial"/>
                <w:sz w:val="18"/>
              </w:rPr>
              <w:t>As specified in Table A.4-</w:t>
            </w:r>
            <w:r w:rsidRPr="00C25669">
              <w:rPr>
                <w:rFonts w:ascii="Arial" w:hAnsi="Arial" w:hint="eastAsia"/>
                <w:sz w:val="18"/>
                <w:lang w:eastAsia="zh-CN"/>
              </w:rPr>
              <w:t>2</w:t>
            </w:r>
            <w:r w:rsidRPr="00C25669">
              <w:rPr>
                <w:rFonts w:ascii="Arial" w:hAnsi="Arial"/>
                <w:sz w:val="18"/>
              </w:rPr>
              <w:t>, TBS.2</w:t>
            </w:r>
            <w:r w:rsidRPr="00C25669">
              <w:rPr>
                <w:rFonts w:ascii="Arial" w:hAnsi="Arial" w:hint="eastAsia"/>
                <w:sz w:val="18"/>
                <w:lang w:eastAsia="zh-CN"/>
              </w:rPr>
              <w:t>-6</w:t>
            </w:r>
          </w:p>
        </w:tc>
      </w:tr>
    </w:tbl>
    <w:p w14:paraId="3B0CDDB6" w14:textId="77777777" w:rsidR="00EF0E4B" w:rsidRPr="00C25669" w:rsidRDefault="00EF0E4B" w:rsidP="00EF0E4B">
      <w:pPr>
        <w:rPr>
          <w:rFonts w:eastAsia="SimSun"/>
          <w:lang w:eastAsia="zh-CN"/>
        </w:rPr>
      </w:pPr>
    </w:p>
    <w:p w14:paraId="77A2752B" w14:textId="77777777" w:rsidR="00EF0E4B" w:rsidRPr="00C25669" w:rsidRDefault="00EF0E4B" w:rsidP="00EF0E4B">
      <w:pPr>
        <w:pStyle w:val="TH"/>
      </w:pPr>
      <w:r w:rsidRPr="00C25669">
        <w:t xml:space="preserve">Table </w:t>
      </w:r>
      <w:r w:rsidRPr="00C25669">
        <w:rPr>
          <w:rFonts w:hint="eastAsia"/>
        </w:rPr>
        <w:t>6.2.2.</w:t>
      </w:r>
      <w:r w:rsidRPr="00C25669">
        <w:rPr>
          <w:rFonts w:eastAsia="SimSun" w:hint="eastAsia"/>
          <w:lang w:eastAsia="zh-CN"/>
        </w:rPr>
        <w:t>2</w:t>
      </w:r>
      <w:r w:rsidRPr="00C25669">
        <w:rPr>
          <w:rFonts w:hint="eastAsia"/>
        </w:rPr>
        <w:t>.</w:t>
      </w:r>
      <w:r w:rsidRPr="00C25669">
        <w:t>2.2</w:t>
      </w:r>
      <w:r w:rsidRPr="00C25669">
        <w:rPr>
          <w:rFonts w:hint="eastAsia"/>
        </w:rPr>
        <w:t>-</w:t>
      </w:r>
      <w:r w:rsidRPr="00C25669">
        <w:rPr>
          <w:rFonts w:eastAsia="SimSun" w:hint="eastAsia"/>
          <w:lang w:eastAsia="zh-CN"/>
        </w:rPr>
        <w:t>2</w:t>
      </w:r>
      <w:r w:rsidRPr="00C25669">
        <w:rPr>
          <w:rFonts w:hint="eastAsia"/>
        </w:rPr>
        <w:t>:</w:t>
      </w:r>
      <w:r w:rsidRPr="00C25669">
        <w:t xml:space="preserve"> Minimum requirement</w:t>
      </w:r>
      <w:r w:rsidRPr="00C25669">
        <w:rPr>
          <w:rFonts w:hint="eastAsia"/>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EF0E4B" w:rsidRPr="00C25669" w14:paraId="5BF61CC1" w14:textId="77777777" w:rsidTr="00855343">
        <w:trPr>
          <w:jc w:val="center"/>
        </w:trPr>
        <w:tc>
          <w:tcPr>
            <w:tcW w:w="1984" w:type="dxa"/>
            <w:tcBorders>
              <w:bottom w:val="nil"/>
            </w:tcBorders>
          </w:tcPr>
          <w:p w14:paraId="2E75DB99" w14:textId="77777777" w:rsidR="00EF0E4B" w:rsidRPr="00C25669" w:rsidRDefault="00EF0E4B" w:rsidP="00855343">
            <w:pPr>
              <w:keepNext/>
              <w:keepLines/>
              <w:spacing w:after="0"/>
              <w:jc w:val="center"/>
              <w:rPr>
                <w:rFonts w:ascii="Arial" w:eastAsia="SimSun" w:hAnsi="Arial" w:cs="v5.0.0"/>
                <w:b/>
                <w:sz w:val="18"/>
                <w:lang w:eastAsia="zh-CN"/>
              </w:rPr>
            </w:pPr>
            <w:r w:rsidRPr="00C25669">
              <w:rPr>
                <w:rFonts w:ascii="Arial" w:eastAsia="SimSun" w:hAnsi="Arial" w:cs="v5.0.0" w:hint="eastAsia"/>
                <w:b/>
                <w:sz w:val="18"/>
                <w:lang w:eastAsia="zh-CN"/>
              </w:rPr>
              <w:t>Parameters</w:t>
            </w:r>
          </w:p>
        </w:tc>
        <w:tc>
          <w:tcPr>
            <w:tcW w:w="1412" w:type="dxa"/>
            <w:tcBorders>
              <w:bottom w:val="nil"/>
            </w:tcBorders>
          </w:tcPr>
          <w:p w14:paraId="7A76427D"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1</w:t>
            </w:r>
          </w:p>
        </w:tc>
        <w:tc>
          <w:tcPr>
            <w:tcW w:w="1512" w:type="dxa"/>
            <w:tcBorders>
              <w:bottom w:val="nil"/>
            </w:tcBorders>
          </w:tcPr>
          <w:p w14:paraId="25E1A14F" w14:textId="77777777" w:rsidR="00EF0E4B" w:rsidRPr="00C25669" w:rsidRDefault="00EF0E4B" w:rsidP="00855343">
            <w:pPr>
              <w:keepNext/>
              <w:keepLines/>
              <w:spacing w:after="0"/>
              <w:jc w:val="center"/>
              <w:rPr>
                <w:rFonts w:ascii="Arial" w:eastAsia="?? ??" w:hAnsi="Arial" w:cs="v5.0.0"/>
                <w:b/>
                <w:sz w:val="18"/>
              </w:rPr>
            </w:pPr>
            <w:r w:rsidRPr="00C25669">
              <w:rPr>
                <w:rFonts w:ascii="Arial" w:eastAsia="?? ??" w:hAnsi="Arial" w:cs="v5.0.0"/>
                <w:b/>
                <w:sz w:val="18"/>
              </w:rPr>
              <w:t>Test 2</w:t>
            </w:r>
          </w:p>
        </w:tc>
      </w:tr>
      <w:tr w:rsidR="00EF0E4B" w:rsidRPr="00C25669" w14:paraId="5A258FB5" w14:textId="77777777" w:rsidTr="00855343">
        <w:trPr>
          <w:cantSplit/>
          <w:jc w:val="center"/>
        </w:trPr>
        <w:tc>
          <w:tcPr>
            <w:tcW w:w="1984" w:type="dxa"/>
          </w:tcPr>
          <w:p w14:paraId="0BB9F5C7" w14:textId="77777777" w:rsidR="00EF0E4B" w:rsidRPr="00C25669" w:rsidRDefault="00EF0E4B" w:rsidP="00855343">
            <w:pPr>
              <w:keepNext/>
              <w:keepLines/>
              <w:spacing w:after="0"/>
              <w:jc w:val="center"/>
              <w:rPr>
                <w:rFonts w:ascii="Arial" w:eastAsia="SimSun" w:hAnsi="Arial"/>
                <w:sz w:val="18"/>
              </w:rPr>
            </w:pPr>
            <w:r w:rsidRPr="00C25669">
              <w:rPr>
                <w:rFonts w:eastAsia="MS Mincho"/>
                <w:i/>
                <w:iCs/>
                <w:sz w:val="18"/>
              </w:rPr>
              <w:t>α</w:t>
            </w:r>
            <w:r w:rsidRPr="00C25669">
              <w:rPr>
                <w:rFonts w:eastAsia="SimSun"/>
                <w:sz w:val="18"/>
              </w:rPr>
              <w:t xml:space="preserve"> </w:t>
            </w:r>
            <w:r w:rsidRPr="00C25669">
              <w:rPr>
                <w:rFonts w:ascii="Arial" w:eastAsia="SimSun" w:hAnsi="Arial"/>
                <w:sz w:val="18"/>
              </w:rPr>
              <w:t>[%]</w:t>
            </w:r>
          </w:p>
        </w:tc>
        <w:tc>
          <w:tcPr>
            <w:tcW w:w="1412" w:type="dxa"/>
          </w:tcPr>
          <w:p w14:paraId="781688B7"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2</w:t>
            </w:r>
          </w:p>
        </w:tc>
        <w:tc>
          <w:tcPr>
            <w:tcW w:w="1512" w:type="dxa"/>
          </w:tcPr>
          <w:p w14:paraId="1387C1E1"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2</w:t>
            </w:r>
          </w:p>
        </w:tc>
      </w:tr>
      <w:tr w:rsidR="00EF0E4B" w:rsidRPr="00C25669" w14:paraId="33FDA55F" w14:textId="77777777" w:rsidTr="00855343">
        <w:trPr>
          <w:cantSplit/>
          <w:jc w:val="center"/>
        </w:trPr>
        <w:tc>
          <w:tcPr>
            <w:tcW w:w="1984" w:type="dxa"/>
          </w:tcPr>
          <w:p w14:paraId="6E06EAB8" w14:textId="77777777" w:rsidR="00EF0E4B" w:rsidRPr="00C25669" w:rsidRDefault="00EF0E4B" w:rsidP="00855343">
            <w:pPr>
              <w:keepNext/>
              <w:keepLines/>
              <w:spacing w:after="0"/>
              <w:jc w:val="center"/>
              <w:rPr>
                <w:rFonts w:ascii="Symbol" w:eastAsia="SimSun" w:hAnsi="Symbol" w:hint="eastAsia"/>
                <w:i/>
                <w:iCs/>
                <w:sz w:val="18"/>
              </w:rPr>
            </w:pPr>
            <w:r w:rsidRPr="00C25669">
              <w:rPr>
                <w:rFonts w:eastAsia="MS Mincho"/>
                <w:i/>
                <w:iCs/>
                <w:sz w:val="18"/>
              </w:rPr>
              <w:t>β</w:t>
            </w:r>
            <w:r w:rsidRPr="00C25669">
              <w:rPr>
                <w:rFonts w:ascii="Arial" w:eastAsia="SimSun" w:hAnsi="Arial"/>
                <w:sz w:val="18"/>
              </w:rPr>
              <w:t xml:space="preserve"> [%]</w:t>
            </w:r>
          </w:p>
        </w:tc>
        <w:tc>
          <w:tcPr>
            <w:tcW w:w="1412" w:type="dxa"/>
          </w:tcPr>
          <w:p w14:paraId="1A677820"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55</w:t>
            </w:r>
          </w:p>
        </w:tc>
        <w:tc>
          <w:tcPr>
            <w:tcW w:w="1512" w:type="dxa"/>
          </w:tcPr>
          <w:p w14:paraId="0E783107"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55</w:t>
            </w:r>
          </w:p>
        </w:tc>
      </w:tr>
      <w:tr w:rsidR="00EF0E4B" w:rsidRPr="00C25669" w14:paraId="1B62DDB5" w14:textId="77777777" w:rsidTr="00855343">
        <w:trPr>
          <w:cantSplit/>
          <w:jc w:val="center"/>
        </w:trPr>
        <w:tc>
          <w:tcPr>
            <w:tcW w:w="1984" w:type="dxa"/>
          </w:tcPr>
          <w:p w14:paraId="24BE0076" w14:textId="77777777" w:rsidR="00EF0E4B" w:rsidRPr="00C25669" w:rsidRDefault="00EF0E4B" w:rsidP="00855343">
            <w:pPr>
              <w:keepNext/>
              <w:keepLines/>
              <w:spacing w:after="0"/>
              <w:jc w:val="center"/>
              <w:rPr>
                <w:rFonts w:ascii="Arial" w:eastAsia="?? ??" w:hAnsi="Arial" w:cs="v5.0.0"/>
                <w:sz w:val="18"/>
              </w:rPr>
            </w:pPr>
            <w:r w:rsidRPr="00C25669">
              <w:rPr>
                <w:rFonts w:ascii="Symbol" w:eastAsia="?? ??" w:hAnsi="Symbol" w:cs="Arial"/>
                <w:i/>
                <w:iCs/>
                <w:sz w:val="18"/>
              </w:rPr>
              <w:t></w:t>
            </w:r>
            <w:r w:rsidRPr="00C25669">
              <w:rPr>
                <w:rFonts w:ascii="Arial" w:eastAsia="?? ??" w:hAnsi="Arial" w:cs="Arial"/>
                <w:sz w:val="18"/>
              </w:rPr>
              <w:t xml:space="preserve"> </w:t>
            </w:r>
          </w:p>
        </w:tc>
        <w:tc>
          <w:tcPr>
            <w:tcW w:w="1412" w:type="dxa"/>
          </w:tcPr>
          <w:p w14:paraId="28246544"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1.05</w:t>
            </w:r>
          </w:p>
        </w:tc>
        <w:tc>
          <w:tcPr>
            <w:tcW w:w="1512" w:type="dxa"/>
          </w:tcPr>
          <w:p w14:paraId="174DB69A"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1.05</w:t>
            </w:r>
          </w:p>
        </w:tc>
      </w:tr>
    </w:tbl>
    <w:p w14:paraId="3AE01F3A" w14:textId="77777777" w:rsidR="00EF0E4B" w:rsidRDefault="00EF0E4B" w:rsidP="00EF0E4B">
      <w:pPr>
        <w:rPr>
          <w:rFonts w:eastAsia="SimSun"/>
          <w:lang w:eastAsia="zh-CN"/>
        </w:rPr>
      </w:pPr>
    </w:p>
    <w:p w14:paraId="431ACFEF" w14:textId="77777777" w:rsidR="00EF0E4B" w:rsidRPr="00310FBC" w:rsidRDefault="00EF0E4B" w:rsidP="00EF0E4B">
      <w:pPr>
        <w:pStyle w:val="Heading6"/>
        <w:rPr>
          <w:noProof/>
        </w:rPr>
      </w:pPr>
      <w:bookmarkStart w:id="576" w:name="_Toc107234779"/>
      <w:bookmarkStart w:id="577" w:name="_Toc107419749"/>
      <w:bookmarkStart w:id="578" w:name="_Toc107477045"/>
      <w:bookmarkStart w:id="579" w:name="_Toc114565893"/>
      <w:bookmarkStart w:id="580" w:name="_Toc123936201"/>
      <w:bookmarkStart w:id="581" w:name="_Toc124377216"/>
      <w:r>
        <w:t>6.2.2.2.2.3</w:t>
      </w:r>
      <w:r w:rsidRPr="00310FBC">
        <w:rPr>
          <w:noProof/>
        </w:rPr>
        <w:tab/>
      </w:r>
      <w:r w:rsidRPr="00E965C4">
        <w:t>Minimum requirement for w</w:t>
      </w:r>
      <w:r w:rsidRPr="00E965C4">
        <w:rPr>
          <w:rFonts w:hint="eastAsia"/>
        </w:rPr>
        <w:t>ideband CQI reporting</w:t>
      </w:r>
      <w:r>
        <w:t xml:space="preserve"> with inter-cell interference</w:t>
      </w:r>
      <w:bookmarkEnd w:id="576"/>
      <w:bookmarkEnd w:id="577"/>
      <w:bookmarkEnd w:id="578"/>
      <w:bookmarkEnd w:id="579"/>
      <w:bookmarkEnd w:id="580"/>
      <w:bookmarkEnd w:id="581"/>
    </w:p>
    <w:p w14:paraId="76A7D1D2" w14:textId="77777777" w:rsidR="00EF0E4B" w:rsidRDefault="00EF0E4B" w:rsidP="00EF0E4B">
      <w:r w:rsidRPr="00661924">
        <w:rPr>
          <w:rFonts w:hint="eastAsia"/>
        </w:rPr>
        <w:t>The purpose of the requirements is to verify that</w:t>
      </w:r>
      <w:r>
        <w:t xml:space="preserve"> the UE </w:t>
      </w:r>
      <w:r w:rsidRPr="00661924">
        <w:rPr>
          <w:rFonts w:hint="eastAsia"/>
        </w:rPr>
        <w:t>is tracking the channel variations and selecting the largest transport format possible</w:t>
      </w:r>
      <w:r>
        <w:t xml:space="preserve"> based on </w:t>
      </w:r>
      <w:r w:rsidRPr="00546626">
        <w:rPr>
          <w:lang w:eastAsia="ja-JP"/>
        </w:rPr>
        <w:t>inter-cell interference</w:t>
      </w:r>
      <w:r>
        <w:rPr>
          <w:lang w:eastAsia="ja-JP"/>
        </w:rPr>
        <w:t xml:space="preserve"> mitigation receiver.</w:t>
      </w:r>
    </w:p>
    <w:p w14:paraId="1F2968DE" w14:textId="77777777" w:rsidR="00EF0E4B" w:rsidRDefault="00EF0E4B" w:rsidP="00EF0E4B">
      <w:r w:rsidRPr="00310FBC">
        <w:t xml:space="preserve">For the parameters specified in Table </w:t>
      </w:r>
      <w:r>
        <w:t>6.2.2.2.2.3</w:t>
      </w:r>
      <w:r w:rsidRPr="00310FBC">
        <w:t xml:space="preserve">-1, </w:t>
      </w:r>
      <w:r w:rsidRPr="00661924">
        <w:rPr>
          <w:rFonts w:hint="eastAsia"/>
        </w:rPr>
        <w:t xml:space="preserve">and using the downlink physical channels specified in </w:t>
      </w:r>
      <w:r w:rsidRPr="00661924">
        <w:rPr>
          <w:rFonts w:hint="eastAsia"/>
          <w:lang w:eastAsia="zh-CN"/>
        </w:rPr>
        <w:t>Annex C.3.1</w:t>
      </w:r>
      <w:r w:rsidRPr="00661924">
        <w:rPr>
          <w:rFonts w:hint="eastAsia"/>
        </w:rPr>
        <w:t xml:space="preserve">, the minimum requirements are </w:t>
      </w:r>
      <w:r w:rsidRPr="00661924">
        <w:t>specified</w:t>
      </w:r>
      <w:r w:rsidRPr="00661924">
        <w:rPr>
          <w:rFonts w:hint="eastAsia"/>
        </w:rPr>
        <w:t xml:space="preserve"> by the following</w:t>
      </w:r>
      <w:r w:rsidRPr="00310FBC">
        <w:t>,</w:t>
      </w:r>
    </w:p>
    <w:p w14:paraId="12A8BEA1" w14:textId="77777777" w:rsidR="00EF0E4B" w:rsidRPr="00310FBC" w:rsidRDefault="00EF0E4B" w:rsidP="00EF0E4B">
      <w:pPr>
        <w:pStyle w:val="B10"/>
      </w:pPr>
      <w:r w:rsidRPr="00310FBC">
        <w:t>a)</w:t>
      </w:r>
      <w:r w:rsidRPr="00310FBC">
        <w:tab/>
        <w:t xml:space="preserve">the ratio of the throughput obtained when transmitting the transport format indicated by each reported wideband CQI index subject to an interference source with specified </w:t>
      </w:r>
      <w:r>
        <w:t>INR</w:t>
      </w:r>
      <w:r w:rsidRPr="00310FBC">
        <w:t xml:space="preserve"> and that obtained when transmitting the transport format indicated by each reported wideband CQI index subject to a white Gaussian noise source shall be ≥ </w:t>
      </w:r>
      <w:r w:rsidRPr="00310FBC">
        <w:rPr>
          <w:rFonts w:ascii="Symbol" w:hAnsi="Symbol"/>
          <w:i/>
          <w:iCs/>
        </w:rPr>
        <w:t></w:t>
      </w:r>
      <w:r w:rsidRPr="00310FBC">
        <w:rPr>
          <w:rFonts w:ascii="Symbol" w:hAnsi="Symbol"/>
        </w:rPr>
        <w:t></w:t>
      </w:r>
      <w:r>
        <w:rPr>
          <w:rFonts w:ascii="Symbol" w:hAnsi="Symbol"/>
        </w:rPr>
        <w:t></w:t>
      </w:r>
      <w:r>
        <w:t xml:space="preserve">where </w:t>
      </w:r>
      <w:r w:rsidRPr="00310FBC">
        <w:rPr>
          <w:rFonts w:ascii="Symbol" w:hAnsi="Symbol"/>
          <w:i/>
          <w:iCs/>
        </w:rPr>
        <w:t></w:t>
      </w:r>
      <w:r w:rsidRPr="00310FBC">
        <w:rPr>
          <w:rFonts w:ascii="Symbol" w:hAnsi="Symbol"/>
        </w:rPr>
        <w:t></w:t>
      </w:r>
      <w:r>
        <w:rPr>
          <w:rFonts w:ascii="Symbol" w:hAnsi="Symbol"/>
        </w:rPr>
        <w:t></w:t>
      </w:r>
      <w:r>
        <w:t>i</w:t>
      </w:r>
      <w:r w:rsidRPr="00661924">
        <w:rPr>
          <w:rFonts w:hint="eastAsia"/>
        </w:rPr>
        <w:t xml:space="preserve">s </w:t>
      </w:r>
      <w:r w:rsidRPr="00661924">
        <w:t>specified</w:t>
      </w:r>
      <w:r w:rsidRPr="00661924">
        <w:rPr>
          <w:rFonts w:hint="eastAsia"/>
        </w:rPr>
        <w:t xml:space="preserve"> in Table</w:t>
      </w:r>
      <w:r>
        <w:t xml:space="preserve"> 6.2.2.2.2.3</w:t>
      </w:r>
      <w:r w:rsidRPr="00310FBC">
        <w:t>-2;</w:t>
      </w:r>
    </w:p>
    <w:p w14:paraId="6EA5DFE1" w14:textId="77777777" w:rsidR="00EF0E4B" w:rsidRPr="00310FBC" w:rsidRDefault="00EF0E4B" w:rsidP="00EF0E4B">
      <w:pPr>
        <w:pStyle w:val="B10"/>
      </w:pPr>
      <w:r w:rsidRPr="00310FBC">
        <w:t>b)</w:t>
      </w:r>
      <w:r w:rsidRPr="00310FBC">
        <w:tab/>
        <w:t xml:space="preserve">when transmitting the transport format indicated by each reported wideband CQI index subject to an interference source with specified </w:t>
      </w:r>
      <w:r>
        <w:t>INR</w:t>
      </w:r>
      <w:r w:rsidRPr="00310FBC">
        <w:t xml:space="preserve">, the average BLER for the indicated transport formats shall be greater than or equal to </w:t>
      </w:r>
      <w:r>
        <w:t>0.02</w:t>
      </w:r>
      <w:r w:rsidRPr="00310FBC">
        <w:t>.</w:t>
      </w:r>
    </w:p>
    <w:p w14:paraId="6C8AC02F" w14:textId="77777777" w:rsidR="00EF0E4B" w:rsidRDefault="00EF0E4B" w:rsidP="00EF0E4B">
      <w:pPr>
        <w:pStyle w:val="TH"/>
      </w:pPr>
      <w:r w:rsidRPr="00310FBC">
        <w:lastRenderedPageBreak/>
        <w:t xml:space="preserve">Table </w:t>
      </w:r>
      <w:r>
        <w:t>6.2.2.2.2.3</w:t>
      </w:r>
      <w:r w:rsidRPr="00310FBC">
        <w:t>-1</w:t>
      </w:r>
      <w:r>
        <w:t>:</w:t>
      </w:r>
      <w:r w:rsidRPr="00310FBC">
        <w:t xml:space="preserve"> </w:t>
      </w:r>
      <w:r>
        <w:t xml:space="preserve">Wideband CQI reporting test with </w:t>
      </w:r>
      <w:r w:rsidRPr="00546626">
        <w:rPr>
          <w:lang w:eastAsia="ja-JP"/>
        </w:rPr>
        <w:t>inter-cell</w:t>
      </w:r>
      <w:r>
        <w:t xml:space="preserve"> interference </w:t>
      </w:r>
      <w:r w:rsidRPr="00310FBC">
        <w:t>(TDD)</w:t>
      </w:r>
    </w:p>
    <w:tbl>
      <w:tblPr>
        <w:tblW w:w="960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505"/>
        <w:gridCol w:w="1925"/>
        <w:gridCol w:w="720"/>
        <w:gridCol w:w="2601"/>
        <w:gridCol w:w="2709"/>
      </w:tblGrid>
      <w:tr w:rsidR="00EF0E4B" w:rsidRPr="00661924" w14:paraId="3EFB8260" w14:textId="77777777" w:rsidTr="00855343">
        <w:trPr>
          <w:trHeight w:val="70"/>
        </w:trPr>
        <w:tc>
          <w:tcPr>
            <w:tcW w:w="3573" w:type="dxa"/>
            <w:gridSpan w:val="3"/>
            <w:vMerge w:val="restart"/>
            <w:vAlign w:val="center"/>
          </w:tcPr>
          <w:p w14:paraId="21FBB83F" w14:textId="77777777" w:rsidR="00EF0E4B" w:rsidRPr="00661924" w:rsidRDefault="00EF0E4B" w:rsidP="00855343">
            <w:pPr>
              <w:pStyle w:val="TAH"/>
            </w:pPr>
            <w:r w:rsidRPr="00661924">
              <w:lastRenderedPageBreak/>
              <w:t>Parameter</w:t>
            </w:r>
          </w:p>
        </w:tc>
        <w:tc>
          <w:tcPr>
            <w:tcW w:w="720" w:type="dxa"/>
            <w:vMerge w:val="restart"/>
            <w:vAlign w:val="center"/>
          </w:tcPr>
          <w:p w14:paraId="50D81563" w14:textId="77777777" w:rsidR="00EF0E4B" w:rsidRPr="00661924" w:rsidRDefault="00EF0E4B" w:rsidP="00855343">
            <w:pPr>
              <w:pStyle w:val="TAH"/>
            </w:pPr>
            <w:r w:rsidRPr="00661924">
              <w:t>Unit</w:t>
            </w:r>
          </w:p>
        </w:tc>
        <w:tc>
          <w:tcPr>
            <w:tcW w:w="5310" w:type="dxa"/>
            <w:gridSpan w:val="2"/>
            <w:vAlign w:val="center"/>
          </w:tcPr>
          <w:p w14:paraId="0CB96244" w14:textId="77777777" w:rsidR="00EF0E4B" w:rsidRDefault="00EF0E4B" w:rsidP="00855343">
            <w:pPr>
              <w:pStyle w:val="TAH"/>
            </w:pPr>
            <w:r>
              <w:t>Test 1</w:t>
            </w:r>
          </w:p>
        </w:tc>
      </w:tr>
      <w:tr w:rsidR="00EF0E4B" w:rsidRPr="00661924" w14:paraId="247C306E" w14:textId="77777777" w:rsidTr="00855343">
        <w:trPr>
          <w:trHeight w:val="70"/>
        </w:trPr>
        <w:tc>
          <w:tcPr>
            <w:tcW w:w="3573" w:type="dxa"/>
            <w:gridSpan w:val="3"/>
            <w:vMerge/>
            <w:vAlign w:val="center"/>
            <w:hideMark/>
          </w:tcPr>
          <w:p w14:paraId="51C57524" w14:textId="77777777" w:rsidR="00EF0E4B" w:rsidRPr="00661924" w:rsidRDefault="00EF0E4B" w:rsidP="00855343">
            <w:pPr>
              <w:pStyle w:val="TAH"/>
            </w:pPr>
          </w:p>
        </w:tc>
        <w:tc>
          <w:tcPr>
            <w:tcW w:w="720" w:type="dxa"/>
            <w:vMerge/>
            <w:vAlign w:val="center"/>
            <w:hideMark/>
          </w:tcPr>
          <w:p w14:paraId="1F2BBEDF" w14:textId="77777777" w:rsidR="00EF0E4B" w:rsidRPr="00661924" w:rsidRDefault="00EF0E4B" w:rsidP="00855343">
            <w:pPr>
              <w:pStyle w:val="TAH"/>
            </w:pPr>
          </w:p>
        </w:tc>
        <w:tc>
          <w:tcPr>
            <w:tcW w:w="2601" w:type="dxa"/>
            <w:vAlign w:val="center"/>
          </w:tcPr>
          <w:p w14:paraId="6C462DDA" w14:textId="77777777" w:rsidR="00EF0E4B" w:rsidRPr="00661924" w:rsidRDefault="00EF0E4B" w:rsidP="00855343">
            <w:pPr>
              <w:pStyle w:val="TAH"/>
            </w:pPr>
            <w:r>
              <w:t>Cell 1</w:t>
            </w:r>
          </w:p>
        </w:tc>
        <w:tc>
          <w:tcPr>
            <w:tcW w:w="2709" w:type="dxa"/>
          </w:tcPr>
          <w:p w14:paraId="5B59F0EA" w14:textId="77777777" w:rsidR="00EF0E4B" w:rsidRPr="00661924" w:rsidRDefault="00EF0E4B" w:rsidP="00855343">
            <w:pPr>
              <w:pStyle w:val="TAH"/>
            </w:pPr>
            <w:r>
              <w:t>Cell 2</w:t>
            </w:r>
          </w:p>
        </w:tc>
      </w:tr>
      <w:tr w:rsidR="00EF0E4B" w:rsidRPr="00661924" w14:paraId="138170F5" w14:textId="77777777" w:rsidTr="00855343">
        <w:trPr>
          <w:trHeight w:val="70"/>
        </w:trPr>
        <w:tc>
          <w:tcPr>
            <w:tcW w:w="3573" w:type="dxa"/>
            <w:gridSpan w:val="3"/>
            <w:vAlign w:val="center"/>
            <w:hideMark/>
          </w:tcPr>
          <w:p w14:paraId="4B5AA342" w14:textId="77777777" w:rsidR="00EF0E4B" w:rsidRPr="00661924" w:rsidRDefault="00EF0E4B" w:rsidP="00855343">
            <w:pPr>
              <w:pStyle w:val="TAL"/>
            </w:pPr>
            <w:r w:rsidRPr="00661924">
              <w:t>Bandwidth</w:t>
            </w:r>
          </w:p>
        </w:tc>
        <w:tc>
          <w:tcPr>
            <w:tcW w:w="720" w:type="dxa"/>
            <w:vAlign w:val="center"/>
            <w:hideMark/>
          </w:tcPr>
          <w:p w14:paraId="6F35F6C3" w14:textId="77777777" w:rsidR="00EF0E4B" w:rsidRPr="00661924" w:rsidRDefault="00EF0E4B" w:rsidP="00855343">
            <w:pPr>
              <w:pStyle w:val="TAC"/>
            </w:pPr>
            <w:r w:rsidRPr="00661924">
              <w:t>MHz</w:t>
            </w:r>
          </w:p>
        </w:tc>
        <w:tc>
          <w:tcPr>
            <w:tcW w:w="2601" w:type="dxa"/>
            <w:vAlign w:val="center"/>
          </w:tcPr>
          <w:p w14:paraId="0448843D" w14:textId="77777777" w:rsidR="00EF0E4B" w:rsidRPr="00661924" w:rsidRDefault="00EF0E4B" w:rsidP="00855343">
            <w:pPr>
              <w:pStyle w:val="TAC"/>
            </w:pPr>
            <w:r>
              <w:t>40</w:t>
            </w:r>
          </w:p>
        </w:tc>
        <w:tc>
          <w:tcPr>
            <w:tcW w:w="2709" w:type="dxa"/>
            <w:vAlign w:val="center"/>
          </w:tcPr>
          <w:p w14:paraId="6D05D320" w14:textId="77777777" w:rsidR="00EF0E4B" w:rsidRPr="00661924" w:rsidRDefault="00EF0E4B" w:rsidP="00855343">
            <w:pPr>
              <w:pStyle w:val="TAC"/>
            </w:pPr>
            <w:r>
              <w:t>40</w:t>
            </w:r>
          </w:p>
        </w:tc>
      </w:tr>
      <w:tr w:rsidR="00EF0E4B" w:rsidRPr="00661924" w14:paraId="57E41959" w14:textId="77777777" w:rsidTr="00855343">
        <w:trPr>
          <w:trHeight w:val="70"/>
        </w:trPr>
        <w:tc>
          <w:tcPr>
            <w:tcW w:w="3573" w:type="dxa"/>
            <w:gridSpan w:val="3"/>
            <w:vAlign w:val="center"/>
            <w:hideMark/>
          </w:tcPr>
          <w:p w14:paraId="67D72412" w14:textId="77777777" w:rsidR="00EF0E4B" w:rsidRPr="00661924" w:rsidRDefault="00EF0E4B" w:rsidP="00855343">
            <w:pPr>
              <w:pStyle w:val="TAL"/>
            </w:pPr>
            <w:r w:rsidRPr="00661924">
              <w:t>Duplex Mode</w:t>
            </w:r>
          </w:p>
        </w:tc>
        <w:tc>
          <w:tcPr>
            <w:tcW w:w="720" w:type="dxa"/>
            <w:vAlign w:val="center"/>
          </w:tcPr>
          <w:p w14:paraId="438FA1CD" w14:textId="77777777" w:rsidR="00EF0E4B" w:rsidRPr="00661924" w:rsidRDefault="00EF0E4B" w:rsidP="00855343">
            <w:pPr>
              <w:pStyle w:val="TAC"/>
            </w:pPr>
          </w:p>
        </w:tc>
        <w:tc>
          <w:tcPr>
            <w:tcW w:w="2601" w:type="dxa"/>
            <w:vAlign w:val="center"/>
          </w:tcPr>
          <w:p w14:paraId="783F1873" w14:textId="77777777" w:rsidR="00EF0E4B" w:rsidRPr="00661924" w:rsidRDefault="00EF0E4B" w:rsidP="00855343">
            <w:pPr>
              <w:pStyle w:val="TAC"/>
            </w:pPr>
            <w:r>
              <w:t>TDD</w:t>
            </w:r>
          </w:p>
        </w:tc>
        <w:tc>
          <w:tcPr>
            <w:tcW w:w="2709" w:type="dxa"/>
            <w:vAlign w:val="center"/>
          </w:tcPr>
          <w:p w14:paraId="2799F1F5" w14:textId="77777777" w:rsidR="00EF0E4B" w:rsidRPr="00661924" w:rsidRDefault="00EF0E4B" w:rsidP="00855343">
            <w:pPr>
              <w:pStyle w:val="TAC"/>
            </w:pPr>
            <w:r>
              <w:t>TDD</w:t>
            </w:r>
          </w:p>
        </w:tc>
      </w:tr>
      <w:tr w:rsidR="00EF0E4B" w:rsidRPr="00661924" w14:paraId="6A4E8796" w14:textId="77777777" w:rsidTr="00855343">
        <w:trPr>
          <w:trHeight w:val="70"/>
        </w:trPr>
        <w:tc>
          <w:tcPr>
            <w:tcW w:w="3573" w:type="dxa"/>
            <w:gridSpan w:val="3"/>
            <w:vAlign w:val="center"/>
          </w:tcPr>
          <w:p w14:paraId="64AD40E6" w14:textId="77777777" w:rsidR="00EF0E4B" w:rsidRPr="00661924" w:rsidRDefault="00EF0E4B" w:rsidP="00855343">
            <w:pPr>
              <w:pStyle w:val="TAL"/>
              <w:rPr>
                <w:rFonts w:eastAsia="?? ??"/>
              </w:rPr>
            </w:pPr>
            <w:r w:rsidRPr="00661924">
              <w:t>Subcarrier spacing</w:t>
            </w:r>
          </w:p>
        </w:tc>
        <w:tc>
          <w:tcPr>
            <w:tcW w:w="720" w:type="dxa"/>
            <w:vAlign w:val="center"/>
          </w:tcPr>
          <w:p w14:paraId="659FA207" w14:textId="77777777" w:rsidR="00EF0E4B" w:rsidRPr="00661924" w:rsidRDefault="00EF0E4B" w:rsidP="00855343">
            <w:pPr>
              <w:pStyle w:val="TAC"/>
            </w:pPr>
            <w:r w:rsidRPr="00661924">
              <w:t>kHz</w:t>
            </w:r>
          </w:p>
        </w:tc>
        <w:tc>
          <w:tcPr>
            <w:tcW w:w="2601" w:type="dxa"/>
            <w:vAlign w:val="center"/>
          </w:tcPr>
          <w:p w14:paraId="3817C4A7" w14:textId="77777777" w:rsidR="00EF0E4B" w:rsidRPr="00661924" w:rsidRDefault="00EF0E4B" w:rsidP="00855343">
            <w:pPr>
              <w:pStyle w:val="TAC"/>
            </w:pPr>
            <w:r>
              <w:t>30</w:t>
            </w:r>
          </w:p>
        </w:tc>
        <w:tc>
          <w:tcPr>
            <w:tcW w:w="2709" w:type="dxa"/>
            <w:vAlign w:val="center"/>
          </w:tcPr>
          <w:p w14:paraId="02E019E8" w14:textId="77777777" w:rsidR="00EF0E4B" w:rsidRPr="00661924" w:rsidRDefault="00EF0E4B" w:rsidP="00855343">
            <w:pPr>
              <w:pStyle w:val="TAC"/>
            </w:pPr>
            <w:r>
              <w:t>30</w:t>
            </w:r>
          </w:p>
        </w:tc>
      </w:tr>
      <w:tr w:rsidR="00EF0E4B" w:rsidRPr="00661924" w14:paraId="5642E24F" w14:textId="77777777" w:rsidTr="00855343">
        <w:trPr>
          <w:trHeight w:val="70"/>
        </w:trPr>
        <w:tc>
          <w:tcPr>
            <w:tcW w:w="3573" w:type="dxa"/>
            <w:gridSpan w:val="3"/>
            <w:vAlign w:val="center"/>
          </w:tcPr>
          <w:p w14:paraId="61B46913" w14:textId="77777777" w:rsidR="00EF0E4B" w:rsidRPr="009405D8" w:rsidRDefault="00EF0E4B" w:rsidP="00855343">
            <w:pPr>
              <w:pStyle w:val="TAL"/>
              <w:rPr>
                <w:rFonts w:eastAsia="?? ??"/>
              </w:rPr>
            </w:pPr>
            <w:r w:rsidRPr="00661924">
              <w:t>TDD UL-DL pattern</w:t>
            </w:r>
          </w:p>
        </w:tc>
        <w:tc>
          <w:tcPr>
            <w:tcW w:w="720" w:type="dxa"/>
            <w:vAlign w:val="center"/>
          </w:tcPr>
          <w:p w14:paraId="612FD7BD" w14:textId="77777777" w:rsidR="00EF0E4B" w:rsidRPr="009405D8" w:rsidRDefault="00EF0E4B" w:rsidP="00855343">
            <w:pPr>
              <w:pStyle w:val="TAC"/>
            </w:pPr>
          </w:p>
        </w:tc>
        <w:tc>
          <w:tcPr>
            <w:tcW w:w="2601" w:type="dxa"/>
            <w:vAlign w:val="center"/>
          </w:tcPr>
          <w:p w14:paraId="037465B3" w14:textId="77777777" w:rsidR="00EF0E4B" w:rsidRDefault="00EF0E4B" w:rsidP="00855343">
            <w:pPr>
              <w:pStyle w:val="TAC"/>
            </w:pPr>
            <w:r w:rsidRPr="00661924">
              <w:t>FR1.30-1</w:t>
            </w:r>
          </w:p>
        </w:tc>
        <w:tc>
          <w:tcPr>
            <w:tcW w:w="2709" w:type="dxa"/>
            <w:vAlign w:val="center"/>
          </w:tcPr>
          <w:p w14:paraId="236E370E" w14:textId="77777777" w:rsidR="00EF0E4B" w:rsidRPr="009405D8" w:rsidRDefault="00EF0E4B" w:rsidP="00855343">
            <w:pPr>
              <w:pStyle w:val="TAC"/>
            </w:pPr>
            <w:r w:rsidRPr="00661924">
              <w:t>FR1.30-1</w:t>
            </w:r>
          </w:p>
        </w:tc>
      </w:tr>
      <w:tr w:rsidR="00EF0E4B" w:rsidRPr="00661924" w14:paraId="6E37C2EA" w14:textId="77777777" w:rsidTr="00855343">
        <w:trPr>
          <w:trHeight w:val="70"/>
        </w:trPr>
        <w:tc>
          <w:tcPr>
            <w:tcW w:w="3573" w:type="dxa"/>
            <w:gridSpan w:val="3"/>
            <w:vAlign w:val="center"/>
            <w:hideMark/>
          </w:tcPr>
          <w:p w14:paraId="5EF0E2D0" w14:textId="77777777" w:rsidR="00EF0E4B" w:rsidRPr="009405D8" w:rsidRDefault="00EF0E4B" w:rsidP="00855343">
            <w:pPr>
              <w:pStyle w:val="TAL"/>
            </w:pPr>
            <w:r w:rsidRPr="009405D8">
              <w:rPr>
                <w:rFonts w:eastAsia="?? ??"/>
              </w:rPr>
              <w:t>SINR</w:t>
            </w:r>
          </w:p>
        </w:tc>
        <w:tc>
          <w:tcPr>
            <w:tcW w:w="720" w:type="dxa"/>
            <w:vAlign w:val="center"/>
            <w:hideMark/>
          </w:tcPr>
          <w:p w14:paraId="5A3A37E7" w14:textId="77777777" w:rsidR="00EF0E4B" w:rsidRPr="009405D8" w:rsidRDefault="00EF0E4B" w:rsidP="00855343">
            <w:pPr>
              <w:pStyle w:val="TAC"/>
            </w:pPr>
            <w:r w:rsidRPr="009405D8">
              <w:t>dB</w:t>
            </w:r>
          </w:p>
        </w:tc>
        <w:tc>
          <w:tcPr>
            <w:tcW w:w="2601" w:type="dxa"/>
            <w:vAlign w:val="center"/>
          </w:tcPr>
          <w:p w14:paraId="067F79CE" w14:textId="77777777" w:rsidR="00EF0E4B" w:rsidRPr="009405D8" w:rsidRDefault="00EF0E4B" w:rsidP="00855343">
            <w:pPr>
              <w:pStyle w:val="TAC"/>
            </w:pPr>
            <w:r>
              <w:t>-2</w:t>
            </w:r>
          </w:p>
        </w:tc>
        <w:tc>
          <w:tcPr>
            <w:tcW w:w="2709" w:type="dxa"/>
          </w:tcPr>
          <w:p w14:paraId="637081FD" w14:textId="77777777" w:rsidR="00EF0E4B" w:rsidRPr="009405D8" w:rsidRDefault="00EF0E4B" w:rsidP="00855343">
            <w:pPr>
              <w:pStyle w:val="TAC"/>
            </w:pPr>
            <w:r w:rsidRPr="009405D8">
              <w:t>-</w:t>
            </w:r>
          </w:p>
        </w:tc>
      </w:tr>
      <w:tr w:rsidR="00EF0E4B" w:rsidRPr="00661924" w14:paraId="207B1F5D" w14:textId="77777777" w:rsidTr="00855343">
        <w:trPr>
          <w:trHeight w:val="70"/>
        </w:trPr>
        <w:tc>
          <w:tcPr>
            <w:tcW w:w="3573" w:type="dxa"/>
            <w:gridSpan w:val="3"/>
            <w:vAlign w:val="center"/>
            <w:hideMark/>
          </w:tcPr>
          <w:p w14:paraId="6C3D7C72" w14:textId="77777777" w:rsidR="00EF0E4B" w:rsidRPr="00661924" w:rsidRDefault="00EF0E4B" w:rsidP="00855343">
            <w:pPr>
              <w:pStyle w:val="TAL"/>
            </w:pPr>
            <w:r w:rsidRPr="00661924">
              <w:t>Beamforming Model</w:t>
            </w:r>
          </w:p>
        </w:tc>
        <w:tc>
          <w:tcPr>
            <w:tcW w:w="720" w:type="dxa"/>
            <w:vAlign w:val="center"/>
          </w:tcPr>
          <w:p w14:paraId="0DDC21EB" w14:textId="77777777" w:rsidR="00EF0E4B" w:rsidRPr="00661924" w:rsidRDefault="00EF0E4B" w:rsidP="00855343">
            <w:pPr>
              <w:pStyle w:val="TAC"/>
            </w:pPr>
          </w:p>
        </w:tc>
        <w:tc>
          <w:tcPr>
            <w:tcW w:w="5310" w:type="dxa"/>
            <w:gridSpan w:val="2"/>
            <w:vAlign w:val="center"/>
          </w:tcPr>
          <w:p w14:paraId="510DFBA1" w14:textId="77777777" w:rsidR="00EF0E4B" w:rsidRPr="00661924" w:rsidRDefault="00EF0E4B" w:rsidP="00855343">
            <w:pPr>
              <w:pStyle w:val="TAC"/>
            </w:pPr>
            <w:r w:rsidRPr="00661924">
              <w:t xml:space="preserve">As specified in </w:t>
            </w:r>
            <w:r w:rsidRPr="00661924">
              <w:rPr>
                <w:rFonts w:hint="eastAsia"/>
              </w:rPr>
              <w:t>Annex B.4.1</w:t>
            </w:r>
          </w:p>
        </w:tc>
      </w:tr>
      <w:tr w:rsidR="00EF0E4B" w:rsidRPr="00661924" w14:paraId="2FB50529" w14:textId="77777777" w:rsidTr="00855343">
        <w:trPr>
          <w:trHeight w:val="70"/>
        </w:trPr>
        <w:tc>
          <w:tcPr>
            <w:tcW w:w="3573" w:type="dxa"/>
            <w:gridSpan w:val="3"/>
            <w:vAlign w:val="center"/>
          </w:tcPr>
          <w:p w14:paraId="2E6EFE64" w14:textId="77777777" w:rsidR="00EF0E4B" w:rsidRPr="00661924" w:rsidRDefault="00EF0E4B" w:rsidP="00855343">
            <w:pPr>
              <w:pStyle w:val="TAL"/>
            </w:pPr>
            <w:r>
              <w:rPr>
                <w:rFonts w:hint="eastAsia"/>
                <w:lang w:eastAsia="zh-CN"/>
              </w:rPr>
              <w:t>I</w:t>
            </w:r>
            <w:r>
              <w:rPr>
                <w:lang w:eastAsia="zh-CN"/>
              </w:rPr>
              <w:t>nterference Model</w:t>
            </w:r>
          </w:p>
        </w:tc>
        <w:tc>
          <w:tcPr>
            <w:tcW w:w="720" w:type="dxa"/>
            <w:vAlign w:val="center"/>
          </w:tcPr>
          <w:p w14:paraId="7322005E" w14:textId="77777777" w:rsidR="00EF0E4B" w:rsidRPr="00661924" w:rsidRDefault="00EF0E4B" w:rsidP="00855343">
            <w:pPr>
              <w:pStyle w:val="TAC"/>
            </w:pPr>
          </w:p>
        </w:tc>
        <w:tc>
          <w:tcPr>
            <w:tcW w:w="2601" w:type="dxa"/>
            <w:vAlign w:val="center"/>
          </w:tcPr>
          <w:p w14:paraId="7A74FF45" w14:textId="77777777" w:rsidR="00EF0E4B" w:rsidRPr="00661924" w:rsidRDefault="00EF0E4B" w:rsidP="00855343">
            <w:pPr>
              <w:pStyle w:val="TAC"/>
            </w:pPr>
          </w:p>
        </w:tc>
        <w:tc>
          <w:tcPr>
            <w:tcW w:w="2709" w:type="dxa"/>
            <w:vAlign w:val="center"/>
          </w:tcPr>
          <w:p w14:paraId="7571F446" w14:textId="77777777" w:rsidR="00EF0E4B" w:rsidRPr="00661924" w:rsidRDefault="00EF0E4B" w:rsidP="00855343">
            <w:pPr>
              <w:pStyle w:val="TAC"/>
            </w:pPr>
            <w:r>
              <w:rPr>
                <w:rFonts w:hint="eastAsia"/>
              </w:rPr>
              <w:t>A</w:t>
            </w:r>
            <w:r>
              <w:t>s specified in B.6.2</w:t>
            </w:r>
          </w:p>
        </w:tc>
      </w:tr>
      <w:tr w:rsidR="00EF0E4B" w:rsidRPr="00661924" w14:paraId="7BFCFF11" w14:textId="77777777" w:rsidTr="00855343">
        <w:trPr>
          <w:trHeight w:val="70"/>
        </w:trPr>
        <w:tc>
          <w:tcPr>
            <w:tcW w:w="1143" w:type="dxa"/>
            <w:vMerge w:val="restart"/>
            <w:vAlign w:val="center"/>
          </w:tcPr>
          <w:p w14:paraId="4E93C6BE" w14:textId="77777777" w:rsidR="00EF0E4B" w:rsidRPr="00661924" w:rsidRDefault="00EF0E4B" w:rsidP="00855343">
            <w:pPr>
              <w:pStyle w:val="TAL"/>
            </w:pPr>
            <w:r w:rsidRPr="00546626">
              <w:t>ZP CSI-RS configuration</w:t>
            </w:r>
          </w:p>
          <w:p w14:paraId="163C407E" w14:textId="77777777" w:rsidR="00EF0E4B" w:rsidRPr="00661924" w:rsidRDefault="00EF0E4B" w:rsidP="00855343">
            <w:pPr>
              <w:pStyle w:val="TAL"/>
            </w:pPr>
          </w:p>
        </w:tc>
        <w:tc>
          <w:tcPr>
            <w:tcW w:w="2430" w:type="dxa"/>
            <w:gridSpan w:val="2"/>
            <w:vAlign w:val="center"/>
          </w:tcPr>
          <w:p w14:paraId="2082D09B" w14:textId="77777777" w:rsidR="00EF0E4B" w:rsidRPr="00661924" w:rsidRDefault="00EF0E4B" w:rsidP="00855343">
            <w:pPr>
              <w:pStyle w:val="TAL"/>
            </w:pPr>
            <w:r w:rsidRPr="00661924">
              <w:t>CSI-RS resource</w:t>
            </w:r>
            <w:r w:rsidRPr="00661924">
              <w:rPr>
                <w:rFonts w:hint="eastAsia"/>
              </w:rPr>
              <w:t xml:space="preserve"> </w:t>
            </w:r>
            <w:r w:rsidRPr="00661924">
              <w:t>Type</w:t>
            </w:r>
          </w:p>
        </w:tc>
        <w:tc>
          <w:tcPr>
            <w:tcW w:w="720" w:type="dxa"/>
            <w:vAlign w:val="center"/>
          </w:tcPr>
          <w:p w14:paraId="558991F0" w14:textId="77777777" w:rsidR="00EF0E4B" w:rsidRPr="00661924" w:rsidRDefault="00EF0E4B" w:rsidP="00855343">
            <w:pPr>
              <w:pStyle w:val="TAC"/>
            </w:pPr>
          </w:p>
        </w:tc>
        <w:tc>
          <w:tcPr>
            <w:tcW w:w="2601" w:type="dxa"/>
            <w:vAlign w:val="center"/>
          </w:tcPr>
          <w:p w14:paraId="19B096E8" w14:textId="77777777" w:rsidR="00EF0E4B" w:rsidRPr="00661924" w:rsidRDefault="00EF0E4B" w:rsidP="00855343">
            <w:pPr>
              <w:pStyle w:val="TAC"/>
            </w:pPr>
            <w:r w:rsidRPr="00661924">
              <w:t>Periodic</w:t>
            </w:r>
          </w:p>
        </w:tc>
        <w:tc>
          <w:tcPr>
            <w:tcW w:w="2709" w:type="dxa"/>
          </w:tcPr>
          <w:p w14:paraId="2699F948" w14:textId="77777777" w:rsidR="00EF0E4B" w:rsidRPr="00661924" w:rsidRDefault="00EF0E4B" w:rsidP="00855343">
            <w:pPr>
              <w:pStyle w:val="TAC"/>
            </w:pPr>
            <w:r w:rsidRPr="00661924">
              <w:t>Periodic</w:t>
            </w:r>
          </w:p>
        </w:tc>
      </w:tr>
      <w:tr w:rsidR="00EF0E4B" w:rsidRPr="00661924" w14:paraId="4248F3B5" w14:textId="77777777" w:rsidTr="00855343">
        <w:trPr>
          <w:trHeight w:val="70"/>
        </w:trPr>
        <w:tc>
          <w:tcPr>
            <w:tcW w:w="1143" w:type="dxa"/>
            <w:vMerge/>
            <w:vAlign w:val="center"/>
          </w:tcPr>
          <w:p w14:paraId="33D22D0E" w14:textId="77777777" w:rsidR="00EF0E4B" w:rsidRPr="00661924" w:rsidRDefault="00EF0E4B" w:rsidP="00855343">
            <w:pPr>
              <w:keepNext/>
              <w:keepLines/>
              <w:spacing w:after="0"/>
              <w:rPr>
                <w:rFonts w:ascii="Arial" w:hAnsi="Arial"/>
                <w:sz w:val="18"/>
              </w:rPr>
            </w:pPr>
          </w:p>
        </w:tc>
        <w:tc>
          <w:tcPr>
            <w:tcW w:w="2430" w:type="dxa"/>
            <w:gridSpan w:val="2"/>
            <w:vAlign w:val="center"/>
          </w:tcPr>
          <w:p w14:paraId="211751EC" w14:textId="77777777" w:rsidR="00EF0E4B" w:rsidRPr="00661924" w:rsidRDefault="00EF0E4B" w:rsidP="00855343">
            <w:pPr>
              <w:pStyle w:val="TAL"/>
            </w:pPr>
            <w:r w:rsidRPr="00661924">
              <w:t>Number of CSI-RS ports (</w:t>
            </w:r>
            <w:r w:rsidRPr="00661924">
              <w:rPr>
                <w:i/>
              </w:rPr>
              <w:t>X</w:t>
            </w:r>
            <w:r w:rsidRPr="00661924">
              <w:t>)</w:t>
            </w:r>
          </w:p>
        </w:tc>
        <w:tc>
          <w:tcPr>
            <w:tcW w:w="720" w:type="dxa"/>
            <w:vAlign w:val="center"/>
          </w:tcPr>
          <w:p w14:paraId="16AE8A6D" w14:textId="77777777" w:rsidR="00EF0E4B" w:rsidRPr="00661924" w:rsidRDefault="00EF0E4B" w:rsidP="00855343">
            <w:pPr>
              <w:pStyle w:val="TAC"/>
            </w:pPr>
          </w:p>
        </w:tc>
        <w:tc>
          <w:tcPr>
            <w:tcW w:w="2601" w:type="dxa"/>
            <w:vAlign w:val="center"/>
          </w:tcPr>
          <w:p w14:paraId="41013A36" w14:textId="77777777" w:rsidR="00EF0E4B" w:rsidRPr="00661924" w:rsidRDefault="00EF0E4B" w:rsidP="00855343">
            <w:pPr>
              <w:pStyle w:val="TAC"/>
            </w:pPr>
            <w:r>
              <w:t>2</w:t>
            </w:r>
          </w:p>
        </w:tc>
        <w:tc>
          <w:tcPr>
            <w:tcW w:w="2709" w:type="dxa"/>
            <w:vAlign w:val="center"/>
          </w:tcPr>
          <w:p w14:paraId="6722EF73" w14:textId="77777777" w:rsidR="00EF0E4B" w:rsidRPr="00661924" w:rsidRDefault="00EF0E4B" w:rsidP="00855343">
            <w:pPr>
              <w:pStyle w:val="TAC"/>
            </w:pPr>
            <w:r>
              <w:t>1</w:t>
            </w:r>
          </w:p>
        </w:tc>
      </w:tr>
      <w:tr w:rsidR="00EF0E4B" w:rsidRPr="00661924" w14:paraId="4C073689" w14:textId="77777777" w:rsidTr="00855343">
        <w:trPr>
          <w:trHeight w:val="70"/>
        </w:trPr>
        <w:tc>
          <w:tcPr>
            <w:tcW w:w="1143" w:type="dxa"/>
            <w:vMerge/>
            <w:vAlign w:val="center"/>
          </w:tcPr>
          <w:p w14:paraId="03BA33EF" w14:textId="77777777" w:rsidR="00EF0E4B" w:rsidRPr="00661924" w:rsidRDefault="00EF0E4B" w:rsidP="00855343">
            <w:pPr>
              <w:keepNext/>
              <w:keepLines/>
              <w:spacing w:after="0"/>
              <w:rPr>
                <w:rFonts w:ascii="Arial" w:hAnsi="Arial"/>
                <w:sz w:val="18"/>
              </w:rPr>
            </w:pPr>
          </w:p>
        </w:tc>
        <w:tc>
          <w:tcPr>
            <w:tcW w:w="2430" w:type="dxa"/>
            <w:gridSpan w:val="2"/>
            <w:vAlign w:val="center"/>
          </w:tcPr>
          <w:p w14:paraId="19670EC0" w14:textId="77777777" w:rsidR="00EF0E4B" w:rsidRPr="00661924" w:rsidRDefault="00EF0E4B" w:rsidP="00855343">
            <w:pPr>
              <w:pStyle w:val="TAL"/>
            </w:pPr>
            <w:r w:rsidRPr="00661924">
              <w:t>CDM Type</w:t>
            </w:r>
          </w:p>
        </w:tc>
        <w:tc>
          <w:tcPr>
            <w:tcW w:w="720" w:type="dxa"/>
            <w:vAlign w:val="center"/>
          </w:tcPr>
          <w:p w14:paraId="21AD94B3" w14:textId="77777777" w:rsidR="00EF0E4B" w:rsidRPr="00661924" w:rsidRDefault="00EF0E4B" w:rsidP="00855343">
            <w:pPr>
              <w:pStyle w:val="TAC"/>
            </w:pPr>
          </w:p>
        </w:tc>
        <w:tc>
          <w:tcPr>
            <w:tcW w:w="2601" w:type="dxa"/>
            <w:vAlign w:val="center"/>
          </w:tcPr>
          <w:p w14:paraId="1B2E4C4E" w14:textId="77777777" w:rsidR="00EF0E4B" w:rsidRPr="00661924" w:rsidRDefault="00EF0E4B" w:rsidP="00855343">
            <w:pPr>
              <w:pStyle w:val="TAC"/>
            </w:pPr>
            <w:r w:rsidRPr="00661924">
              <w:t>FD-CDM2</w:t>
            </w:r>
          </w:p>
        </w:tc>
        <w:tc>
          <w:tcPr>
            <w:tcW w:w="2709" w:type="dxa"/>
          </w:tcPr>
          <w:p w14:paraId="5A32056E" w14:textId="77777777" w:rsidR="00EF0E4B" w:rsidRPr="00661924" w:rsidRDefault="00EF0E4B" w:rsidP="00855343">
            <w:pPr>
              <w:pStyle w:val="TAC"/>
            </w:pPr>
            <w:proofErr w:type="spellStart"/>
            <w:r>
              <w:t>noCDM</w:t>
            </w:r>
            <w:proofErr w:type="spellEnd"/>
          </w:p>
        </w:tc>
      </w:tr>
      <w:tr w:rsidR="00EF0E4B" w:rsidRPr="00661924" w14:paraId="639302B3" w14:textId="77777777" w:rsidTr="00855343">
        <w:trPr>
          <w:trHeight w:val="70"/>
        </w:trPr>
        <w:tc>
          <w:tcPr>
            <w:tcW w:w="1143" w:type="dxa"/>
            <w:vMerge/>
            <w:vAlign w:val="center"/>
          </w:tcPr>
          <w:p w14:paraId="4BC3FCFC" w14:textId="77777777" w:rsidR="00EF0E4B" w:rsidRPr="00661924" w:rsidRDefault="00EF0E4B" w:rsidP="00855343">
            <w:pPr>
              <w:keepNext/>
              <w:keepLines/>
              <w:spacing w:after="0"/>
              <w:rPr>
                <w:rFonts w:ascii="Arial" w:hAnsi="Arial"/>
                <w:sz w:val="18"/>
              </w:rPr>
            </w:pPr>
          </w:p>
        </w:tc>
        <w:tc>
          <w:tcPr>
            <w:tcW w:w="2430" w:type="dxa"/>
            <w:gridSpan w:val="2"/>
            <w:vAlign w:val="center"/>
          </w:tcPr>
          <w:p w14:paraId="38CD39DF" w14:textId="77777777" w:rsidR="00EF0E4B" w:rsidRPr="00661924" w:rsidRDefault="00EF0E4B" w:rsidP="00855343">
            <w:pPr>
              <w:pStyle w:val="TAL"/>
            </w:pPr>
            <w:r w:rsidRPr="00661924">
              <w:t>Density (ρ)</w:t>
            </w:r>
          </w:p>
        </w:tc>
        <w:tc>
          <w:tcPr>
            <w:tcW w:w="720" w:type="dxa"/>
            <w:vAlign w:val="center"/>
          </w:tcPr>
          <w:p w14:paraId="3431F030" w14:textId="77777777" w:rsidR="00EF0E4B" w:rsidRPr="00661924" w:rsidRDefault="00EF0E4B" w:rsidP="00855343">
            <w:pPr>
              <w:pStyle w:val="TAC"/>
            </w:pPr>
          </w:p>
        </w:tc>
        <w:tc>
          <w:tcPr>
            <w:tcW w:w="2601" w:type="dxa"/>
            <w:vAlign w:val="center"/>
          </w:tcPr>
          <w:p w14:paraId="7AD8228C" w14:textId="77777777" w:rsidR="00EF0E4B" w:rsidRPr="00661924" w:rsidRDefault="00EF0E4B" w:rsidP="00855343">
            <w:pPr>
              <w:pStyle w:val="TAC"/>
            </w:pPr>
            <w:r w:rsidRPr="00661924">
              <w:t>1</w:t>
            </w:r>
          </w:p>
        </w:tc>
        <w:tc>
          <w:tcPr>
            <w:tcW w:w="2709" w:type="dxa"/>
          </w:tcPr>
          <w:p w14:paraId="50B24F24" w14:textId="77777777" w:rsidR="00EF0E4B" w:rsidRPr="00661924" w:rsidRDefault="00EF0E4B" w:rsidP="00855343">
            <w:pPr>
              <w:pStyle w:val="TAC"/>
            </w:pPr>
            <w:r>
              <w:t>1</w:t>
            </w:r>
          </w:p>
        </w:tc>
      </w:tr>
      <w:tr w:rsidR="00EF0E4B" w:rsidRPr="00661924" w14:paraId="6EFABACA" w14:textId="77777777" w:rsidTr="00855343">
        <w:trPr>
          <w:trHeight w:val="70"/>
        </w:trPr>
        <w:tc>
          <w:tcPr>
            <w:tcW w:w="1143" w:type="dxa"/>
            <w:vMerge/>
            <w:vAlign w:val="center"/>
          </w:tcPr>
          <w:p w14:paraId="19DB7914" w14:textId="77777777" w:rsidR="00EF0E4B" w:rsidRPr="00661924" w:rsidRDefault="00EF0E4B" w:rsidP="00855343">
            <w:pPr>
              <w:pStyle w:val="TAL"/>
            </w:pPr>
          </w:p>
        </w:tc>
        <w:tc>
          <w:tcPr>
            <w:tcW w:w="2430" w:type="dxa"/>
            <w:gridSpan w:val="2"/>
            <w:vAlign w:val="center"/>
          </w:tcPr>
          <w:p w14:paraId="13C0A4E6" w14:textId="77777777" w:rsidR="00EF0E4B" w:rsidRPr="00661924" w:rsidRDefault="00EF0E4B" w:rsidP="00855343">
            <w:pPr>
              <w:pStyle w:val="TAL"/>
            </w:pPr>
            <w:r w:rsidRPr="00661924">
              <w:t>First subcarrier index in the PRB used for CSI-RS</w:t>
            </w:r>
            <w:r w:rsidRPr="00661924" w:rsidDel="0032520A">
              <w:t xml:space="preserve"> </w:t>
            </w:r>
            <w:r w:rsidRPr="00661924">
              <w:t>(k</w:t>
            </w:r>
            <w:r w:rsidRPr="00661924">
              <w:rPr>
                <w:vertAlign w:val="subscript"/>
              </w:rPr>
              <w:t>0</w:t>
            </w:r>
            <w:r w:rsidRPr="00661924">
              <w:t>)</w:t>
            </w:r>
          </w:p>
        </w:tc>
        <w:tc>
          <w:tcPr>
            <w:tcW w:w="720" w:type="dxa"/>
            <w:vAlign w:val="center"/>
          </w:tcPr>
          <w:p w14:paraId="6082BA9C" w14:textId="77777777" w:rsidR="00EF0E4B" w:rsidRPr="00661924" w:rsidRDefault="00EF0E4B" w:rsidP="00855343">
            <w:pPr>
              <w:pStyle w:val="TAC"/>
            </w:pPr>
          </w:p>
        </w:tc>
        <w:tc>
          <w:tcPr>
            <w:tcW w:w="2601" w:type="dxa"/>
            <w:vAlign w:val="center"/>
          </w:tcPr>
          <w:p w14:paraId="123DCF36" w14:textId="77777777" w:rsidR="00EF0E4B" w:rsidRPr="00661924" w:rsidRDefault="00EF0E4B" w:rsidP="00855343">
            <w:pPr>
              <w:pStyle w:val="TAC"/>
            </w:pPr>
            <w:r w:rsidRPr="00661924">
              <w:rPr>
                <w:rFonts w:hint="eastAsia"/>
              </w:rPr>
              <w:t xml:space="preserve">Row </w:t>
            </w:r>
            <w:r>
              <w:t>3(8)</w:t>
            </w:r>
          </w:p>
        </w:tc>
        <w:tc>
          <w:tcPr>
            <w:tcW w:w="2709" w:type="dxa"/>
            <w:vAlign w:val="center"/>
          </w:tcPr>
          <w:p w14:paraId="68430A9B" w14:textId="77777777" w:rsidR="00EF0E4B" w:rsidRPr="00661924" w:rsidRDefault="00EF0E4B" w:rsidP="00855343">
            <w:pPr>
              <w:pStyle w:val="TAC"/>
            </w:pPr>
            <w:r w:rsidRPr="00661924">
              <w:rPr>
                <w:rFonts w:hint="eastAsia"/>
              </w:rPr>
              <w:t xml:space="preserve">Row </w:t>
            </w:r>
            <w:r>
              <w:t>2(8)</w:t>
            </w:r>
          </w:p>
        </w:tc>
      </w:tr>
      <w:tr w:rsidR="00EF0E4B" w:rsidRPr="00661924" w14:paraId="6F123B88" w14:textId="77777777" w:rsidTr="00855343">
        <w:trPr>
          <w:trHeight w:val="70"/>
        </w:trPr>
        <w:tc>
          <w:tcPr>
            <w:tcW w:w="1143" w:type="dxa"/>
            <w:vMerge/>
            <w:vAlign w:val="center"/>
          </w:tcPr>
          <w:p w14:paraId="23DCD976" w14:textId="77777777" w:rsidR="00EF0E4B" w:rsidRPr="00661924" w:rsidRDefault="00EF0E4B" w:rsidP="00855343">
            <w:pPr>
              <w:pStyle w:val="TAL"/>
            </w:pPr>
          </w:p>
        </w:tc>
        <w:tc>
          <w:tcPr>
            <w:tcW w:w="2430" w:type="dxa"/>
            <w:gridSpan w:val="2"/>
            <w:vAlign w:val="center"/>
          </w:tcPr>
          <w:p w14:paraId="6A8F43EE" w14:textId="77777777" w:rsidR="00EF0E4B" w:rsidRPr="00661924" w:rsidRDefault="00EF0E4B" w:rsidP="00855343">
            <w:pPr>
              <w:pStyle w:val="TAL"/>
            </w:pPr>
            <w:r w:rsidRPr="00661924">
              <w:t>First OFDM symbol in the PRB used for CSI-RS (l</w:t>
            </w:r>
            <w:r w:rsidRPr="00661924">
              <w:rPr>
                <w:vertAlign w:val="subscript"/>
              </w:rPr>
              <w:t>0</w:t>
            </w:r>
            <w:r w:rsidRPr="00661924">
              <w:t>)</w:t>
            </w:r>
          </w:p>
        </w:tc>
        <w:tc>
          <w:tcPr>
            <w:tcW w:w="720" w:type="dxa"/>
            <w:vAlign w:val="center"/>
          </w:tcPr>
          <w:p w14:paraId="152DE6EB" w14:textId="77777777" w:rsidR="00EF0E4B" w:rsidRPr="00661924" w:rsidRDefault="00EF0E4B" w:rsidP="00855343">
            <w:pPr>
              <w:pStyle w:val="TAC"/>
            </w:pPr>
          </w:p>
        </w:tc>
        <w:tc>
          <w:tcPr>
            <w:tcW w:w="2601" w:type="dxa"/>
            <w:vAlign w:val="center"/>
          </w:tcPr>
          <w:p w14:paraId="1D00769A" w14:textId="77777777" w:rsidR="00EF0E4B" w:rsidRPr="00661924" w:rsidRDefault="00EF0E4B" w:rsidP="00855343">
            <w:pPr>
              <w:pStyle w:val="TAC"/>
            </w:pPr>
            <w:r w:rsidRPr="00E87941">
              <w:rPr>
                <w:rFonts w:hint="eastAsia"/>
              </w:rPr>
              <w:t>9</w:t>
            </w:r>
            <w:r w:rsidRPr="00E87941">
              <w:t xml:space="preserve"> </w:t>
            </w:r>
          </w:p>
        </w:tc>
        <w:tc>
          <w:tcPr>
            <w:tcW w:w="2709" w:type="dxa"/>
            <w:vAlign w:val="center"/>
          </w:tcPr>
          <w:p w14:paraId="35D2B262" w14:textId="77777777" w:rsidR="00EF0E4B" w:rsidRPr="00661924" w:rsidRDefault="00EF0E4B" w:rsidP="00855343">
            <w:pPr>
              <w:pStyle w:val="TAC"/>
            </w:pPr>
            <w:r>
              <w:t>9</w:t>
            </w:r>
          </w:p>
        </w:tc>
      </w:tr>
      <w:tr w:rsidR="00EF0E4B" w:rsidRPr="00661924" w14:paraId="2137BE30" w14:textId="77777777" w:rsidTr="00855343">
        <w:trPr>
          <w:trHeight w:val="70"/>
        </w:trPr>
        <w:tc>
          <w:tcPr>
            <w:tcW w:w="1143" w:type="dxa"/>
            <w:vMerge/>
            <w:vAlign w:val="center"/>
          </w:tcPr>
          <w:p w14:paraId="2982B9C2" w14:textId="77777777" w:rsidR="00EF0E4B" w:rsidRPr="00661924" w:rsidRDefault="00EF0E4B" w:rsidP="00855343">
            <w:pPr>
              <w:pStyle w:val="TAL"/>
            </w:pPr>
          </w:p>
        </w:tc>
        <w:tc>
          <w:tcPr>
            <w:tcW w:w="2430" w:type="dxa"/>
            <w:gridSpan w:val="2"/>
          </w:tcPr>
          <w:p w14:paraId="171D09F1" w14:textId="77777777" w:rsidR="00EF0E4B" w:rsidRPr="00661924" w:rsidRDefault="00EF0E4B" w:rsidP="00855343">
            <w:pPr>
              <w:pStyle w:val="TAL"/>
            </w:pPr>
            <w:r w:rsidRPr="00661924">
              <w:t>CSI-RS</w:t>
            </w:r>
          </w:p>
          <w:p w14:paraId="50131A72" w14:textId="77777777" w:rsidR="00EF0E4B" w:rsidRPr="00661924" w:rsidRDefault="00EF0E4B" w:rsidP="00855343">
            <w:pPr>
              <w:pStyle w:val="TAL"/>
            </w:pPr>
            <w:r w:rsidRPr="00661924">
              <w:t>periodicity and offset</w:t>
            </w:r>
          </w:p>
        </w:tc>
        <w:tc>
          <w:tcPr>
            <w:tcW w:w="720" w:type="dxa"/>
            <w:vAlign w:val="center"/>
          </w:tcPr>
          <w:p w14:paraId="07EA7497" w14:textId="77777777" w:rsidR="00EF0E4B" w:rsidRPr="00661924" w:rsidRDefault="00EF0E4B" w:rsidP="00855343">
            <w:pPr>
              <w:pStyle w:val="TAC"/>
            </w:pPr>
            <w:r w:rsidRPr="00661924">
              <w:t>slot</w:t>
            </w:r>
          </w:p>
        </w:tc>
        <w:tc>
          <w:tcPr>
            <w:tcW w:w="2601" w:type="dxa"/>
            <w:vAlign w:val="center"/>
          </w:tcPr>
          <w:p w14:paraId="48876AEB" w14:textId="77777777" w:rsidR="00EF0E4B" w:rsidRPr="00661924" w:rsidRDefault="00EF0E4B" w:rsidP="00855343">
            <w:pPr>
              <w:pStyle w:val="TAC"/>
            </w:pPr>
            <w:r>
              <w:t>10</w:t>
            </w:r>
            <w:r w:rsidRPr="00661924">
              <w:rPr>
                <w:rFonts w:hint="eastAsia"/>
              </w:rPr>
              <w:t>/1</w:t>
            </w:r>
          </w:p>
        </w:tc>
        <w:tc>
          <w:tcPr>
            <w:tcW w:w="2709" w:type="dxa"/>
            <w:vAlign w:val="center"/>
          </w:tcPr>
          <w:p w14:paraId="0E1D9DB4" w14:textId="77777777" w:rsidR="00EF0E4B" w:rsidRPr="00661924" w:rsidRDefault="00EF0E4B" w:rsidP="00855343">
            <w:pPr>
              <w:pStyle w:val="TAC"/>
            </w:pPr>
            <w:r>
              <w:t>Same as serving cell</w:t>
            </w:r>
          </w:p>
        </w:tc>
      </w:tr>
      <w:tr w:rsidR="00EF0E4B" w:rsidRPr="00661924" w14:paraId="4D6D9515" w14:textId="77777777" w:rsidTr="00855343">
        <w:trPr>
          <w:trHeight w:val="70"/>
        </w:trPr>
        <w:tc>
          <w:tcPr>
            <w:tcW w:w="1143" w:type="dxa"/>
            <w:vMerge w:val="restart"/>
            <w:vAlign w:val="center"/>
            <w:hideMark/>
          </w:tcPr>
          <w:p w14:paraId="7287E8F6" w14:textId="77777777" w:rsidR="00EF0E4B" w:rsidRPr="00661924" w:rsidRDefault="00EF0E4B" w:rsidP="00855343">
            <w:pPr>
              <w:pStyle w:val="TAL"/>
            </w:pPr>
            <w:r w:rsidRPr="00661924">
              <w:t>NZP CSI-RS for CSI acquisition</w:t>
            </w:r>
          </w:p>
          <w:p w14:paraId="6301280A" w14:textId="77777777" w:rsidR="00EF0E4B" w:rsidRPr="00661924" w:rsidRDefault="00EF0E4B" w:rsidP="00855343">
            <w:pPr>
              <w:pStyle w:val="TAL"/>
            </w:pPr>
          </w:p>
        </w:tc>
        <w:tc>
          <w:tcPr>
            <w:tcW w:w="2430" w:type="dxa"/>
            <w:gridSpan w:val="2"/>
            <w:vAlign w:val="center"/>
          </w:tcPr>
          <w:p w14:paraId="3E69FF72" w14:textId="77777777" w:rsidR="00EF0E4B" w:rsidRPr="00661924" w:rsidRDefault="00EF0E4B" w:rsidP="00855343">
            <w:pPr>
              <w:pStyle w:val="TAL"/>
            </w:pPr>
            <w:r w:rsidRPr="00661924">
              <w:t>CSI-RS resource</w:t>
            </w:r>
            <w:r w:rsidRPr="00661924">
              <w:rPr>
                <w:rFonts w:hint="eastAsia"/>
              </w:rPr>
              <w:t xml:space="preserve"> </w:t>
            </w:r>
            <w:r w:rsidRPr="00661924">
              <w:t>Type</w:t>
            </w:r>
          </w:p>
        </w:tc>
        <w:tc>
          <w:tcPr>
            <w:tcW w:w="720" w:type="dxa"/>
            <w:vAlign w:val="center"/>
          </w:tcPr>
          <w:p w14:paraId="03797CE7" w14:textId="77777777" w:rsidR="00EF0E4B" w:rsidRPr="00661924" w:rsidRDefault="00EF0E4B" w:rsidP="00855343">
            <w:pPr>
              <w:pStyle w:val="TAC"/>
            </w:pPr>
          </w:p>
        </w:tc>
        <w:tc>
          <w:tcPr>
            <w:tcW w:w="2601" w:type="dxa"/>
            <w:vAlign w:val="center"/>
          </w:tcPr>
          <w:p w14:paraId="66B95E24" w14:textId="77777777" w:rsidR="00EF0E4B" w:rsidRPr="00661924" w:rsidRDefault="00EF0E4B" w:rsidP="00855343">
            <w:pPr>
              <w:pStyle w:val="TAC"/>
            </w:pPr>
            <w:r w:rsidRPr="00661924">
              <w:t>Periodic</w:t>
            </w:r>
          </w:p>
        </w:tc>
        <w:tc>
          <w:tcPr>
            <w:tcW w:w="2709" w:type="dxa"/>
          </w:tcPr>
          <w:p w14:paraId="705D7C11" w14:textId="77777777" w:rsidR="00EF0E4B" w:rsidRPr="00661924" w:rsidRDefault="00EF0E4B" w:rsidP="00855343">
            <w:pPr>
              <w:pStyle w:val="TAC"/>
            </w:pPr>
            <w:r w:rsidRPr="00661924">
              <w:t>Periodic</w:t>
            </w:r>
          </w:p>
        </w:tc>
      </w:tr>
      <w:tr w:rsidR="00EF0E4B" w:rsidRPr="00661924" w14:paraId="652E55F9" w14:textId="77777777" w:rsidTr="00855343">
        <w:trPr>
          <w:trHeight w:val="70"/>
        </w:trPr>
        <w:tc>
          <w:tcPr>
            <w:tcW w:w="1143" w:type="dxa"/>
            <w:vMerge/>
            <w:vAlign w:val="center"/>
          </w:tcPr>
          <w:p w14:paraId="7FFD18AC" w14:textId="77777777" w:rsidR="00EF0E4B" w:rsidRPr="00661924" w:rsidRDefault="00EF0E4B" w:rsidP="00855343">
            <w:pPr>
              <w:pStyle w:val="TAL"/>
            </w:pPr>
          </w:p>
        </w:tc>
        <w:tc>
          <w:tcPr>
            <w:tcW w:w="2430" w:type="dxa"/>
            <w:gridSpan w:val="2"/>
            <w:vAlign w:val="center"/>
          </w:tcPr>
          <w:p w14:paraId="2BA87AB8" w14:textId="77777777" w:rsidR="00EF0E4B" w:rsidRPr="00661924" w:rsidRDefault="00EF0E4B" w:rsidP="00855343">
            <w:pPr>
              <w:pStyle w:val="TAL"/>
            </w:pPr>
            <w:r w:rsidRPr="00661924">
              <w:t>Number of CSI-RS ports (</w:t>
            </w:r>
            <w:r w:rsidRPr="00661924">
              <w:rPr>
                <w:i/>
              </w:rPr>
              <w:t>X</w:t>
            </w:r>
            <w:r w:rsidRPr="00661924">
              <w:t>)</w:t>
            </w:r>
          </w:p>
        </w:tc>
        <w:tc>
          <w:tcPr>
            <w:tcW w:w="720" w:type="dxa"/>
            <w:vAlign w:val="center"/>
          </w:tcPr>
          <w:p w14:paraId="79789E9C" w14:textId="77777777" w:rsidR="00EF0E4B" w:rsidRPr="00661924" w:rsidRDefault="00EF0E4B" w:rsidP="00855343">
            <w:pPr>
              <w:pStyle w:val="TAC"/>
            </w:pPr>
          </w:p>
        </w:tc>
        <w:tc>
          <w:tcPr>
            <w:tcW w:w="2601" w:type="dxa"/>
            <w:vAlign w:val="center"/>
          </w:tcPr>
          <w:p w14:paraId="2369C89A" w14:textId="77777777" w:rsidR="00EF0E4B" w:rsidRPr="00661924" w:rsidRDefault="00EF0E4B" w:rsidP="00855343">
            <w:pPr>
              <w:pStyle w:val="TAC"/>
            </w:pPr>
            <w:r w:rsidRPr="00661924">
              <w:rPr>
                <w:rFonts w:hint="eastAsia"/>
              </w:rPr>
              <w:t>2</w:t>
            </w:r>
          </w:p>
        </w:tc>
        <w:tc>
          <w:tcPr>
            <w:tcW w:w="2709" w:type="dxa"/>
            <w:vAlign w:val="center"/>
          </w:tcPr>
          <w:p w14:paraId="2C416E39" w14:textId="77777777" w:rsidR="00EF0E4B" w:rsidRPr="00661924" w:rsidRDefault="00EF0E4B" w:rsidP="00855343">
            <w:pPr>
              <w:pStyle w:val="TAC"/>
            </w:pPr>
            <w:r>
              <w:t>1</w:t>
            </w:r>
          </w:p>
        </w:tc>
      </w:tr>
      <w:tr w:rsidR="00EF0E4B" w:rsidRPr="00661924" w14:paraId="7DBB963C" w14:textId="77777777" w:rsidTr="00855343">
        <w:trPr>
          <w:trHeight w:val="70"/>
        </w:trPr>
        <w:tc>
          <w:tcPr>
            <w:tcW w:w="1143" w:type="dxa"/>
            <w:vMerge/>
            <w:vAlign w:val="center"/>
            <w:hideMark/>
          </w:tcPr>
          <w:p w14:paraId="3DA5266C" w14:textId="77777777" w:rsidR="00EF0E4B" w:rsidRPr="00661924" w:rsidRDefault="00EF0E4B" w:rsidP="00855343">
            <w:pPr>
              <w:pStyle w:val="TAL"/>
            </w:pPr>
          </w:p>
        </w:tc>
        <w:tc>
          <w:tcPr>
            <w:tcW w:w="2430" w:type="dxa"/>
            <w:gridSpan w:val="2"/>
            <w:vAlign w:val="center"/>
          </w:tcPr>
          <w:p w14:paraId="03BFC578" w14:textId="77777777" w:rsidR="00EF0E4B" w:rsidRPr="00661924" w:rsidRDefault="00EF0E4B" w:rsidP="00855343">
            <w:pPr>
              <w:pStyle w:val="TAL"/>
            </w:pPr>
            <w:r w:rsidRPr="00661924">
              <w:t>CDM Type</w:t>
            </w:r>
          </w:p>
        </w:tc>
        <w:tc>
          <w:tcPr>
            <w:tcW w:w="720" w:type="dxa"/>
            <w:vAlign w:val="center"/>
          </w:tcPr>
          <w:p w14:paraId="6F0743F7" w14:textId="77777777" w:rsidR="00EF0E4B" w:rsidRPr="00661924" w:rsidRDefault="00EF0E4B" w:rsidP="00855343">
            <w:pPr>
              <w:pStyle w:val="TAC"/>
            </w:pPr>
          </w:p>
        </w:tc>
        <w:tc>
          <w:tcPr>
            <w:tcW w:w="2601" w:type="dxa"/>
            <w:vAlign w:val="center"/>
          </w:tcPr>
          <w:p w14:paraId="04C73D7D" w14:textId="77777777" w:rsidR="00EF0E4B" w:rsidRPr="00661924" w:rsidRDefault="00EF0E4B" w:rsidP="00855343">
            <w:pPr>
              <w:pStyle w:val="TAC"/>
            </w:pPr>
            <w:r w:rsidRPr="00661924">
              <w:t>FD-CDM2</w:t>
            </w:r>
          </w:p>
        </w:tc>
        <w:tc>
          <w:tcPr>
            <w:tcW w:w="2709" w:type="dxa"/>
          </w:tcPr>
          <w:p w14:paraId="6A8EA778" w14:textId="77777777" w:rsidR="00EF0E4B" w:rsidRPr="00661924" w:rsidRDefault="00EF0E4B" w:rsidP="00855343">
            <w:pPr>
              <w:pStyle w:val="TAC"/>
            </w:pPr>
            <w:proofErr w:type="spellStart"/>
            <w:r>
              <w:t>noCDM</w:t>
            </w:r>
            <w:proofErr w:type="spellEnd"/>
          </w:p>
        </w:tc>
      </w:tr>
      <w:tr w:rsidR="00EF0E4B" w:rsidRPr="00661924" w14:paraId="685F0766" w14:textId="77777777" w:rsidTr="00855343">
        <w:trPr>
          <w:trHeight w:val="70"/>
        </w:trPr>
        <w:tc>
          <w:tcPr>
            <w:tcW w:w="1143" w:type="dxa"/>
            <w:vMerge/>
            <w:vAlign w:val="center"/>
            <w:hideMark/>
          </w:tcPr>
          <w:p w14:paraId="207F6E5D" w14:textId="77777777" w:rsidR="00EF0E4B" w:rsidRPr="00661924" w:rsidRDefault="00EF0E4B" w:rsidP="00855343">
            <w:pPr>
              <w:pStyle w:val="TAL"/>
            </w:pPr>
          </w:p>
        </w:tc>
        <w:tc>
          <w:tcPr>
            <w:tcW w:w="2430" w:type="dxa"/>
            <w:gridSpan w:val="2"/>
            <w:vAlign w:val="center"/>
          </w:tcPr>
          <w:p w14:paraId="53B9B548" w14:textId="77777777" w:rsidR="00EF0E4B" w:rsidRPr="00661924" w:rsidRDefault="00EF0E4B" w:rsidP="00855343">
            <w:pPr>
              <w:pStyle w:val="TAL"/>
            </w:pPr>
            <w:r w:rsidRPr="00661924">
              <w:t>Density (ρ)</w:t>
            </w:r>
          </w:p>
        </w:tc>
        <w:tc>
          <w:tcPr>
            <w:tcW w:w="720" w:type="dxa"/>
            <w:vAlign w:val="center"/>
          </w:tcPr>
          <w:p w14:paraId="166C80A6" w14:textId="77777777" w:rsidR="00EF0E4B" w:rsidRPr="00661924" w:rsidRDefault="00EF0E4B" w:rsidP="00855343">
            <w:pPr>
              <w:pStyle w:val="TAC"/>
            </w:pPr>
          </w:p>
        </w:tc>
        <w:tc>
          <w:tcPr>
            <w:tcW w:w="2601" w:type="dxa"/>
            <w:vAlign w:val="center"/>
          </w:tcPr>
          <w:p w14:paraId="5B900C96" w14:textId="77777777" w:rsidR="00EF0E4B" w:rsidRPr="00661924" w:rsidRDefault="00EF0E4B" w:rsidP="00855343">
            <w:pPr>
              <w:pStyle w:val="TAC"/>
            </w:pPr>
            <w:r w:rsidRPr="00661924">
              <w:t>1</w:t>
            </w:r>
          </w:p>
        </w:tc>
        <w:tc>
          <w:tcPr>
            <w:tcW w:w="2709" w:type="dxa"/>
          </w:tcPr>
          <w:p w14:paraId="403FBDBE" w14:textId="77777777" w:rsidR="00EF0E4B" w:rsidRPr="00661924" w:rsidRDefault="00EF0E4B" w:rsidP="00855343">
            <w:pPr>
              <w:pStyle w:val="TAC"/>
            </w:pPr>
            <w:r>
              <w:t>1</w:t>
            </w:r>
          </w:p>
        </w:tc>
      </w:tr>
      <w:tr w:rsidR="00EF0E4B" w:rsidRPr="00661924" w14:paraId="66969C65" w14:textId="77777777" w:rsidTr="00855343">
        <w:trPr>
          <w:trHeight w:val="70"/>
        </w:trPr>
        <w:tc>
          <w:tcPr>
            <w:tcW w:w="1143" w:type="dxa"/>
            <w:vMerge/>
            <w:vAlign w:val="center"/>
            <w:hideMark/>
          </w:tcPr>
          <w:p w14:paraId="20ABCB0B" w14:textId="77777777" w:rsidR="00EF0E4B" w:rsidRPr="00661924" w:rsidRDefault="00EF0E4B" w:rsidP="00855343">
            <w:pPr>
              <w:pStyle w:val="TAL"/>
              <w:rPr>
                <w:b/>
              </w:rPr>
            </w:pPr>
          </w:p>
        </w:tc>
        <w:tc>
          <w:tcPr>
            <w:tcW w:w="2430" w:type="dxa"/>
            <w:gridSpan w:val="2"/>
            <w:vAlign w:val="center"/>
          </w:tcPr>
          <w:p w14:paraId="7999298D" w14:textId="77777777" w:rsidR="00EF0E4B" w:rsidRPr="00661924" w:rsidRDefault="00EF0E4B" w:rsidP="00855343">
            <w:pPr>
              <w:pStyle w:val="TAL"/>
            </w:pPr>
            <w:r w:rsidRPr="00661924">
              <w:t>First subcarrier index in the PRB used for CSI-RS</w:t>
            </w:r>
            <w:r w:rsidRPr="00661924" w:rsidDel="0032520A">
              <w:t xml:space="preserve"> </w:t>
            </w:r>
            <w:r w:rsidRPr="00661924">
              <w:t>(k</w:t>
            </w:r>
            <w:r w:rsidRPr="00661924">
              <w:rPr>
                <w:vertAlign w:val="subscript"/>
              </w:rPr>
              <w:t>0</w:t>
            </w:r>
            <w:r w:rsidRPr="00661924">
              <w:t>, k</w:t>
            </w:r>
            <w:r w:rsidRPr="00661924">
              <w:rPr>
                <w:vertAlign w:val="subscript"/>
              </w:rPr>
              <w:t>1</w:t>
            </w:r>
            <w:r w:rsidRPr="00661924">
              <w:t xml:space="preserve"> )</w:t>
            </w:r>
          </w:p>
        </w:tc>
        <w:tc>
          <w:tcPr>
            <w:tcW w:w="720" w:type="dxa"/>
            <w:vAlign w:val="center"/>
          </w:tcPr>
          <w:p w14:paraId="03DC0E26" w14:textId="77777777" w:rsidR="00EF0E4B" w:rsidRPr="00661924" w:rsidRDefault="00EF0E4B" w:rsidP="00855343">
            <w:pPr>
              <w:pStyle w:val="TAC"/>
            </w:pPr>
          </w:p>
        </w:tc>
        <w:tc>
          <w:tcPr>
            <w:tcW w:w="2601" w:type="dxa"/>
            <w:vAlign w:val="center"/>
          </w:tcPr>
          <w:p w14:paraId="2C17681A" w14:textId="77777777" w:rsidR="00EF0E4B" w:rsidRPr="00661924" w:rsidRDefault="00EF0E4B" w:rsidP="00855343">
            <w:pPr>
              <w:pStyle w:val="TAC"/>
            </w:pPr>
            <w:r w:rsidRPr="00661924">
              <w:rPr>
                <w:rFonts w:hint="eastAsia"/>
              </w:rPr>
              <w:t>Row 3(6,</w:t>
            </w:r>
            <w:r>
              <w:t xml:space="preserve"> </w:t>
            </w:r>
            <w:r w:rsidRPr="00661924">
              <w:rPr>
                <w:rFonts w:hint="eastAsia"/>
              </w:rPr>
              <w:t>-)</w:t>
            </w:r>
          </w:p>
        </w:tc>
        <w:tc>
          <w:tcPr>
            <w:tcW w:w="2709" w:type="dxa"/>
            <w:vAlign w:val="center"/>
          </w:tcPr>
          <w:p w14:paraId="19016BF0" w14:textId="77777777" w:rsidR="00EF0E4B" w:rsidRPr="00661924" w:rsidRDefault="00EF0E4B" w:rsidP="00855343">
            <w:pPr>
              <w:pStyle w:val="TAC"/>
            </w:pPr>
            <w:r w:rsidRPr="00661924">
              <w:rPr>
                <w:rFonts w:hint="eastAsia"/>
              </w:rPr>
              <w:t xml:space="preserve">Row </w:t>
            </w:r>
            <w:r>
              <w:t>2</w:t>
            </w:r>
            <w:r w:rsidRPr="00661924">
              <w:rPr>
                <w:rFonts w:hint="eastAsia"/>
              </w:rPr>
              <w:t>(6,</w:t>
            </w:r>
            <w:r>
              <w:t xml:space="preserve"> </w:t>
            </w:r>
            <w:r w:rsidRPr="00661924">
              <w:rPr>
                <w:rFonts w:hint="eastAsia"/>
              </w:rPr>
              <w:t>-)</w:t>
            </w:r>
          </w:p>
        </w:tc>
      </w:tr>
      <w:tr w:rsidR="00EF0E4B" w:rsidRPr="00661924" w14:paraId="2FF64076" w14:textId="77777777" w:rsidTr="00855343">
        <w:trPr>
          <w:trHeight w:val="70"/>
        </w:trPr>
        <w:tc>
          <w:tcPr>
            <w:tcW w:w="1143" w:type="dxa"/>
            <w:vMerge/>
            <w:vAlign w:val="center"/>
            <w:hideMark/>
          </w:tcPr>
          <w:p w14:paraId="3AFAB019" w14:textId="77777777" w:rsidR="00EF0E4B" w:rsidRPr="00661924" w:rsidRDefault="00EF0E4B" w:rsidP="00855343">
            <w:pPr>
              <w:pStyle w:val="TAL"/>
            </w:pPr>
          </w:p>
        </w:tc>
        <w:tc>
          <w:tcPr>
            <w:tcW w:w="2430" w:type="dxa"/>
            <w:gridSpan w:val="2"/>
            <w:vAlign w:val="center"/>
          </w:tcPr>
          <w:p w14:paraId="3E428E04" w14:textId="77777777" w:rsidR="00EF0E4B" w:rsidRPr="00661924" w:rsidRDefault="00EF0E4B" w:rsidP="00855343">
            <w:pPr>
              <w:pStyle w:val="TAL"/>
            </w:pPr>
            <w:r w:rsidRPr="00661924">
              <w:t>First OFDM symbol in the PRB used for CSI-RS (l</w:t>
            </w:r>
            <w:r w:rsidRPr="00661924">
              <w:rPr>
                <w:vertAlign w:val="subscript"/>
              </w:rPr>
              <w:t>0</w:t>
            </w:r>
            <w:r w:rsidRPr="00661924">
              <w:t>)</w:t>
            </w:r>
          </w:p>
        </w:tc>
        <w:tc>
          <w:tcPr>
            <w:tcW w:w="720" w:type="dxa"/>
            <w:vAlign w:val="center"/>
          </w:tcPr>
          <w:p w14:paraId="1A4F0E9D" w14:textId="77777777" w:rsidR="00EF0E4B" w:rsidRPr="00661924" w:rsidRDefault="00EF0E4B" w:rsidP="00855343">
            <w:pPr>
              <w:pStyle w:val="TAC"/>
            </w:pPr>
          </w:p>
        </w:tc>
        <w:tc>
          <w:tcPr>
            <w:tcW w:w="2601" w:type="dxa"/>
            <w:vAlign w:val="center"/>
          </w:tcPr>
          <w:p w14:paraId="65F06ABC" w14:textId="77777777" w:rsidR="00EF0E4B" w:rsidRPr="00661924" w:rsidRDefault="00EF0E4B" w:rsidP="00855343">
            <w:pPr>
              <w:pStyle w:val="TAC"/>
            </w:pPr>
            <w:r w:rsidRPr="00661924">
              <w:rPr>
                <w:rFonts w:hint="eastAsia"/>
              </w:rPr>
              <w:t>13</w:t>
            </w:r>
          </w:p>
        </w:tc>
        <w:tc>
          <w:tcPr>
            <w:tcW w:w="2709" w:type="dxa"/>
            <w:vAlign w:val="center"/>
          </w:tcPr>
          <w:p w14:paraId="533B95FF" w14:textId="77777777" w:rsidR="00EF0E4B" w:rsidRPr="00661924" w:rsidRDefault="00EF0E4B" w:rsidP="00855343">
            <w:pPr>
              <w:pStyle w:val="TAC"/>
            </w:pPr>
            <w:r>
              <w:t>13</w:t>
            </w:r>
          </w:p>
        </w:tc>
      </w:tr>
      <w:tr w:rsidR="00EF0E4B" w:rsidRPr="00661924" w14:paraId="2DA5FB09" w14:textId="77777777" w:rsidTr="00855343">
        <w:trPr>
          <w:trHeight w:val="70"/>
        </w:trPr>
        <w:tc>
          <w:tcPr>
            <w:tcW w:w="1143" w:type="dxa"/>
            <w:vMerge/>
            <w:vAlign w:val="center"/>
          </w:tcPr>
          <w:p w14:paraId="1513CD21" w14:textId="77777777" w:rsidR="00EF0E4B" w:rsidRPr="00661924" w:rsidRDefault="00EF0E4B" w:rsidP="00855343">
            <w:pPr>
              <w:pStyle w:val="TAL"/>
            </w:pPr>
          </w:p>
        </w:tc>
        <w:tc>
          <w:tcPr>
            <w:tcW w:w="2430" w:type="dxa"/>
            <w:gridSpan w:val="2"/>
            <w:vAlign w:val="center"/>
          </w:tcPr>
          <w:p w14:paraId="33B131CC" w14:textId="77777777" w:rsidR="00EF0E4B" w:rsidRPr="00661924" w:rsidRDefault="00EF0E4B" w:rsidP="00855343">
            <w:pPr>
              <w:pStyle w:val="TAL"/>
            </w:pPr>
            <w:r w:rsidRPr="00661924">
              <w:t>NZP CSI-RS-</w:t>
            </w:r>
            <w:proofErr w:type="spellStart"/>
            <w:r w:rsidRPr="00661924">
              <w:t>timeConfig</w:t>
            </w:r>
            <w:proofErr w:type="spellEnd"/>
          </w:p>
          <w:p w14:paraId="2FD02B8A" w14:textId="77777777" w:rsidR="00EF0E4B" w:rsidRPr="00661924" w:rsidRDefault="00EF0E4B" w:rsidP="00855343">
            <w:pPr>
              <w:pStyle w:val="TAL"/>
            </w:pPr>
            <w:r w:rsidRPr="00661924">
              <w:t>periodicity and offset</w:t>
            </w:r>
          </w:p>
        </w:tc>
        <w:tc>
          <w:tcPr>
            <w:tcW w:w="720" w:type="dxa"/>
            <w:vAlign w:val="center"/>
          </w:tcPr>
          <w:p w14:paraId="60230B19" w14:textId="77777777" w:rsidR="00EF0E4B" w:rsidRPr="00661924" w:rsidRDefault="00EF0E4B" w:rsidP="00855343">
            <w:pPr>
              <w:pStyle w:val="TAC"/>
            </w:pPr>
            <w:r w:rsidRPr="00661924">
              <w:t>slot</w:t>
            </w:r>
          </w:p>
        </w:tc>
        <w:tc>
          <w:tcPr>
            <w:tcW w:w="2601" w:type="dxa"/>
            <w:vAlign w:val="center"/>
          </w:tcPr>
          <w:p w14:paraId="3B6DA03D" w14:textId="77777777" w:rsidR="00EF0E4B" w:rsidRPr="00661924" w:rsidRDefault="00EF0E4B" w:rsidP="00855343">
            <w:pPr>
              <w:pStyle w:val="TAC"/>
            </w:pPr>
            <w:r>
              <w:t>10</w:t>
            </w:r>
            <w:r w:rsidRPr="00661924">
              <w:rPr>
                <w:rFonts w:hint="eastAsia"/>
              </w:rPr>
              <w:t>/1</w:t>
            </w:r>
          </w:p>
        </w:tc>
        <w:tc>
          <w:tcPr>
            <w:tcW w:w="2709" w:type="dxa"/>
            <w:vAlign w:val="center"/>
          </w:tcPr>
          <w:p w14:paraId="77A91C0C" w14:textId="77777777" w:rsidR="00EF0E4B" w:rsidRPr="00661924" w:rsidRDefault="00EF0E4B" w:rsidP="00855343">
            <w:pPr>
              <w:pStyle w:val="TAC"/>
            </w:pPr>
            <w:r>
              <w:t>Same as serving cell</w:t>
            </w:r>
          </w:p>
        </w:tc>
      </w:tr>
      <w:tr w:rsidR="00EF0E4B" w:rsidRPr="00661924" w14:paraId="3B7A1368" w14:textId="77777777" w:rsidTr="00855343">
        <w:trPr>
          <w:trHeight w:val="70"/>
        </w:trPr>
        <w:tc>
          <w:tcPr>
            <w:tcW w:w="1143" w:type="dxa"/>
            <w:vMerge w:val="restart"/>
            <w:vAlign w:val="center"/>
          </w:tcPr>
          <w:p w14:paraId="539C59B7" w14:textId="77777777" w:rsidR="00EF0E4B" w:rsidRPr="00661924" w:rsidRDefault="00EF0E4B" w:rsidP="00855343">
            <w:pPr>
              <w:pStyle w:val="TAL"/>
            </w:pPr>
            <w:r w:rsidRPr="00661924">
              <w:t>CSI-IM configuration</w:t>
            </w:r>
          </w:p>
        </w:tc>
        <w:tc>
          <w:tcPr>
            <w:tcW w:w="2430" w:type="dxa"/>
            <w:gridSpan w:val="2"/>
          </w:tcPr>
          <w:p w14:paraId="302AAC54" w14:textId="77777777" w:rsidR="00EF0E4B" w:rsidRPr="00661924" w:rsidRDefault="00EF0E4B" w:rsidP="00855343">
            <w:pPr>
              <w:pStyle w:val="TAL"/>
            </w:pPr>
            <w:r w:rsidRPr="00661924">
              <w:rPr>
                <w:rFonts w:hint="eastAsia"/>
              </w:rPr>
              <w:t>CSI-IM resource Type</w:t>
            </w:r>
          </w:p>
        </w:tc>
        <w:tc>
          <w:tcPr>
            <w:tcW w:w="720" w:type="dxa"/>
            <w:vAlign w:val="center"/>
          </w:tcPr>
          <w:p w14:paraId="7021ED1A" w14:textId="77777777" w:rsidR="00EF0E4B" w:rsidRPr="00661924" w:rsidRDefault="00EF0E4B" w:rsidP="00855343">
            <w:pPr>
              <w:pStyle w:val="TAC"/>
            </w:pPr>
          </w:p>
        </w:tc>
        <w:tc>
          <w:tcPr>
            <w:tcW w:w="2601" w:type="dxa"/>
            <w:vAlign w:val="center"/>
          </w:tcPr>
          <w:p w14:paraId="6091EF6F" w14:textId="77777777" w:rsidR="00EF0E4B" w:rsidRPr="00661924" w:rsidRDefault="00EF0E4B" w:rsidP="00855343">
            <w:pPr>
              <w:pStyle w:val="TAC"/>
            </w:pPr>
            <w:r w:rsidRPr="00661924">
              <w:rPr>
                <w:rFonts w:hint="eastAsia"/>
              </w:rPr>
              <w:t>Periodic</w:t>
            </w:r>
          </w:p>
        </w:tc>
        <w:tc>
          <w:tcPr>
            <w:tcW w:w="2709" w:type="dxa"/>
            <w:vAlign w:val="center"/>
          </w:tcPr>
          <w:p w14:paraId="599B723A" w14:textId="77777777" w:rsidR="00EF0E4B" w:rsidRPr="00661924" w:rsidRDefault="00EF0E4B" w:rsidP="00855343">
            <w:pPr>
              <w:pStyle w:val="TAC"/>
            </w:pPr>
            <w:r w:rsidRPr="00661924">
              <w:rPr>
                <w:rFonts w:hint="eastAsia"/>
              </w:rPr>
              <w:t>Periodic</w:t>
            </w:r>
          </w:p>
        </w:tc>
      </w:tr>
      <w:tr w:rsidR="00EF0E4B" w:rsidRPr="00661924" w14:paraId="28C3C1DE" w14:textId="77777777" w:rsidTr="00855343">
        <w:trPr>
          <w:trHeight w:val="70"/>
        </w:trPr>
        <w:tc>
          <w:tcPr>
            <w:tcW w:w="1143" w:type="dxa"/>
            <w:vMerge/>
            <w:vAlign w:val="center"/>
            <w:hideMark/>
          </w:tcPr>
          <w:p w14:paraId="55474BAE" w14:textId="77777777" w:rsidR="00EF0E4B" w:rsidRPr="00661924" w:rsidRDefault="00EF0E4B" w:rsidP="00855343">
            <w:pPr>
              <w:pStyle w:val="TAL"/>
            </w:pPr>
          </w:p>
        </w:tc>
        <w:tc>
          <w:tcPr>
            <w:tcW w:w="2430" w:type="dxa"/>
            <w:gridSpan w:val="2"/>
          </w:tcPr>
          <w:p w14:paraId="2B2F3651" w14:textId="77777777" w:rsidR="00EF0E4B" w:rsidRPr="00661924" w:rsidRDefault="00EF0E4B" w:rsidP="00855343">
            <w:pPr>
              <w:pStyle w:val="TAL"/>
            </w:pPr>
            <w:r w:rsidRPr="00661924">
              <w:t>CSI-IM RE pattern</w:t>
            </w:r>
          </w:p>
        </w:tc>
        <w:tc>
          <w:tcPr>
            <w:tcW w:w="720" w:type="dxa"/>
            <w:vAlign w:val="center"/>
          </w:tcPr>
          <w:p w14:paraId="4D438EAD" w14:textId="77777777" w:rsidR="00EF0E4B" w:rsidRPr="00661924" w:rsidRDefault="00EF0E4B" w:rsidP="00855343">
            <w:pPr>
              <w:pStyle w:val="TAC"/>
            </w:pPr>
          </w:p>
        </w:tc>
        <w:tc>
          <w:tcPr>
            <w:tcW w:w="2601" w:type="dxa"/>
            <w:vAlign w:val="center"/>
          </w:tcPr>
          <w:p w14:paraId="33C5671A" w14:textId="77777777" w:rsidR="00EF0E4B" w:rsidRPr="00661924" w:rsidRDefault="00EF0E4B" w:rsidP="00855343">
            <w:pPr>
              <w:pStyle w:val="TAC"/>
            </w:pPr>
            <w:r w:rsidRPr="00661924">
              <w:rPr>
                <w:rFonts w:hint="eastAsia"/>
              </w:rPr>
              <w:t>0</w:t>
            </w:r>
          </w:p>
        </w:tc>
        <w:tc>
          <w:tcPr>
            <w:tcW w:w="2709" w:type="dxa"/>
            <w:vAlign w:val="center"/>
          </w:tcPr>
          <w:p w14:paraId="37112BA2" w14:textId="77777777" w:rsidR="00EF0E4B" w:rsidRPr="00661924" w:rsidRDefault="00EF0E4B" w:rsidP="00855343">
            <w:pPr>
              <w:pStyle w:val="TAC"/>
            </w:pPr>
            <w:r>
              <w:t>0</w:t>
            </w:r>
          </w:p>
        </w:tc>
      </w:tr>
      <w:tr w:rsidR="00EF0E4B" w:rsidRPr="00661924" w14:paraId="59AECB6F" w14:textId="77777777" w:rsidTr="00855343">
        <w:trPr>
          <w:trHeight w:val="70"/>
        </w:trPr>
        <w:tc>
          <w:tcPr>
            <w:tcW w:w="1143" w:type="dxa"/>
            <w:vMerge/>
            <w:hideMark/>
          </w:tcPr>
          <w:p w14:paraId="78F11738" w14:textId="77777777" w:rsidR="00EF0E4B" w:rsidRPr="00661924" w:rsidRDefault="00EF0E4B" w:rsidP="00855343">
            <w:pPr>
              <w:pStyle w:val="TAL"/>
            </w:pPr>
          </w:p>
        </w:tc>
        <w:tc>
          <w:tcPr>
            <w:tcW w:w="2430" w:type="dxa"/>
            <w:gridSpan w:val="2"/>
          </w:tcPr>
          <w:p w14:paraId="5414BAAD" w14:textId="77777777" w:rsidR="00EF0E4B" w:rsidRPr="00661924" w:rsidRDefault="00EF0E4B" w:rsidP="00855343">
            <w:pPr>
              <w:pStyle w:val="TAL"/>
            </w:pPr>
            <w:r w:rsidRPr="00661924">
              <w:t>CSI-IM Resource Mapping</w:t>
            </w:r>
          </w:p>
          <w:p w14:paraId="3A4A5817" w14:textId="77777777" w:rsidR="00EF0E4B" w:rsidRPr="00661924" w:rsidRDefault="00EF0E4B" w:rsidP="00855343">
            <w:pPr>
              <w:pStyle w:val="TAL"/>
            </w:pPr>
            <w:r w:rsidRPr="00661924">
              <w:t>(</w:t>
            </w:r>
            <w:proofErr w:type="spellStart"/>
            <w:r w:rsidRPr="00661924">
              <w:t>k</w:t>
            </w:r>
            <w:r w:rsidRPr="00661924">
              <w:rPr>
                <w:vertAlign w:val="subscript"/>
              </w:rPr>
              <w:t>CSI</w:t>
            </w:r>
            <w:proofErr w:type="spellEnd"/>
            <w:r w:rsidRPr="00661924">
              <w:rPr>
                <w:vertAlign w:val="subscript"/>
              </w:rPr>
              <w:t>-</w:t>
            </w:r>
            <w:proofErr w:type="spellStart"/>
            <w:r w:rsidRPr="00661924">
              <w:rPr>
                <w:vertAlign w:val="subscript"/>
              </w:rPr>
              <w:t>IM</w:t>
            </w:r>
            <w:r w:rsidRPr="00661924">
              <w:t>,</w:t>
            </w:r>
            <w:r w:rsidRPr="00661924">
              <w:rPr>
                <w:rFonts w:hint="eastAsia"/>
              </w:rPr>
              <w:t>l</w:t>
            </w:r>
            <w:r w:rsidRPr="00661924">
              <w:rPr>
                <w:vertAlign w:val="subscript"/>
              </w:rPr>
              <w:t>CSI</w:t>
            </w:r>
            <w:proofErr w:type="spellEnd"/>
            <w:r w:rsidRPr="00661924">
              <w:rPr>
                <w:vertAlign w:val="subscript"/>
              </w:rPr>
              <w:t>-IM</w:t>
            </w:r>
            <w:r w:rsidRPr="00661924">
              <w:t>)</w:t>
            </w:r>
          </w:p>
        </w:tc>
        <w:tc>
          <w:tcPr>
            <w:tcW w:w="720" w:type="dxa"/>
            <w:vAlign w:val="center"/>
          </w:tcPr>
          <w:p w14:paraId="51222AA5" w14:textId="77777777" w:rsidR="00EF0E4B" w:rsidRPr="00661924" w:rsidRDefault="00EF0E4B" w:rsidP="00855343">
            <w:pPr>
              <w:pStyle w:val="TAC"/>
            </w:pPr>
          </w:p>
        </w:tc>
        <w:tc>
          <w:tcPr>
            <w:tcW w:w="2601" w:type="dxa"/>
            <w:vAlign w:val="center"/>
          </w:tcPr>
          <w:p w14:paraId="26CACFF0" w14:textId="77777777" w:rsidR="00EF0E4B" w:rsidRPr="00661924" w:rsidRDefault="00EF0E4B" w:rsidP="00855343">
            <w:pPr>
              <w:pStyle w:val="TAC"/>
            </w:pPr>
            <w:r w:rsidRPr="00661924">
              <w:t>(</w:t>
            </w:r>
            <w:r w:rsidRPr="00661924">
              <w:rPr>
                <w:rFonts w:hint="eastAsia"/>
              </w:rPr>
              <w:t>4</w:t>
            </w:r>
            <w:r w:rsidRPr="00661924">
              <w:t xml:space="preserve">, </w:t>
            </w:r>
            <w:r w:rsidRPr="00661924">
              <w:rPr>
                <w:rFonts w:hint="eastAsia"/>
              </w:rPr>
              <w:t>9</w:t>
            </w:r>
            <w:r w:rsidRPr="00661924">
              <w:t>)</w:t>
            </w:r>
          </w:p>
        </w:tc>
        <w:tc>
          <w:tcPr>
            <w:tcW w:w="2709" w:type="dxa"/>
            <w:vAlign w:val="center"/>
          </w:tcPr>
          <w:p w14:paraId="4D97F56A" w14:textId="77777777" w:rsidR="00EF0E4B" w:rsidRPr="00661924" w:rsidRDefault="00EF0E4B" w:rsidP="00855343">
            <w:pPr>
              <w:pStyle w:val="TAC"/>
            </w:pPr>
            <w:r>
              <w:t>(6,9)</w:t>
            </w:r>
          </w:p>
        </w:tc>
      </w:tr>
      <w:tr w:rsidR="00EF0E4B" w:rsidRPr="00661924" w14:paraId="2EB72A40" w14:textId="77777777" w:rsidTr="00855343">
        <w:trPr>
          <w:trHeight w:val="70"/>
        </w:trPr>
        <w:tc>
          <w:tcPr>
            <w:tcW w:w="1143" w:type="dxa"/>
            <w:vMerge/>
            <w:hideMark/>
          </w:tcPr>
          <w:p w14:paraId="21BF38B1" w14:textId="77777777" w:rsidR="00EF0E4B" w:rsidRPr="00661924" w:rsidRDefault="00EF0E4B" w:rsidP="00855343">
            <w:pPr>
              <w:pStyle w:val="TAL"/>
            </w:pPr>
          </w:p>
        </w:tc>
        <w:tc>
          <w:tcPr>
            <w:tcW w:w="2430" w:type="dxa"/>
            <w:gridSpan w:val="2"/>
          </w:tcPr>
          <w:p w14:paraId="3FEEB033" w14:textId="77777777" w:rsidR="00EF0E4B" w:rsidRPr="00661924" w:rsidRDefault="00EF0E4B" w:rsidP="00855343">
            <w:pPr>
              <w:pStyle w:val="TAL"/>
            </w:pPr>
            <w:r w:rsidRPr="00661924">
              <w:t xml:space="preserve">CSI-IM </w:t>
            </w:r>
            <w:proofErr w:type="spellStart"/>
            <w:r w:rsidRPr="00661924">
              <w:t>timeConfig</w:t>
            </w:r>
            <w:proofErr w:type="spellEnd"/>
          </w:p>
          <w:p w14:paraId="42EA5C75" w14:textId="77777777" w:rsidR="00EF0E4B" w:rsidRPr="00661924" w:rsidRDefault="00EF0E4B" w:rsidP="00855343">
            <w:pPr>
              <w:pStyle w:val="TAL"/>
            </w:pPr>
            <w:r w:rsidRPr="00661924">
              <w:t>periodicity and offset</w:t>
            </w:r>
          </w:p>
        </w:tc>
        <w:tc>
          <w:tcPr>
            <w:tcW w:w="720" w:type="dxa"/>
            <w:vAlign w:val="center"/>
          </w:tcPr>
          <w:p w14:paraId="33E9DCBB" w14:textId="77777777" w:rsidR="00EF0E4B" w:rsidRPr="00661924" w:rsidRDefault="00EF0E4B" w:rsidP="00855343">
            <w:pPr>
              <w:pStyle w:val="TAC"/>
            </w:pPr>
            <w:r w:rsidRPr="00661924">
              <w:t>slot</w:t>
            </w:r>
          </w:p>
        </w:tc>
        <w:tc>
          <w:tcPr>
            <w:tcW w:w="2601" w:type="dxa"/>
            <w:vAlign w:val="center"/>
          </w:tcPr>
          <w:p w14:paraId="2DC5BED0" w14:textId="77777777" w:rsidR="00EF0E4B" w:rsidRPr="00661924" w:rsidRDefault="00EF0E4B" w:rsidP="00855343">
            <w:pPr>
              <w:pStyle w:val="TAC"/>
            </w:pPr>
            <w:r>
              <w:t>10</w:t>
            </w:r>
            <w:r w:rsidRPr="00661924">
              <w:rPr>
                <w:rFonts w:hint="eastAsia"/>
              </w:rPr>
              <w:t>/1</w:t>
            </w:r>
          </w:p>
        </w:tc>
        <w:tc>
          <w:tcPr>
            <w:tcW w:w="2709" w:type="dxa"/>
            <w:vAlign w:val="center"/>
          </w:tcPr>
          <w:p w14:paraId="1635F2FA" w14:textId="77777777" w:rsidR="00EF0E4B" w:rsidRPr="00661924" w:rsidRDefault="00EF0E4B" w:rsidP="00855343">
            <w:pPr>
              <w:pStyle w:val="TAC"/>
            </w:pPr>
            <w:r>
              <w:t>Same as serving cell</w:t>
            </w:r>
          </w:p>
        </w:tc>
      </w:tr>
      <w:tr w:rsidR="00EF0E4B" w:rsidRPr="00661924" w14:paraId="047422F5" w14:textId="77777777" w:rsidTr="00855343">
        <w:trPr>
          <w:trHeight w:val="70"/>
        </w:trPr>
        <w:tc>
          <w:tcPr>
            <w:tcW w:w="3573" w:type="dxa"/>
            <w:gridSpan w:val="3"/>
            <w:vAlign w:val="center"/>
          </w:tcPr>
          <w:p w14:paraId="43DCB364" w14:textId="77777777" w:rsidR="00EF0E4B" w:rsidRPr="00661924" w:rsidRDefault="00EF0E4B" w:rsidP="00855343">
            <w:pPr>
              <w:pStyle w:val="TAL"/>
            </w:pPr>
            <w:proofErr w:type="spellStart"/>
            <w:r w:rsidRPr="00661924">
              <w:t>ReportConfigType</w:t>
            </w:r>
            <w:proofErr w:type="spellEnd"/>
          </w:p>
        </w:tc>
        <w:tc>
          <w:tcPr>
            <w:tcW w:w="720" w:type="dxa"/>
            <w:vAlign w:val="center"/>
          </w:tcPr>
          <w:p w14:paraId="04DACA84" w14:textId="77777777" w:rsidR="00EF0E4B" w:rsidRPr="00661924" w:rsidRDefault="00EF0E4B" w:rsidP="00855343">
            <w:pPr>
              <w:pStyle w:val="TAC"/>
            </w:pPr>
          </w:p>
        </w:tc>
        <w:tc>
          <w:tcPr>
            <w:tcW w:w="2601" w:type="dxa"/>
            <w:vAlign w:val="center"/>
          </w:tcPr>
          <w:p w14:paraId="5897CC7E" w14:textId="77777777" w:rsidR="00EF0E4B" w:rsidRPr="00661924" w:rsidRDefault="00EF0E4B" w:rsidP="00855343">
            <w:pPr>
              <w:pStyle w:val="TAC"/>
            </w:pPr>
            <w:r w:rsidRPr="00661924">
              <w:t>Periodic</w:t>
            </w:r>
          </w:p>
        </w:tc>
        <w:tc>
          <w:tcPr>
            <w:tcW w:w="2709" w:type="dxa"/>
            <w:vAlign w:val="center"/>
          </w:tcPr>
          <w:p w14:paraId="528CF3DC" w14:textId="77777777" w:rsidR="00EF0E4B" w:rsidRPr="00661924" w:rsidRDefault="00EF0E4B" w:rsidP="00855343">
            <w:pPr>
              <w:pStyle w:val="TAC"/>
            </w:pPr>
            <w:r w:rsidRPr="00661924">
              <w:t>Not configured</w:t>
            </w:r>
          </w:p>
        </w:tc>
      </w:tr>
      <w:tr w:rsidR="00EF0E4B" w:rsidRPr="00661924" w14:paraId="7B2A0AB2" w14:textId="77777777" w:rsidTr="00855343">
        <w:trPr>
          <w:trHeight w:val="70"/>
        </w:trPr>
        <w:tc>
          <w:tcPr>
            <w:tcW w:w="3573" w:type="dxa"/>
            <w:gridSpan w:val="3"/>
            <w:vAlign w:val="center"/>
          </w:tcPr>
          <w:p w14:paraId="766DB0EC" w14:textId="77777777" w:rsidR="00EF0E4B" w:rsidRPr="00661924" w:rsidRDefault="00EF0E4B" w:rsidP="00855343">
            <w:pPr>
              <w:pStyle w:val="TAL"/>
            </w:pPr>
            <w:r w:rsidRPr="00661924">
              <w:t>CQI-table</w:t>
            </w:r>
          </w:p>
        </w:tc>
        <w:tc>
          <w:tcPr>
            <w:tcW w:w="720" w:type="dxa"/>
            <w:vAlign w:val="center"/>
          </w:tcPr>
          <w:p w14:paraId="6929361B" w14:textId="77777777" w:rsidR="00EF0E4B" w:rsidRPr="00661924" w:rsidRDefault="00EF0E4B" w:rsidP="00855343">
            <w:pPr>
              <w:pStyle w:val="TAC"/>
            </w:pPr>
          </w:p>
        </w:tc>
        <w:tc>
          <w:tcPr>
            <w:tcW w:w="2601" w:type="dxa"/>
            <w:vAlign w:val="center"/>
          </w:tcPr>
          <w:p w14:paraId="6D0DAB0F" w14:textId="77777777" w:rsidR="00EF0E4B" w:rsidRPr="00661924" w:rsidRDefault="00EF0E4B" w:rsidP="00855343">
            <w:pPr>
              <w:pStyle w:val="TAC"/>
            </w:pPr>
            <w:r w:rsidRPr="00661924">
              <w:t xml:space="preserve">Table </w:t>
            </w:r>
            <w:r w:rsidRPr="00661924">
              <w:rPr>
                <w:rFonts w:hint="eastAsia"/>
              </w:rPr>
              <w:t>2</w:t>
            </w:r>
          </w:p>
        </w:tc>
        <w:tc>
          <w:tcPr>
            <w:tcW w:w="2709" w:type="dxa"/>
            <w:vAlign w:val="center"/>
          </w:tcPr>
          <w:p w14:paraId="406844F4" w14:textId="77777777" w:rsidR="00EF0E4B" w:rsidRPr="00661924" w:rsidRDefault="00EF0E4B" w:rsidP="00855343">
            <w:pPr>
              <w:pStyle w:val="TAC"/>
            </w:pPr>
            <w:r w:rsidRPr="00661924">
              <w:t xml:space="preserve">Table </w:t>
            </w:r>
            <w:r w:rsidRPr="00661924">
              <w:rPr>
                <w:rFonts w:hint="eastAsia"/>
              </w:rPr>
              <w:t>2</w:t>
            </w:r>
          </w:p>
        </w:tc>
      </w:tr>
      <w:tr w:rsidR="00EF0E4B" w:rsidRPr="00661924" w14:paraId="217A21FC" w14:textId="77777777" w:rsidTr="00855343">
        <w:trPr>
          <w:trHeight w:val="70"/>
        </w:trPr>
        <w:tc>
          <w:tcPr>
            <w:tcW w:w="3573" w:type="dxa"/>
            <w:gridSpan w:val="3"/>
            <w:vAlign w:val="center"/>
          </w:tcPr>
          <w:p w14:paraId="16E94880" w14:textId="77777777" w:rsidR="00EF0E4B" w:rsidRPr="00661924" w:rsidRDefault="00EF0E4B" w:rsidP="00855343">
            <w:pPr>
              <w:pStyle w:val="TAL"/>
            </w:pPr>
            <w:proofErr w:type="spellStart"/>
            <w:r w:rsidRPr="00661924">
              <w:t>reportQuantity</w:t>
            </w:r>
            <w:proofErr w:type="spellEnd"/>
          </w:p>
        </w:tc>
        <w:tc>
          <w:tcPr>
            <w:tcW w:w="720" w:type="dxa"/>
            <w:vAlign w:val="center"/>
          </w:tcPr>
          <w:p w14:paraId="0E8F1777" w14:textId="77777777" w:rsidR="00EF0E4B" w:rsidRPr="00661924" w:rsidRDefault="00EF0E4B" w:rsidP="00855343">
            <w:pPr>
              <w:pStyle w:val="TAC"/>
            </w:pPr>
          </w:p>
        </w:tc>
        <w:tc>
          <w:tcPr>
            <w:tcW w:w="2601" w:type="dxa"/>
            <w:vAlign w:val="center"/>
          </w:tcPr>
          <w:p w14:paraId="2283F637" w14:textId="77777777" w:rsidR="00EF0E4B" w:rsidRPr="00661924" w:rsidRDefault="00EF0E4B" w:rsidP="00855343">
            <w:pPr>
              <w:pStyle w:val="TAC"/>
            </w:pPr>
            <w:r w:rsidRPr="00661924">
              <w:t>cri-RI-PMI-CQI</w:t>
            </w:r>
          </w:p>
        </w:tc>
        <w:tc>
          <w:tcPr>
            <w:tcW w:w="2709" w:type="dxa"/>
            <w:vAlign w:val="center"/>
          </w:tcPr>
          <w:p w14:paraId="3B89687C" w14:textId="77777777" w:rsidR="00EF0E4B" w:rsidRPr="00661924" w:rsidRDefault="00EF0E4B" w:rsidP="00855343">
            <w:pPr>
              <w:pStyle w:val="TAC"/>
            </w:pPr>
            <w:r w:rsidRPr="00661924">
              <w:t>Not configured</w:t>
            </w:r>
          </w:p>
        </w:tc>
      </w:tr>
      <w:tr w:rsidR="00EF0E4B" w:rsidRPr="00661924" w14:paraId="25A68E43" w14:textId="77777777" w:rsidTr="00855343">
        <w:trPr>
          <w:trHeight w:val="70"/>
        </w:trPr>
        <w:tc>
          <w:tcPr>
            <w:tcW w:w="3573" w:type="dxa"/>
            <w:gridSpan w:val="3"/>
            <w:vAlign w:val="center"/>
          </w:tcPr>
          <w:p w14:paraId="65767837" w14:textId="77777777" w:rsidR="00EF0E4B" w:rsidRPr="00661924" w:rsidRDefault="00EF0E4B" w:rsidP="00855343">
            <w:pPr>
              <w:pStyle w:val="TAL"/>
            </w:pPr>
            <w:proofErr w:type="spellStart"/>
            <w:r w:rsidRPr="00661924">
              <w:t>timeRestrictionFor</w:t>
            </w:r>
            <w:r w:rsidRPr="00661924">
              <w:rPr>
                <w:rFonts w:hint="eastAsia"/>
              </w:rPr>
              <w:t>Channel</w:t>
            </w:r>
            <w:r w:rsidRPr="00661924">
              <w:t>Measurements</w:t>
            </w:r>
            <w:proofErr w:type="spellEnd"/>
          </w:p>
        </w:tc>
        <w:tc>
          <w:tcPr>
            <w:tcW w:w="720" w:type="dxa"/>
            <w:vAlign w:val="center"/>
          </w:tcPr>
          <w:p w14:paraId="0CEED49D" w14:textId="77777777" w:rsidR="00EF0E4B" w:rsidRPr="00661924" w:rsidRDefault="00EF0E4B" w:rsidP="00855343">
            <w:pPr>
              <w:pStyle w:val="TAC"/>
            </w:pPr>
          </w:p>
        </w:tc>
        <w:tc>
          <w:tcPr>
            <w:tcW w:w="2601" w:type="dxa"/>
            <w:vAlign w:val="center"/>
          </w:tcPr>
          <w:p w14:paraId="415F3D76" w14:textId="77777777" w:rsidR="00EF0E4B" w:rsidRPr="00661924" w:rsidRDefault="00EF0E4B" w:rsidP="00855343">
            <w:pPr>
              <w:pStyle w:val="TAC"/>
            </w:pPr>
            <w:r w:rsidRPr="00661924">
              <w:t>Not configured</w:t>
            </w:r>
          </w:p>
        </w:tc>
        <w:tc>
          <w:tcPr>
            <w:tcW w:w="2709" w:type="dxa"/>
            <w:vAlign w:val="center"/>
          </w:tcPr>
          <w:p w14:paraId="7DC5BB12" w14:textId="77777777" w:rsidR="00EF0E4B" w:rsidRPr="00661924" w:rsidRDefault="00EF0E4B" w:rsidP="00855343">
            <w:pPr>
              <w:pStyle w:val="TAC"/>
            </w:pPr>
            <w:r w:rsidRPr="00661924">
              <w:t>Not configured</w:t>
            </w:r>
          </w:p>
        </w:tc>
      </w:tr>
      <w:tr w:rsidR="00EF0E4B" w:rsidRPr="00661924" w14:paraId="46C295E5" w14:textId="77777777" w:rsidTr="00855343">
        <w:trPr>
          <w:trHeight w:val="70"/>
        </w:trPr>
        <w:tc>
          <w:tcPr>
            <w:tcW w:w="3573" w:type="dxa"/>
            <w:gridSpan w:val="3"/>
            <w:vAlign w:val="center"/>
          </w:tcPr>
          <w:p w14:paraId="01AC6966" w14:textId="77777777" w:rsidR="00EF0E4B" w:rsidRPr="00661924" w:rsidRDefault="00EF0E4B" w:rsidP="00855343">
            <w:pPr>
              <w:pStyle w:val="TAL"/>
            </w:pPr>
            <w:proofErr w:type="spellStart"/>
            <w:r w:rsidRPr="00661924">
              <w:t>timeRestrictionForInterferenceMeasurements</w:t>
            </w:r>
            <w:proofErr w:type="spellEnd"/>
          </w:p>
        </w:tc>
        <w:tc>
          <w:tcPr>
            <w:tcW w:w="720" w:type="dxa"/>
            <w:vAlign w:val="center"/>
          </w:tcPr>
          <w:p w14:paraId="4E54255A" w14:textId="77777777" w:rsidR="00EF0E4B" w:rsidRPr="00661924" w:rsidRDefault="00EF0E4B" w:rsidP="00855343">
            <w:pPr>
              <w:pStyle w:val="TAC"/>
            </w:pPr>
          </w:p>
        </w:tc>
        <w:tc>
          <w:tcPr>
            <w:tcW w:w="2601" w:type="dxa"/>
            <w:vAlign w:val="center"/>
          </w:tcPr>
          <w:p w14:paraId="0D29C97D" w14:textId="77777777" w:rsidR="00EF0E4B" w:rsidRPr="00661924" w:rsidRDefault="00EF0E4B" w:rsidP="00855343">
            <w:pPr>
              <w:pStyle w:val="TAC"/>
            </w:pPr>
            <w:r w:rsidRPr="00661924">
              <w:t>Not configured</w:t>
            </w:r>
          </w:p>
        </w:tc>
        <w:tc>
          <w:tcPr>
            <w:tcW w:w="2709" w:type="dxa"/>
            <w:vAlign w:val="center"/>
          </w:tcPr>
          <w:p w14:paraId="17237816" w14:textId="77777777" w:rsidR="00EF0E4B" w:rsidRPr="00661924" w:rsidRDefault="00EF0E4B" w:rsidP="00855343">
            <w:pPr>
              <w:pStyle w:val="TAC"/>
            </w:pPr>
            <w:r w:rsidRPr="00661924">
              <w:t>Not configured</w:t>
            </w:r>
          </w:p>
        </w:tc>
      </w:tr>
      <w:tr w:rsidR="00EF0E4B" w:rsidRPr="00661924" w14:paraId="41EAD237" w14:textId="77777777" w:rsidTr="00855343">
        <w:trPr>
          <w:trHeight w:val="70"/>
        </w:trPr>
        <w:tc>
          <w:tcPr>
            <w:tcW w:w="3573" w:type="dxa"/>
            <w:gridSpan w:val="3"/>
            <w:vAlign w:val="center"/>
          </w:tcPr>
          <w:p w14:paraId="31FD4AFC" w14:textId="77777777" w:rsidR="00EF0E4B" w:rsidRPr="00661924" w:rsidRDefault="00EF0E4B" w:rsidP="00855343">
            <w:pPr>
              <w:pStyle w:val="TAL"/>
            </w:pPr>
            <w:proofErr w:type="spellStart"/>
            <w:r w:rsidRPr="00661924">
              <w:t>cqi-FormatIndicator</w:t>
            </w:r>
            <w:proofErr w:type="spellEnd"/>
          </w:p>
        </w:tc>
        <w:tc>
          <w:tcPr>
            <w:tcW w:w="720" w:type="dxa"/>
            <w:vAlign w:val="center"/>
          </w:tcPr>
          <w:p w14:paraId="5D326263" w14:textId="77777777" w:rsidR="00EF0E4B" w:rsidRPr="00661924" w:rsidRDefault="00EF0E4B" w:rsidP="00855343">
            <w:pPr>
              <w:pStyle w:val="TAC"/>
            </w:pPr>
          </w:p>
        </w:tc>
        <w:tc>
          <w:tcPr>
            <w:tcW w:w="2601" w:type="dxa"/>
            <w:vAlign w:val="center"/>
          </w:tcPr>
          <w:p w14:paraId="70F55CAF" w14:textId="77777777" w:rsidR="00EF0E4B" w:rsidRPr="00661924" w:rsidRDefault="00EF0E4B" w:rsidP="00855343">
            <w:pPr>
              <w:pStyle w:val="TAC"/>
            </w:pPr>
            <w:r w:rsidRPr="00661924">
              <w:t>Wideband</w:t>
            </w:r>
          </w:p>
        </w:tc>
        <w:tc>
          <w:tcPr>
            <w:tcW w:w="2709" w:type="dxa"/>
            <w:vAlign w:val="center"/>
          </w:tcPr>
          <w:p w14:paraId="0FF194EC" w14:textId="77777777" w:rsidR="00EF0E4B" w:rsidRPr="00661924" w:rsidRDefault="00EF0E4B" w:rsidP="00855343">
            <w:pPr>
              <w:pStyle w:val="TAC"/>
            </w:pPr>
            <w:r w:rsidRPr="00661924">
              <w:t>Wideband</w:t>
            </w:r>
          </w:p>
        </w:tc>
      </w:tr>
      <w:tr w:rsidR="00EF0E4B" w:rsidRPr="00661924" w14:paraId="29108BBE" w14:textId="77777777" w:rsidTr="00855343">
        <w:trPr>
          <w:trHeight w:val="70"/>
        </w:trPr>
        <w:tc>
          <w:tcPr>
            <w:tcW w:w="3573" w:type="dxa"/>
            <w:gridSpan w:val="3"/>
            <w:vAlign w:val="center"/>
          </w:tcPr>
          <w:p w14:paraId="688F4F76" w14:textId="77777777" w:rsidR="00EF0E4B" w:rsidRPr="00661924" w:rsidRDefault="00EF0E4B" w:rsidP="00855343">
            <w:pPr>
              <w:pStyle w:val="TAL"/>
            </w:pPr>
            <w:proofErr w:type="spellStart"/>
            <w:r w:rsidRPr="00661924">
              <w:t>pmi-FormatIndicator</w:t>
            </w:r>
            <w:proofErr w:type="spellEnd"/>
          </w:p>
        </w:tc>
        <w:tc>
          <w:tcPr>
            <w:tcW w:w="720" w:type="dxa"/>
            <w:vAlign w:val="center"/>
          </w:tcPr>
          <w:p w14:paraId="5CE846A5" w14:textId="77777777" w:rsidR="00EF0E4B" w:rsidRPr="00661924" w:rsidRDefault="00EF0E4B" w:rsidP="00855343">
            <w:pPr>
              <w:pStyle w:val="TAC"/>
            </w:pPr>
          </w:p>
        </w:tc>
        <w:tc>
          <w:tcPr>
            <w:tcW w:w="2601" w:type="dxa"/>
            <w:vAlign w:val="center"/>
          </w:tcPr>
          <w:p w14:paraId="55EB0D8B" w14:textId="77777777" w:rsidR="00EF0E4B" w:rsidRPr="00661924" w:rsidRDefault="00EF0E4B" w:rsidP="00855343">
            <w:pPr>
              <w:pStyle w:val="TAC"/>
            </w:pPr>
            <w:r w:rsidRPr="00661924">
              <w:t>Wideband</w:t>
            </w:r>
          </w:p>
        </w:tc>
        <w:tc>
          <w:tcPr>
            <w:tcW w:w="2709" w:type="dxa"/>
            <w:vAlign w:val="center"/>
          </w:tcPr>
          <w:p w14:paraId="35737306" w14:textId="77777777" w:rsidR="00EF0E4B" w:rsidRPr="00661924" w:rsidRDefault="00EF0E4B" w:rsidP="00855343">
            <w:pPr>
              <w:pStyle w:val="TAC"/>
            </w:pPr>
            <w:r w:rsidRPr="00661924">
              <w:t>Wideband</w:t>
            </w:r>
          </w:p>
        </w:tc>
      </w:tr>
      <w:tr w:rsidR="00EF0E4B" w:rsidRPr="00661924" w14:paraId="606117BD" w14:textId="77777777" w:rsidTr="00855343">
        <w:trPr>
          <w:trHeight w:val="70"/>
        </w:trPr>
        <w:tc>
          <w:tcPr>
            <w:tcW w:w="3573" w:type="dxa"/>
            <w:gridSpan w:val="3"/>
            <w:vAlign w:val="center"/>
          </w:tcPr>
          <w:p w14:paraId="7ACDB456" w14:textId="77777777" w:rsidR="00EF0E4B" w:rsidRPr="00661924" w:rsidRDefault="00EF0E4B" w:rsidP="00855343">
            <w:pPr>
              <w:pStyle w:val="TAL"/>
            </w:pPr>
            <w:r w:rsidRPr="00661924">
              <w:t>Sub-band Size</w:t>
            </w:r>
          </w:p>
        </w:tc>
        <w:tc>
          <w:tcPr>
            <w:tcW w:w="720" w:type="dxa"/>
            <w:vAlign w:val="center"/>
          </w:tcPr>
          <w:p w14:paraId="408C4FE9" w14:textId="77777777" w:rsidR="00EF0E4B" w:rsidRPr="00661924" w:rsidRDefault="00EF0E4B" w:rsidP="00855343">
            <w:pPr>
              <w:pStyle w:val="TAC"/>
            </w:pPr>
            <w:r w:rsidRPr="00661924">
              <w:t>RB</w:t>
            </w:r>
          </w:p>
        </w:tc>
        <w:tc>
          <w:tcPr>
            <w:tcW w:w="2601" w:type="dxa"/>
            <w:vAlign w:val="center"/>
          </w:tcPr>
          <w:p w14:paraId="61E28378" w14:textId="77777777" w:rsidR="00EF0E4B" w:rsidRPr="00661924" w:rsidRDefault="00EF0E4B" w:rsidP="00855343">
            <w:pPr>
              <w:pStyle w:val="TAC"/>
            </w:pPr>
            <w:r>
              <w:t>16</w:t>
            </w:r>
          </w:p>
        </w:tc>
        <w:tc>
          <w:tcPr>
            <w:tcW w:w="2709" w:type="dxa"/>
            <w:vAlign w:val="center"/>
          </w:tcPr>
          <w:p w14:paraId="49DA8D07" w14:textId="77777777" w:rsidR="00EF0E4B" w:rsidRPr="00661924" w:rsidRDefault="00EF0E4B" w:rsidP="00855343">
            <w:pPr>
              <w:pStyle w:val="TAC"/>
            </w:pPr>
          </w:p>
        </w:tc>
      </w:tr>
      <w:tr w:rsidR="00EF0E4B" w:rsidRPr="00661924" w14:paraId="482F5246" w14:textId="77777777" w:rsidTr="00855343">
        <w:trPr>
          <w:trHeight w:val="70"/>
        </w:trPr>
        <w:tc>
          <w:tcPr>
            <w:tcW w:w="3573" w:type="dxa"/>
            <w:gridSpan w:val="3"/>
            <w:vAlign w:val="center"/>
          </w:tcPr>
          <w:p w14:paraId="07D89178" w14:textId="77777777" w:rsidR="00EF0E4B" w:rsidRPr="00661924" w:rsidRDefault="00EF0E4B" w:rsidP="00855343">
            <w:pPr>
              <w:pStyle w:val="TAL"/>
            </w:pPr>
            <w:proofErr w:type="spellStart"/>
            <w:r w:rsidRPr="00661924">
              <w:t>Csi-ReportingBand</w:t>
            </w:r>
            <w:proofErr w:type="spellEnd"/>
          </w:p>
        </w:tc>
        <w:tc>
          <w:tcPr>
            <w:tcW w:w="720" w:type="dxa"/>
            <w:vAlign w:val="center"/>
          </w:tcPr>
          <w:p w14:paraId="1A5159F9" w14:textId="77777777" w:rsidR="00EF0E4B" w:rsidRPr="00661924" w:rsidRDefault="00EF0E4B" w:rsidP="00855343">
            <w:pPr>
              <w:pStyle w:val="TAC"/>
            </w:pPr>
          </w:p>
        </w:tc>
        <w:tc>
          <w:tcPr>
            <w:tcW w:w="2601" w:type="dxa"/>
            <w:vAlign w:val="center"/>
          </w:tcPr>
          <w:p w14:paraId="3DF573D5" w14:textId="77777777" w:rsidR="00EF0E4B" w:rsidRPr="00661924" w:rsidRDefault="00EF0E4B" w:rsidP="00855343">
            <w:pPr>
              <w:pStyle w:val="TAC"/>
            </w:pPr>
            <w:r w:rsidRPr="00661924">
              <w:t>1111111</w:t>
            </w:r>
          </w:p>
        </w:tc>
        <w:tc>
          <w:tcPr>
            <w:tcW w:w="2709" w:type="dxa"/>
            <w:vAlign w:val="center"/>
          </w:tcPr>
          <w:p w14:paraId="0C698C12" w14:textId="77777777" w:rsidR="00EF0E4B" w:rsidRPr="00661924" w:rsidRDefault="00EF0E4B" w:rsidP="00855343">
            <w:pPr>
              <w:pStyle w:val="TAC"/>
            </w:pPr>
            <w:r w:rsidRPr="00661924">
              <w:t>Not configured</w:t>
            </w:r>
          </w:p>
        </w:tc>
      </w:tr>
      <w:tr w:rsidR="00EF0E4B" w:rsidRPr="00661924" w14:paraId="26FDB968" w14:textId="77777777" w:rsidTr="00855343">
        <w:trPr>
          <w:trHeight w:val="70"/>
        </w:trPr>
        <w:tc>
          <w:tcPr>
            <w:tcW w:w="3573" w:type="dxa"/>
            <w:gridSpan w:val="3"/>
            <w:vAlign w:val="center"/>
          </w:tcPr>
          <w:p w14:paraId="5A74290F" w14:textId="77777777" w:rsidR="00EF0E4B" w:rsidRPr="00661924" w:rsidRDefault="00EF0E4B" w:rsidP="00855343">
            <w:pPr>
              <w:pStyle w:val="TAL"/>
            </w:pPr>
            <w:r w:rsidRPr="00661924">
              <w:t>CSI-Report periodicity and offset</w:t>
            </w:r>
          </w:p>
        </w:tc>
        <w:tc>
          <w:tcPr>
            <w:tcW w:w="720" w:type="dxa"/>
            <w:vAlign w:val="center"/>
          </w:tcPr>
          <w:p w14:paraId="3558184A" w14:textId="77777777" w:rsidR="00EF0E4B" w:rsidRPr="00661924" w:rsidRDefault="00EF0E4B" w:rsidP="00855343">
            <w:pPr>
              <w:pStyle w:val="TAC"/>
            </w:pPr>
            <w:r w:rsidRPr="00661924">
              <w:t>slot</w:t>
            </w:r>
          </w:p>
        </w:tc>
        <w:tc>
          <w:tcPr>
            <w:tcW w:w="2601" w:type="dxa"/>
            <w:vAlign w:val="center"/>
          </w:tcPr>
          <w:p w14:paraId="0FA8A1AF" w14:textId="77777777" w:rsidR="00EF0E4B" w:rsidRPr="00661924" w:rsidRDefault="00EF0E4B" w:rsidP="00855343">
            <w:pPr>
              <w:pStyle w:val="TAC"/>
            </w:pPr>
            <w:r>
              <w:t>10/9</w:t>
            </w:r>
          </w:p>
        </w:tc>
        <w:tc>
          <w:tcPr>
            <w:tcW w:w="2709" w:type="dxa"/>
            <w:vAlign w:val="center"/>
          </w:tcPr>
          <w:p w14:paraId="534F5F09" w14:textId="77777777" w:rsidR="00EF0E4B" w:rsidRPr="00661924" w:rsidRDefault="00EF0E4B" w:rsidP="00855343">
            <w:pPr>
              <w:pStyle w:val="TAC"/>
            </w:pPr>
            <w:r w:rsidRPr="00661924">
              <w:t>Not configured</w:t>
            </w:r>
          </w:p>
        </w:tc>
      </w:tr>
      <w:tr w:rsidR="00EF0E4B" w:rsidRPr="00661924" w14:paraId="0ADC06B4" w14:textId="77777777" w:rsidTr="00855343">
        <w:trPr>
          <w:trHeight w:val="70"/>
        </w:trPr>
        <w:tc>
          <w:tcPr>
            <w:tcW w:w="3573" w:type="dxa"/>
            <w:gridSpan w:val="3"/>
            <w:vAlign w:val="center"/>
          </w:tcPr>
          <w:p w14:paraId="6EBE9C27" w14:textId="77777777" w:rsidR="00EF0E4B" w:rsidRPr="00661924" w:rsidRDefault="00EF0E4B" w:rsidP="00855343">
            <w:pPr>
              <w:pStyle w:val="TAL"/>
            </w:pPr>
            <w:proofErr w:type="spellStart"/>
            <w:r w:rsidRPr="00661924">
              <w:t>aperiodicTriggeringOffset</w:t>
            </w:r>
            <w:proofErr w:type="spellEnd"/>
          </w:p>
        </w:tc>
        <w:tc>
          <w:tcPr>
            <w:tcW w:w="720" w:type="dxa"/>
            <w:vAlign w:val="center"/>
          </w:tcPr>
          <w:p w14:paraId="2179680D" w14:textId="77777777" w:rsidR="00EF0E4B" w:rsidRPr="00661924" w:rsidRDefault="00EF0E4B" w:rsidP="00855343">
            <w:pPr>
              <w:pStyle w:val="TAC"/>
            </w:pPr>
          </w:p>
        </w:tc>
        <w:tc>
          <w:tcPr>
            <w:tcW w:w="2601" w:type="dxa"/>
            <w:vAlign w:val="center"/>
          </w:tcPr>
          <w:p w14:paraId="49997325" w14:textId="77777777" w:rsidR="00EF0E4B" w:rsidRPr="00661924" w:rsidRDefault="00EF0E4B" w:rsidP="00855343">
            <w:pPr>
              <w:pStyle w:val="TAC"/>
            </w:pPr>
            <w:r w:rsidRPr="00661924">
              <w:t>Not configured</w:t>
            </w:r>
          </w:p>
        </w:tc>
        <w:tc>
          <w:tcPr>
            <w:tcW w:w="2709" w:type="dxa"/>
            <w:vAlign w:val="center"/>
          </w:tcPr>
          <w:p w14:paraId="1EE323AB" w14:textId="77777777" w:rsidR="00EF0E4B" w:rsidRPr="00661924" w:rsidRDefault="00EF0E4B" w:rsidP="00855343">
            <w:pPr>
              <w:pStyle w:val="TAC"/>
            </w:pPr>
            <w:r w:rsidRPr="00661924">
              <w:t>Not configured</w:t>
            </w:r>
          </w:p>
        </w:tc>
      </w:tr>
      <w:tr w:rsidR="00EF0E4B" w:rsidRPr="00661924" w14:paraId="71325927" w14:textId="77777777" w:rsidTr="00855343">
        <w:trPr>
          <w:trHeight w:val="70"/>
        </w:trPr>
        <w:tc>
          <w:tcPr>
            <w:tcW w:w="1648" w:type="dxa"/>
            <w:gridSpan w:val="2"/>
            <w:vMerge w:val="restart"/>
            <w:vAlign w:val="center"/>
            <w:hideMark/>
          </w:tcPr>
          <w:p w14:paraId="35F9E7FB" w14:textId="77777777" w:rsidR="00EF0E4B" w:rsidRPr="00661924" w:rsidRDefault="00EF0E4B" w:rsidP="00855343">
            <w:pPr>
              <w:pStyle w:val="TAL"/>
            </w:pPr>
            <w:r w:rsidRPr="00661924">
              <w:t>Codebook configuration</w:t>
            </w:r>
          </w:p>
        </w:tc>
        <w:tc>
          <w:tcPr>
            <w:tcW w:w="1925" w:type="dxa"/>
          </w:tcPr>
          <w:p w14:paraId="4F4551B0" w14:textId="77777777" w:rsidR="00EF0E4B" w:rsidRPr="00661924" w:rsidRDefault="00EF0E4B" w:rsidP="00855343">
            <w:pPr>
              <w:pStyle w:val="TAL"/>
            </w:pPr>
            <w:r w:rsidRPr="00661924">
              <w:t>Codebook Type</w:t>
            </w:r>
          </w:p>
        </w:tc>
        <w:tc>
          <w:tcPr>
            <w:tcW w:w="720" w:type="dxa"/>
            <w:vAlign w:val="center"/>
          </w:tcPr>
          <w:p w14:paraId="315BAE0C" w14:textId="77777777" w:rsidR="00EF0E4B" w:rsidRPr="00661924" w:rsidRDefault="00EF0E4B" w:rsidP="00855343">
            <w:pPr>
              <w:pStyle w:val="TAC"/>
            </w:pPr>
          </w:p>
        </w:tc>
        <w:tc>
          <w:tcPr>
            <w:tcW w:w="2601" w:type="dxa"/>
            <w:vAlign w:val="center"/>
          </w:tcPr>
          <w:p w14:paraId="2530C56C" w14:textId="77777777" w:rsidR="00EF0E4B" w:rsidRPr="00661924" w:rsidRDefault="00EF0E4B" w:rsidP="00855343">
            <w:pPr>
              <w:pStyle w:val="TAC"/>
            </w:pPr>
            <w:proofErr w:type="spellStart"/>
            <w:r w:rsidRPr="00661924">
              <w:t>typeI-SinglePanel</w:t>
            </w:r>
            <w:proofErr w:type="spellEnd"/>
          </w:p>
        </w:tc>
        <w:tc>
          <w:tcPr>
            <w:tcW w:w="2709" w:type="dxa"/>
            <w:vAlign w:val="center"/>
          </w:tcPr>
          <w:p w14:paraId="5B128983" w14:textId="77777777" w:rsidR="00EF0E4B" w:rsidRPr="00661924" w:rsidRDefault="00EF0E4B" w:rsidP="00855343">
            <w:pPr>
              <w:pStyle w:val="TAC"/>
            </w:pPr>
            <w:proofErr w:type="spellStart"/>
            <w:r w:rsidRPr="00661924">
              <w:t>typeI-SinglePanel</w:t>
            </w:r>
            <w:proofErr w:type="spellEnd"/>
          </w:p>
        </w:tc>
      </w:tr>
      <w:tr w:rsidR="00EF0E4B" w:rsidRPr="00661924" w14:paraId="57FA65F5" w14:textId="77777777" w:rsidTr="00855343">
        <w:trPr>
          <w:trHeight w:val="70"/>
        </w:trPr>
        <w:tc>
          <w:tcPr>
            <w:tcW w:w="1648" w:type="dxa"/>
            <w:gridSpan w:val="2"/>
            <w:vMerge/>
            <w:hideMark/>
          </w:tcPr>
          <w:p w14:paraId="339322F5" w14:textId="77777777" w:rsidR="00EF0E4B" w:rsidRPr="00661924" w:rsidRDefault="00EF0E4B" w:rsidP="00855343">
            <w:pPr>
              <w:pStyle w:val="TAL"/>
            </w:pPr>
          </w:p>
        </w:tc>
        <w:tc>
          <w:tcPr>
            <w:tcW w:w="1925" w:type="dxa"/>
          </w:tcPr>
          <w:p w14:paraId="2EB0D929" w14:textId="77777777" w:rsidR="00EF0E4B" w:rsidRPr="00661924" w:rsidRDefault="00EF0E4B" w:rsidP="00855343">
            <w:pPr>
              <w:pStyle w:val="TAL"/>
            </w:pPr>
            <w:r w:rsidRPr="00661924">
              <w:t>Codebook Mode</w:t>
            </w:r>
          </w:p>
        </w:tc>
        <w:tc>
          <w:tcPr>
            <w:tcW w:w="720" w:type="dxa"/>
            <w:vAlign w:val="center"/>
          </w:tcPr>
          <w:p w14:paraId="5187D0A9" w14:textId="77777777" w:rsidR="00EF0E4B" w:rsidRPr="00661924" w:rsidRDefault="00EF0E4B" w:rsidP="00855343">
            <w:pPr>
              <w:pStyle w:val="TAC"/>
            </w:pPr>
          </w:p>
        </w:tc>
        <w:tc>
          <w:tcPr>
            <w:tcW w:w="2601" w:type="dxa"/>
            <w:vAlign w:val="center"/>
          </w:tcPr>
          <w:p w14:paraId="625CCA45" w14:textId="77777777" w:rsidR="00EF0E4B" w:rsidRPr="00661924" w:rsidRDefault="00EF0E4B" w:rsidP="00855343">
            <w:pPr>
              <w:pStyle w:val="TAC"/>
            </w:pPr>
            <w:r w:rsidRPr="00661924">
              <w:t>1</w:t>
            </w:r>
          </w:p>
        </w:tc>
        <w:tc>
          <w:tcPr>
            <w:tcW w:w="2709" w:type="dxa"/>
          </w:tcPr>
          <w:p w14:paraId="1CC8A1F8" w14:textId="77777777" w:rsidR="00EF0E4B" w:rsidRPr="00661924" w:rsidRDefault="00EF0E4B" w:rsidP="00855343">
            <w:pPr>
              <w:pStyle w:val="TAC"/>
            </w:pPr>
            <w:r>
              <w:t>1</w:t>
            </w:r>
          </w:p>
        </w:tc>
      </w:tr>
      <w:tr w:rsidR="00EF0E4B" w:rsidRPr="00661924" w14:paraId="270897FC" w14:textId="77777777" w:rsidTr="00855343">
        <w:trPr>
          <w:trHeight w:val="70"/>
        </w:trPr>
        <w:tc>
          <w:tcPr>
            <w:tcW w:w="1648" w:type="dxa"/>
            <w:gridSpan w:val="2"/>
            <w:vMerge/>
            <w:hideMark/>
          </w:tcPr>
          <w:p w14:paraId="3C26510E" w14:textId="77777777" w:rsidR="00EF0E4B" w:rsidRPr="00661924" w:rsidRDefault="00EF0E4B" w:rsidP="00855343">
            <w:pPr>
              <w:pStyle w:val="TAL"/>
            </w:pPr>
          </w:p>
        </w:tc>
        <w:tc>
          <w:tcPr>
            <w:tcW w:w="1925" w:type="dxa"/>
          </w:tcPr>
          <w:p w14:paraId="250052E4" w14:textId="77777777" w:rsidR="00EF0E4B" w:rsidRPr="00661924" w:rsidRDefault="00EF0E4B" w:rsidP="00855343">
            <w:pPr>
              <w:pStyle w:val="TAL"/>
            </w:pPr>
            <w:r w:rsidRPr="00661924">
              <w:t>(CodebookConfig-N1,CodebookConfig-N2)</w:t>
            </w:r>
          </w:p>
        </w:tc>
        <w:tc>
          <w:tcPr>
            <w:tcW w:w="720" w:type="dxa"/>
            <w:vAlign w:val="center"/>
          </w:tcPr>
          <w:p w14:paraId="1878AF46" w14:textId="77777777" w:rsidR="00EF0E4B" w:rsidRPr="00661924" w:rsidRDefault="00EF0E4B" w:rsidP="00855343">
            <w:pPr>
              <w:pStyle w:val="TAC"/>
            </w:pPr>
          </w:p>
        </w:tc>
        <w:tc>
          <w:tcPr>
            <w:tcW w:w="2601" w:type="dxa"/>
            <w:vAlign w:val="center"/>
          </w:tcPr>
          <w:p w14:paraId="68E8DDFA" w14:textId="77777777" w:rsidR="00EF0E4B" w:rsidRPr="00661924" w:rsidRDefault="00EF0E4B" w:rsidP="00855343">
            <w:pPr>
              <w:pStyle w:val="TAC"/>
            </w:pPr>
            <w:r w:rsidRPr="00661924">
              <w:t>Not configured</w:t>
            </w:r>
          </w:p>
        </w:tc>
        <w:tc>
          <w:tcPr>
            <w:tcW w:w="2709" w:type="dxa"/>
          </w:tcPr>
          <w:p w14:paraId="4898BFF3" w14:textId="77777777" w:rsidR="00EF0E4B" w:rsidRPr="00661924" w:rsidRDefault="00EF0E4B" w:rsidP="00855343">
            <w:pPr>
              <w:pStyle w:val="TAC"/>
            </w:pPr>
            <w:r w:rsidRPr="00661924">
              <w:t>Not configured</w:t>
            </w:r>
          </w:p>
        </w:tc>
      </w:tr>
      <w:tr w:rsidR="00EF0E4B" w:rsidRPr="00661924" w14:paraId="1FAA1AFA" w14:textId="77777777" w:rsidTr="00855343">
        <w:trPr>
          <w:trHeight w:val="70"/>
        </w:trPr>
        <w:tc>
          <w:tcPr>
            <w:tcW w:w="1648" w:type="dxa"/>
            <w:gridSpan w:val="2"/>
            <w:vMerge/>
            <w:hideMark/>
          </w:tcPr>
          <w:p w14:paraId="0FBB55B3" w14:textId="77777777" w:rsidR="00EF0E4B" w:rsidRPr="00661924" w:rsidRDefault="00EF0E4B" w:rsidP="00855343">
            <w:pPr>
              <w:pStyle w:val="TAL"/>
            </w:pPr>
          </w:p>
        </w:tc>
        <w:tc>
          <w:tcPr>
            <w:tcW w:w="1925" w:type="dxa"/>
          </w:tcPr>
          <w:p w14:paraId="20D35B84" w14:textId="77777777" w:rsidR="00EF0E4B" w:rsidRPr="00661924" w:rsidRDefault="00EF0E4B" w:rsidP="00855343">
            <w:pPr>
              <w:pStyle w:val="TAL"/>
            </w:pPr>
            <w:proofErr w:type="spellStart"/>
            <w:r w:rsidRPr="00661924">
              <w:t>CodebookSubsetRestriction</w:t>
            </w:r>
            <w:proofErr w:type="spellEnd"/>
          </w:p>
        </w:tc>
        <w:tc>
          <w:tcPr>
            <w:tcW w:w="720" w:type="dxa"/>
            <w:vAlign w:val="center"/>
          </w:tcPr>
          <w:p w14:paraId="676AA63A" w14:textId="77777777" w:rsidR="00EF0E4B" w:rsidRPr="00661924" w:rsidRDefault="00EF0E4B" w:rsidP="00855343">
            <w:pPr>
              <w:pStyle w:val="TAC"/>
            </w:pPr>
          </w:p>
        </w:tc>
        <w:tc>
          <w:tcPr>
            <w:tcW w:w="2601" w:type="dxa"/>
            <w:vAlign w:val="center"/>
          </w:tcPr>
          <w:p w14:paraId="0177DFA8" w14:textId="77777777" w:rsidR="00EF0E4B" w:rsidRPr="00661924" w:rsidRDefault="00EF0E4B" w:rsidP="00855343">
            <w:pPr>
              <w:pStyle w:val="TAC"/>
            </w:pPr>
            <w:r w:rsidRPr="00661924">
              <w:rPr>
                <w:rFonts w:cs="Arial"/>
                <w:lang w:eastAsia="zh-CN"/>
              </w:rPr>
              <w:t>0</w:t>
            </w:r>
            <w:r w:rsidRPr="00661924">
              <w:rPr>
                <w:rFonts w:cs="Arial" w:hint="eastAsia"/>
                <w:lang w:eastAsia="zh-CN"/>
              </w:rPr>
              <w:t>0</w:t>
            </w:r>
            <w:r w:rsidRPr="00661924">
              <w:rPr>
                <w:rFonts w:cs="Arial"/>
                <w:lang w:eastAsia="zh-CN"/>
              </w:rPr>
              <w:t>000</w:t>
            </w:r>
            <w:r w:rsidRPr="00661924">
              <w:rPr>
                <w:rFonts w:cs="Arial" w:hint="eastAsia"/>
                <w:lang w:eastAsia="zh-CN"/>
              </w:rPr>
              <w:t>1</w:t>
            </w:r>
          </w:p>
        </w:tc>
        <w:tc>
          <w:tcPr>
            <w:tcW w:w="2709" w:type="dxa"/>
            <w:vAlign w:val="center"/>
          </w:tcPr>
          <w:p w14:paraId="6ECBE8AD" w14:textId="77777777" w:rsidR="00EF0E4B" w:rsidRPr="00661924" w:rsidRDefault="00EF0E4B" w:rsidP="00855343">
            <w:pPr>
              <w:pStyle w:val="TAC"/>
            </w:pPr>
            <w:r w:rsidRPr="00661924">
              <w:t>Not configured</w:t>
            </w:r>
          </w:p>
        </w:tc>
      </w:tr>
      <w:tr w:rsidR="00EF0E4B" w:rsidRPr="00661924" w14:paraId="00031344" w14:textId="77777777" w:rsidTr="00855343">
        <w:trPr>
          <w:trHeight w:val="70"/>
        </w:trPr>
        <w:tc>
          <w:tcPr>
            <w:tcW w:w="1648" w:type="dxa"/>
            <w:gridSpan w:val="2"/>
            <w:vMerge/>
          </w:tcPr>
          <w:p w14:paraId="5BD9BE03" w14:textId="77777777" w:rsidR="00EF0E4B" w:rsidRPr="00661924" w:rsidRDefault="00EF0E4B" w:rsidP="00855343">
            <w:pPr>
              <w:pStyle w:val="TAL"/>
            </w:pPr>
          </w:p>
        </w:tc>
        <w:tc>
          <w:tcPr>
            <w:tcW w:w="1925" w:type="dxa"/>
          </w:tcPr>
          <w:p w14:paraId="4B5B6716" w14:textId="77777777" w:rsidR="00EF0E4B" w:rsidRPr="00661924" w:rsidRDefault="00EF0E4B" w:rsidP="00855343">
            <w:pPr>
              <w:pStyle w:val="TAL"/>
            </w:pPr>
            <w:r w:rsidRPr="00661924">
              <w:t>RI Restriction</w:t>
            </w:r>
          </w:p>
        </w:tc>
        <w:tc>
          <w:tcPr>
            <w:tcW w:w="720" w:type="dxa"/>
            <w:vAlign w:val="center"/>
          </w:tcPr>
          <w:p w14:paraId="0C8E8359" w14:textId="77777777" w:rsidR="00EF0E4B" w:rsidRPr="00661924" w:rsidRDefault="00EF0E4B" w:rsidP="00855343">
            <w:pPr>
              <w:pStyle w:val="TAC"/>
            </w:pPr>
          </w:p>
        </w:tc>
        <w:tc>
          <w:tcPr>
            <w:tcW w:w="2601" w:type="dxa"/>
            <w:vAlign w:val="center"/>
          </w:tcPr>
          <w:p w14:paraId="5251A454" w14:textId="77777777" w:rsidR="00EF0E4B" w:rsidRPr="00661924" w:rsidRDefault="00EF0E4B" w:rsidP="00855343">
            <w:pPr>
              <w:pStyle w:val="TAC"/>
            </w:pPr>
            <w:r w:rsidRPr="00661924">
              <w:t>N/A</w:t>
            </w:r>
          </w:p>
        </w:tc>
        <w:tc>
          <w:tcPr>
            <w:tcW w:w="2709" w:type="dxa"/>
          </w:tcPr>
          <w:p w14:paraId="211A10CC" w14:textId="77777777" w:rsidR="00EF0E4B" w:rsidRPr="00661924" w:rsidRDefault="00EF0E4B" w:rsidP="00855343">
            <w:pPr>
              <w:pStyle w:val="TAC"/>
            </w:pPr>
            <w:r w:rsidRPr="00661924">
              <w:t>Not configured</w:t>
            </w:r>
          </w:p>
        </w:tc>
      </w:tr>
      <w:tr w:rsidR="00EF0E4B" w:rsidRPr="00661924" w14:paraId="1B60DFAB" w14:textId="77777777" w:rsidTr="00855343">
        <w:trPr>
          <w:trHeight w:val="70"/>
        </w:trPr>
        <w:tc>
          <w:tcPr>
            <w:tcW w:w="3573" w:type="dxa"/>
            <w:gridSpan w:val="3"/>
            <w:hideMark/>
          </w:tcPr>
          <w:p w14:paraId="1106D12D" w14:textId="77777777" w:rsidR="00EF0E4B" w:rsidRPr="00661924" w:rsidRDefault="00EF0E4B" w:rsidP="00855343">
            <w:pPr>
              <w:pStyle w:val="TAL"/>
            </w:pPr>
            <w:r w:rsidRPr="00661924">
              <w:t>Physical channel for CSI report</w:t>
            </w:r>
          </w:p>
        </w:tc>
        <w:tc>
          <w:tcPr>
            <w:tcW w:w="720" w:type="dxa"/>
            <w:vAlign w:val="center"/>
          </w:tcPr>
          <w:p w14:paraId="4D936B0A" w14:textId="77777777" w:rsidR="00EF0E4B" w:rsidRPr="00661924" w:rsidRDefault="00EF0E4B" w:rsidP="00855343">
            <w:pPr>
              <w:pStyle w:val="TAC"/>
            </w:pPr>
          </w:p>
        </w:tc>
        <w:tc>
          <w:tcPr>
            <w:tcW w:w="2601" w:type="dxa"/>
            <w:vAlign w:val="center"/>
          </w:tcPr>
          <w:p w14:paraId="2B7E2F12" w14:textId="77777777" w:rsidR="00EF0E4B" w:rsidRPr="00661924" w:rsidRDefault="00EF0E4B" w:rsidP="00855343">
            <w:pPr>
              <w:pStyle w:val="TAC"/>
            </w:pPr>
            <w:r w:rsidRPr="00661924">
              <w:t>PUCCH</w:t>
            </w:r>
          </w:p>
        </w:tc>
        <w:tc>
          <w:tcPr>
            <w:tcW w:w="2709" w:type="dxa"/>
          </w:tcPr>
          <w:p w14:paraId="22E08BD3" w14:textId="77777777" w:rsidR="00EF0E4B" w:rsidRPr="00661924" w:rsidRDefault="00EF0E4B" w:rsidP="00855343">
            <w:pPr>
              <w:pStyle w:val="TAC"/>
            </w:pPr>
            <w:r w:rsidRPr="00661924">
              <w:t>Not configured</w:t>
            </w:r>
          </w:p>
        </w:tc>
      </w:tr>
      <w:tr w:rsidR="00EF0E4B" w:rsidRPr="00661924" w14:paraId="20C4EA73" w14:textId="77777777" w:rsidTr="00855343">
        <w:trPr>
          <w:trHeight w:val="70"/>
        </w:trPr>
        <w:tc>
          <w:tcPr>
            <w:tcW w:w="3573" w:type="dxa"/>
            <w:gridSpan w:val="3"/>
            <w:vAlign w:val="center"/>
            <w:hideMark/>
          </w:tcPr>
          <w:p w14:paraId="6E715792" w14:textId="77777777" w:rsidR="00EF0E4B" w:rsidRPr="00661924" w:rsidRDefault="00EF0E4B" w:rsidP="00855343">
            <w:pPr>
              <w:pStyle w:val="TAL"/>
            </w:pPr>
            <w:r w:rsidRPr="00661924">
              <w:t xml:space="preserve">CQI/RI/PMI delay </w:t>
            </w:r>
          </w:p>
        </w:tc>
        <w:tc>
          <w:tcPr>
            <w:tcW w:w="720" w:type="dxa"/>
            <w:vAlign w:val="center"/>
            <w:hideMark/>
          </w:tcPr>
          <w:p w14:paraId="0D395B93" w14:textId="77777777" w:rsidR="00EF0E4B" w:rsidRPr="00661924" w:rsidRDefault="00EF0E4B" w:rsidP="00855343">
            <w:pPr>
              <w:pStyle w:val="TAC"/>
            </w:pPr>
            <w:proofErr w:type="spellStart"/>
            <w:r w:rsidRPr="00661924">
              <w:t>ms</w:t>
            </w:r>
            <w:proofErr w:type="spellEnd"/>
          </w:p>
        </w:tc>
        <w:tc>
          <w:tcPr>
            <w:tcW w:w="2601" w:type="dxa"/>
            <w:vAlign w:val="center"/>
          </w:tcPr>
          <w:p w14:paraId="6C7AE0A7" w14:textId="77777777" w:rsidR="00EF0E4B" w:rsidRPr="00661924" w:rsidRDefault="00EF0E4B" w:rsidP="00855343">
            <w:pPr>
              <w:pStyle w:val="TAC"/>
            </w:pPr>
            <w:r>
              <w:t>9.5</w:t>
            </w:r>
          </w:p>
        </w:tc>
        <w:tc>
          <w:tcPr>
            <w:tcW w:w="2709" w:type="dxa"/>
          </w:tcPr>
          <w:p w14:paraId="41096718" w14:textId="77777777" w:rsidR="00EF0E4B" w:rsidRPr="00661924" w:rsidRDefault="00EF0E4B" w:rsidP="00855343">
            <w:pPr>
              <w:pStyle w:val="TAC"/>
            </w:pPr>
            <w:r w:rsidRPr="00661924">
              <w:t>Not configured</w:t>
            </w:r>
          </w:p>
        </w:tc>
      </w:tr>
      <w:tr w:rsidR="00EF0E4B" w:rsidRPr="00661924" w14:paraId="51390A4C" w14:textId="77777777" w:rsidTr="00855343">
        <w:trPr>
          <w:trHeight w:val="70"/>
        </w:trPr>
        <w:tc>
          <w:tcPr>
            <w:tcW w:w="3573" w:type="dxa"/>
            <w:gridSpan w:val="3"/>
            <w:vAlign w:val="center"/>
          </w:tcPr>
          <w:p w14:paraId="3D62F261" w14:textId="77777777" w:rsidR="00EF0E4B" w:rsidRPr="00661924" w:rsidRDefault="00EF0E4B" w:rsidP="00855343">
            <w:pPr>
              <w:pStyle w:val="TAL"/>
            </w:pPr>
            <w:r w:rsidRPr="00661924">
              <w:t>Maximum number of HARQ transmission</w:t>
            </w:r>
          </w:p>
        </w:tc>
        <w:tc>
          <w:tcPr>
            <w:tcW w:w="720" w:type="dxa"/>
            <w:vAlign w:val="center"/>
          </w:tcPr>
          <w:p w14:paraId="17F93A59" w14:textId="77777777" w:rsidR="00EF0E4B" w:rsidRPr="00661924" w:rsidRDefault="00EF0E4B" w:rsidP="00855343">
            <w:pPr>
              <w:pStyle w:val="TAC"/>
            </w:pPr>
          </w:p>
        </w:tc>
        <w:tc>
          <w:tcPr>
            <w:tcW w:w="2601" w:type="dxa"/>
            <w:vAlign w:val="center"/>
          </w:tcPr>
          <w:p w14:paraId="4F402A45" w14:textId="77777777" w:rsidR="00EF0E4B" w:rsidRPr="00661924" w:rsidRDefault="00EF0E4B" w:rsidP="00855343">
            <w:pPr>
              <w:pStyle w:val="TAC"/>
            </w:pPr>
            <w:r w:rsidRPr="00661924">
              <w:t>1</w:t>
            </w:r>
          </w:p>
        </w:tc>
        <w:tc>
          <w:tcPr>
            <w:tcW w:w="2709" w:type="dxa"/>
          </w:tcPr>
          <w:p w14:paraId="6BA26CE9" w14:textId="77777777" w:rsidR="00EF0E4B" w:rsidRPr="00661924" w:rsidRDefault="00EF0E4B" w:rsidP="00855343">
            <w:pPr>
              <w:pStyle w:val="TAC"/>
            </w:pPr>
            <w:r w:rsidRPr="00661924">
              <w:t>Not configured</w:t>
            </w:r>
          </w:p>
        </w:tc>
      </w:tr>
      <w:tr w:rsidR="00EF0E4B" w:rsidRPr="00661924" w14:paraId="555A6348" w14:textId="77777777" w:rsidTr="00855343">
        <w:trPr>
          <w:trHeight w:val="70"/>
        </w:trPr>
        <w:tc>
          <w:tcPr>
            <w:tcW w:w="3573" w:type="dxa"/>
            <w:gridSpan w:val="3"/>
            <w:vAlign w:val="center"/>
            <w:hideMark/>
          </w:tcPr>
          <w:p w14:paraId="144CF5EE" w14:textId="77777777" w:rsidR="00EF0E4B" w:rsidRPr="00661924" w:rsidRDefault="00EF0E4B" w:rsidP="00855343">
            <w:pPr>
              <w:pStyle w:val="TAL"/>
            </w:pPr>
            <w:r w:rsidRPr="00661924">
              <w:t>Measurement channel</w:t>
            </w:r>
          </w:p>
        </w:tc>
        <w:tc>
          <w:tcPr>
            <w:tcW w:w="720" w:type="dxa"/>
            <w:vAlign w:val="center"/>
          </w:tcPr>
          <w:p w14:paraId="678369A6" w14:textId="77777777" w:rsidR="00EF0E4B" w:rsidRPr="00661924" w:rsidRDefault="00EF0E4B" w:rsidP="00855343">
            <w:pPr>
              <w:pStyle w:val="TAC"/>
            </w:pPr>
          </w:p>
        </w:tc>
        <w:tc>
          <w:tcPr>
            <w:tcW w:w="2601" w:type="dxa"/>
            <w:vAlign w:val="center"/>
          </w:tcPr>
          <w:p w14:paraId="3778FC5E" w14:textId="77777777" w:rsidR="00EF0E4B" w:rsidRPr="00661924" w:rsidRDefault="00EF0E4B" w:rsidP="00855343">
            <w:pPr>
              <w:pStyle w:val="TAC"/>
            </w:pPr>
            <w:r w:rsidRPr="00661924">
              <w:t>As specified in Table A.4-</w:t>
            </w:r>
            <w:r w:rsidRPr="00661924">
              <w:rPr>
                <w:rFonts w:hint="eastAsia"/>
              </w:rPr>
              <w:t>2</w:t>
            </w:r>
            <w:r w:rsidRPr="00661924">
              <w:t>, TBS.2-</w:t>
            </w:r>
            <w:r>
              <w:t>3</w:t>
            </w:r>
          </w:p>
        </w:tc>
        <w:tc>
          <w:tcPr>
            <w:tcW w:w="2709" w:type="dxa"/>
          </w:tcPr>
          <w:p w14:paraId="37766DAD" w14:textId="77777777" w:rsidR="00EF0E4B" w:rsidRPr="00661924" w:rsidRDefault="00EF0E4B" w:rsidP="00855343">
            <w:pPr>
              <w:pStyle w:val="TAC"/>
            </w:pPr>
          </w:p>
        </w:tc>
      </w:tr>
      <w:tr w:rsidR="00EF0E4B" w:rsidRPr="00661924" w14:paraId="0D185674" w14:textId="77777777" w:rsidTr="00855343">
        <w:trPr>
          <w:trHeight w:val="70"/>
        </w:trPr>
        <w:tc>
          <w:tcPr>
            <w:tcW w:w="3573" w:type="dxa"/>
            <w:gridSpan w:val="3"/>
            <w:vAlign w:val="center"/>
          </w:tcPr>
          <w:p w14:paraId="079FAE68" w14:textId="77777777" w:rsidR="00EF0E4B" w:rsidRPr="009405D8" w:rsidRDefault="00EF0E4B" w:rsidP="00855343">
            <w:pPr>
              <w:pStyle w:val="TAL"/>
            </w:pPr>
            <w:r w:rsidRPr="009405D8">
              <w:t>INR</w:t>
            </w:r>
          </w:p>
        </w:tc>
        <w:tc>
          <w:tcPr>
            <w:tcW w:w="720" w:type="dxa"/>
            <w:vAlign w:val="center"/>
          </w:tcPr>
          <w:p w14:paraId="13F278D1" w14:textId="77777777" w:rsidR="00EF0E4B" w:rsidRPr="009405D8" w:rsidRDefault="00EF0E4B" w:rsidP="00855343">
            <w:pPr>
              <w:pStyle w:val="TAC"/>
            </w:pPr>
            <w:r w:rsidRPr="009405D8">
              <w:t>dB</w:t>
            </w:r>
          </w:p>
        </w:tc>
        <w:tc>
          <w:tcPr>
            <w:tcW w:w="2601" w:type="dxa"/>
            <w:vAlign w:val="center"/>
          </w:tcPr>
          <w:p w14:paraId="5811A3C5" w14:textId="77777777" w:rsidR="00EF0E4B" w:rsidRPr="009405D8" w:rsidRDefault="00EF0E4B" w:rsidP="00855343">
            <w:pPr>
              <w:pStyle w:val="TAC"/>
            </w:pPr>
            <w:r w:rsidRPr="009405D8">
              <w:t>N/A</w:t>
            </w:r>
          </w:p>
        </w:tc>
        <w:tc>
          <w:tcPr>
            <w:tcW w:w="2709" w:type="dxa"/>
          </w:tcPr>
          <w:p w14:paraId="37C49F19" w14:textId="77777777" w:rsidR="00EF0E4B" w:rsidRPr="009405D8" w:rsidRDefault="00EF0E4B" w:rsidP="00855343">
            <w:pPr>
              <w:pStyle w:val="TAC"/>
            </w:pPr>
            <w:r w:rsidRPr="009405D8">
              <w:t>10.04</w:t>
            </w:r>
          </w:p>
        </w:tc>
      </w:tr>
      <w:tr w:rsidR="00EF0E4B" w:rsidRPr="00661924" w14:paraId="21A94A53" w14:textId="77777777" w:rsidTr="00855343">
        <w:trPr>
          <w:trHeight w:val="70"/>
        </w:trPr>
        <w:tc>
          <w:tcPr>
            <w:tcW w:w="3573" w:type="dxa"/>
            <w:gridSpan w:val="3"/>
            <w:vAlign w:val="center"/>
          </w:tcPr>
          <w:p w14:paraId="79B967D8" w14:textId="77777777" w:rsidR="00EF0E4B" w:rsidRPr="009405D8" w:rsidRDefault="00EF0E4B" w:rsidP="00855343">
            <w:pPr>
              <w:pStyle w:val="TAL"/>
            </w:pPr>
            <w:r w:rsidRPr="009405D8">
              <w:t>Propagation condition</w:t>
            </w:r>
          </w:p>
        </w:tc>
        <w:tc>
          <w:tcPr>
            <w:tcW w:w="720" w:type="dxa"/>
            <w:vAlign w:val="center"/>
          </w:tcPr>
          <w:p w14:paraId="58D1C327" w14:textId="77777777" w:rsidR="00EF0E4B" w:rsidRPr="009405D8" w:rsidRDefault="00EF0E4B" w:rsidP="00855343">
            <w:pPr>
              <w:pStyle w:val="TAC"/>
            </w:pPr>
          </w:p>
        </w:tc>
        <w:tc>
          <w:tcPr>
            <w:tcW w:w="2601" w:type="dxa"/>
            <w:vAlign w:val="center"/>
          </w:tcPr>
          <w:p w14:paraId="02388869" w14:textId="77777777" w:rsidR="00EF0E4B" w:rsidRPr="009405D8" w:rsidRDefault="00EF0E4B" w:rsidP="00855343">
            <w:pPr>
              <w:pStyle w:val="TAC"/>
            </w:pPr>
            <w:r w:rsidRPr="009405D8">
              <w:t>TDLA30-5</w:t>
            </w:r>
          </w:p>
        </w:tc>
        <w:tc>
          <w:tcPr>
            <w:tcW w:w="2709" w:type="dxa"/>
            <w:vAlign w:val="center"/>
          </w:tcPr>
          <w:p w14:paraId="4DD5E46F" w14:textId="77777777" w:rsidR="00EF0E4B" w:rsidRPr="009405D8" w:rsidRDefault="00EF0E4B" w:rsidP="00855343">
            <w:pPr>
              <w:pStyle w:val="TAC"/>
            </w:pPr>
            <w:r w:rsidRPr="009405D8">
              <w:t>AWGN</w:t>
            </w:r>
          </w:p>
        </w:tc>
      </w:tr>
      <w:tr w:rsidR="00EF0E4B" w:rsidRPr="00661924" w14:paraId="44CCBB40" w14:textId="77777777" w:rsidTr="00855343">
        <w:trPr>
          <w:trHeight w:val="138"/>
        </w:trPr>
        <w:tc>
          <w:tcPr>
            <w:tcW w:w="3573" w:type="dxa"/>
            <w:gridSpan w:val="3"/>
            <w:vAlign w:val="center"/>
          </w:tcPr>
          <w:p w14:paraId="76950E04" w14:textId="77777777" w:rsidR="00EF0E4B" w:rsidRPr="00046E8B" w:rsidRDefault="00EF0E4B" w:rsidP="00855343">
            <w:pPr>
              <w:pStyle w:val="TAL"/>
            </w:pPr>
            <w:r>
              <w:t>A</w:t>
            </w:r>
            <w:r w:rsidRPr="00046E8B">
              <w:t>ntenna configuration</w:t>
            </w:r>
          </w:p>
        </w:tc>
        <w:tc>
          <w:tcPr>
            <w:tcW w:w="720" w:type="dxa"/>
            <w:vAlign w:val="center"/>
          </w:tcPr>
          <w:p w14:paraId="4F47B4AD" w14:textId="77777777" w:rsidR="00EF0E4B" w:rsidRDefault="00EF0E4B" w:rsidP="00855343">
            <w:pPr>
              <w:pStyle w:val="TAC"/>
            </w:pPr>
          </w:p>
        </w:tc>
        <w:tc>
          <w:tcPr>
            <w:tcW w:w="2601" w:type="dxa"/>
            <w:vAlign w:val="center"/>
          </w:tcPr>
          <w:p w14:paraId="0CEB2931" w14:textId="77777777" w:rsidR="00EF0E4B" w:rsidRDefault="00EF0E4B" w:rsidP="00855343">
            <w:pPr>
              <w:pStyle w:val="TAC"/>
            </w:pPr>
            <w:r w:rsidRPr="00E304CC">
              <w:t>2</w:t>
            </w:r>
            <w:r w:rsidRPr="00661924">
              <w:t>×2</w:t>
            </w:r>
          </w:p>
        </w:tc>
        <w:tc>
          <w:tcPr>
            <w:tcW w:w="2709" w:type="dxa"/>
            <w:vAlign w:val="center"/>
          </w:tcPr>
          <w:p w14:paraId="3497F632" w14:textId="77777777" w:rsidR="00EF0E4B" w:rsidRPr="005A3299" w:rsidRDefault="00EF0E4B" w:rsidP="00855343">
            <w:pPr>
              <w:pStyle w:val="TAC"/>
              <w:rPr>
                <w:highlight w:val="cyan"/>
              </w:rPr>
            </w:pPr>
            <w:r>
              <w:t>1</w:t>
            </w:r>
            <w:r w:rsidRPr="00661924">
              <w:t>×2</w:t>
            </w:r>
          </w:p>
        </w:tc>
      </w:tr>
      <w:tr w:rsidR="00EF0E4B" w:rsidRPr="00661924" w14:paraId="1476C525" w14:textId="77777777" w:rsidTr="00855343">
        <w:trPr>
          <w:trHeight w:val="138"/>
        </w:trPr>
        <w:tc>
          <w:tcPr>
            <w:tcW w:w="3573" w:type="dxa"/>
            <w:gridSpan w:val="3"/>
            <w:vAlign w:val="center"/>
          </w:tcPr>
          <w:p w14:paraId="7D384CFB" w14:textId="77777777" w:rsidR="00EF0E4B" w:rsidRDefault="00EF0E4B" w:rsidP="00855343">
            <w:pPr>
              <w:pStyle w:val="TAL"/>
            </w:pPr>
            <w:r w:rsidRPr="00046E8B">
              <w:lastRenderedPageBreak/>
              <w:t xml:space="preserve">Correlation configuration </w:t>
            </w:r>
          </w:p>
        </w:tc>
        <w:tc>
          <w:tcPr>
            <w:tcW w:w="720" w:type="dxa"/>
            <w:vAlign w:val="center"/>
          </w:tcPr>
          <w:p w14:paraId="73EE2501" w14:textId="77777777" w:rsidR="00EF0E4B" w:rsidRDefault="00EF0E4B" w:rsidP="00855343">
            <w:pPr>
              <w:pStyle w:val="TAC"/>
            </w:pPr>
          </w:p>
        </w:tc>
        <w:tc>
          <w:tcPr>
            <w:tcW w:w="2601" w:type="dxa"/>
            <w:vAlign w:val="center"/>
          </w:tcPr>
          <w:p w14:paraId="120E7FE4" w14:textId="77777777" w:rsidR="00EF0E4B" w:rsidRPr="00546626" w:rsidRDefault="00EF0E4B" w:rsidP="00855343">
            <w:pPr>
              <w:pStyle w:val="TAC"/>
            </w:pPr>
            <w:r w:rsidRPr="00546626">
              <w:t>ULA Low</w:t>
            </w:r>
          </w:p>
        </w:tc>
        <w:tc>
          <w:tcPr>
            <w:tcW w:w="2709" w:type="dxa"/>
            <w:vAlign w:val="center"/>
          </w:tcPr>
          <w:p w14:paraId="514D104A" w14:textId="77777777" w:rsidR="00EF0E4B" w:rsidRPr="00546626" w:rsidRDefault="00EF0E4B" w:rsidP="00855343">
            <w:pPr>
              <w:pStyle w:val="TAC"/>
            </w:pPr>
            <w:r>
              <w:t>N/A</w:t>
            </w:r>
          </w:p>
        </w:tc>
      </w:tr>
      <w:tr w:rsidR="00EF0E4B" w:rsidRPr="00661924" w14:paraId="7746CDEA" w14:textId="77777777" w:rsidTr="00855343">
        <w:trPr>
          <w:trHeight w:val="138"/>
        </w:trPr>
        <w:tc>
          <w:tcPr>
            <w:tcW w:w="9603" w:type="dxa"/>
            <w:gridSpan w:val="6"/>
            <w:vAlign w:val="center"/>
          </w:tcPr>
          <w:p w14:paraId="2B75E340" w14:textId="77777777" w:rsidR="00EF0E4B" w:rsidRDefault="00EF0E4B" w:rsidP="00855343">
            <w:pPr>
              <w:pStyle w:val="TAN"/>
            </w:pPr>
            <w:r w:rsidRPr="00310FBC">
              <w:rPr>
                <w:rFonts w:hint="eastAsia"/>
              </w:rPr>
              <w:t xml:space="preserve">Note </w:t>
            </w:r>
            <w:r>
              <w:t>1</w:t>
            </w:r>
            <w:r w:rsidRPr="00310FBC">
              <w:rPr>
                <w:rFonts w:hint="eastAsia"/>
              </w:rPr>
              <w:t>:</w:t>
            </w:r>
            <w:r w:rsidRPr="00310FBC">
              <w:tab/>
            </w:r>
            <w:r w:rsidRPr="00310FBC">
              <w:rPr>
                <w:lang w:eastAsia="zh-CN"/>
              </w:rPr>
              <w:t xml:space="preserve">The respective </w:t>
            </w:r>
            <w:r w:rsidRPr="00310FBC">
              <w:t xml:space="preserve">received </w:t>
            </w:r>
            <w:r w:rsidRPr="00310FBC">
              <w:rPr>
                <w:lang w:eastAsia="zh-CN"/>
              </w:rPr>
              <w:t xml:space="preserve">power spectral density of each interfering cell relative to </w:t>
            </w:r>
            <w:r w:rsidRPr="00310FBC">
              <w:rPr>
                <w:i/>
                <w:noProof/>
                <w:position w:val="-12"/>
              </w:rPr>
              <w:object w:dxaOrig="480" w:dyaOrig="360" w14:anchorId="390823C0">
                <v:shape id="_x0000_i1027" type="#_x0000_t75" alt="" style="width:20.95pt;height:16.85pt;mso-width-percent:0;mso-height-percent:0;mso-width-percent:0;mso-height-percent:0" o:ole="">
                  <v:imagedata r:id="rId12" o:title=""/>
                </v:shape>
                <o:OLEObject Type="Embed" ProgID="Equation.3" ShapeID="_x0000_i1027" DrawAspect="Content" ObjectID="_1793815368" r:id="rId16"/>
              </w:object>
            </w:r>
            <w:r w:rsidRPr="00310FBC">
              <w:rPr>
                <w:lang w:eastAsia="zh-CN"/>
              </w:rPr>
              <w:t xml:space="preserve"> is defined by its associated </w:t>
            </w:r>
            <w:r>
              <w:rPr>
                <w:lang w:eastAsia="zh-CN"/>
              </w:rPr>
              <w:t>INR</w:t>
            </w:r>
            <w:r w:rsidRPr="00310FBC">
              <w:rPr>
                <w:lang w:eastAsia="zh-CN"/>
              </w:rPr>
              <w:t xml:space="preserve"> value as specified in clause B.</w:t>
            </w:r>
            <w:r>
              <w:rPr>
                <w:lang w:eastAsia="zh-CN"/>
              </w:rPr>
              <w:t>6.1</w:t>
            </w:r>
            <w:r w:rsidRPr="00310FBC">
              <w:rPr>
                <w:lang w:eastAsia="zh-CN"/>
              </w:rPr>
              <w:t>.</w:t>
            </w:r>
          </w:p>
          <w:p w14:paraId="649BDAAD" w14:textId="77777777" w:rsidR="00EF0E4B" w:rsidRPr="00931110" w:rsidRDefault="00EF0E4B" w:rsidP="00855343">
            <w:pPr>
              <w:pStyle w:val="TAN"/>
            </w:pPr>
            <w:r w:rsidRPr="00310FBC">
              <w:rPr>
                <w:rFonts w:hint="eastAsia"/>
              </w:rPr>
              <w:t xml:space="preserve">Note </w:t>
            </w:r>
            <w:r>
              <w:t>2</w:t>
            </w:r>
            <w:r w:rsidRPr="00310FBC">
              <w:rPr>
                <w:rFonts w:hint="eastAsia"/>
              </w:rPr>
              <w:t>:</w:t>
            </w:r>
            <w:r w:rsidRPr="00310FBC">
              <w:tab/>
            </w:r>
            <w:r w:rsidRPr="00931110">
              <w:t xml:space="preserve">Two cells are considered in which Cell 1 is the serving cell and Cell 2 is </w:t>
            </w:r>
            <w:r w:rsidRPr="00931110">
              <w:rPr>
                <w:rFonts w:hint="eastAsia"/>
              </w:rPr>
              <w:t xml:space="preserve">the </w:t>
            </w:r>
            <w:r w:rsidRPr="00931110">
              <w:t>interfering</w:t>
            </w:r>
            <w:r w:rsidRPr="00931110">
              <w:rPr>
                <w:rFonts w:hint="eastAsia"/>
              </w:rPr>
              <w:t xml:space="preserve"> cell.</w:t>
            </w:r>
            <w:r w:rsidRPr="00931110">
              <w:t xml:space="preserve"> </w:t>
            </w:r>
            <w:r>
              <w:t>Interfering</w:t>
            </w:r>
            <w:r w:rsidRPr="00931110">
              <w:t xml:space="preserve"> cell is fully loaded.</w:t>
            </w:r>
          </w:p>
          <w:p w14:paraId="4A21032D" w14:textId="77777777" w:rsidR="00EF0E4B" w:rsidRPr="00931110" w:rsidRDefault="00EF0E4B" w:rsidP="00855343">
            <w:pPr>
              <w:pStyle w:val="TAN"/>
            </w:pPr>
            <w:r w:rsidRPr="00931110">
              <w:t xml:space="preserve">Note </w:t>
            </w:r>
            <w:r>
              <w:t>3</w:t>
            </w:r>
            <w:r w:rsidRPr="00931110">
              <w:t>:</w:t>
            </w:r>
            <w:r w:rsidRPr="00931110">
              <w:tab/>
              <w:t>Both cells are time-synchronous.</w:t>
            </w:r>
          </w:p>
          <w:p w14:paraId="6F83B780" w14:textId="77777777" w:rsidR="00EF0E4B" w:rsidRDefault="00EF0E4B" w:rsidP="00855343">
            <w:pPr>
              <w:pStyle w:val="TAN"/>
            </w:pPr>
            <w:r w:rsidRPr="00546626">
              <w:t>Note 4:</w:t>
            </w:r>
            <w:r w:rsidRPr="00546626">
              <w:tab/>
              <w:t>Static channel is used for the interference model. In case for white Gaussian noise model Cell 2 is not present.</w:t>
            </w:r>
          </w:p>
          <w:p w14:paraId="2B23A7C1" w14:textId="77777777" w:rsidR="00EF0E4B" w:rsidRDefault="00EF0E4B" w:rsidP="00855343">
            <w:pPr>
              <w:pStyle w:val="TAN"/>
              <w:rPr>
                <w:lang w:eastAsia="zh-CN"/>
              </w:rPr>
            </w:pPr>
            <w:r w:rsidRPr="00310FBC">
              <w:rPr>
                <w:lang w:eastAsia="zh-CN"/>
              </w:rPr>
              <w:t xml:space="preserve">Note </w:t>
            </w:r>
            <w:r>
              <w:rPr>
                <w:lang w:eastAsia="zh-CN"/>
              </w:rPr>
              <w:t>5</w:t>
            </w:r>
            <w:r w:rsidRPr="00310FBC">
              <w:rPr>
                <w:lang w:eastAsia="zh-CN"/>
              </w:rPr>
              <w:t>:</w:t>
            </w:r>
            <w:r w:rsidRPr="00310FBC">
              <w:rPr>
                <w:lang w:eastAsia="zh-CN"/>
              </w:rPr>
              <w:tab/>
              <w:t>SINR</w:t>
            </w:r>
            <w:r w:rsidRPr="00310FBC">
              <w:rPr>
                <w:rFonts w:hint="eastAsia"/>
                <w:lang w:eastAsia="zh-CN"/>
              </w:rPr>
              <w:t xml:space="preserve"> corresponds to </w:t>
            </w:r>
            <w:r w:rsidRPr="00310FBC">
              <w:rPr>
                <w:noProof/>
                <w:position w:val="-12"/>
              </w:rPr>
              <w:object w:dxaOrig="840" w:dyaOrig="380" w14:anchorId="0850498E">
                <v:shape id="_x0000_i1028" type="#_x0000_t75" alt="" style="width:39.65pt;height:20.95pt;mso-width-percent:0;mso-height-percent:0;mso-width-percent:0;mso-height-percent:0" o:ole="">
                  <v:imagedata r:id="rId14" o:title=""/>
                </v:shape>
                <o:OLEObject Type="Embed" ProgID="Equation.3" ShapeID="_x0000_i1028" DrawAspect="Content" ObjectID="_1793815369" r:id="rId17"/>
              </w:object>
            </w:r>
            <w:r w:rsidRPr="00310FBC">
              <w:t xml:space="preserve"> </w:t>
            </w:r>
            <w:r w:rsidRPr="00310FBC">
              <w:rPr>
                <w:rFonts w:hint="eastAsia"/>
                <w:lang w:eastAsia="zh-CN"/>
              </w:rPr>
              <w:t xml:space="preserve">of </w:t>
            </w:r>
            <w:r w:rsidRPr="00310FBC">
              <w:rPr>
                <w:lang w:eastAsia="zh-CN"/>
              </w:rPr>
              <w:t>C</w:t>
            </w:r>
            <w:r w:rsidRPr="00310FBC">
              <w:rPr>
                <w:rFonts w:hint="eastAsia"/>
                <w:lang w:eastAsia="zh-CN"/>
              </w:rPr>
              <w:t>ell 1</w:t>
            </w:r>
            <w:r w:rsidRPr="00310FBC">
              <w:rPr>
                <w:lang w:eastAsia="zh-CN"/>
              </w:rPr>
              <w:t xml:space="preserve"> as defined in clause </w:t>
            </w:r>
            <w:r>
              <w:rPr>
                <w:lang w:eastAsia="zh-CN"/>
              </w:rPr>
              <w:t>4.4.5</w:t>
            </w:r>
            <w:r w:rsidRPr="00310FBC">
              <w:rPr>
                <w:rFonts w:hint="eastAsia"/>
                <w:lang w:eastAsia="zh-CN"/>
              </w:rPr>
              <w:t>.</w:t>
            </w:r>
          </w:p>
          <w:p w14:paraId="11E77381" w14:textId="77777777" w:rsidR="00EF0E4B" w:rsidRPr="005A3299" w:rsidRDefault="00EF0E4B" w:rsidP="00855343">
            <w:pPr>
              <w:pStyle w:val="TAN"/>
              <w:rPr>
                <w:highlight w:val="cyan"/>
              </w:rPr>
            </w:pPr>
            <w:r>
              <w:rPr>
                <w:lang w:eastAsia="zh-CN"/>
              </w:rPr>
              <w:t>Note 6:</w:t>
            </w:r>
            <w:r w:rsidRPr="00310FBC">
              <w:rPr>
                <w:lang w:eastAsia="zh-CN"/>
              </w:rPr>
              <w:tab/>
            </w:r>
            <w:r>
              <w:rPr>
                <w:lang w:eastAsia="zh-CN"/>
              </w:rPr>
              <w:t xml:space="preserve">INR </w:t>
            </w:r>
            <w:r w:rsidRPr="00310FBC">
              <w:rPr>
                <w:rFonts w:hint="eastAsia"/>
                <w:lang w:eastAsia="zh-CN"/>
              </w:rPr>
              <w:t>corresponds to</w:t>
            </w:r>
            <w:r>
              <w:rPr>
                <w:lang w:eastAsia="zh-CN"/>
              </w:rPr>
              <w:t xml:space="preserve"> Cell 2 is defined in clause B.6.1</w:t>
            </w:r>
          </w:p>
        </w:tc>
      </w:tr>
    </w:tbl>
    <w:p w14:paraId="725670BB" w14:textId="77777777" w:rsidR="00EF0E4B" w:rsidRPr="00310FBC" w:rsidRDefault="00EF0E4B" w:rsidP="00EF0E4B"/>
    <w:p w14:paraId="792FB755" w14:textId="77777777" w:rsidR="00EF0E4B" w:rsidRPr="00310FBC" w:rsidRDefault="00EF0E4B" w:rsidP="00EF0E4B">
      <w:pPr>
        <w:pStyle w:val="TH"/>
      </w:pPr>
      <w:r w:rsidRPr="00310FBC">
        <w:t xml:space="preserve">Table </w:t>
      </w:r>
      <w:r>
        <w:t>6.2.2.2.2.3</w:t>
      </w:r>
      <w:r w:rsidRPr="00310FBC">
        <w:t>-2</w:t>
      </w:r>
      <w:r>
        <w:t>:</w:t>
      </w:r>
      <w:r w:rsidRPr="00310FBC">
        <w:t xml:space="preserve"> Minimum requirement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16"/>
      </w:tblGrid>
      <w:tr w:rsidR="00EF0E4B" w:rsidRPr="00310FBC" w14:paraId="604E6F4A" w14:textId="77777777" w:rsidTr="00855343">
        <w:trPr>
          <w:cantSplit/>
          <w:jc w:val="center"/>
        </w:trPr>
        <w:tc>
          <w:tcPr>
            <w:tcW w:w="1705" w:type="dxa"/>
          </w:tcPr>
          <w:p w14:paraId="36992C65" w14:textId="77777777" w:rsidR="00EF0E4B" w:rsidRPr="003A7124" w:rsidRDefault="00EF0E4B" w:rsidP="00855343">
            <w:pPr>
              <w:pStyle w:val="TAC"/>
              <w:rPr>
                <w:rFonts w:ascii="Symbol" w:eastAsia="?? ??" w:hAnsi="Symbol" w:cs="Arial" w:hint="eastAsia"/>
                <w:b/>
                <w:bCs/>
                <w:i/>
                <w:iCs/>
              </w:rPr>
            </w:pPr>
            <w:r w:rsidRPr="00D24943">
              <w:rPr>
                <w:b/>
                <w:bCs/>
              </w:rPr>
              <w:t>Parameters</w:t>
            </w:r>
          </w:p>
        </w:tc>
        <w:tc>
          <w:tcPr>
            <w:tcW w:w="1516" w:type="dxa"/>
          </w:tcPr>
          <w:p w14:paraId="2D48E38D" w14:textId="77777777" w:rsidR="00EF0E4B" w:rsidRPr="003A7124" w:rsidRDefault="00EF0E4B" w:rsidP="00855343">
            <w:pPr>
              <w:pStyle w:val="TAC"/>
              <w:rPr>
                <w:rFonts w:eastAsia="?? ??" w:cs="v5.0.0"/>
                <w:b/>
                <w:bCs/>
              </w:rPr>
            </w:pPr>
            <w:r w:rsidRPr="00D24943">
              <w:rPr>
                <w:rFonts w:eastAsia="?? ??" w:cs="v5.0.0"/>
                <w:b/>
                <w:bCs/>
              </w:rPr>
              <w:t>Test 1</w:t>
            </w:r>
          </w:p>
        </w:tc>
      </w:tr>
      <w:tr w:rsidR="00EF0E4B" w:rsidRPr="00310FBC" w14:paraId="49FA5E69" w14:textId="77777777" w:rsidTr="00855343">
        <w:trPr>
          <w:cantSplit/>
          <w:jc w:val="center"/>
        </w:trPr>
        <w:tc>
          <w:tcPr>
            <w:tcW w:w="1705" w:type="dxa"/>
          </w:tcPr>
          <w:p w14:paraId="3C104645" w14:textId="77777777" w:rsidR="00EF0E4B" w:rsidRPr="00310FBC" w:rsidRDefault="00EF0E4B" w:rsidP="00855343">
            <w:pPr>
              <w:pStyle w:val="TAC"/>
              <w:rPr>
                <w:rFonts w:eastAsia="?? ??" w:cs="v5.0.0"/>
              </w:rPr>
            </w:pPr>
            <w:r w:rsidRPr="00310FBC">
              <w:rPr>
                <w:rFonts w:ascii="Symbol" w:eastAsia="?? ??" w:hAnsi="Symbol" w:cs="Arial"/>
                <w:i/>
                <w:iCs/>
              </w:rPr>
              <w:t></w:t>
            </w:r>
            <w:r w:rsidRPr="00310FBC">
              <w:rPr>
                <w:rFonts w:eastAsia="?? ??" w:cs="Arial"/>
              </w:rPr>
              <w:t xml:space="preserve"> </w:t>
            </w:r>
          </w:p>
        </w:tc>
        <w:tc>
          <w:tcPr>
            <w:tcW w:w="1516" w:type="dxa"/>
          </w:tcPr>
          <w:p w14:paraId="57649D7B" w14:textId="77777777" w:rsidR="00EF0E4B" w:rsidRPr="00310FBC" w:rsidRDefault="00EF0E4B" w:rsidP="00855343">
            <w:pPr>
              <w:pStyle w:val="TAC"/>
              <w:rPr>
                <w:rFonts w:eastAsia="?? ??" w:cs="v5.0.0"/>
              </w:rPr>
            </w:pPr>
            <w:r>
              <w:rPr>
                <w:rFonts w:eastAsia="?? ??" w:cs="v5.0.0"/>
              </w:rPr>
              <w:t>1.9</w:t>
            </w:r>
          </w:p>
        </w:tc>
      </w:tr>
    </w:tbl>
    <w:p w14:paraId="2504BD1C" w14:textId="77777777" w:rsidR="00EF0E4B" w:rsidRDefault="00EF0E4B" w:rsidP="00EF0E4B"/>
    <w:p w14:paraId="41D7A247" w14:textId="77777777" w:rsidR="00EF0E4B" w:rsidRPr="00DD1EAB" w:rsidRDefault="00EF0E4B" w:rsidP="00EF0E4B">
      <w:pPr>
        <w:pStyle w:val="Heading6"/>
      </w:pPr>
      <w:bookmarkStart w:id="582" w:name="_Toc114565894"/>
      <w:bookmarkStart w:id="583" w:name="_Toc123936202"/>
      <w:bookmarkStart w:id="584" w:name="_Toc124377217"/>
      <w:r w:rsidRPr="00DD1EAB">
        <w:rPr>
          <w:rFonts w:hint="eastAsia"/>
        </w:rPr>
        <w:t>6.2.2.</w:t>
      </w:r>
      <w:r>
        <w:t>2</w:t>
      </w:r>
      <w:r w:rsidRPr="00DD1EAB">
        <w:rPr>
          <w:rFonts w:hint="eastAsia"/>
        </w:rPr>
        <w:t>.</w:t>
      </w:r>
      <w:r>
        <w:t>2.4</w:t>
      </w:r>
      <w:r w:rsidRPr="00DD1EAB">
        <w:rPr>
          <w:rFonts w:hint="eastAsia"/>
          <w:lang w:eastAsia="zh-CN"/>
        </w:rPr>
        <w:tab/>
      </w:r>
      <w:r w:rsidRPr="00DD1EAB">
        <w:t>Minimum requirement for w</w:t>
      </w:r>
      <w:r w:rsidRPr="00DD1EAB">
        <w:rPr>
          <w:rFonts w:hint="eastAsia"/>
        </w:rPr>
        <w:t>ideband CQI reporting</w:t>
      </w:r>
      <w:r>
        <w:t xml:space="preserve"> </w:t>
      </w:r>
      <w:r w:rsidRPr="00AF33F0">
        <w:t xml:space="preserve">for </w:t>
      </w:r>
      <w:proofErr w:type="spellStart"/>
      <w:r w:rsidRPr="00AF33F0">
        <w:t>RedCap</w:t>
      </w:r>
      <w:bookmarkEnd w:id="582"/>
      <w:bookmarkEnd w:id="583"/>
      <w:bookmarkEnd w:id="584"/>
      <w:proofErr w:type="spellEnd"/>
      <w:r w:rsidRPr="00AF33F0">
        <w:t xml:space="preserve"> </w:t>
      </w:r>
    </w:p>
    <w:p w14:paraId="08796619" w14:textId="77777777" w:rsidR="00EF0E4B" w:rsidRPr="005E6DA8" w:rsidRDefault="00EF0E4B" w:rsidP="00EF0E4B">
      <w:pPr>
        <w:tabs>
          <w:tab w:val="left" w:pos="6096"/>
        </w:tabs>
        <w:overflowPunct w:val="0"/>
        <w:autoSpaceDE w:val="0"/>
        <w:autoSpaceDN w:val="0"/>
        <w:adjustRightInd w:val="0"/>
        <w:textAlignment w:val="baseline"/>
        <w:rPr>
          <w:rFonts w:eastAsia="SimSun"/>
        </w:rPr>
      </w:pPr>
      <w:r w:rsidRPr="005E6DA8">
        <w:rPr>
          <w:rFonts w:eastAsia="SimSun" w:hint="eastAsia"/>
        </w:rPr>
        <w:t xml:space="preserve">The purpose of the requirements is to verify that the </w:t>
      </w:r>
      <w:proofErr w:type="spellStart"/>
      <w:r>
        <w:rPr>
          <w:rFonts w:eastAsia="SimSun"/>
        </w:rPr>
        <w:t>RedCap</w:t>
      </w:r>
      <w:proofErr w:type="spellEnd"/>
      <w:r>
        <w:rPr>
          <w:rFonts w:eastAsia="SimSun"/>
        </w:rPr>
        <w:t xml:space="preserve"> </w:t>
      </w:r>
      <w:r w:rsidRPr="005E6DA8">
        <w:rPr>
          <w:rFonts w:eastAsia="SimSun" w:hint="eastAsia"/>
        </w:rPr>
        <w:t xml:space="preserve">UE is tracking the channel variations and selecting the largest transport format possible according to the prevailing channel state for the frequency non-selective </w:t>
      </w:r>
      <w:r w:rsidRPr="005E6DA8">
        <w:rPr>
          <w:rFonts w:eastAsia="SimSun"/>
        </w:rPr>
        <w:t>scheduling</w:t>
      </w:r>
      <w:r w:rsidRPr="005E6DA8">
        <w:rPr>
          <w:rFonts w:eastAsia="SimSun" w:hint="eastAsia"/>
        </w:rPr>
        <w:t>.</w:t>
      </w:r>
    </w:p>
    <w:p w14:paraId="344E7A91" w14:textId="77777777" w:rsidR="00EF0E4B" w:rsidRPr="005E6DA8" w:rsidRDefault="00EF0E4B" w:rsidP="00EF0E4B">
      <w:pPr>
        <w:tabs>
          <w:tab w:val="left" w:pos="6096"/>
        </w:tabs>
        <w:overflowPunct w:val="0"/>
        <w:autoSpaceDE w:val="0"/>
        <w:autoSpaceDN w:val="0"/>
        <w:adjustRightInd w:val="0"/>
        <w:textAlignment w:val="baseline"/>
        <w:rPr>
          <w:rFonts w:eastAsia="SimSun"/>
        </w:rPr>
      </w:pPr>
      <w:r w:rsidRPr="005E6DA8">
        <w:rPr>
          <w:rFonts w:eastAsia="SimSun" w:hint="eastAsia"/>
        </w:rPr>
        <w:t xml:space="preserve">The reporting accuracy of CQI under frequency non-selective fading conditions is determined by the reporting variance, </w:t>
      </w:r>
      <w:r w:rsidRPr="005E6DA8">
        <w:rPr>
          <w:rFonts w:eastAsia="SimSun"/>
        </w:rPr>
        <w:t>the</w:t>
      </w:r>
      <w:r w:rsidRPr="005E6DA8">
        <w:rPr>
          <w:rFonts w:eastAsia="SimSun" w:hint="eastAsia"/>
        </w:rPr>
        <w:t xml:space="preserve"> </w:t>
      </w:r>
      <w:r w:rsidRPr="005E6DA8">
        <w:rPr>
          <w:rFonts w:eastAsia="SimSun"/>
        </w:rPr>
        <w:t>relative</w:t>
      </w:r>
      <w:r w:rsidRPr="005E6DA8">
        <w:rPr>
          <w:rFonts w:eastAsia="SimSun" w:hint="eastAsia"/>
        </w:rPr>
        <w:t xml:space="preserve"> increase of the throughput obtained when the transport </w:t>
      </w:r>
      <w:r w:rsidRPr="005E6DA8">
        <w:rPr>
          <w:rFonts w:eastAsia="SimSun"/>
        </w:rPr>
        <w:t>format</w:t>
      </w:r>
      <w:r w:rsidRPr="005E6DA8">
        <w:rPr>
          <w:rFonts w:eastAsia="SimSun" w:hint="eastAsia"/>
        </w:rPr>
        <w:t xml:space="preserve"> is indicated by the reported CQI compared to the throughput obtained when a fixed transport format is configured </w:t>
      </w:r>
      <w:r w:rsidRPr="005E6DA8">
        <w:rPr>
          <w:rFonts w:eastAsia="SimSun"/>
        </w:rPr>
        <w:t>according</w:t>
      </w:r>
      <w:r w:rsidRPr="005E6DA8">
        <w:rPr>
          <w:rFonts w:eastAsia="SimSun" w:hint="eastAsia"/>
        </w:rPr>
        <w:t xml:space="preserve"> to the reported median CQI, and a minimum BLER using the transport formats indicated by </w:t>
      </w:r>
      <w:r w:rsidRPr="005E6DA8">
        <w:rPr>
          <w:rFonts w:eastAsia="SimSun"/>
        </w:rPr>
        <w:t>the</w:t>
      </w:r>
      <w:r w:rsidRPr="005E6DA8">
        <w:rPr>
          <w:rFonts w:eastAsia="SimSun" w:hint="eastAsia"/>
        </w:rPr>
        <w:t xml:space="preserve"> reported CQI.</w:t>
      </w:r>
      <w:r w:rsidRPr="005E6DA8">
        <w:rPr>
          <w:rFonts w:eastAsia="SimSun"/>
        </w:rPr>
        <w:t xml:space="preserve"> To account for sensitivity of the input SNR the reporting definition is considered to be verified if the reporting accuracy is met for at least one of two SNR levels separated by an offset of 1 </w:t>
      </w:r>
      <w:proofErr w:type="spellStart"/>
      <w:r w:rsidRPr="005E6DA8">
        <w:rPr>
          <w:rFonts w:eastAsia="SimSun"/>
        </w:rPr>
        <w:t>dB.</w:t>
      </w:r>
      <w:proofErr w:type="spellEnd"/>
    </w:p>
    <w:p w14:paraId="41C0C9F8" w14:textId="77777777" w:rsidR="00EF0E4B" w:rsidRPr="005E6DA8" w:rsidRDefault="00EF0E4B" w:rsidP="00EF0E4B">
      <w:pPr>
        <w:tabs>
          <w:tab w:val="left" w:pos="6096"/>
        </w:tabs>
        <w:overflowPunct w:val="0"/>
        <w:autoSpaceDE w:val="0"/>
        <w:autoSpaceDN w:val="0"/>
        <w:adjustRightInd w:val="0"/>
        <w:textAlignment w:val="baseline"/>
        <w:rPr>
          <w:rFonts w:eastAsia="SimSun"/>
        </w:rPr>
      </w:pPr>
      <w:r w:rsidRPr="005E6DA8">
        <w:rPr>
          <w:rFonts w:eastAsia="SimSun" w:hint="eastAsia"/>
        </w:rPr>
        <w:t xml:space="preserve">For the parameters specified in Table </w:t>
      </w:r>
      <w:r w:rsidRPr="008B0CC7">
        <w:rPr>
          <w:rFonts w:eastAsia="SimSun"/>
        </w:rPr>
        <w:t>6.2.2.2.2.4</w:t>
      </w:r>
      <w:r w:rsidRPr="005E6DA8">
        <w:rPr>
          <w:rFonts w:eastAsia="SimSun" w:hint="eastAsia"/>
        </w:rPr>
        <w:t xml:space="preserve">-1 and using the downlink physical channels specified in </w:t>
      </w:r>
      <w:r w:rsidRPr="005E6DA8">
        <w:rPr>
          <w:rFonts w:eastAsia="SimSun" w:hint="eastAsia"/>
          <w:lang w:eastAsia="zh-CN"/>
        </w:rPr>
        <w:t>Annex C.3.1</w:t>
      </w:r>
      <w:r w:rsidRPr="005E6DA8">
        <w:rPr>
          <w:rFonts w:eastAsia="SimSun" w:hint="eastAsia"/>
        </w:rPr>
        <w:t xml:space="preserve">, the minimum requirements are </w:t>
      </w:r>
      <w:r w:rsidRPr="005E6DA8">
        <w:rPr>
          <w:rFonts w:eastAsia="SimSun"/>
        </w:rPr>
        <w:t>specified</w:t>
      </w:r>
      <w:r w:rsidRPr="005E6DA8">
        <w:rPr>
          <w:rFonts w:eastAsia="SimSun" w:hint="eastAsia"/>
        </w:rPr>
        <w:t xml:space="preserve"> by the following:</w:t>
      </w:r>
    </w:p>
    <w:p w14:paraId="1C10F8E7" w14:textId="77777777" w:rsidR="00EF0E4B" w:rsidRPr="005E6DA8" w:rsidRDefault="00EF0E4B" w:rsidP="00EF0E4B">
      <w:pPr>
        <w:pStyle w:val="B10"/>
        <w:rPr>
          <w:rFonts w:eastAsia="SimSun"/>
        </w:rPr>
      </w:pPr>
      <w:r w:rsidRPr="005E6DA8">
        <w:rPr>
          <w:rFonts w:eastAsia="SimSun"/>
        </w:rPr>
        <w:t>a)</w:t>
      </w:r>
      <w:r w:rsidRPr="005E6DA8">
        <w:rPr>
          <w:rFonts w:eastAsia="SimSun"/>
        </w:rPr>
        <w:tab/>
      </w:r>
      <w:r w:rsidRPr="005E6DA8">
        <w:rPr>
          <w:rFonts w:eastAsia="SimSun" w:hint="eastAsia"/>
        </w:rPr>
        <w:t xml:space="preserve">A CQI index not in the set </w:t>
      </w:r>
      <w:r w:rsidRPr="005E6DA8">
        <w:rPr>
          <w:rFonts w:eastAsia="SimSun"/>
        </w:rPr>
        <w:t xml:space="preserve">{median CQI -1, median CQI, median CQI +1} shall be reported at least </w:t>
      </w:r>
      <w:r w:rsidRPr="005E6DA8">
        <w:rPr>
          <w:rFonts w:eastAsia="SimSun"/>
          <w:i/>
        </w:rPr>
        <w:t>α</w:t>
      </w:r>
      <w:r w:rsidRPr="005E6DA8">
        <w:rPr>
          <w:rFonts w:eastAsia="SimSun"/>
        </w:rPr>
        <w:t>% of the time</w:t>
      </w:r>
      <w:r w:rsidRPr="005E6DA8">
        <w:rPr>
          <w:rFonts w:eastAsia="SimSun" w:hint="eastAsia"/>
        </w:rPr>
        <w:t xml:space="preserve"> where </w:t>
      </w:r>
      <w:r w:rsidRPr="005E6DA8">
        <w:rPr>
          <w:rFonts w:eastAsia="SimSun"/>
          <w:i/>
        </w:rPr>
        <w:t>α</w:t>
      </w:r>
      <w:r w:rsidRPr="005E6DA8">
        <w:rPr>
          <w:rFonts w:eastAsia="SimSun"/>
        </w:rPr>
        <w:t>%</w:t>
      </w:r>
      <w:r w:rsidRPr="005E6DA8">
        <w:rPr>
          <w:rFonts w:eastAsia="SimSun" w:hint="eastAsia"/>
        </w:rPr>
        <w:t xml:space="preserve"> is </w:t>
      </w:r>
      <w:r w:rsidRPr="005E6DA8">
        <w:rPr>
          <w:rFonts w:eastAsia="SimSun"/>
        </w:rPr>
        <w:t>specified</w:t>
      </w:r>
      <w:r w:rsidRPr="005E6DA8">
        <w:rPr>
          <w:rFonts w:eastAsia="SimSun" w:hint="eastAsia"/>
        </w:rPr>
        <w:t xml:space="preserve"> in Table </w:t>
      </w:r>
      <w:r w:rsidRPr="008B0CC7">
        <w:rPr>
          <w:rFonts w:eastAsia="SimSun"/>
        </w:rPr>
        <w:t>6.2.2.2.2.4</w:t>
      </w:r>
      <w:r w:rsidRPr="005E6DA8">
        <w:rPr>
          <w:rFonts w:eastAsia="SimSun" w:hint="eastAsia"/>
        </w:rPr>
        <w:t>-2;</w:t>
      </w:r>
    </w:p>
    <w:p w14:paraId="5229662C" w14:textId="77777777" w:rsidR="00EF0E4B" w:rsidRPr="005E6DA8" w:rsidRDefault="00EF0E4B" w:rsidP="00EF0E4B">
      <w:pPr>
        <w:pStyle w:val="B10"/>
        <w:rPr>
          <w:rFonts w:eastAsia="SimSun"/>
        </w:rPr>
      </w:pPr>
      <w:r w:rsidRPr="005E6DA8">
        <w:rPr>
          <w:rFonts w:eastAsia="SimSun"/>
        </w:rPr>
        <w:t>b)</w:t>
      </w:r>
      <w:r w:rsidRPr="005E6DA8">
        <w:rPr>
          <w:rFonts w:eastAsia="SimSun"/>
        </w:rPr>
        <w:tab/>
      </w:r>
      <w:r w:rsidRPr="005E6DA8">
        <w:rPr>
          <w:rFonts w:eastAsia="SimSun" w:hint="eastAsia"/>
        </w:rPr>
        <w:t xml:space="preserve">The ratio of the throughput obtained when transmitting the transport format indicated by each </w:t>
      </w:r>
      <w:r w:rsidRPr="005E6DA8">
        <w:rPr>
          <w:rFonts w:eastAsia="SimSun"/>
        </w:rPr>
        <w:t>reported</w:t>
      </w:r>
      <w:r w:rsidRPr="005E6DA8">
        <w:rPr>
          <w:rFonts w:eastAsia="SimSun" w:hint="eastAsia"/>
        </w:rPr>
        <w:t xml:space="preserve"> wideband CQI index and </w:t>
      </w:r>
      <w:r w:rsidRPr="005E6DA8">
        <w:rPr>
          <w:rFonts w:eastAsia="SimSun"/>
        </w:rPr>
        <w:t>th</w:t>
      </w:r>
      <w:r w:rsidRPr="005E6DA8">
        <w:rPr>
          <w:rFonts w:eastAsia="SimSun" w:hint="eastAsia"/>
        </w:rPr>
        <w:t>at obtained when transmitting a fixed transport format configured according to the wideband CQI median shall be</w:t>
      </w:r>
      <w:r w:rsidRPr="005E6DA8">
        <w:rPr>
          <w:rFonts w:eastAsia="SimSun"/>
        </w:rPr>
        <w:t xml:space="preserve"> ≥</w:t>
      </w:r>
      <w:r w:rsidRPr="005E6DA8">
        <w:rPr>
          <w:rFonts w:eastAsia="SimSun" w:hint="eastAsia"/>
        </w:rPr>
        <w:t xml:space="preserve"> </w:t>
      </w:r>
      <w:r w:rsidRPr="005E6DA8">
        <w:rPr>
          <w:rFonts w:eastAsia="SimSun"/>
          <w:i/>
        </w:rPr>
        <w:t>γ</w:t>
      </w:r>
      <w:r w:rsidRPr="005E6DA8">
        <w:rPr>
          <w:rFonts w:eastAsia="SimSun" w:hint="eastAsia"/>
        </w:rPr>
        <w:t xml:space="preserve">, where </w:t>
      </w:r>
      <w:r w:rsidRPr="005E6DA8">
        <w:rPr>
          <w:rFonts w:eastAsia="SimSun"/>
          <w:i/>
        </w:rPr>
        <w:t>γ</w:t>
      </w:r>
      <w:r w:rsidRPr="005E6DA8">
        <w:rPr>
          <w:rFonts w:eastAsia="SimSun" w:hint="eastAsia"/>
        </w:rPr>
        <w:t xml:space="preserve"> is specified in Table </w:t>
      </w:r>
      <w:r w:rsidRPr="008B0CC7">
        <w:rPr>
          <w:rFonts w:eastAsia="SimSun"/>
        </w:rPr>
        <w:t>6.2.2.2.2.4</w:t>
      </w:r>
      <w:r w:rsidRPr="005E6DA8">
        <w:rPr>
          <w:rFonts w:eastAsia="SimSun" w:hint="eastAsia"/>
        </w:rPr>
        <w:t>-2;</w:t>
      </w:r>
    </w:p>
    <w:p w14:paraId="19417EED" w14:textId="77777777" w:rsidR="00EF0E4B" w:rsidRDefault="00EF0E4B" w:rsidP="00EF0E4B">
      <w:pPr>
        <w:pStyle w:val="B10"/>
        <w:rPr>
          <w:rFonts w:eastAsia="SimSun"/>
        </w:rPr>
      </w:pPr>
      <w:r w:rsidRPr="005E6DA8">
        <w:rPr>
          <w:rFonts w:eastAsia="SimSun"/>
        </w:rPr>
        <w:t>c)</w:t>
      </w:r>
      <w:r w:rsidRPr="005E6DA8">
        <w:rPr>
          <w:rFonts w:eastAsia="SimSun"/>
        </w:rPr>
        <w:tab/>
      </w:r>
      <w:r w:rsidRPr="005E6DA8">
        <w:rPr>
          <w:rFonts w:eastAsia="SimSun" w:hint="eastAsia"/>
        </w:rPr>
        <w:t xml:space="preserve">When transmitting the </w:t>
      </w:r>
      <w:r w:rsidRPr="005E6DA8">
        <w:rPr>
          <w:rFonts w:eastAsia="SimSun"/>
        </w:rPr>
        <w:t>transport</w:t>
      </w:r>
      <w:r w:rsidRPr="005E6DA8">
        <w:rPr>
          <w:rFonts w:eastAsia="SimSun" w:hint="eastAsia"/>
        </w:rPr>
        <w:t xml:space="preserve"> </w:t>
      </w:r>
      <w:r w:rsidRPr="005E6DA8">
        <w:rPr>
          <w:rFonts w:eastAsia="SimSun"/>
        </w:rPr>
        <w:t>format</w:t>
      </w:r>
      <w:r w:rsidRPr="005E6DA8">
        <w:rPr>
          <w:rFonts w:eastAsia="SimSun" w:hint="eastAsia"/>
        </w:rPr>
        <w:t xml:space="preserve"> indicated by each reported wideband CQI index, the average BLER for the indicated transport </w:t>
      </w:r>
      <w:r w:rsidRPr="005E6DA8">
        <w:rPr>
          <w:rFonts w:eastAsia="SimSun"/>
        </w:rPr>
        <w:t>formats</w:t>
      </w:r>
      <w:r w:rsidRPr="005E6DA8">
        <w:rPr>
          <w:rFonts w:eastAsia="SimSun" w:hint="eastAsia"/>
        </w:rPr>
        <w:t xml:space="preserve"> shall be greater than or equal to </w:t>
      </w:r>
      <w:r w:rsidRPr="005E6DA8">
        <w:rPr>
          <w:rFonts w:eastAsia="SimSun" w:hint="eastAsia"/>
          <w:lang w:eastAsia="zh-CN"/>
        </w:rPr>
        <w:t>0.02</w:t>
      </w:r>
      <w:r w:rsidRPr="005E6DA8">
        <w:rPr>
          <w:rFonts w:eastAsia="SimSun" w:hint="eastAsia"/>
        </w:rPr>
        <w:t>.</w:t>
      </w:r>
    </w:p>
    <w:p w14:paraId="00AF14E1" w14:textId="77777777" w:rsidR="00EF0E4B" w:rsidRPr="005E6DA8" w:rsidRDefault="00EF0E4B" w:rsidP="00EF0E4B">
      <w:pPr>
        <w:rPr>
          <w:rFonts w:eastAsia="SimSun"/>
        </w:rPr>
      </w:pPr>
    </w:p>
    <w:p w14:paraId="57C0B9DA" w14:textId="77777777" w:rsidR="00EF0E4B" w:rsidRPr="005E6DA8" w:rsidRDefault="00EF0E4B" w:rsidP="00EF0E4B">
      <w:pPr>
        <w:pStyle w:val="TH"/>
        <w:rPr>
          <w:lang w:eastAsia="zh-CN"/>
        </w:rPr>
      </w:pPr>
      <w:r w:rsidRPr="005E6DA8">
        <w:rPr>
          <w:rFonts w:hint="eastAsia"/>
        </w:rPr>
        <w:lastRenderedPageBreak/>
        <w:t xml:space="preserve">Table </w:t>
      </w:r>
      <w:r>
        <w:rPr>
          <w:rFonts w:hint="eastAsia"/>
        </w:rPr>
        <w:t>6.2.</w:t>
      </w:r>
      <w:r>
        <w:t>2</w:t>
      </w:r>
      <w:r>
        <w:rPr>
          <w:rFonts w:hint="eastAsia"/>
        </w:rPr>
        <w:t>.2</w:t>
      </w:r>
      <w:r w:rsidRPr="005E6DA8">
        <w:rPr>
          <w:rFonts w:hint="eastAsia"/>
        </w:rPr>
        <w:t>.</w:t>
      </w:r>
      <w:r w:rsidRPr="005E6DA8">
        <w:rPr>
          <w:rFonts w:hint="eastAsia"/>
          <w:lang w:eastAsia="zh-CN"/>
        </w:rPr>
        <w:t>2</w:t>
      </w:r>
      <w:r w:rsidRPr="005E6DA8">
        <w:rPr>
          <w:lang w:eastAsia="zh-CN"/>
        </w:rPr>
        <w:t>.</w:t>
      </w:r>
      <w:r>
        <w:rPr>
          <w:lang w:eastAsia="zh-CN"/>
        </w:rPr>
        <w:t>4</w:t>
      </w:r>
      <w:r w:rsidRPr="005E6DA8">
        <w:rPr>
          <w:rFonts w:hint="eastAsia"/>
        </w:rPr>
        <w:t xml:space="preserve">-1: </w:t>
      </w:r>
      <w:r w:rsidRPr="005E6DA8">
        <w:rPr>
          <w:rFonts w:hint="eastAsia"/>
          <w:lang w:eastAsia="zh-CN"/>
        </w:rPr>
        <w:t xml:space="preserve">Wideband </w:t>
      </w:r>
      <w:r w:rsidRPr="005E6DA8">
        <w:rPr>
          <w:rFonts w:hint="eastAsia"/>
        </w:rPr>
        <w:t>CQI reporting test</w:t>
      </w:r>
      <w:r w:rsidRPr="005E6DA8">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09"/>
        <w:gridCol w:w="1509"/>
      </w:tblGrid>
      <w:tr w:rsidR="00EF0E4B" w:rsidRPr="005E6DA8" w14:paraId="0ACF3B5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A6D04B" w14:textId="77777777" w:rsidR="00EF0E4B" w:rsidRPr="005E6DA8" w:rsidRDefault="00EF0E4B" w:rsidP="00855343">
            <w:pPr>
              <w:pStyle w:val="TAH"/>
              <w:rPr>
                <w:rFonts w:eastAsia="SimSun"/>
              </w:rPr>
            </w:pPr>
            <w:r w:rsidRPr="005E6DA8">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tcPr>
          <w:p w14:paraId="759181FE" w14:textId="77777777" w:rsidR="00EF0E4B" w:rsidRPr="005E6DA8" w:rsidRDefault="00EF0E4B" w:rsidP="00855343">
            <w:pPr>
              <w:pStyle w:val="TAH"/>
              <w:rPr>
                <w:rFonts w:eastAsia="SimSun"/>
              </w:rPr>
            </w:pPr>
            <w:r w:rsidRPr="005E6DA8">
              <w:rPr>
                <w:rFonts w:eastAsia="SimSun"/>
              </w:rPr>
              <w:t>Unit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A34E8AE" w14:textId="77777777" w:rsidR="00EF0E4B" w:rsidRDefault="00EF0E4B" w:rsidP="00855343">
            <w:pPr>
              <w:pStyle w:val="TAH"/>
              <w:rPr>
                <w:rFonts w:eastAsia="SimSun"/>
                <w:lang w:eastAsia="zh-CN"/>
              </w:rPr>
            </w:pPr>
            <w:r w:rsidRPr="005E6DA8">
              <w:rPr>
                <w:rFonts w:eastAsia="SimSun"/>
              </w:rPr>
              <w:t>Test 1</w:t>
            </w:r>
          </w:p>
        </w:tc>
      </w:tr>
      <w:tr w:rsidR="00EF0E4B" w:rsidRPr="005E6DA8" w14:paraId="5EBD844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B247A88" w14:textId="77777777" w:rsidR="00EF0E4B" w:rsidRPr="005E6DA8" w:rsidRDefault="00EF0E4B" w:rsidP="00855343">
            <w:pPr>
              <w:pStyle w:val="TAL"/>
            </w:pPr>
            <w:r w:rsidRPr="005E6DA8">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7D8BE5" w14:textId="77777777" w:rsidR="00EF0E4B" w:rsidRPr="005E6DA8" w:rsidRDefault="00EF0E4B" w:rsidP="00855343">
            <w:pPr>
              <w:pStyle w:val="TAC"/>
            </w:pPr>
            <w:r w:rsidRPr="005E6DA8">
              <w:rPr>
                <w:rFonts w:eastAsia="SimSun"/>
              </w:rPr>
              <w:t>MHz</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86CBDE3" w14:textId="77777777" w:rsidR="00EF0E4B" w:rsidRPr="005E6DA8" w:rsidRDefault="00EF0E4B" w:rsidP="00855343">
            <w:pPr>
              <w:pStyle w:val="TAC"/>
              <w:rPr>
                <w:rFonts w:eastAsia="SimSun"/>
                <w:lang w:eastAsia="zh-CN"/>
              </w:rPr>
            </w:pPr>
            <w:r>
              <w:rPr>
                <w:rFonts w:eastAsia="SimSun"/>
                <w:lang w:eastAsia="zh-CN"/>
              </w:rPr>
              <w:t>2</w:t>
            </w:r>
            <w:r w:rsidRPr="005E6DA8">
              <w:rPr>
                <w:rFonts w:eastAsia="SimSun" w:hint="eastAsia"/>
                <w:lang w:eastAsia="zh-CN"/>
              </w:rPr>
              <w:t>0</w:t>
            </w:r>
          </w:p>
        </w:tc>
      </w:tr>
      <w:tr w:rsidR="00EF0E4B" w:rsidRPr="005E6DA8" w14:paraId="121E809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789922F" w14:textId="77777777" w:rsidR="00EF0E4B" w:rsidRPr="005E6DA8" w:rsidRDefault="00EF0E4B" w:rsidP="00855343">
            <w:pPr>
              <w:pStyle w:val="TAL"/>
              <w:rPr>
                <w:rFonts w:eastAsia="SimSun"/>
              </w:rPr>
            </w:pPr>
            <w:r w:rsidRPr="005E6DA8">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3B9D37D" w14:textId="77777777" w:rsidR="00EF0E4B" w:rsidRPr="005E6DA8" w:rsidRDefault="00EF0E4B" w:rsidP="00855343">
            <w:pPr>
              <w:pStyle w:val="TAC"/>
              <w:rPr>
                <w:rFonts w:eastAsia="SimSun"/>
              </w:rPr>
            </w:pPr>
            <w:r w:rsidRPr="005E6DA8">
              <w:rPr>
                <w:rFonts w:eastAsia="SimSun"/>
              </w:rPr>
              <w:t>kHz</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AF34803" w14:textId="77777777" w:rsidR="00EF0E4B" w:rsidRPr="005E6DA8" w:rsidRDefault="00EF0E4B" w:rsidP="00855343">
            <w:pPr>
              <w:pStyle w:val="TAC"/>
              <w:rPr>
                <w:rFonts w:eastAsia="SimSun"/>
                <w:lang w:eastAsia="zh-CN"/>
              </w:rPr>
            </w:pPr>
            <w:r w:rsidRPr="005E6DA8">
              <w:rPr>
                <w:rFonts w:eastAsia="SimSun" w:hint="eastAsia"/>
                <w:lang w:eastAsia="zh-CN"/>
              </w:rPr>
              <w:t>30</w:t>
            </w:r>
          </w:p>
        </w:tc>
      </w:tr>
      <w:tr w:rsidR="00EF0E4B" w:rsidRPr="005E6DA8" w14:paraId="1E4D14C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7390C09" w14:textId="77777777" w:rsidR="00EF0E4B" w:rsidRPr="005E6DA8" w:rsidRDefault="00EF0E4B" w:rsidP="00855343">
            <w:pPr>
              <w:pStyle w:val="TAL"/>
            </w:pPr>
            <w:r w:rsidRPr="005E6DA8">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228F788F"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510BDC5" w14:textId="77777777" w:rsidR="00EF0E4B" w:rsidRPr="005E6DA8" w:rsidRDefault="00EF0E4B" w:rsidP="00855343">
            <w:pPr>
              <w:pStyle w:val="TAC"/>
              <w:rPr>
                <w:rFonts w:eastAsia="SimSun"/>
                <w:lang w:eastAsia="zh-CN"/>
              </w:rPr>
            </w:pPr>
            <w:r w:rsidRPr="005E6DA8">
              <w:rPr>
                <w:rFonts w:eastAsia="SimSun" w:hint="eastAsia"/>
                <w:lang w:eastAsia="zh-CN"/>
              </w:rPr>
              <w:t>TDD</w:t>
            </w:r>
          </w:p>
        </w:tc>
      </w:tr>
      <w:tr w:rsidR="00EF0E4B" w:rsidRPr="005E6DA8" w14:paraId="2244D37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229A1E" w14:textId="77777777" w:rsidR="00EF0E4B" w:rsidRPr="005E6DA8" w:rsidRDefault="00EF0E4B" w:rsidP="00855343">
            <w:pPr>
              <w:pStyle w:val="TAL"/>
              <w:rPr>
                <w:rFonts w:eastAsia="SimSun"/>
              </w:rPr>
            </w:pPr>
            <w:r w:rsidRPr="005E6DA8">
              <w:rPr>
                <w:rFonts w:eastAsia="SimSun"/>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607F2E7D"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A275717" w14:textId="77777777" w:rsidR="00EF0E4B" w:rsidRPr="005E6DA8" w:rsidRDefault="00EF0E4B" w:rsidP="00855343">
            <w:pPr>
              <w:pStyle w:val="TAC"/>
              <w:rPr>
                <w:rFonts w:eastAsia="SimSun"/>
                <w:lang w:eastAsia="zh-CN"/>
              </w:rPr>
            </w:pPr>
            <w:r w:rsidRPr="005E6DA8">
              <w:rPr>
                <w:rFonts w:eastAsia="SimSun"/>
              </w:rPr>
              <w:t>FR1.30-1</w:t>
            </w:r>
          </w:p>
        </w:tc>
      </w:tr>
      <w:tr w:rsidR="00EF0E4B" w:rsidRPr="005E6DA8" w14:paraId="25DBF9E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5723CD9" w14:textId="77777777" w:rsidR="00EF0E4B" w:rsidRPr="005E6DA8" w:rsidRDefault="00EF0E4B" w:rsidP="00855343">
            <w:pPr>
              <w:pStyle w:val="TAL"/>
              <w:rPr>
                <w:rFonts w:eastAsia="SimSun"/>
              </w:rPr>
            </w:pPr>
            <w:r>
              <w:rPr>
                <w:rFonts w:eastAsia="SimSun"/>
              </w:rPr>
              <w:t>SNR</w:t>
            </w:r>
          </w:p>
        </w:tc>
        <w:tc>
          <w:tcPr>
            <w:tcW w:w="993" w:type="dxa"/>
            <w:tcBorders>
              <w:top w:val="single" w:sz="4" w:space="0" w:color="auto"/>
              <w:left w:val="single" w:sz="4" w:space="0" w:color="auto"/>
              <w:bottom w:val="single" w:sz="4" w:space="0" w:color="auto"/>
              <w:right w:val="single" w:sz="4" w:space="0" w:color="auto"/>
            </w:tcBorders>
            <w:vAlign w:val="center"/>
          </w:tcPr>
          <w:p w14:paraId="4A9533E3" w14:textId="77777777" w:rsidR="00EF0E4B" w:rsidRPr="005E6DA8" w:rsidRDefault="00EF0E4B" w:rsidP="00855343">
            <w:pPr>
              <w:pStyle w:val="TAC"/>
            </w:pPr>
            <w:r>
              <w:t>dB</w:t>
            </w:r>
          </w:p>
        </w:tc>
        <w:tc>
          <w:tcPr>
            <w:tcW w:w="1509" w:type="dxa"/>
            <w:tcBorders>
              <w:top w:val="single" w:sz="4" w:space="0" w:color="auto"/>
              <w:left w:val="single" w:sz="4" w:space="0" w:color="auto"/>
              <w:bottom w:val="single" w:sz="4" w:space="0" w:color="auto"/>
              <w:right w:val="single" w:sz="4" w:space="0" w:color="auto"/>
            </w:tcBorders>
            <w:vAlign w:val="center"/>
          </w:tcPr>
          <w:p w14:paraId="58F46A3F" w14:textId="77777777" w:rsidR="00EF0E4B" w:rsidRPr="005E6DA8" w:rsidRDefault="00EF0E4B" w:rsidP="00855343">
            <w:pPr>
              <w:pStyle w:val="TAC"/>
              <w:rPr>
                <w:rFonts w:eastAsia="SimSun"/>
                <w:lang w:eastAsia="zh-CN"/>
              </w:rPr>
            </w:pPr>
            <w:r>
              <w:rPr>
                <w:rFonts w:eastAsia="SimSun"/>
                <w:lang w:eastAsia="zh-CN"/>
              </w:rPr>
              <w:t>6</w:t>
            </w:r>
          </w:p>
        </w:tc>
        <w:tc>
          <w:tcPr>
            <w:tcW w:w="1509" w:type="dxa"/>
            <w:tcBorders>
              <w:top w:val="single" w:sz="4" w:space="0" w:color="auto"/>
              <w:left w:val="single" w:sz="4" w:space="0" w:color="auto"/>
              <w:bottom w:val="single" w:sz="4" w:space="0" w:color="auto"/>
              <w:right w:val="single" w:sz="4" w:space="0" w:color="auto"/>
            </w:tcBorders>
            <w:vAlign w:val="center"/>
          </w:tcPr>
          <w:p w14:paraId="339CEA79" w14:textId="77777777" w:rsidR="00EF0E4B" w:rsidRPr="005E6DA8" w:rsidRDefault="00EF0E4B" w:rsidP="00855343">
            <w:pPr>
              <w:pStyle w:val="TAC"/>
              <w:rPr>
                <w:rFonts w:eastAsia="SimSun"/>
                <w:lang w:eastAsia="zh-CN"/>
              </w:rPr>
            </w:pPr>
            <w:r>
              <w:rPr>
                <w:rFonts w:eastAsia="SimSun"/>
                <w:lang w:eastAsia="zh-CN"/>
              </w:rPr>
              <w:t>7</w:t>
            </w:r>
          </w:p>
        </w:tc>
      </w:tr>
      <w:tr w:rsidR="00EF0E4B" w:rsidRPr="005E6DA8" w14:paraId="72DFEE2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30ED383" w14:textId="77777777" w:rsidR="00EF0E4B" w:rsidRPr="005E6DA8" w:rsidRDefault="00EF0E4B" w:rsidP="00855343">
            <w:pPr>
              <w:pStyle w:val="TAL"/>
            </w:pPr>
            <w:r w:rsidRPr="005E6DA8">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AD4EBBB"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564460C" w14:textId="77777777" w:rsidR="00EF0E4B" w:rsidRPr="005E6DA8" w:rsidRDefault="00EF0E4B" w:rsidP="00855343">
            <w:pPr>
              <w:pStyle w:val="TAC"/>
              <w:rPr>
                <w:lang w:eastAsia="zh-CN"/>
              </w:rPr>
            </w:pPr>
            <w:r w:rsidRPr="005E6DA8">
              <w:rPr>
                <w:rFonts w:eastAsia="SimSun" w:hint="eastAsia"/>
                <w:lang w:eastAsia="zh-CN"/>
              </w:rPr>
              <w:t>TDLA30-5</w:t>
            </w:r>
          </w:p>
        </w:tc>
      </w:tr>
      <w:tr w:rsidR="00EF0E4B" w:rsidRPr="005E6DA8" w14:paraId="2EA6C5A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BF7BE6" w14:textId="77777777" w:rsidR="00EF0E4B" w:rsidRPr="005E6DA8" w:rsidRDefault="00EF0E4B" w:rsidP="00855343">
            <w:pPr>
              <w:pStyle w:val="TAL"/>
            </w:pPr>
            <w:r w:rsidRPr="005E6DA8">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3400EF9C"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2F51156" w14:textId="77777777" w:rsidR="00EF0E4B" w:rsidRPr="005E6DA8" w:rsidRDefault="00EF0E4B" w:rsidP="00855343">
            <w:pPr>
              <w:pStyle w:val="TAC"/>
            </w:pPr>
            <w:r w:rsidRPr="005E6DA8">
              <w:rPr>
                <w:rFonts w:eastAsia="SimSun"/>
              </w:rPr>
              <w:t>2×</w:t>
            </w:r>
            <w:r>
              <w:rPr>
                <w:rFonts w:eastAsia="SimSun"/>
              </w:rPr>
              <w:t>2</w:t>
            </w:r>
            <w:r w:rsidRPr="005E6DA8">
              <w:rPr>
                <w:rFonts w:eastAsia="SimSun"/>
              </w:rPr>
              <w:t xml:space="preserve"> </w:t>
            </w:r>
          </w:p>
        </w:tc>
      </w:tr>
      <w:tr w:rsidR="00EF0E4B" w:rsidRPr="005E6DA8" w14:paraId="0E8EFF8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F9F827" w14:textId="77777777" w:rsidR="00EF0E4B" w:rsidRPr="005E6DA8" w:rsidRDefault="00EF0E4B" w:rsidP="00855343">
            <w:pPr>
              <w:pStyle w:val="TAL"/>
              <w:rPr>
                <w:rFonts w:eastAsia="SimSun"/>
              </w:rPr>
            </w:pPr>
            <w:r w:rsidRPr="005E6DA8">
              <w:rPr>
                <w:rFonts w:eastAsia="SimSun" w:cs="Arial" w:hint="eastAsia"/>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6B1D17F"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EBEF377" w14:textId="77777777" w:rsidR="00EF0E4B" w:rsidRPr="005E6DA8" w:rsidRDefault="00EF0E4B" w:rsidP="00855343">
            <w:pPr>
              <w:pStyle w:val="TAC"/>
              <w:rPr>
                <w:rFonts w:eastAsia="SimSun"/>
              </w:rPr>
            </w:pPr>
            <w:r w:rsidRPr="005E6DA8">
              <w:rPr>
                <w:rFonts w:eastAsia="SimSun" w:cs="Arial" w:hint="eastAsia"/>
                <w:lang w:eastAsia="zh-CN"/>
              </w:rPr>
              <w:t>ULA high</w:t>
            </w:r>
          </w:p>
        </w:tc>
      </w:tr>
      <w:tr w:rsidR="00EF0E4B" w:rsidRPr="005E6DA8" w14:paraId="467671E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EED11EB" w14:textId="77777777" w:rsidR="00EF0E4B" w:rsidRPr="005E6DA8" w:rsidRDefault="00EF0E4B" w:rsidP="00855343">
            <w:pPr>
              <w:pStyle w:val="TAL"/>
            </w:pPr>
            <w:r w:rsidRPr="005E6DA8">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07D5293C"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79B9381" w14:textId="77777777" w:rsidR="00EF0E4B" w:rsidRPr="005E6DA8" w:rsidRDefault="00EF0E4B" w:rsidP="00855343">
            <w:pPr>
              <w:pStyle w:val="TAC"/>
            </w:pPr>
            <w:r w:rsidRPr="005E6DA8">
              <w:rPr>
                <w:rFonts w:eastAsia="SimSun" w:hint="eastAsia"/>
              </w:rPr>
              <w:t xml:space="preserve">As specified in </w:t>
            </w:r>
            <w:r w:rsidRPr="005E6DA8">
              <w:rPr>
                <w:rFonts w:eastAsia="SimSun" w:hint="eastAsia"/>
                <w:lang w:eastAsia="zh-CN"/>
              </w:rPr>
              <w:t>Annex B.4.1</w:t>
            </w:r>
            <w:r w:rsidRPr="005E6DA8" w:rsidDel="00B3603E">
              <w:rPr>
                <w:rFonts w:eastAsia="SimSun"/>
              </w:rPr>
              <w:t xml:space="preserve"> </w:t>
            </w:r>
          </w:p>
        </w:tc>
      </w:tr>
      <w:tr w:rsidR="00EF0E4B" w:rsidRPr="005E6DA8" w14:paraId="5041395A"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48FBE9E1" w14:textId="77777777" w:rsidR="00EF0E4B" w:rsidRPr="005E6DA8" w:rsidRDefault="00EF0E4B" w:rsidP="00855343">
            <w:pPr>
              <w:pStyle w:val="TAL"/>
              <w:rPr>
                <w:rFonts w:eastAsia="SimSun"/>
              </w:rPr>
            </w:pPr>
            <w:r w:rsidRPr="005E6DA8">
              <w:rPr>
                <w:rFonts w:eastAsia="SimSun"/>
              </w:rPr>
              <w:t>ZP CSI-RS configuration</w:t>
            </w:r>
          </w:p>
          <w:p w14:paraId="03484378"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6510732" w14:textId="77777777" w:rsidR="00EF0E4B" w:rsidRPr="005E6DA8" w:rsidRDefault="00EF0E4B" w:rsidP="00855343">
            <w:pPr>
              <w:pStyle w:val="TAL"/>
            </w:pPr>
            <w:r w:rsidRPr="005E6DA8">
              <w:rPr>
                <w:rFonts w:eastAsia="SimSun"/>
              </w:rPr>
              <w:t>CSI-RS resource</w:t>
            </w:r>
            <w:r w:rsidRPr="005E6DA8">
              <w:rPr>
                <w:rFonts w:eastAsia="SimSun" w:hint="eastAsia"/>
              </w:rPr>
              <w:t xml:space="preserve"> </w:t>
            </w:r>
            <w:r w:rsidRPr="005E6DA8">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D8DD045"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47BE65B" w14:textId="77777777" w:rsidR="00EF0E4B" w:rsidRPr="005E6DA8" w:rsidRDefault="00EF0E4B" w:rsidP="00855343">
            <w:pPr>
              <w:pStyle w:val="TAC"/>
            </w:pPr>
            <w:r w:rsidRPr="005E6DA8">
              <w:rPr>
                <w:rFonts w:eastAsia="SimSun"/>
              </w:rPr>
              <w:t>Periodic</w:t>
            </w:r>
          </w:p>
        </w:tc>
      </w:tr>
      <w:tr w:rsidR="00EF0E4B" w:rsidRPr="005E6DA8" w14:paraId="76BFA913" w14:textId="77777777" w:rsidTr="00855343">
        <w:trPr>
          <w:trHeight w:val="70"/>
        </w:trPr>
        <w:tc>
          <w:tcPr>
            <w:tcW w:w="1556" w:type="dxa"/>
            <w:vMerge/>
            <w:tcBorders>
              <w:left w:val="single" w:sz="4" w:space="0" w:color="auto"/>
              <w:right w:val="single" w:sz="4" w:space="0" w:color="auto"/>
            </w:tcBorders>
            <w:vAlign w:val="center"/>
            <w:hideMark/>
          </w:tcPr>
          <w:p w14:paraId="71421B1E"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173D8B" w14:textId="77777777" w:rsidR="00EF0E4B" w:rsidRPr="005E6DA8" w:rsidRDefault="00EF0E4B" w:rsidP="00855343">
            <w:pPr>
              <w:pStyle w:val="TAL"/>
            </w:pPr>
            <w:r w:rsidRPr="005E6DA8">
              <w:rPr>
                <w:rFonts w:eastAsia="SimSun"/>
              </w:rPr>
              <w:t>Number of CSI-RS ports (</w:t>
            </w:r>
            <w:r w:rsidRPr="005E6DA8">
              <w:rPr>
                <w:rFonts w:eastAsia="SimSun"/>
                <w:i/>
              </w:rPr>
              <w:t>X</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66A0C9D9"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16C6731" w14:textId="77777777" w:rsidR="00EF0E4B" w:rsidRPr="005E6DA8" w:rsidRDefault="00EF0E4B" w:rsidP="00855343">
            <w:pPr>
              <w:pStyle w:val="TAC"/>
              <w:rPr>
                <w:rFonts w:eastAsia="SimSun"/>
                <w:lang w:eastAsia="zh-CN"/>
              </w:rPr>
            </w:pPr>
            <w:r w:rsidRPr="005E6DA8">
              <w:rPr>
                <w:rFonts w:eastAsia="SimSun" w:hint="eastAsia"/>
                <w:lang w:eastAsia="zh-CN"/>
              </w:rPr>
              <w:t>4</w:t>
            </w:r>
          </w:p>
        </w:tc>
      </w:tr>
      <w:tr w:rsidR="00EF0E4B" w:rsidRPr="005E6DA8" w14:paraId="118FCB4E" w14:textId="77777777" w:rsidTr="00855343">
        <w:trPr>
          <w:trHeight w:val="70"/>
        </w:trPr>
        <w:tc>
          <w:tcPr>
            <w:tcW w:w="1556" w:type="dxa"/>
            <w:vMerge/>
            <w:tcBorders>
              <w:left w:val="single" w:sz="4" w:space="0" w:color="auto"/>
              <w:right w:val="single" w:sz="4" w:space="0" w:color="auto"/>
            </w:tcBorders>
            <w:vAlign w:val="center"/>
            <w:hideMark/>
          </w:tcPr>
          <w:p w14:paraId="31C63BC8"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CF0477E" w14:textId="77777777" w:rsidR="00EF0E4B" w:rsidRPr="005E6DA8" w:rsidRDefault="00EF0E4B" w:rsidP="00855343">
            <w:pPr>
              <w:pStyle w:val="TAL"/>
              <w:rPr>
                <w:rFonts w:eastAsia="SimSun"/>
              </w:rPr>
            </w:pPr>
            <w:r w:rsidRPr="005E6DA8">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8F36C76"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D94D3D8" w14:textId="77777777" w:rsidR="00EF0E4B" w:rsidRPr="005E6DA8" w:rsidRDefault="00EF0E4B" w:rsidP="00855343">
            <w:pPr>
              <w:pStyle w:val="TAC"/>
            </w:pPr>
            <w:r w:rsidRPr="005E6DA8">
              <w:rPr>
                <w:rFonts w:eastAsia="SimSun"/>
              </w:rPr>
              <w:t>FD-CDM2</w:t>
            </w:r>
          </w:p>
        </w:tc>
      </w:tr>
      <w:tr w:rsidR="00EF0E4B" w:rsidRPr="005E6DA8" w14:paraId="1B98CCFF" w14:textId="77777777" w:rsidTr="00855343">
        <w:trPr>
          <w:trHeight w:val="70"/>
        </w:trPr>
        <w:tc>
          <w:tcPr>
            <w:tcW w:w="1556" w:type="dxa"/>
            <w:vMerge/>
            <w:tcBorders>
              <w:left w:val="single" w:sz="4" w:space="0" w:color="auto"/>
              <w:right w:val="single" w:sz="4" w:space="0" w:color="auto"/>
            </w:tcBorders>
            <w:vAlign w:val="center"/>
            <w:hideMark/>
          </w:tcPr>
          <w:p w14:paraId="54772DE6"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B28C417" w14:textId="77777777" w:rsidR="00EF0E4B" w:rsidRPr="005E6DA8" w:rsidRDefault="00EF0E4B" w:rsidP="00855343">
            <w:pPr>
              <w:pStyle w:val="TAL"/>
              <w:rPr>
                <w:rFonts w:eastAsia="SimSun"/>
              </w:rPr>
            </w:pPr>
            <w:r w:rsidRPr="005E6DA8">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5F7AA01"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941C7BF" w14:textId="77777777" w:rsidR="00EF0E4B" w:rsidRPr="005E6DA8" w:rsidRDefault="00EF0E4B" w:rsidP="00855343">
            <w:pPr>
              <w:pStyle w:val="TAC"/>
            </w:pPr>
            <w:r w:rsidRPr="005E6DA8">
              <w:t>1</w:t>
            </w:r>
          </w:p>
        </w:tc>
      </w:tr>
      <w:tr w:rsidR="00EF0E4B" w:rsidRPr="005E6DA8" w14:paraId="4A0CCAC1" w14:textId="77777777" w:rsidTr="00855343">
        <w:trPr>
          <w:trHeight w:val="70"/>
        </w:trPr>
        <w:tc>
          <w:tcPr>
            <w:tcW w:w="1556" w:type="dxa"/>
            <w:vMerge/>
            <w:tcBorders>
              <w:left w:val="single" w:sz="4" w:space="0" w:color="auto"/>
              <w:right w:val="single" w:sz="4" w:space="0" w:color="auto"/>
            </w:tcBorders>
            <w:vAlign w:val="center"/>
            <w:hideMark/>
          </w:tcPr>
          <w:p w14:paraId="4FFD079C"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919D59F" w14:textId="77777777" w:rsidR="00EF0E4B" w:rsidRPr="005E6DA8" w:rsidRDefault="00EF0E4B" w:rsidP="00855343">
            <w:pPr>
              <w:pStyle w:val="TAL"/>
              <w:rPr>
                <w:rFonts w:eastAsia="SimSun"/>
              </w:rPr>
            </w:pPr>
            <w:r w:rsidRPr="005E6DA8">
              <w:rPr>
                <w:rFonts w:eastAsia="SimSun"/>
              </w:rPr>
              <w:t>First subcarrier index in the PRB used for CSI-RS</w:t>
            </w:r>
            <w:r w:rsidRPr="005E6DA8" w:rsidDel="0032520A">
              <w:rPr>
                <w:rFonts w:eastAsia="SimSun"/>
              </w:rPr>
              <w:t xml:space="preserve"> </w:t>
            </w:r>
            <w:r w:rsidRPr="005E6DA8">
              <w:rPr>
                <w:rFonts w:eastAsia="SimSun"/>
              </w:rPr>
              <w:t>(k</w:t>
            </w:r>
            <w:r w:rsidRPr="005E6DA8">
              <w:rPr>
                <w:rFonts w:eastAsia="SimSun"/>
                <w:vertAlign w:val="subscript"/>
              </w:rPr>
              <w:t>0</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2F250875" w14:textId="77777777" w:rsidR="00EF0E4B" w:rsidRPr="005E6DA8" w:rsidRDefault="00EF0E4B" w:rsidP="00855343">
            <w:pPr>
              <w:pStyle w:val="TAC"/>
              <w:rPr>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AC24639" w14:textId="0685C0F9" w:rsidR="00EF0E4B" w:rsidRPr="005E6DA8" w:rsidRDefault="00EF0E4B" w:rsidP="00855343">
            <w:pPr>
              <w:pStyle w:val="TAC"/>
              <w:rPr>
                <w:rFonts w:eastAsia="SimSun"/>
                <w:lang w:eastAsia="zh-CN"/>
              </w:rPr>
            </w:pPr>
            <w:bookmarkStart w:id="585" w:name="OLE_LINK192"/>
            <w:r w:rsidRPr="005E6DA8">
              <w:rPr>
                <w:rFonts w:eastAsia="SimSun" w:hint="eastAsia"/>
                <w:lang w:eastAsia="zh-CN"/>
              </w:rPr>
              <w:t>Row 5,</w:t>
            </w:r>
            <w:bookmarkEnd w:id="585"/>
            <w:ins w:id="586" w:author="Licheng" w:date="2024-11-08T22:25:00Z" w16du:dateUtc="2024-11-08T14:25:00Z">
              <w:r w:rsidR="00BA74F4" w:rsidRPr="00D1008A">
                <w:rPr>
                  <w:rFonts w:eastAsia="SimSun" w:hint="eastAsia"/>
                  <w:lang w:eastAsia="zh-CN"/>
                </w:rPr>
                <w:t>(</w:t>
              </w:r>
            </w:ins>
            <w:r w:rsidRPr="005E6DA8">
              <w:rPr>
                <w:rFonts w:eastAsia="SimSun" w:hint="eastAsia"/>
                <w:lang w:eastAsia="zh-CN"/>
              </w:rPr>
              <w:t>4</w:t>
            </w:r>
            <w:ins w:id="587" w:author="Licheng" w:date="2024-11-08T22:25:00Z" w16du:dateUtc="2024-11-08T14:25:00Z">
              <w:r w:rsidR="00BA74F4" w:rsidRPr="00D1008A">
                <w:rPr>
                  <w:rFonts w:eastAsia="SimSun" w:hint="eastAsia"/>
                  <w:lang w:eastAsia="zh-CN"/>
                </w:rPr>
                <w:t>)</w:t>
              </w:r>
            </w:ins>
          </w:p>
        </w:tc>
      </w:tr>
      <w:tr w:rsidR="00EF0E4B" w:rsidRPr="005E6DA8" w14:paraId="13768259" w14:textId="77777777" w:rsidTr="00855343">
        <w:trPr>
          <w:trHeight w:val="70"/>
        </w:trPr>
        <w:tc>
          <w:tcPr>
            <w:tcW w:w="1556" w:type="dxa"/>
            <w:vMerge/>
            <w:tcBorders>
              <w:left w:val="single" w:sz="4" w:space="0" w:color="auto"/>
              <w:right w:val="single" w:sz="4" w:space="0" w:color="auto"/>
            </w:tcBorders>
            <w:vAlign w:val="center"/>
            <w:hideMark/>
          </w:tcPr>
          <w:p w14:paraId="67CB23FB"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730342A" w14:textId="77777777" w:rsidR="00EF0E4B" w:rsidRPr="005E6DA8" w:rsidRDefault="00EF0E4B" w:rsidP="00855343">
            <w:pPr>
              <w:pStyle w:val="TAL"/>
              <w:rPr>
                <w:rFonts w:eastAsia="SimSun"/>
              </w:rPr>
            </w:pPr>
            <w:r w:rsidRPr="005E6DA8">
              <w:rPr>
                <w:rFonts w:eastAsia="SimSun"/>
              </w:rPr>
              <w:t>First OFDM symbol in the PRB used for CSI-RS (l</w:t>
            </w:r>
            <w:r w:rsidRPr="005E6DA8">
              <w:rPr>
                <w:rFonts w:eastAsia="SimSun"/>
                <w:vertAlign w:val="subscript"/>
              </w:rPr>
              <w:t>0</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0F4E2340"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3AB089F" w14:textId="63B8C2DA" w:rsidR="00EF0E4B" w:rsidRPr="005E6DA8" w:rsidRDefault="00D1008A" w:rsidP="00855343">
            <w:pPr>
              <w:pStyle w:val="TAC"/>
              <w:rPr>
                <w:rFonts w:eastAsia="SimSun"/>
                <w:lang w:eastAsia="zh-CN"/>
              </w:rPr>
            </w:pPr>
            <w:ins w:id="588" w:author="Licheng" w:date="2024-11-22T11:53:00Z">
              <w:r w:rsidRPr="00D1008A">
                <w:rPr>
                  <w:rFonts w:eastAsia="SimSun"/>
                  <w:lang w:eastAsia="zh-CN"/>
                </w:rPr>
                <w:t>Row 5,</w:t>
              </w:r>
            </w:ins>
            <w:ins w:id="589" w:author="Licheng" w:date="2024-11-08T22:25:00Z" w16du:dateUtc="2024-11-08T14:25:00Z">
              <w:r w:rsidR="00BA74F4" w:rsidRPr="00D1008A">
                <w:rPr>
                  <w:rFonts w:eastAsia="SimSun" w:hint="eastAsia"/>
                  <w:lang w:eastAsia="zh-CN"/>
                </w:rPr>
                <w:t>(</w:t>
              </w:r>
            </w:ins>
            <w:r w:rsidR="00EF0E4B" w:rsidRPr="005E6DA8">
              <w:rPr>
                <w:rFonts w:eastAsia="SimSun" w:hint="eastAsia"/>
                <w:lang w:eastAsia="zh-CN"/>
              </w:rPr>
              <w:t>9</w:t>
            </w:r>
            <w:ins w:id="590" w:author="Licheng" w:date="2024-11-08T22:25:00Z" w16du:dateUtc="2024-11-08T14:25:00Z">
              <w:r w:rsidR="00BA74F4" w:rsidRPr="00D1008A">
                <w:rPr>
                  <w:rFonts w:eastAsia="SimSun" w:hint="eastAsia"/>
                  <w:lang w:eastAsia="zh-CN"/>
                </w:rPr>
                <w:t>)</w:t>
              </w:r>
            </w:ins>
          </w:p>
        </w:tc>
      </w:tr>
      <w:tr w:rsidR="00EF0E4B" w:rsidRPr="005E6DA8" w14:paraId="4D21DC97"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447347DB" w14:textId="77777777" w:rsidR="00EF0E4B" w:rsidRPr="005E6DA8" w:rsidRDefault="00EF0E4B" w:rsidP="00855343">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9866E4" w14:textId="77777777" w:rsidR="00EF0E4B" w:rsidRPr="005E6DA8" w:rsidRDefault="00EF0E4B" w:rsidP="00855343">
            <w:pPr>
              <w:pStyle w:val="TAL"/>
              <w:rPr>
                <w:rFonts w:eastAsia="SimSun"/>
              </w:rPr>
            </w:pPr>
            <w:r w:rsidRPr="005E6DA8">
              <w:rPr>
                <w:rFonts w:eastAsia="SimSun"/>
              </w:rPr>
              <w:t>CSI-RS</w:t>
            </w:r>
          </w:p>
          <w:p w14:paraId="12AFF380" w14:textId="77777777" w:rsidR="00EF0E4B" w:rsidRPr="005E6DA8" w:rsidRDefault="00EF0E4B" w:rsidP="00855343">
            <w:pPr>
              <w:pStyle w:val="TAL"/>
              <w:rPr>
                <w:rFonts w:eastAsia="SimSun"/>
              </w:rPr>
            </w:pPr>
            <w:r w:rsidRPr="005E6DA8">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31D3199" w14:textId="77777777" w:rsidR="00EF0E4B" w:rsidRPr="005E6DA8" w:rsidRDefault="00EF0E4B" w:rsidP="00855343">
            <w:pPr>
              <w:pStyle w:val="TAC"/>
            </w:pPr>
            <w:r w:rsidRPr="005E6DA8">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204619F" w14:textId="77777777" w:rsidR="00EF0E4B" w:rsidRPr="005E6DA8" w:rsidRDefault="00EF0E4B" w:rsidP="00855343">
            <w:pPr>
              <w:pStyle w:val="TAC"/>
              <w:rPr>
                <w:rFonts w:eastAsia="SimSun"/>
                <w:lang w:eastAsia="zh-CN"/>
              </w:rPr>
            </w:pPr>
            <w:r w:rsidRPr="005E6DA8">
              <w:rPr>
                <w:rFonts w:eastAsia="SimSun" w:hint="eastAsia"/>
                <w:lang w:eastAsia="zh-CN"/>
              </w:rPr>
              <w:t>10/1</w:t>
            </w:r>
          </w:p>
        </w:tc>
      </w:tr>
      <w:tr w:rsidR="00EF0E4B" w:rsidRPr="005E6DA8" w14:paraId="473BF0D4"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271876CE" w14:textId="77777777" w:rsidR="00EF0E4B" w:rsidRPr="005E6DA8" w:rsidRDefault="00EF0E4B" w:rsidP="00855343">
            <w:pPr>
              <w:pStyle w:val="TAL"/>
              <w:rPr>
                <w:rFonts w:eastAsia="SimSun"/>
              </w:rPr>
            </w:pPr>
            <w:r w:rsidRPr="005E6DA8">
              <w:rPr>
                <w:rFonts w:eastAsia="SimSun"/>
              </w:rPr>
              <w:t>NZP CSI-RS for CSI acquisition</w:t>
            </w:r>
          </w:p>
          <w:p w14:paraId="70929087"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BF8720" w14:textId="77777777" w:rsidR="00EF0E4B" w:rsidRPr="005E6DA8" w:rsidRDefault="00EF0E4B" w:rsidP="00855343">
            <w:pPr>
              <w:pStyle w:val="TAL"/>
            </w:pPr>
            <w:r w:rsidRPr="005E6DA8">
              <w:rPr>
                <w:rFonts w:eastAsia="SimSun"/>
              </w:rPr>
              <w:t>CSI-RS resource</w:t>
            </w:r>
            <w:r w:rsidRPr="005E6DA8">
              <w:rPr>
                <w:rFonts w:eastAsia="SimSun" w:hint="eastAsia"/>
              </w:rPr>
              <w:t xml:space="preserve"> </w:t>
            </w:r>
            <w:r w:rsidRPr="005E6DA8">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BAFA8AB"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CE6A45A" w14:textId="77777777" w:rsidR="00EF0E4B" w:rsidRPr="005E6DA8" w:rsidRDefault="00EF0E4B" w:rsidP="00855343">
            <w:pPr>
              <w:pStyle w:val="TAC"/>
            </w:pPr>
            <w:r w:rsidRPr="005E6DA8">
              <w:rPr>
                <w:rFonts w:eastAsia="SimSun"/>
              </w:rPr>
              <w:t>Periodic</w:t>
            </w:r>
          </w:p>
        </w:tc>
      </w:tr>
      <w:tr w:rsidR="00EF0E4B" w:rsidRPr="005E6DA8" w14:paraId="43BCA5FA" w14:textId="77777777" w:rsidTr="00855343">
        <w:trPr>
          <w:trHeight w:val="70"/>
        </w:trPr>
        <w:tc>
          <w:tcPr>
            <w:tcW w:w="1556" w:type="dxa"/>
            <w:vMerge/>
            <w:tcBorders>
              <w:left w:val="single" w:sz="4" w:space="0" w:color="auto"/>
              <w:right w:val="single" w:sz="4" w:space="0" w:color="auto"/>
            </w:tcBorders>
            <w:vAlign w:val="center"/>
          </w:tcPr>
          <w:p w14:paraId="6192D094"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8589641" w14:textId="77777777" w:rsidR="00EF0E4B" w:rsidRPr="005E6DA8" w:rsidRDefault="00EF0E4B" w:rsidP="00855343">
            <w:pPr>
              <w:pStyle w:val="TAL"/>
            </w:pPr>
            <w:r w:rsidRPr="005E6DA8">
              <w:rPr>
                <w:rFonts w:eastAsia="SimSun"/>
              </w:rPr>
              <w:t>Number of CSI-RS ports (</w:t>
            </w:r>
            <w:r w:rsidRPr="005E6DA8">
              <w:rPr>
                <w:rFonts w:eastAsia="SimSun"/>
                <w:i/>
              </w:rPr>
              <w:t>X</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5989294F"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E02928A" w14:textId="77777777" w:rsidR="00EF0E4B" w:rsidRPr="005E6DA8" w:rsidRDefault="00EF0E4B" w:rsidP="00855343">
            <w:pPr>
              <w:pStyle w:val="TAC"/>
              <w:rPr>
                <w:rFonts w:eastAsia="SimSun"/>
                <w:lang w:val="en-US"/>
              </w:rPr>
            </w:pPr>
            <w:r w:rsidRPr="005E6DA8">
              <w:rPr>
                <w:rFonts w:eastAsia="SimSun" w:hint="eastAsia"/>
                <w:lang w:eastAsia="zh-CN"/>
              </w:rPr>
              <w:t>2</w:t>
            </w:r>
          </w:p>
        </w:tc>
      </w:tr>
      <w:tr w:rsidR="00EF0E4B" w:rsidRPr="005E6DA8" w14:paraId="0E496B49" w14:textId="77777777" w:rsidTr="00855343">
        <w:trPr>
          <w:trHeight w:val="70"/>
        </w:trPr>
        <w:tc>
          <w:tcPr>
            <w:tcW w:w="1556" w:type="dxa"/>
            <w:vMerge/>
            <w:tcBorders>
              <w:left w:val="single" w:sz="4" w:space="0" w:color="auto"/>
              <w:right w:val="single" w:sz="4" w:space="0" w:color="auto"/>
            </w:tcBorders>
            <w:vAlign w:val="center"/>
            <w:hideMark/>
          </w:tcPr>
          <w:p w14:paraId="37384CC0"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E52EEE" w14:textId="77777777" w:rsidR="00EF0E4B" w:rsidRPr="005E6DA8" w:rsidRDefault="00EF0E4B" w:rsidP="00855343">
            <w:pPr>
              <w:pStyle w:val="TAL"/>
            </w:pPr>
            <w:r w:rsidRPr="005E6DA8">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4461762"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FFBE9E9" w14:textId="77777777" w:rsidR="00EF0E4B" w:rsidRPr="005E6DA8" w:rsidRDefault="00EF0E4B" w:rsidP="00855343">
            <w:pPr>
              <w:pStyle w:val="TAC"/>
            </w:pPr>
            <w:r w:rsidRPr="005E6DA8">
              <w:rPr>
                <w:rFonts w:eastAsia="SimSun"/>
              </w:rPr>
              <w:t>FD-CDM2</w:t>
            </w:r>
          </w:p>
        </w:tc>
      </w:tr>
      <w:tr w:rsidR="00EF0E4B" w:rsidRPr="005E6DA8" w14:paraId="78A7F28E" w14:textId="77777777" w:rsidTr="00855343">
        <w:trPr>
          <w:trHeight w:val="70"/>
        </w:trPr>
        <w:tc>
          <w:tcPr>
            <w:tcW w:w="1556" w:type="dxa"/>
            <w:vMerge/>
            <w:tcBorders>
              <w:left w:val="single" w:sz="4" w:space="0" w:color="auto"/>
              <w:right w:val="single" w:sz="4" w:space="0" w:color="auto"/>
            </w:tcBorders>
            <w:vAlign w:val="center"/>
            <w:hideMark/>
          </w:tcPr>
          <w:p w14:paraId="31A5889E"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676D89C" w14:textId="77777777" w:rsidR="00EF0E4B" w:rsidRPr="005E6DA8" w:rsidRDefault="00EF0E4B" w:rsidP="00855343">
            <w:pPr>
              <w:pStyle w:val="TAL"/>
            </w:pPr>
            <w:r w:rsidRPr="005E6DA8">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860AFE4"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04881CB" w14:textId="77777777" w:rsidR="00EF0E4B" w:rsidRPr="005E6DA8" w:rsidRDefault="00EF0E4B" w:rsidP="00855343">
            <w:pPr>
              <w:pStyle w:val="TAC"/>
            </w:pPr>
            <w:r w:rsidRPr="005E6DA8">
              <w:t>1</w:t>
            </w:r>
          </w:p>
        </w:tc>
      </w:tr>
      <w:tr w:rsidR="00EF0E4B" w:rsidRPr="005E6DA8" w14:paraId="56D911FA" w14:textId="77777777" w:rsidTr="00855343">
        <w:trPr>
          <w:trHeight w:val="70"/>
        </w:trPr>
        <w:tc>
          <w:tcPr>
            <w:tcW w:w="1556" w:type="dxa"/>
            <w:vMerge/>
            <w:tcBorders>
              <w:left w:val="single" w:sz="4" w:space="0" w:color="auto"/>
              <w:right w:val="single" w:sz="4" w:space="0" w:color="auto"/>
            </w:tcBorders>
            <w:vAlign w:val="center"/>
            <w:hideMark/>
          </w:tcPr>
          <w:p w14:paraId="5E111910" w14:textId="77777777" w:rsidR="00EF0E4B" w:rsidRPr="005E6DA8" w:rsidRDefault="00EF0E4B" w:rsidP="00855343">
            <w:pPr>
              <w:pStyle w:val="TAL"/>
              <w:rPr>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FB5D31" w14:textId="77777777" w:rsidR="00EF0E4B" w:rsidRPr="005E6DA8" w:rsidRDefault="00EF0E4B" w:rsidP="00855343">
            <w:pPr>
              <w:pStyle w:val="TAL"/>
            </w:pPr>
            <w:r w:rsidRPr="005E6DA8">
              <w:rPr>
                <w:rFonts w:eastAsia="SimSun"/>
              </w:rPr>
              <w:t>First subcarrier index in the PRB used for CSI-RS</w:t>
            </w:r>
            <w:r w:rsidRPr="005E6DA8" w:rsidDel="0032520A">
              <w:rPr>
                <w:rFonts w:eastAsia="SimSun"/>
              </w:rPr>
              <w:t xml:space="preserve"> </w:t>
            </w:r>
            <w:r w:rsidRPr="005E6DA8">
              <w:rPr>
                <w:rFonts w:eastAsia="SimSun"/>
              </w:rPr>
              <w:t>(k</w:t>
            </w:r>
            <w:r w:rsidRPr="005E6DA8">
              <w:rPr>
                <w:rFonts w:eastAsia="SimSun"/>
                <w:vertAlign w:val="subscript"/>
              </w:rPr>
              <w:t>0</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56330D98"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F9D7687" w14:textId="77777777" w:rsidR="00EF0E4B" w:rsidRPr="005E6DA8" w:rsidRDefault="00EF0E4B" w:rsidP="00855343">
            <w:pPr>
              <w:pStyle w:val="TAC"/>
            </w:pPr>
            <w:bookmarkStart w:id="591" w:name="OLE_LINK193"/>
            <w:r w:rsidRPr="005E6DA8">
              <w:rPr>
                <w:rFonts w:eastAsia="SimSun" w:hint="eastAsia"/>
                <w:lang w:eastAsia="zh-CN"/>
              </w:rPr>
              <w:t>Row 3,</w:t>
            </w:r>
            <w:bookmarkEnd w:id="591"/>
            <w:r w:rsidRPr="005E6DA8">
              <w:rPr>
                <w:rFonts w:eastAsia="SimSun" w:hint="eastAsia"/>
                <w:lang w:eastAsia="zh-CN"/>
              </w:rPr>
              <w:t>(6)</w:t>
            </w:r>
          </w:p>
        </w:tc>
      </w:tr>
      <w:tr w:rsidR="00EF0E4B" w:rsidRPr="005E6DA8" w14:paraId="7936ED24" w14:textId="77777777" w:rsidTr="00855343">
        <w:trPr>
          <w:trHeight w:val="70"/>
        </w:trPr>
        <w:tc>
          <w:tcPr>
            <w:tcW w:w="1556" w:type="dxa"/>
            <w:vMerge/>
            <w:tcBorders>
              <w:left w:val="single" w:sz="4" w:space="0" w:color="auto"/>
              <w:right w:val="single" w:sz="4" w:space="0" w:color="auto"/>
            </w:tcBorders>
            <w:vAlign w:val="center"/>
            <w:hideMark/>
          </w:tcPr>
          <w:p w14:paraId="60938440"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4582B0" w14:textId="77777777" w:rsidR="00EF0E4B" w:rsidRPr="005E6DA8" w:rsidRDefault="00EF0E4B" w:rsidP="00855343">
            <w:pPr>
              <w:pStyle w:val="TAL"/>
            </w:pPr>
            <w:r w:rsidRPr="005E6DA8">
              <w:rPr>
                <w:rFonts w:eastAsia="SimSun"/>
              </w:rPr>
              <w:t>First OFDM symbol in the PRB used for CSI-RS (l</w:t>
            </w:r>
            <w:r w:rsidRPr="005E6DA8">
              <w:rPr>
                <w:rFonts w:eastAsia="SimSun"/>
                <w:vertAlign w:val="subscript"/>
              </w:rPr>
              <w:t>0</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03B361F3"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3C149BF" w14:textId="3822FBEA" w:rsidR="00EF0E4B" w:rsidRPr="00D1008A" w:rsidRDefault="00D1008A" w:rsidP="00855343">
            <w:pPr>
              <w:pStyle w:val="TAC"/>
              <w:rPr>
                <w:lang w:eastAsia="zh-TW"/>
              </w:rPr>
            </w:pPr>
            <w:ins w:id="592" w:author="Licheng" w:date="2024-11-22T11:53:00Z">
              <w:r w:rsidRPr="00D1008A">
                <w:rPr>
                  <w:rFonts w:eastAsia="SimSun"/>
                  <w:lang w:eastAsia="zh-CN"/>
                </w:rPr>
                <w:t>Row 3</w:t>
              </w:r>
            </w:ins>
            <w:ins w:id="593" w:author="Licheng" w:date="2024-11-22T11:53:00Z" w16du:dateUtc="2024-11-22T03:53:00Z">
              <w:r>
                <w:rPr>
                  <w:rFonts w:hint="eastAsia"/>
                  <w:lang w:eastAsia="zh-TW"/>
                </w:rPr>
                <w:t>,(</w:t>
              </w:r>
            </w:ins>
            <w:r w:rsidR="00EF0E4B" w:rsidRPr="005E6DA8">
              <w:rPr>
                <w:rFonts w:eastAsia="SimSun" w:hint="eastAsia"/>
                <w:lang w:eastAsia="zh-CN"/>
              </w:rPr>
              <w:t>13</w:t>
            </w:r>
            <w:ins w:id="594" w:author="Licheng" w:date="2024-11-22T11:53:00Z" w16du:dateUtc="2024-11-22T03:53:00Z">
              <w:r>
                <w:rPr>
                  <w:rFonts w:hint="eastAsia"/>
                  <w:lang w:eastAsia="zh-TW"/>
                </w:rPr>
                <w:t>)</w:t>
              </w:r>
            </w:ins>
          </w:p>
        </w:tc>
      </w:tr>
      <w:tr w:rsidR="00EF0E4B" w:rsidRPr="005E6DA8" w14:paraId="6BAC674D"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4B34663A"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442AB7E" w14:textId="77777777" w:rsidR="00EF0E4B" w:rsidRPr="005E6DA8" w:rsidRDefault="00EF0E4B" w:rsidP="00855343">
            <w:pPr>
              <w:pStyle w:val="TAL"/>
            </w:pPr>
            <w:r w:rsidRPr="005E6DA8">
              <w:rPr>
                <w:rFonts w:eastAsia="SimSun"/>
              </w:rPr>
              <w:t>NZP CSI-RS-</w:t>
            </w:r>
            <w:proofErr w:type="spellStart"/>
            <w:r w:rsidRPr="005E6DA8">
              <w:rPr>
                <w:rFonts w:eastAsia="SimSun"/>
              </w:rPr>
              <w:t>timeConfig</w:t>
            </w:r>
            <w:proofErr w:type="spellEnd"/>
          </w:p>
          <w:p w14:paraId="7CB9D43D" w14:textId="77777777" w:rsidR="00EF0E4B" w:rsidRPr="005E6DA8" w:rsidRDefault="00EF0E4B" w:rsidP="00855343">
            <w:pPr>
              <w:pStyle w:val="TAL"/>
              <w:rPr>
                <w:rFonts w:eastAsia="SimSun"/>
              </w:rPr>
            </w:pPr>
            <w:r w:rsidRPr="005E6DA8">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01035B4" w14:textId="77777777" w:rsidR="00EF0E4B" w:rsidRPr="005E6DA8" w:rsidRDefault="00EF0E4B" w:rsidP="00855343">
            <w:pPr>
              <w:pStyle w:val="TAC"/>
            </w:pPr>
            <w:r w:rsidRPr="005E6DA8">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8E8F284" w14:textId="77777777" w:rsidR="00EF0E4B" w:rsidRPr="005E6DA8" w:rsidRDefault="00EF0E4B" w:rsidP="00855343">
            <w:pPr>
              <w:pStyle w:val="TAC"/>
            </w:pPr>
            <w:r w:rsidRPr="005E6DA8">
              <w:rPr>
                <w:rFonts w:eastAsia="SimSun" w:hint="eastAsia"/>
                <w:lang w:eastAsia="zh-CN"/>
              </w:rPr>
              <w:t>10/1</w:t>
            </w:r>
          </w:p>
        </w:tc>
      </w:tr>
      <w:tr w:rsidR="00EF0E4B" w:rsidRPr="005E6DA8" w14:paraId="74FA0BDA" w14:textId="77777777" w:rsidTr="00855343">
        <w:trPr>
          <w:trHeight w:val="70"/>
        </w:trPr>
        <w:tc>
          <w:tcPr>
            <w:tcW w:w="1556" w:type="dxa"/>
            <w:vMerge w:val="restart"/>
            <w:tcBorders>
              <w:left w:val="single" w:sz="4" w:space="0" w:color="auto"/>
              <w:right w:val="single" w:sz="4" w:space="0" w:color="auto"/>
            </w:tcBorders>
            <w:vAlign w:val="center"/>
          </w:tcPr>
          <w:p w14:paraId="5003E90E" w14:textId="77777777" w:rsidR="00EF0E4B" w:rsidRPr="005E6DA8" w:rsidRDefault="00EF0E4B" w:rsidP="00855343">
            <w:pPr>
              <w:pStyle w:val="TAL"/>
              <w:rPr>
                <w:rFonts w:eastAsia="SimSun"/>
              </w:rPr>
            </w:pPr>
            <w:r w:rsidRPr="005E6DA8">
              <w:rPr>
                <w:rFonts w:eastAsia="SimSun"/>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109E12" w14:textId="77777777" w:rsidR="00EF0E4B" w:rsidRPr="005E6DA8" w:rsidRDefault="00EF0E4B" w:rsidP="00855343">
            <w:pPr>
              <w:pStyle w:val="TAL"/>
              <w:rPr>
                <w:rFonts w:eastAsia="SimSun"/>
              </w:rPr>
            </w:pPr>
            <w:r w:rsidRPr="005E6DA8">
              <w:rPr>
                <w:rFonts w:eastAsia="SimSun" w:hint="eastAsia"/>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358CE62A"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966B9FD" w14:textId="77777777" w:rsidR="00EF0E4B" w:rsidRPr="005E6DA8" w:rsidRDefault="00EF0E4B" w:rsidP="00855343">
            <w:pPr>
              <w:pStyle w:val="TAC"/>
              <w:rPr>
                <w:rFonts w:eastAsia="SimSun"/>
                <w:lang w:eastAsia="zh-CN"/>
              </w:rPr>
            </w:pPr>
            <w:r w:rsidRPr="005E6DA8">
              <w:rPr>
                <w:rFonts w:eastAsia="SimSun" w:hint="eastAsia"/>
                <w:lang w:eastAsia="zh-CN"/>
              </w:rPr>
              <w:t>Periodic</w:t>
            </w:r>
          </w:p>
        </w:tc>
      </w:tr>
      <w:tr w:rsidR="00EF0E4B" w:rsidRPr="005E6DA8" w14:paraId="3C5EE2D7" w14:textId="77777777" w:rsidTr="00855343">
        <w:trPr>
          <w:trHeight w:val="70"/>
        </w:trPr>
        <w:tc>
          <w:tcPr>
            <w:tcW w:w="1556" w:type="dxa"/>
            <w:vMerge/>
            <w:tcBorders>
              <w:left w:val="single" w:sz="4" w:space="0" w:color="auto"/>
              <w:right w:val="single" w:sz="4" w:space="0" w:color="auto"/>
            </w:tcBorders>
            <w:vAlign w:val="center"/>
            <w:hideMark/>
          </w:tcPr>
          <w:p w14:paraId="37A5AE98"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27D58F" w14:textId="77777777" w:rsidR="00EF0E4B" w:rsidRPr="005E6DA8" w:rsidRDefault="00EF0E4B" w:rsidP="00855343">
            <w:pPr>
              <w:pStyle w:val="TAL"/>
            </w:pPr>
            <w:r w:rsidRPr="005E6DA8">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1538AEB6"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A9334D7" w14:textId="77777777" w:rsidR="00EF0E4B" w:rsidRPr="005E6DA8" w:rsidRDefault="00EF0E4B" w:rsidP="00855343">
            <w:pPr>
              <w:pStyle w:val="TAC"/>
              <w:rPr>
                <w:rFonts w:eastAsia="SimSun"/>
                <w:lang w:eastAsia="zh-CN"/>
              </w:rPr>
            </w:pPr>
            <w:r w:rsidRPr="005E6DA8">
              <w:rPr>
                <w:rFonts w:eastAsia="SimSun" w:hint="eastAsia"/>
                <w:lang w:eastAsia="zh-CN"/>
              </w:rPr>
              <w:t>0</w:t>
            </w:r>
          </w:p>
        </w:tc>
      </w:tr>
      <w:tr w:rsidR="00EF0E4B" w:rsidRPr="005E6DA8" w14:paraId="1205A8D1" w14:textId="77777777" w:rsidTr="00855343">
        <w:trPr>
          <w:trHeight w:val="70"/>
        </w:trPr>
        <w:tc>
          <w:tcPr>
            <w:tcW w:w="1556" w:type="dxa"/>
            <w:vMerge/>
            <w:tcBorders>
              <w:left w:val="single" w:sz="4" w:space="0" w:color="auto"/>
              <w:right w:val="single" w:sz="4" w:space="0" w:color="auto"/>
            </w:tcBorders>
            <w:vAlign w:val="center"/>
            <w:hideMark/>
          </w:tcPr>
          <w:p w14:paraId="1F311791"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961D7C3" w14:textId="77777777" w:rsidR="00EF0E4B" w:rsidRPr="005E6DA8" w:rsidRDefault="00EF0E4B" w:rsidP="00855343">
            <w:pPr>
              <w:pStyle w:val="TAL"/>
              <w:rPr>
                <w:rFonts w:eastAsia="SimSun"/>
              </w:rPr>
            </w:pPr>
            <w:r w:rsidRPr="005E6DA8">
              <w:rPr>
                <w:rFonts w:eastAsia="SimSun"/>
              </w:rPr>
              <w:t>CSI-IM Resource Mapping</w:t>
            </w:r>
          </w:p>
          <w:p w14:paraId="799F359E" w14:textId="77777777" w:rsidR="00EF0E4B" w:rsidRPr="005E6DA8" w:rsidDel="00BA74F4" w:rsidRDefault="00EF0E4B" w:rsidP="00855343">
            <w:pPr>
              <w:pStyle w:val="TAL"/>
              <w:rPr>
                <w:del w:id="595" w:author="Licheng" w:date="2024-11-08T22:25:00Z" w16du:dateUtc="2024-11-08T14:25:00Z"/>
              </w:rPr>
            </w:pPr>
            <w:r w:rsidRPr="005E6DA8">
              <w:rPr>
                <w:rFonts w:eastAsia="SimSun"/>
              </w:rPr>
              <w:t>(</w:t>
            </w:r>
            <w:proofErr w:type="spellStart"/>
            <w:r w:rsidRPr="005E6DA8">
              <w:rPr>
                <w:rFonts w:eastAsia="SimSun"/>
              </w:rPr>
              <w:t>k</w:t>
            </w:r>
            <w:r w:rsidRPr="005E6DA8">
              <w:rPr>
                <w:rFonts w:eastAsia="SimSun"/>
                <w:vertAlign w:val="subscript"/>
              </w:rPr>
              <w:t>CSI</w:t>
            </w:r>
            <w:proofErr w:type="spellEnd"/>
            <w:r w:rsidRPr="005E6DA8">
              <w:rPr>
                <w:rFonts w:eastAsia="SimSun"/>
                <w:vertAlign w:val="subscript"/>
              </w:rPr>
              <w:t>-</w:t>
            </w:r>
            <w:proofErr w:type="spellStart"/>
            <w:r w:rsidRPr="005E6DA8">
              <w:rPr>
                <w:rFonts w:eastAsia="SimSun"/>
                <w:vertAlign w:val="subscript"/>
              </w:rPr>
              <w:t>IM</w:t>
            </w:r>
            <w:r w:rsidRPr="005E6DA8">
              <w:rPr>
                <w:rFonts w:eastAsia="SimSun"/>
              </w:rPr>
              <w:t>,</w:t>
            </w:r>
            <w:r w:rsidRPr="005E6DA8">
              <w:rPr>
                <w:rFonts w:eastAsia="SimSun" w:hint="eastAsia"/>
              </w:rPr>
              <w:t>l</w:t>
            </w:r>
            <w:r w:rsidRPr="005E6DA8">
              <w:rPr>
                <w:rFonts w:eastAsia="SimSun"/>
                <w:vertAlign w:val="subscript"/>
              </w:rPr>
              <w:t>CSI</w:t>
            </w:r>
            <w:proofErr w:type="spellEnd"/>
            <w:r w:rsidRPr="005E6DA8">
              <w:rPr>
                <w:rFonts w:eastAsia="SimSun"/>
                <w:vertAlign w:val="subscript"/>
              </w:rPr>
              <w:t>-IM</w:t>
            </w:r>
            <w:r w:rsidRPr="005E6DA8">
              <w:rPr>
                <w:rFonts w:eastAsia="SimSun"/>
              </w:rPr>
              <w:t>)</w:t>
            </w:r>
          </w:p>
          <w:p w14:paraId="6BD8F02C" w14:textId="77777777" w:rsidR="00EF0E4B" w:rsidRPr="005E6DA8" w:rsidRDefault="00EF0E4B" w:rsidP="00855343">
            <w:pPr>
              <w:pStyle w:val="TAL"/>
              <w:rPr>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7C82B8E6"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DFC4591" w14:textId="77777777" w:rsidR="00EF0E4B" w:rsidRPr="005E6DA8" w:rsidRDefault="00EF0E4B" w:rsidP="00855343">
            <w:pPr>
              <w:pStyle w:val="TAC"/>
            </w:pPr>
            <w:r w:rsidRPr="005E6DA8">
              <w:t>(</w:t>
            </w:r>
            <w:r w:rsidRPr="005E6DA8">
              <w:rPr>
                <w:rFonts w:eastAsia="SimSun" w:hint="eastAsia"/>
                <w:lang w:eastAsia="zh-CN"/>
              </w:rPr>
              <w:t>4</w:t>
            </w:r>
            <w:r w:rsidRPr="005E6DA8">
              <w:t xml:space="preserve">, </w:t>
            </w:r>
            <w:r w:rsidRPr="005E6DA8">
              <w:rPr>
                <w:rFonts w:eastAsia="SimSun" w:hint="eastAsia"/>
                <w:lang w:eastAsia="zh-CN"/>
              </w:rPr>
              <w:t>9</w:t>
            </w:r>
            <w:r w:rsidRPr="005E6DA8">
              <w:t>)</w:t>
            </w:r>
          </w:p>
        </w:tc>
      </w:tr>
      <w:tr w:rsidR="00EF0E4B" w:rsidRPr="005E6DA8" w14:paraId="5D4CC922"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7E2A04EE" w14:textId="77777777" w:rsidR="00EF0E4B" w:rsidRPr="005E6DA8"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D0C28B5" w14:textId="77777777" w:rsidR="00EF0E4B" w:rsidRPr="005E6DA8" w:rsidRDefault="00EF0E4B" w:rsidP="00855343">
            <w:pPr>
              <w:pStyle w:val="TAL"/>
            </w:pPr>
            <w:r w:rsidRPr="005E6DA8">
              <w:rPr>
                <w:rFonts w:eastAsia="SimSun"/>
              </w:rPr>
              <w:t xml:space="preserve">CSI-IM </w:t>
            </w:r>
            <w:proofErr w:type="spellStart"/>
            <w:r w:rsidRPr="005E6DA8">
              <w:rPr>
                <w:rFonts w:eastAsia="SimSun"/>
              </w:rPr>
              <w:t>timeConfig</w:t>
            </w:r>
            <w:proofErr w:type="spellEnd"/>
          </w:p>
          <w:p w14:paraId="4682602D" w14:textId="77777777" w:rsidR="00EF0E4B" w:rsidRPr="005E6DA8" w:rsidRDefault="00EF0E4B" w:rsidP="00855343">
            <w:pPr>
              <w:pStyle w:val="TAL"/>
            </w:pPr>
            <w:r w:rsidRPr="005E6DA8">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2B06F93" w14:textId="77777777" w:rsidR="00EF0E4B" w:rsidRPr="005E6DA8" w:rsidRDefault="00EF0E4B" w:rsidP="00855343">
            <w:pPr>
              <w:pStyle w:val="TAC"/>
            </w:pPr>
            <w:r w:rsidRPr="005E6DA8">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5B509FC" w14:textId="77777777" w:rsidR="00EF0E4B" w:rsidRPr="005E6DA8" w:rsidRDefault="00EF0E4B" w:rsidP="00855343">
            <w:pPr>
              <w:pStyle w:val="TAC"/>
              <w:rPr>
                <w:rFonts w:eastAsia="SimSun"/>
                <w:lang w:eastAsia="zh-CN"/>
              </w:rPr>
            </w:pPr>
            <w:r w:rsidRPr="005E6DA8">
              <w:rPr>
                <w:rFonts w:eastAsia="SimSun" w:hint="eastAsia"/>
                <w:lang w:eastAsia="zh-CN"/>
              </w:rPr>
              <w:t>10/1</w:t>
            </w:r>
          </w:p>
        </w:tc>
      </w:tr>
      <w:tr w:rsidR="00EF0E4B" w:rsidRPr="005E6DA8" w14:paraId="4753732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5CD0D38" w14:textId="77777777" w:rsidR="00EF0E4B" w:rsidRPr="005E6DA8" w:rsidRDefault="00EF0E4B" w:rsidP="00855343">
            <w:pPr>
              <w:pStyle w:val="TAL"/>
              <w:rPr>
                <w:rFonts w:eastAsia="SimSun"/>
              </w:rPr>
            </w:pPr>
            <w:proofErr w:type="spellStart"/>
            <w:r w:rsidRPr="005E6DA8">
              <w:rPr>
                <w:rFonts w:eastAsia="SimSun"/>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680FE74"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DAE6B34" w14:textId="77777777" w:rsidR="00EF0E4B" w:rsidRPr="005E6DA8" w:rsidRDefault="00EF0E4B" w:rsidP="00855343">
            <w:pPr>
              <w:pStyle w:val="TAC"/>
            </w:pPr>
            <w:r w:rsidRPr="005E6DA8">
              <w:rPr>
                <w:rFonts w:eastAsia="SimSun"/>
              </w:rPr>
              <w:t>Periodic</w:t>
            </w:r>
          </w:p>
        </w:tc>
      </w:tr>
      <w:tr w:rsidR="00EF0E4B" w:rsidRPr="005E6DA8" w14:paraId="19892AD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762B2F" w14:textId="77777777" w:rsidR="00EF0E4B" w:rsidRPr="005E6DA8" w:rsidRDefault="00EF0E4B" w:rsidP="00855343">
            <w:pPr>
              <w:pStyle w:val="TAL"/>
              <w:rPr>
                <w:rFonts w:eastAsia="SimSun"/>
              </w:rPr>
            </w:pPr>
            <w:r w:rsidRPr="005E6DA8">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B639FDD"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7F8A970" w14:textId="77777777" w:rsidR="00EF0E4B" w:rsidRPr="005E6DA8" w:rsidRDefault="00EF0E4B" w:rsidP="00855343">
            <w:pPr>
              <w:pStyle w:val="TAC"/>
              <w:rPr>
                <w:rFonts w:eastAsia="SimSun"/>
                <w:lang w:eastAsia="zh-CN"/>
              </w:rPr>
            </w:pPr>
            <w:r w:rsidRPr="005E6DA8">
              <w:t xml:space="preserve">Table </w:t>
            </w:r>
            <w:r>
              <w:rPr>
                <w:rFonts w:eastAsia="SimSun"/>
                <w:lang w:eastAsia="zh-CN"/>
              </w:rPr>
              <w:t>1</w:t>
            </w:r>
          </w:p>
        </w:tc>
      </w:tr>
      <w:tr w:rsidR="00EF0E4B" w:rsidRPr="005E6DA8" w14:paraId="301FA41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E3C7AF4" w14:textId="77777777" w:rsidR="00EF0E4B" w:rsidRPr="005E6DA8" w:rsidRDefault="00EF0E4B" w:rsidP="00855343">
            <w:pPr>
              <w:pStyle w:val="TAL"/>
              <w:rPr>
                <w:rFonts w:eastAsia="SimSun"/>
              </w:rPr>
            </w:pPr>
            <w:proofErr w:type="spellStart"/>
            <w:r w:rsidRPr="005E6DA8">
              <w:rPr>
                <w:rFonts w:eastAsia="SimSun"/>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145B31D"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9F53C85" w14:textId="77777777" w:rsidR="00EF0E4B" w:rsidRPr="005E6DA8" w:rsidRDefault="00EF0E4B" w:rsidP="00855343">
            <w:pPr>
              <w:pStyle w:val="TAC"/>
            </w:pPr>
            <w:r w:rsidRPr="005E6DA8">
              <w:rPr>
                <w:rFonts w:eastAsia="SimSun"/>
              </w:rPr>
              <w:t>cri-RI-PMI-CQI</w:t>
            </w:r>
          </w:p>
        </w:tc>
      </w:tr>
      <w:tr w:rsidR="00EF0E4B" w:rsidRPr="005E6DA8" w14:paraId="7B8B8CF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8E7D8A8" w14:textId="77777777" w:rsidR="00EF0E4B" w:rsidRPr="005E6DA8" w:rsidRDefault="00EF0E4B" w:rsidP="00855343">
            <w:pPr>
              <w:pStyle w:val="TAL"/>
              <w:rPr>
                <w:rFonts w:eastAsia="SimSun"/>
              </w:rPr>
            </w:pPr>
            <w:proofErr w:type="spellStart"/>
            <w:r w:rsidRPr="005E6DA8">
              <w:rPr>
                <w:rFonts w:eastAsia="SimSun"/>
              </w:rPr>
              <w:t>timeRestrictionFor</w:t>
            </w:r>
            <w:r w:rsidRPr="005E6DA8">
              <w:rPr>
                <w:rFonts w:eastAsia="SimSun" w:hint="eastAsia"/>
              </w:rPr>
              <w:t>Channel</w:t>
            </w:r>
            <w:r w:rsidRPr="005E6DA8">
              <w:rPr>
                <w:rFonts w:eastAsia="SimSun"/>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16F82FF"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E011B92" w14:textId="77777777" w:rsidR="00EF0E4B" w:rsidRPr="005E6DA8" w:rsidRDefault="00EF0E4B" w:rsidP="00855343">
            <w:pPr>
              <w:pStyle w:val="TAC"/>
            </w:pPr>
            <w:r w:rsidRPr="005E6DA8">
              <w:rPr>
                <w:rFonts w:eastAsia="SimSun"/>
              </w:rPr>
              <w:t>Not configured</w:t>
            </w:r>
          </w:p>
        </w:tc>
      </w:tr>
      <w:tr w:rsidR="00EF0E4B" w:rsidRPr="005E6DA8" w14:paraId="55C79A7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3AB349C" w14:textId="77777777" w:rsidR="00EF0E4B" w:rsidRPr="005E6DA8" w:rsidRDefault="00EF0E4B" w:rsidP="00855343">
            <w:pPr>
              <w:pStyle w:val="TAL"/>
              <w:rPr>
                <w:rFonts w:eastAsia="SimSun"/>
              </w:rPr>
            </w:pPr>
            <w:proofErr w:type="spellStart"/>
            <w:r w:rsidRPr="005E6DA8">
              <w:rPr>
                <w:rFonts w:eastAsia="SimSun"/>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A0E1D50"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A875B55" w14:textId="77777777" w:rsidR="00EF0E4B" w:rsidRPr="005E6DA8" w:rsidRDefault="00EF0E4B" w:rsidP="00855343">
            <w:pPr>
              <w:pStyle w:val="TAC"/>
            </w:pPr>
            <w:r w:rsidRPr="005E6DA8">
              <w:rPr>
                <w:rFonts w:eastAsia="SimSun"/>
              </w:rPr>
              <w:t>Not configured</w:t>
            </w:r>
          </w:p>
        </w:tc>
      </w:tr>
      <w:tr w:rsidR="00EF0E4B" w:rsidRPr="005E6DA8" w14:paraId="6CC1709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57E28EA" w14:textId="77777777" w:rsidR="00EF0E4B" w:rsidRPr="005E6DA8" w:rsidRDefault="00EF0E4B" w:rsidP="00855343">
            <w:pPr>
              <w:pStyle w:val="TAL"/>
              <w:rPr>
                <w:rFonts w:eastAsia="SimSun"/>
              </w:rPr>
            </w:pPr>
            <w:proofErr w:type="spellStart"/>
            <w:r w:rsidRPr="005E6DA8">
              <w:rPr>
                <w:rFonts w:eastAsia="SimSun"/>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3F476BF"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47C39C7" w14:textId="77777777" w:rsidR="00EF0E4B" w:rsidRPr="005E6DA8" w:rsidRDefault="00EF0E4B" w:rsidP="00855343">
            <w:pPr>
              <w:pStyle w:val="TAC"/>
            </w:pPr>
            <w:r w:rsidRPr="005E6DA8">
              <w:rPr>
                <w:rFonts w:eastAsia="SimSun"/>
                <w:lang w:val="en-US"/>
              </w:rPr>
              <w:t>Wide</w:t>
            </w:r>
            <w:r w:rsidRPr="005E6DA8">
              <w:rPr>
                <w:rFonts w:eastAsia="SimSun"/>
              </w:rPr>
              <w:t>band</w:t>
            </w:r>
          </w:p>
        </w:tc>
      </w:tr>
      <w:tr w:rsidR="00EF0E4B" w:rsidRPr="005E6DA8" w14:paraId="72F6977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084C62" w14:textId="77777777" w:rsidR="00EF0E4B" w:rsidRPr="005E6DA8" w:rsidRDefault="00EF0E4B" w:rsidP="00855343">
            <w:pPr>
              <w:pStyle w:val="TAL"/>
              <w:rPr>
                <w:rFonts w:eastAsia="SimSun"/>
              </w:rPr>
            </w:pPr>
            <w:proofErr w:type="spellStart"/>
            <w:r w:rsidRPr="005E6DA8">
              <w:rPr>
                <w:rFonts w:eastAsia="SimSun"/>
              </w:rPr>
              <w:t>pmi-FormatIndicator</w:t>
            </w:r>
            <w:proofErr w:type="spellEnd"/>
            <w:r w:rsidRPr="005E6DA8">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D67200B"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8453B08" w14:textId="77777777" w:rsidR="00EF0E4B" w:rsidRPr="005E6DA8" w:rsidRDefault="00EF0E4B" w:rsidP="00855343">
            <w:pPr>
              <w:pStyle w:val="TAC"/>
            </w:pPr>
            <w:r w:rsidRPr="005E6DA8">
              <w:rPr>
                <w:rFonts w:eastAsia="SimSun"/>
              </w:rPr>
              <w:t>Wideband</w:t>
            </w:r>
          </w:p>
        </w:tc>
      </w:tr>
      <w:tr w:rsidR="00EF0E4B" w:rsidRPr="005E6DA8" w14:paraId="7B33550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1DB034" w14:textId="77777777" w:rsidR="00EF0E4B" w:rsidRPr="005E6DA8" w:rsidRDefault="00EF0E4B" w:rsidP="00855343">
            <w:pPr>
              <w:pStyle w:val="TAL"/>
              <w:rPr>
                <w:rFonts w:eastAsia="SimSun"/>
              </w:rPr>
            </w:pPr>
            <w:r w:rsidRPr="005E6DA8">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2FDC463" w14:textId="77777777" w:rsidR="00EF0E4B" w:rsidRPr="005E6DA8" w:rsidRDefault="00EF0E4B" w:rsidP="00855343">
            <w:pPr>
              <w:pStyle w:val="TAC"/>
            </w:pPr>
            <w:r w:rsidRPr="005E6DA8">
              <w:rPr>
                <w:rFonts w:eastAsia="SimSun"/>
              </w:rPr>
              <w:t>RB</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C63C96D" w14:textId="77777777" w:rsidR="00EF0E4B" w:rsidRPr="005E6DA8" w:rsidRDefault="00EF0E4B" w:rsidP="00855343">
            <w:pPr>
              <w:pStyle w:val="TAC"/>
            </w:pPr>
            <w:r>
              <w:rPr>
                <w:lang w:eastAsia="zh-CN"/>
              </w:rPr>
              <w:t>8</w:t>
            </w:r>
          </w:p>
        </w:tc>
      </w:tr>
      <w:tr w:rsidR="00EF0E4B" w:rsidRPr="005E6DA8" w14:paraId="4D1031C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51FD1A" w14:textId="77777777" w:rsidR="00EF0E4B" w:rsidRPr="005E6DA8" w:rsidRDefault="00EF0E4B" w:rsidP="00855343">
            <w:pPr>
              <w:pStyle w:val="TAL"/>
              <w:rPr>
                <w:rFonts w:eastAsia="SimSun"/>
              </w:rPr>
            </w:pPr>
            <w:proofErr w:type="spellStart"/>
            <w:r w:rsidRPr="005E6DA8">
              <w:rPr>
                <w:rFonts w:eastAsia="SimSun"/>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367CF8D" w14:textId="77777777" w:rsidR="00EF0E4B" w:rsidRPr="005E6DA8" w:rsidRDefault="00EF0E4B" w:rsidP="00855343">
            <w:pPr>
              <w:pStyle w:val="TAC"/>
              <w:rPr>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0920681" w14:textId="77777777" w:rsidR="00EF0E4B" w:rsidRPr="005E6DA8" w:rsidDel="00DC359C" w:rsidRDefault="00EF0E4B" w:rsidP="00855343">
            <w:pPr>
              <w:pStyle w:val="TAC"/>
            </w:pPr>
            <w:r w:rsidRPr="005E6DA8">
              <w:rPr>
                <w:lang w:eastAsia="zh-CN"/>
              </w:rPr>
              <w:t>1111111</w:t>
            </w:r>
          </w:p>
        </w:tc>
      </w:tr>
      <w:tr w:rsidR="00EF0E4B" w:rsidRPr="005E6DA8" w14:paraId="1A7A66A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152212C" w14:textId="77777777" w:rsidR="00EF0E4B" w:rsidRPr="005E6DA8" w:rsidRDefault="00EF0E4B" w:rsidP="00855343">
            <w:pPr>
              <w:pStyle w:val="TAL"/>
              <w:rPr>
                <w:rFonts w:eastAsia="SimSun"/>
              </w:rPr>
            </w:pPr>
            <w:r w:rsidRPr="005E6DA8">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6CF36DA" w14:textId="77777777" w:rsidR="00EF0E4B" w:rsidRPr="005E6DA8" w:rsidRDefault="00EF0E4B" w:rsidP="00855343">
            <w:pPr>
              <w:pStyle w:val="TAC"/>
            </w:pPr>
            <w:r w:rsidRPr="005E6DA8">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67826EF" w14:textId="77777777" w:rsidR="00EF0E4B" w:rsidRPr="005E6DA8" w:rsidRDefault="00EF0E4B" w:rsidP="00855343">
            <w:pPr>
              <w:pStyle w:val="TAC"/>
              <w:rPr>
                <w:rFonts w:eastAsia="SimSun"/>
                <w:lang w:eastAsia="zh-CN"/>
              </w:rPr>
            </w:pPr>
            <w:r w:rsidRPr="005E6DA8">
              <w:rPr>
                <w:rFonts w:eastAsia="SimSun" w:hint="eastAsia"/>
                <w:lang w:eastAsia="zh-CN"/>
              </w:rPr>
              <w:t>10/</w:t>
            </w:r>
            <w:r w:rsidRPr="005E6DA8">
              <w:rPr>
                <w:rFonts w:eastAsia="SimSun"/>
                <w:lang w:eastAsia="zh-CN"/>
              </w:rPr>
              <w:t>9</w:t>
            </w:r>
          </w:p>
        </w:tc>
      </w:tr>
      <w:tr w:rsidR="00EF0E4B" w:rsidRPr="005E6DA8" w14:paraId="28534EE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4C20277" w14:textId="77777777" w:rsidR="00EF0E4B" w:rsidRPr="005E6DA8" w:rsidRDefault="00EF0E4B" w:rsidP="00855343">
            <w:pPr>
              <w:pStyle w:val="TAL"/>
              <w:rPr>
                <w:rFonts w:eastAsia="SimSun"/>
              </w:rPr>
            </w:pPr>
            <w:proofErr w:type="spellStart"/>
            <w:r w:rsidRPr="005E6DA8">
              <w:rPr>
                <w:rFonts w:eastAsia="SimSun"/>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1E58698"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D693641" w14:textId="77777777" w:rsidR="00EF0E4B" w:rsidRPr="005E6DA8" w:rsidRDefault="00EF0E4B" w:rsidP="00855343">
            <w:pPr>
              <w:pStyle w:val="TAC"/>
            </w:pPr>
            <w:r w:rsidRPr="005E6DA8">
              <w:rPr>
                <w:rFonts w:eastAsia="SimSun"/>
              </w:rPr>
              <w:t>Not configured</w:t>
            </w:r>
          </w:p>
        </w:tc>
      </w:tr>
      <w:tr w:rsidR="00EF0E4B" w:rsidRPr="005E6DA8" w14:paraId="3130C3DE" w14:textId="77777777" w:rsidTr="00855343">
        <w:trPr>
          <w:trHeight w:val="70"/>
        </w:trPr>
        <w:tc>
          <w:tcPr>
            <w:tcW w:w="1648" w:type="dxa"/>
            <w:gridSpan w:val="2"/>
            <w:tcBorders>
              <w:top w:val="single" w:sz="4" w:space="0" w:color="auto"/>
              <w:left w:val="single" w:sz="4" w:space="0" w:color="auto"/>
              <w:bottom w:val="nil"/>
              <w:right w:val="single" w:sz="4" w:space="0" w:color="auto"/>
            </w:tcBorders>
            <w:vAlign w:val="center"/>
            <w:hideMark/>
          </w:tcPr>
          <w:p w14:paraId="1F07DFD9" w14:textId="77777777" w:rsidR="00EF0E4B" w:rsidRPr="005E6DA8" w:rsidRDefault="00EF0E4B" w:rsidP="00855343">
            <w:pPr>
              <w:pStyle w:val="TAL"/>
            </w:pPr>
            <w:r w:rsidRPr="005E6DA8">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0C234414" w14:textId="77777777" w:rsidR="00EF0E4B" w:rsidRPr="005E6DA8" w:rsidRDefault="00EF0E4B" w:rsidP="00855343">
            <w:pPr>
              <w:pStyle w:val="TAL"/>
            </w:pPr>
            <w:r w:rsidRPr="005E6DA8">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FF7683E"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166D61D" w14:textId="77777777" w:rsidR="00EF0E4B" w:rsidRPr="005E6DA8" w:rsidRDefault="00EF0E4B" w:rsidP="00855343">
            <w:pPr>
              <w:pStyle w:val="TAC"/>
            </w:pPr>
            <w:proofErr w:type="spellStart"/>
            <w:r w:rsidRPr="005E6DA8">
              <w:rPr>
                <w:rFonts w:eastAsia="SimSun"/>
              </w:rPr>
              <w:t>typeI-SinglePanel</w:t>
            </w:r>
            <w:proofErr w:type="spellEnd"/>
          </w:p>
        </w:tc>
      </w:tr>
      <w:tr w:rsidR="00EF0E4B" w:rsidRPr="005E6DA8" w14:paraId="1C2F7F46" w14:textId="77777777" w:rsidTr="00855343">
        <w:trPr>
          <w:trHeight w:val="70"/>
        </w:trPr>
        <w:tc>
          <w:tcPr>
            <w:tcW w:w="1648" w:type="dxa"/>
            <w:gridSpan w:val="2"/>
            <w:tcBorders>
              <w:top w:val="nil"/>
              <w:left w:val="single" w:sz="4" w:space="0" w:color="auto"/>
              <w:bottom w:val="nil"/>
              <w:right w:val="single" w:sz="4" w:space="0" w:color="auto"/>
            </w:tcBorders>
            <w:hideMark/>
          </w:tcPr>
          <w:p w14:paraId="36D6F15E" w14:textId="77777777" w:rsidR="00EF0E4B" w:rsidRPr="005E6DA8"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6EF67531" w14:textId="77777777" w:rsidR="00EF0E4B" w:rsidRPr="005E6DA8" w:rsidRDefault="00EF0E4B" w:rsidP="00855343">
            <w:pPr>
              <w:pStyle w:val="TAL"/>
            </w:pPr>
            <w:r w:rsidRPr="005E6DA8">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FFAD507"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CB740A" w14:textId="77777777" w:rsidR="00EF0E4B" w:rsidRPr="005E6DA8" w:rsidRDefault="00EF0E4B" w:rsidP="00855343">
            <w:pPr>
              <w:pStyle w:val="TAC"/>
            </w:pPr>
            <w:r w:rsidRPr="005E6DA8">
              <w:t>1</w:t>
            </w:r>
          </w:p>
        </w:tc>
      </w:tr>
      <w:tr w:rsidR="00EF0E4B" w:rsidRPr="005E6DA8" w14:paraId="204C3FC8" w14:textId="77777777" w:rsidTr="00855343">
        <w:trPr>
          <w:trHeight w:val="70"/>
        </w:trPr>
        <w:tc>
          <w:tcPr>
            <w:tcW w:w="1648" w:type="dxa"/>
            <w:gridSpan w:val="2"/>
            <w:tcBorders>
              <w:top w:val="nil"/>
              <w:left w:val="single" w:sz="4" w:space="0" w:color="auto"/>
              <w:bottom w:val="nil"/>
              <w:right w:val="single" w:sz="4" w:space="0" w:color="auto"/>
            </w:tcBorders>
            <w:hideMark/>
          </w:tcPr>
          <w:p w14:paraId="65325986" w14:textId="77777777" w:rsidR="00EF0E4B" w:rsidRPr="005E6DA8"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57A15341" w14:textId="77777777" w:rsidR="00EF0E4B" w:rsidRPr="005E6DA8" w:rsidRDefault="00EF0E4B" w:rsidP="00855343">
            <w:pPr>
              <w:pStyle w:val="TAL"/>
            </w:pPr>
            <w:r w:rsidRPr="005E6DA8">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6303BBD4"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1499E57" w14:textId="77777777" w:rsidR="00EF0E4B" w:rsidRPr="005E6DA8" w:rsidRDefault="00EF0E4B" w:rsidP="00855343">
            <w:pPr>
              <w:pStyle w:val="TAC"/>
            </w:pPr>
            <w:r w:rsidRPr="005E6DA8">
              <w:rPr>
                <w:rFonts w:eastAsia="SimSun"/>
              </w:rPr>
              <w:t>Not configured</w:t>
            </w:r>
          </w:p>
        </w:tc>
      </w:tr>
      <w:tr w:rsidR="00EF0E4B" w:rsidRPr="005E6DA8" w14:paraId="2BE2D47C" w14:textId="77777777" w:rsidTr="00855343">
        <w:trPr>
          <w:trHeight w:val="70"/>
        </w:trPr>
        <w:tc>
          <w:tcPr>
            <w:tcW w:w="1648" w:type="dxa"/>
            <w:gridSpan w:val="2"/>
            <w:tcBorders>
              <w:top w:val="nil"/>
              <w:left w:val="single" w:sz="4" w:space="0" w:color="auto"/>
              <w:bottom w:val="nil"/>
              <w:right w:val="single" w:sz="4" w:space="0" w:color="auto"/>
            </w:tcBorders>
            <w:hideMark/>
          </w:tcPr>
          <w:p w14:paraId="28379CC5" w14:textId="77777777" w:rsidR="00EF0E4B" w:rsidRPr="005E6DA8"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7886057C" w14:textId="77777777" w:rsidR="00EF0E4B" w:rsidRPr="005E6DA8" w:rsidRDefault="00EF0E4B" w:rsidP="00855343">
            <w:pPr>
              <w:pStyle w:val="TAL"/>
            </w:pPr>
            <w:proofErr w:type="spellStart"/>
            <w:r w:rsidRPr="005E6DA8">
              <w:rPr>
                <w:rFonts w:eastAsia="SimSun"/>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88D50AB"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05C9C3D" w14:textId="77777777" w:rsidR="00EF0E4B" w:rsidRPr="005E6DA8" w:rsidRDefault="00EF0E4B" w:rsidP="00855343">
            <w:pPr>
              <w:pStyle w:val="TAC"/>
            </w:pPr>
            <w:r w:rsidRPr="005E6DA8">
              <w:rPr>
                <w:rFonts w:eastAsia="SimSun" w:cs="Arial"/>
                <w:lang w:eastAsia="zh-CN"/>
              </w:rPr>
              <w:t>0</w:t>
            </w:r>
            <w:r w:rsidRPr="005E6DA8">
              <w:rPr>
                <w:rFonts w:eastAsia="SimSun" w:cs="Arial" w:hint="eastAsia"/>
                <w:lang w:eastAsia="zh-CN"/>
              </w:rPr>
              <w:t>0</w:t>
            </w:r>
            <w:r w:rsidRPr="005E6DA8">
              <w:rPr>
                <w:rFonts w:eastAsia="SimSun" w:cs="Arial"/>
                <w:lang w:eastAsia="zh-CN"/>
              </w:rPr>
              <w:t>000</w:t>
            </w:r>
            <w:r w:rsidRPr="005E6DA8">
              <w:rPr>
                <w:rFonts w:eastAsia="SimSun" w:cs="Arial" w:hint="eastAsia"/>
                <w:lang w:eastAsia="zh-CN"/>
              </w:rPr>
              <w:t>1</w:t>
            </w:r>
          </w:p>
        </w:tc>
      </w:tr>
      <w:tr w:rsidR="00EF0E4B" w:rsidRPr="005E6DA8" w14:paraId="66CB35B1" w14:textId="77777777" w:rsidTr="00855343">
        <w:trPr>
          <w:trHeight w:val="70"/>
        </w:trPr>
        <w:tc>
          <w:tcPr>
            <w:tcW w:w="1648" w:type="dxa"/>
            <w:gridSpan w:val="2"/>
            <w:tcBorders>
              <w:top w:val="nil"/>
              <w:left w:val="single" w:sz="4" w:space="0" w:color="auto"/>
              <w:bottom w:val="single" w:sz="4" w:space="0" w:color="auto"/>
              <w:right w:val="single" w:sz="4" w:space="0" w:color="auto"/>
            </w:tcBorders>
          </w:tcPr>
          <w:p w14:paraId="37FE6A7F" w14:textId="77777777" w:rsidR="00EF0E4B" w:rsidRPr="005E6DA8"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36484E9F" w14:textId="77777777" w:rsidR="00EF0E4B" w:rsidRPr="005E6DA8" w:rsidRDefault="00EF0E4B" w:rsidP="00855343">
            <w:pPr>
              <w:pStyle w:val="TAL"/>
              <w:rPr>
                <w:rFonts w:eastAsia="SimSun"/>
              </w:rPr>
            </w:pPr>
            <w:r w:rsidRPr="005E6DA8">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EFD045A"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B9CBB54" w14:textId="77777777" w:rsidR="00EF0E4B" w:rsidRPr="005E6DA8" w:rsidRDefault="00EF0E4B" w:rsidP="00855343">
            <w:pPr>
              <w:pStyle w:val="TAC"/>
            </w:pPr>
            <w:r w:rsidRPr="005E6DA8">
              <w:t>N/A</w:t>
            </w:r>
          </w:p>
        </w:tc>
      </w:tr>
      <w:tr w:rsidR="00EF0E4B" w:rsidRPr="005E6DA8" w14:paraId="1B4703D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1CD7BFA3" w14:textId="77777777" w:rsidR="00EF0E4B" w:rsidRPr="005E6DA8" w:rsidRDefault="00EF0E4B" w:rsidP="00855343">
            <w:pPr>
              <w:pStyle w:val="TAL"/>
              <w:rPr>
                <w:rFonts w:eastAsia="SimSun"/>
              </w:rPr>
            </w:pPr>
            <w:r w:rsidRPr="005E6DA8">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1BDF9F1E"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CE7FFA3" w14:textId="77777777" w:rsidR="00EF0E4B" w:rsidRPr="005E6DA8" w:rsidRDefault="00EF0E4B" w:rsidP="00855343">
            <w:pPr>
              <w:pStyle w:val="TAC"/>
            </w:pPr>
            <w:r w:rsidRPr="005E6DA8">
              <w:rPr>
                <w:rFonts w:eastAsia="SimSun"/>
                <w:lang w:eastAsia="zh-CN"/>
              </w:rPr>
              <w:t>PUCCH</w:t>
            </w:r>
          </w:p>
        </w:tc>
      </w:tr>
      <w:tr w:rsidR="00EF0E4B" w:rsidRPr="005E6DA8" w14:paraId="7192BD4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6AC059" w14:textId="77777777" w:rsidR="00EF0E4B" w:rsidRPr="005E6DA8" w:rsidRDefault="00EF0E4B" w:rsidP="00855343">
            <w:pPr>
              <w:pStyle w:val="TAL"/>
            </w:pPr>
            <w:r w:rsidRPr="005E6DA8">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61D220" w14:textId="77777777" w:rsidR="00EF0E4B" w:rsidRPr="005E6DA8" w:rsidRDefault="00EF0E4B" w:rsidP="00855343">
            <w:pPr>
              <w:pStyle w:val="TAC"/>
            </w:pPr>
            <w:proofErr w:type="spellStart"/>
            <w:r w:rsidRPr="005E6DA8">
              <w:rPr>
                <w:rFonts w:eastAsia="SimSun"/>
              </w:rPr>
              <w:t>ms</w:t>
            </w:r>
            <w:proofErr w:type="spellEnd"/>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3C6ED84" w14:textId="77777777" w:rsidR="00EF0E4B" w:rsidRPr="005E6DA8" w:rsidRDefault="00EF0E4B" w:rsidP="00855343">
            <w:pPr>
              <w:pStyle w:val="TAC"/>
              <w:rPr>
                <w:rFonts w:eastAsia="SimSun"/>
                <w:lang w:eastAsia="zh-CN"/>
              </w:rPr>
            </w:pPr>
            <w:r>
              <w:rPr>
                <w:rFonts w:eastAsia="SimSun"/>
                <w:lang w:eastAsia="zh-CN"/>
              </w:rPr>
              <w:t>9.5</w:t>
            </w:r>
          </w:p>
        </w:tc>
      </w:tr>
      <w:tr w:rsidR="00EF0E4B" w:rsidRPr="005E6DA8" w14:paraId="7228A87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573AB27" w14:textId="77777777" w:rsidR="00EF0E4B" w:rsidRPr="005E6DA8" w:rsidRDefault="00EF0E4B" w:rsidP="00855343">
            <w:pPr>
              <w:pStyle w:val="TAL"/>
              <w:rPr>
                <w:rFonts w:eastAsia="SimSun"/>
              </w:rPr>
            </w:pPr>
            <w:r w:rsidRPr="005E6DA8">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6179BBBA" w14:textId="77777777" w:rsidR="00EF0E4B" w:rsidRPr="005E6DA8" w:rsidRDefault="00EF0E4B" w:rsidP="00855343">
            <w:pPr>
              <w:pStyle w:val="TAC"/>
              <w:rPr>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623B021" w14:textId="77777777" w:rsidR="00EF0E4B" w:rsidRPr="005E6DA8" w:rsidRDefault="00EF0E4B" w:rsidP="00855343">
            <w:pPr>
              <w:pStyle w:val="TAC"/>
            </w:pPr>
            <w:r w:rsidRPr="005E6DA8">
              <w:t>1</w:t>
            </w:r>
          </w:p>
        </w:tc>
      </w:tr>
      <w:tr w:rsidR="00EF0E4B" w:rsidRPr="005E6DA8" w14:paraId="4D8EE59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CD4E70E" w14:textId="77777777" w:rsidR="00EF0E4B" w:rsidRPr="005E6DA8" w:rsidRDefault="00EF0E4B" w:rsidP="00855343">
            <w:pPr>
              <w:pStyle w:val="TAL"/>
            </w:pPr>
            <w:r w:rsidRPr="005E6DA8">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EB0D28A" w14:textId="77777777" w:rsidR="00EF0E4B" w:rsidRPr="005E6DA8" w:rsidRDefault="00EF0E4B" w:rsidP="00855343">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089B26D" w14:textId="77777777" w:rsidR="00EF0E4B" w:rsidRPr="005E6DA8" w:rsidRDefault="00EF0E4B" w:rsidP="00855343">
            <w:pPr>
              <w:pStyle w:val="TAC"/>
            </w:pPr>
            <w:r w:rsidRPr="005E6DA8">
              <w:rPr>
                <w:rFonts w:eastAsia="SimSun"/>
                <w:lang w:eastAsia="zh-CN"/>
              </w:rPr>
              <w:t>As specified in Table A.4-</w:t>
            </w:r>
            <w:r>
              <w:rPr>
                <w:rFonts w:eastAsia="SimSun"/>
                <w:lang w:eastAsia="zh-CN"/>
              </w:rPr>
              <w:t>1</w:t>
            </w:r>
            <w:r w:rsidRPr="005E6DA8">
              <w:rPr>
                <w:rFonts w:eastAsia="SimSun"/>
                <w:lang w:eastAsia="zh-CN"/>
              </w:rPr>
              <w:t>, TBS.</w:t>
            </w:r>
            <w:r>
              <w:rPr>
                <w:rFonts w:eastAsia="SimSun"/>
                <w:lang w:eastAsia="zh-CN"/>
              </w:rPr>
              <w:t>1</w:t>
            </w:r>
            <w:r w:rsidRPr="005E6DA8">
              <w:rPr>
                <w:rFonts w:eastAsia="SimSun"/>
                <w:lang w:eastAsia="zh-CN"/>
              </w:rPr>
              <w:t>-</w:t>
            </w:r>
            <w:r>
              <w:rPr>
                <w:rFonts w:eastAsia="SimSun"/>
                <w:lang w:eastAsia="zh-CN"/>
              </w:rPr>
              <w:t>5</w:t>
            </w:r>
          </w:p>
        </w:tc>
      </w:tr>
    </w:tbl>
    <w:p w14:paraId="7E0A1A68" w14:textId="77777777" w:rsidR="00EF0E4B" w:rsidRPr="005E6DA8" w:rsidRDefault="00EF0E4B" w:rsidP="00EF0E4B">
      <w:pPr>
        <w:tabs>
          <w:tab w:val="left" w:pos="6096"/>
        </w:tabs>
        <w:overflowPunct w:val="0"/>
        <w:autoSpaceDE w:val="0"/>
        <w:autoSpaceDN w:val="0"/>
        <w:adjustRightInd w:val="0"/>
        <w:textAlignment w:val="baseline"/>
        <w:rPr>
          <w:rFonts w:eastAsia="SimSun"/>
        </w:rPr>
      </w:pPr>
    </w:p>
    <w:p w14:paraId="64A3F819" w14:textId="77777777" w:rsidR="00EF0E4B" w:rsidRPr="005E6DA8" w:rsidRDefault="00EF0E4B" w:rsidP="00EF0E4B">
      <w:pPr>
        <w:pStyle w:val="TH"/>
        <w:rPr>
          <w:rFonts w:eastAsia="SimSun"/>
          <w:lang w:eastAsia="zh-CN"/>
        </w:rPr>
      </w:pPr>
      <w:r w:rsidRPr="005E6DA8">
        <w:rPr>
          <w:rFonts w:hint="eastAsia"/>
        </w:rPr>
        <w:lastRenderedPageBreak/>
        <w:t xml:space="preserve">Table </w:t>
      </w:r>
      <w:r>
        <w:rPr>
          <w:rFonts w:hint="eastAsia"/>
        </w:rPr>
        <w:t>6.2.</w:t>
      </w:r>
      <w:r>
        <w:t>2</w:t>
      </w:r>
      <w:r>
        <w:rPr>
          <w:rFonts w:hint="eastAsia"/>
        </w:rPr>
        <w:t>.2</w:t>
      </w:r>
      <w:r w:rsidRPr="005E6DA8">
        <w:rPr>
          <w:rFonts w:hint="eastAsia"/>
        </w:rPr>
        <w:t>.</w:t>
      </w:r>
      <w:r w:rsidRPr="005E6DA8">
        <w:rPr>
          <w:rFonts w:hint="eastAsia"/>
          <w:lang w:eastAsia="zh-CN"/>
        </w:rPr>
        <w:t>2</w:t>
      </w:r>
      <w:r w:rsidRPr="005E6DA8">
        <w:rPr>
          <w:lang w:eastAsia="zh-CN"/>
        </w:rPr>
        <w:t>.</w:t>
      </w:r>
      <w:r>
        <w:rPr>
          <w:lang w:eastAsia="zh-CN"/>
        </w:rPr>
        <w:t>4</w:t>
      </w:r>
      <w:r w:rsidRPr="005E6DA8">
        <w:rPr>
          <w:rFonts w:hint="eastAsia"/>
        </w:rPr>
        <w:t>-</w:t>
      </w:r>
      <w:r w:rsidRPr="005E6DA8">
        <w:rPr>
          <w:rFonts w:eastAsia="SimSun" w:hint="eastAsia"/>
          <w:lang w:eastAsia="zh-CN"/>
        </w:rPr>
        <w:t>2:</w:t>
      </w:r>
      <w:r w:rsidRPr="005E6DA8">
        <w:t xml:space="preserve"> Minimum requirement</w:t>
      </w:r>
      <w:r w:rsidRPr="005E6DA8">
        <w:rPr>
          <w:rFonts w:eastAsia="SimSun" w:hint="eastAsia"/>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tblGrid>
      <w:tr w:rsidR="00EF0E4B" w:rsidRPr="005E6DA8" w14:paraId="0B66426E" w14:textId="77777777" w:rsidTr="00855343">
        <w:trPr>
          <w:jc w:val="center"/>
        </w:trPr>
        <w:tc>
          <w:tcPr>
            <w:tcW w:w="1984" w:type="dxa"/>
            <w:tcBorders>
              <w:bottom w:val="nil"/>
            </w:tcBorders>
          </w:tcPr>
          <w:p w14:paraId="0171BBB7" w14:textId="77777777" w:rsidR="00EF0E4B" w:rsidRPr="005E6DA8" w:rsidRDefault="00EF0E4B" w:rsidP="00855343">
            <w:pPr>
              <w:pStyle w:val="TAH"/>
              <w:rPr>
                <w:rFonts w:eastAsia="SimSun"/>
                <w:lang w:eastAsia="zh-CN"/>
              </w:rPr>
            </w:pPr>
            <w:r w:rsidRPr="005E6DA8">
              <w:rPr>
                <w:rFonts w:eastAsia="SimSun" w:hint="eastAsia"/>
                <w:lang w:eastAsia="zh-CN"/>
              </w:rPr>
              <w:t>Parameters</w:t>
            </w:r>
          </w:p>
        </w:tc>
        <w:tc>
          <w:tcPr>
            <w:tcW w:w="1412" w:type="dxa"/>
            <w:tcBorders>
              <w:bottom w:val="nil"/>
            </w:tcBorders>
          </w:tcPr>
          <w:p w14:paraId="033B0CCA" w14:textId="77777777" w:rsidR="00EF0E4B" w:rsidRPr="005E6DA8" w:rsidRDefault="00EF0E4B" w:rsidP="00855343">
            <w:pPr>
              <w:pStyle w:val="TAH"/>
              <w:rPr>
                <w:rFonts w:eastAsia="SimSun"/>
              </w:rPr>
            </w:pPr>
            <w:r w:rsidRPr="005E6DA8">
              <w:rPr>
                <w:rFonts w:eastAsia="SimSun"/>
              </w:rPr>
              <w:t>Test 1</w:t>
            </w:r>
          </w:p>
        </w:tc>
      </w:tr>
      <w:tr w:rsidR="00EF0E4B" w:rsidRPr="005E6DA8" w14:paraId="333E13FD" w14:textId="77777777" w:rsidTr="00855343">
        <w:trPr>
          <w:cantSplit/>
          <w:jc w:val="center"/>
        </w:trPr>
        <w:tc>
          <w:tcPr>
            <w:tcW w:w="1984" w:type="dxa"/>
          </w:tcPr>
          <w:p w14:paraId="6D0F38E8" w14:textId="77777777" w:rsidR="00EF0E4B" w:rsidRPr="005E6DA8" w:rsidRDefault="00EF0E4B" w:rsidP="00855343">
            <w:pPr>
              <w:pStyle w:val="TAC"/>
              <w:rPr>
                <w:rFonts w:eastAsia="?? ??"/>
              </w:rPr>
            </w:pPr>
            <w:r w:rsidRPr="005E6DA8">
              <w:rPr>
                <w:rFonts w:ascii="Symbol" w:eastAsia="?? ??" w:hAnsi="Symbol"/>
                <w:i/>
                <w:iCs/>
              </w:rPr>
              <w:t></w:t>
            </w:r>
            <w:r w:rsidRPr="005E6DA8">
              <w:rPr>
                <w:rFonts w:eastAsia="?? ??"/>
              </w:rPr>
              <w:t xml:space="preserve"> [%]</w:t>
            </w:r>
          </w:p>
        </w:tc>
        <w:tc>
          <w:tcPr>
            <w:tcW w:w="1412" w:type="dxa"/>
          </w:tcPr>
          <w:p w14:paraId="7C06FDA8" w14:textId="77777777" w:rsidR="00EF0E4B" w:rsidRPr="005E6DA8" w:rsidRDefault="00EF0E4B" w:rsidP="00855343">
            <w:pPr>
              <w:pStyle w:val="TAC"/>
              <w:rPr>
                <w:rFonts w:eastAsia="SimSun" w:cs="v5.0.0"/>
                <w:lang w:eastAsia="zh-CN"/>
              </w:rPr>
            </w:pPr>
            <w:r w:rsidRPr="005E6DA8">
              <w:rPr>
                <w:rFonts w:eastAsia="SimSun" w:cs="v5.0.0"/>
                <w:lang w:eastAsia="zh-CN"/>
              </w:rPr>
              <w:t>20</w:t>
            </w:r>
          </w:p>
        </w:tc>
      </w:tr>
      <w:tr w:rsidR="00EF0E4B" w:rsidRPr="005E6DA8" w14:paraId="068B8E95" w14:textId="77777777" w:rsidTr="00855343">
        <w:trPr>
          <w:cantSplit/>
          <w:jc w:val="center"/>
        </w:trPr>
        <w:tc>
          <w:tcPr>
            <w:tcW w:w="1984" w:type="dxa"/>
          </w:tcPr>
          <w:p w14:paraId="6F91916C" w14:textId="77777777" w:rsidR="00EF0E4B" w:rsidRPr="005E6DA8" w:rsidRDefault="00EF0E4B" w:rsidP="00855343">
            <w:pPr>
              <w:pStyle w:val="TAC"/>
              <w:rPr>
                <w:rFonts w:eastAsia="?? ??" w:cs="v5.0.0"/>
              </w:rPr>
            </w:pPr>
            <w:r w:rsidRPr="005E6DA8">
              <w:rPr>
                <w:rFonts w:ascii="Symbol" w:eastAsia="?? ??" w:hAnsi="Symbol"/>
                <w:i/>
                <w:iCs/>
              </w:rPr>
              <w:t></w:t>
            </w:r>
            <w:r w:rsidRPr="005E6DA8">
              <w:rPr>
                <w:rFonts w:eastAsia="?? ??"/>
              </w:rPr>
              <w:t xml:space="preserve"> </w:t>
            </w:r>
          </w:p>
        </w:tc>
        <w:tc>
          <w:tcPr>
            <w:tcW w:w="1412" w:type="dxa"/>
          </w:tcPr>
          <w:p w14:paraId="3E84C522" w14:textId="77777777" w:rsidR="00EF0E4B" w:rsidRPr="005E6DA8" w:rsidRDefault="00EF0E4B" w:rsidP="00855343">
            <w:pPr>
              <w:pStyle w:val="TAC"/>
              <w:rPr>
                <w:rFonts w:eastAsia="SimSun" w:cs="v5.0.0"/>
                <w:lang w:eastAsia="zh-CN"/>
              </w:rPr>
            </w:pPr>
            <w:r w:rsidRPr="005E6DA8">
              <w:rPr>
                <w:rFonts w:eastAsia="SimSun" w:cs="v5.0.0"/>
                <w:lang w:eastAsia="zh-CN"/>
              </w:rPr>
              <w:t>1.05</w:t>
            </w:r>
          </w:p>
        </w:tc>
      </w:tr>
    </w:tbl>
    <w:p w14:paraId="32E9ACD1" w14:textId="77777777" w:rsidR="00EF0E4B" w:rsidRDefault="00EF0E4B" w:rsidP="00EF0E4B"/>
    <w:p w14:paraId="49979ABA" w14:textId="77777777" w:rsidR="00EF0E4B" w:rsidRPr="00C25669" w:rsidRDefault="00EF0E4B" w:rsidP="00EF0E4B">
      <w:pPr>
        <w:pStyle w:val="Heading3"/>
        <w:rPr>
          <w:lang w:eastAsia="zh-CN"/>
        </w:rPr>
      </w:pPr>
      <w:bookmarkStart w:id="596" w:name="_Toc21338232"/>
      <w:bookmarkStart w:id="597" w:name="_Toc29808340"/>
      <w:bookmarkStart w:id="598" w:name="_Toc37068259"/>
      <w:bookmarkStart w:id="599" w:name="_Toc37083804"/>
      <w:bookmarkStart w:id="600" w:name="_Toc37084146"/>
      <w:bookmarkStart w:id="601" w:name="_Toc40209508"/>
      <w:bookmarkStart w:id="602" w:name="_Toc40209850"/>
      <w:bookmarkStart w:id="603" w:name="_Toc45892809"/>
      <w:bookmarkStart w:id="604" w:name="_Toc53176666"/>
      <w:bookmarkStart w:id="605" w:name="_Toc61120979"/>
      <w:bookmarkStart w:id="606" w:name="_Toc67918151"/>
      <w:bookmarkStart w:id="607" w:name="_Toc76298194"/>
      <w:bookmarkStart w:id="608" w:name="_Toc76572206"/>
      <w:bookmarkStart w:id="609" w:name="_Toc76652073"/>
      <w:bookmarkStart w:id="610" w:name="_Toc76652911"/>
      <w:bookmarkStart w:id="611" w:name="_Toc83742183"/>
      <w:bookmarkStart w:id="612" w:name="_Toc91440673"/>
      <w:bookmarkStart w:id="613" w:name="_Toc98849463"/>
      <w:bookmarkStart w:id="614" w:name="_Toc106543316"/>
      <w:bookmarkStart w:id="615" w:name="_Toc106737414"/>
      <w:bookmarkStart w:id="616" w:name="_Toc107233181"/>
      <w:bookmarkStart w:id="617" w:name="_Toc107234780"/>
      <w:bookmarkStart w:id="618" w:name="_Toc107419750"/>
      <w:bookmarkStart w:id="619" w:name="_Toc107477046"/>
      <w:bookmarkStart w:id="620" w:name="_Toc114565895"/>
      <w:bookmarkStart w:id="621" w:name="_Toc123936203"/>
      <w:bookmarkStart w:id="622" w:name="_Toc124377218"/>
      <w:r w:rsidRPr="00C25669">
        <w:rPr>
          <w:rFonts w:hint="eastAsia"/>
          <w:lang w:eastAsia="zh-CN"/>
        </w:rPr>
        <w:t>6</w:t>
      </w:r>
      <w:r w:rsidRPr="00C25669">
        <w:t>.</w:t>
      </w:r>
      <w:r w:rsidRPr="00C25669">
        <w:rPr>
          <w:rFonts w:hint="eastAsia"/>
        </w:rPr>
        <w:t>2</w:t>
      </w:r>
      <w:r w:rsidRPr="00C25669">
        <w:t>.</w:t>
      </w:r>
      <w:r w:rsidRPr="00C25669">
        <w:rPr>
          <w:rFonts w:hint="eastAsia"/>
          <w:lang w:eastAsia="zh-CN"/>
        </w:rPr>
        <w:t>3</w:t>
      </w:r>
      <w:r w:rsidRPr="00C25669">
        <w:rPr>
          <w:rFonts w:hint="eastAsia"/>
          <w:lang w:eastAsia="zh-CN"/>
        </w:rPr>
        <w:tab/>
      </w:r>
      <w:r w:rsidRPr="00C25669">
        <w:rPr>
          <w:rFonts w:hint="eastAsia"/>
        </w:rPr>
        <w:t>4</w:t>
      </w:r>
      <w:r w:rsidRPr="00C25669">
        <w:t>RX requirements</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5817B260" w14:textId="77777777" w:rsidR="00EF0E4B" w:rsidRPr="00C25669" w:rsidRDefault="00EF0E4B" w:rsidP="00EF0E4B">
      <w:pPr>
        <w:tabs>
          <w:tab w:val="left" w:pos="6096"/>
        </w:tabs>
        <w:overflowPunct w:val="0"/>
        <w:autoSpaceDE w:val="0"/>
        <w:autoSpaceDN w:val="0"/>
        <w:adjustRightInd w:val="0"/>
        <w:textAlignment w:val="baseline"/>
        <w:rPr>
          <w:rFonts w:eastAsia="SimSun"/>
          <w:lang w:eastAsia="zh-CN"/>
        </w:rPr>
      </w:pPr>
      <w:r w:rsidRPr="00C25669">
        <w:rPr>
          <w:rFonts w:hint="eastAsia"/>
          <w:lang w:eastAsia="ko-KR"/>
        </w:rPr>
        <w:t xml:space="preserve">This </w:t>
      </w:r>
      <w:r w:rsidRPr="00C25669">
        <w:rPr>
          <w:rFonts w:eastAsia="SimSun" w:hint="eastAsia"/>
        </w:rPr>
        <w:t>sub-clause</w:t>
      </w:r>
      <w:r w:rsidRPr="00C25669">
        <w:rPr>
          <w:rFonts w:hint="eastAsia"/>
          <w:lang w:eastAsia="ko-KR"/>
        </w:rPr>
        <w:t xml:space="preserve"> includes the requirements for reporting of CQI for UE equipped with </w:t>
      </w:r>
      <w:r w:rsidRPr="00C25669">
        <w:rPr>
          <w:rFonts w:eastAsia="SimSun" w:hint="eastAsia"/>
        </w:rPr>
        <w:t>4 receiver antennas.</w:t>
      </w:r>
    </w:p>
    <w:p w14:paraId="202300CB" w14:textId="77777777" w:rsidR="00EF0E4B" w:rsidRPr="00C25669" w:rsidRDefault="00EF0E4B" w:rsidP="00EF0E4B">
      <w:pPr>
        <w:pStyle w:val="Heading4"/>
        <w:rPr>
          <w:lang w:eastAsia="zh-CN"/>
        </w:rPr>
      </w:pPr>
      <w:bookmarkStart w:id="623" w:name="_Toc21338233"/>
      <w:bookmarkStart w:id="624" w:name="_Toc29808341"/>
      <w:bookmarkStart w:id="625" w:name="_Toc37068260"/>
      <w:bookmarkStart w:id="626" w:name="_Toc37083805"/>
      <w:bookmarkStart w:id="627" w:name="_Toc37084147"/>
      <w:bookmarkStart w:id="628" w:name="_Toc40209509"/>
      <w:bookmarkStart w:id="629" w:name="_Toc40209851"/>
      <w:bookmarkStart w:id="630" w:name="_Toc45892810"/>
      <w:bookmarkStart w:id="631" w:name="_Toc53176667"/>
      <w:bookmarkStart w:id="632" w:name="_Toc61120980"/>
      <w:bookmarkStart w:id="633" w:name="_Toc67918152"/>
      <w:bookmarkStart w:id="634" w:name="_Toc76298195"/>
      <w:bookmarkStart w:id="635" w:name="_Toc76572207"/>
      <w:bookmarkStart w:id="636" w:name="_Toc76652074"/>
      <w:bookmarkStart w:id="637" w:name="_Toc76652912"/>
      <w:bookmarkStart w:id="638" w:name="_Toc83742184"/>
      <w:bookmarkStart w:id="639" w:name="_Toc91440674"/>
      <w:bookmarkStart w:id="640" w:name="_Toc98849464"/>
      <w:bookmarkStart w:id="641" w:name="_Toc106543317"/>
      <w:bookmarkStart w:id="642" w:name="_Toc106737415"/>
      <w:bookmarkStart w:id="643" w:name="_Toc107233182"/>
      <w:bookmarkStart w:id="644" w:name="_Toc107234781"/>
      <w:bookmarkStart w:id="645" w:name="_Toc107419751"/>
      <w:bookmarkStart w:id="646" w:name="_Toc107477047"/>
      <w:bookmarkStart w:id="647" w:name="_Toc114565896"/>
      <w:bookmarkStart w:id="648" w:name="_Toc123936204"/>
      <w:bookmarkStart w:id="649" w:name="_Toc124377219"/>
      <w:r w:rsidRPr="00C25669">
        <w:rPr>
          <w:rFonts w:hint="eastAsia"/>
          <w:lang w:eastAsia="zh-CN"/>
        </w:rPr>
        <w:t>6</w:t>
      </w:r>
      <w:r w:rsidRPr="00C25669">
        <w:t>.</w:t>
      </w:r>
      <w:r w:rsidRPr="00C25669">
        <w:rPr>
          <w:rFonts w:hint="eastAsia"/>
        </w:rPr>
        <w:t>2</w:t>
      </w:r>
      <w:r w:rsidRPr="00C25669">
        <w:t>.</w:t>
      </w:r>
      <w:r w:rsidRPr="00C25669">
        <w:rPr>
          <w:rFonts w:hint="eastAsia"/>
          <w:lang w:eastAsia="zh-CN"/>
        </w:rPr>
        <w:t>3</w:t>
      </w:r>
      <w:r w:rsidRPr="00C25669">
        <w:t>.1</w:t>
      </w:r>
      <w:r w:rsidRPr="00C25669">
        <w:rPr>
          <w:rFonts w:hint="eastAsia"/>
          <w:lang w:eastAsia="zh-CN"/>
        </w:rPr>
        <w:tab/>
        <w:t>FDD</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79E21F25" w14:textId="77777777" w:rsidR="00EF0E4B" w:rsidRPr="00C25669" w:rsidRDefault="00EF0E4B" w:rsidP="00EF0E4B">
      <w:pPr>
        <w:pStyle w:val="Heading5"/>
        <w:rPr>
          <w:lang w:eastAsia="zh-CN"/>
        </w:rPr>
      </w:pPr>
      <w:bookmarkStart w:id="650" w:name="_Toc21338234"/>
      <w:bookmarkStart w:id="651" w:name="_Toc29808342"/>
      <w:bookmarkStart w:id="652" w:name="_Toc37068261"/>
      <w:bookmarkStart w:id="653" w:name="_Toc37083806"/>
      <w:bookmarkStart w:id="654" w:name="_Toc37084148"/>
      <w:bookmarkStart w:id="655" w:name="_Toc40209510"/>
      <w:bookmarkStart w:id="656" w:name="_Toc40209852"/>
      <w:bookmarkStart w:id="657" w:name="_Toc45892811"/>
      <w:bookmarkStart w:id="658" w:name="_Toc53176668"/>
      <w:bookmarkStart w:id="659" w:name="_Toc61120981"/>
      <w:bookmarkStart w:id="660" w:name="_Toc67918153"/>
      <w:bookmarkStart w:id="661" w:name="_Toc76298196"/>
      <w:bookmarkStart w:id="662" w:name="_Toc76572208"/>
      <w:bookmarkStart w:id="663" w:name="_Toc76652075"/>
      <w:bookmarkStart w:id="664" w:name="_Toc76652913"/>
      <w:bookmarkStart w:id="665" w:name="_Toc83742185"/>
      <w:bookmarkStart w:id="666" w:name="_Toc91440675"/>
      <w:bookmarkStart w:id="667" w:name="_Toc98849465"/>
      <w:bookmarkStart w:id="668" w:name="_Toc106543318"/>
      <w:bookmarkStart w:id="669" w:name="_Toc106737416"/>
      <w:bookmarkStart w:id="670" w:name="_Toc107233183"/>
      <w:bookmarkStart w:id="671" w:name="_Toc107234782"/>
      <w:bookmarkStart w:id="672" w:name="_Toc107419752"/>
      <w:bookmarkStart w:id="673" w:name="_Toc107477048"/>
      <w:bookmarkStart w:id="674" w:name="_Toc114565897"/>
      <w:bookmarkStart w:id="675" w:name="_Toc123936205"/>
      <w:bookmarkStart w:id="676" w:name="_Toc124377220"/>
      <w:r w:rsidRPr="00C25669">
        <w:rPr>
          <w:rFonts w:hint="eastAsia"/>
        </w:rPr>
        <w:t>6.2.</w:t>
      </w:r>
      <w:r w:rsidRPr="00C25669">
        <w:rPr>
          <w:rFonts w:hint="eastAsia"/>
          <w:lang w:eastAsia="zh-CN"/>
        </w:rPr>
        <w:t>3</w:t>
      </w:r>
      <w:r w:rsidRPr="00C25669">
        <w:rPr>
          <w:rFonts w:hint="eastAsia"/>
        </w:rPr>
        <w:t>.1.1</w:t>
      </w:r>
      <w:r w:rsidRPr="00C25669">
        <w:rPr>
          <w:rFonts w:hint="eastAsia"/>
          <w:lang w:eastAsia="zh-CN"/>
        </w:rPr>
        <w:tab/>
        <w:t>CQI reporting definition under AWGN</w:t>
      </w:r>
      <w:r w:rsidRPr="00C25669">
        <w:rPr>
          <w:lang w:eastAsia="zh-CN"/>
        </w:rPr>
        <w:t xml:space="preserve"> conditions</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72D1BF81" w14:textId="77777777" w:rsidR="00EF0E4B" w:rsidRPr="00C25669" w:rsidRDefault="00EF0E4B" w:rsidP="00EF0E4B">
      <w:pPr>
        <w:rPr>
          <w:rFonts w:eastAsia="SimSun"/>
        </w:rPr>
      </w:pPr>
      <w:r w:rsidRPr="00C25669">
        <w:rPr>
          <w:rFonts w:eastAsia="SimSun" w:hint="eastAsia"/>
        </w:rPr>
        <w:t>The purpose of the requirements is to verify that the reported CQI values are in accordance with the CQI definition given in TS</w:t>
      </w:r>
      <w:r w:rsidRPr="00C25669">
        <w:rPr>
          <w:rFonts w:eastAsia="SimSun"/>
        </w:rPr>
        <w:t> </w:t>
      </w:r>
      <w:r w:rsidRPr="00C25669">
        <w:rPr>
          <w:rFonts w:eastAsia="SimSun" w:hint="eastAsia"/>
        </w:rPr>
        <w:t>38.21</w:t>
      </w:r>
      <w:r w:rsidRPr="00C25669">
        <w:rPr>
          <w:rFonts w:eastAsia="SimSun"/>
        </w:rPr>
        <w:t>4</w:t>
      </w:r>
      <w:r w:rsidRPr="00C25669">
        <w:rPr>
          <w:rFonts w:eastAsia="SimSun" w:hint="eastAsia"/>
        </w:rPr>
        <w:t xml:space="preserve"> [</w:t>
      </w:r>
      <w:r w:rsidRPr="00C25669">
        <w:rPr>
          <w:rFonts w:eastAsia="SimSun"/>
        </w:rPr>
        <w:t>12</w:t>
      </w:r>
      <w:r w:rsidRPr="00C25669">
        <w:rPr>
          <w:rFonts w:eastAsia="SimSun" w:hint="eastAsia"/>
        </w:rPr>
        <w:t xml:space="preserve">]. The reporting accuracy of CQI under AWGN condition is determined by the reporting variance and BLER </w:t>
      </w:r>
      <w:r w:rsidRPr="00C25669">
        <w:rPr>
          <w:rFonts w:eastAsia="SimSun"/>
        </w:rPr>
        <w:t>performance</w:t>
      </w:r>
      <w:r w:rsidRPr="00C25669">
        <w:rPr>
          <w:rFonts w:eastAsia="SimSun" w:hint="eastAsia"/>
        </w:rPr>
        <w:t xml:space="preserve"> using the transport format indicated by the reported CQI median.</w:t>
      </w:r>
      <w:r w:rsidRPr="008B629F">
        <w:rPr>
          <w:rFonts w:eastAsia="SimSun"/>
        </w:rPr>
        <w:t xml:space="preserve"> </w:t>
      </w:r>
      <w:r w:rsidRPr="00F54D77">
        <w:rPr>
          <w:rFonts w:eastAsia="SimSun"/>
        </w:rPr>
        <w:t xml:space="preserve">To account for sensitivity of the input SNR the reporting definition is considered to be verified if the reporting accuracy is met for at least one of two SNR levels separated by an offset of 1 </w:t>
      </w:r>
      <w:proofErr w:type="spellStart"/>
      <w:r w:rsidRPr="00F54D77">
        <w:rPr>
          <w:rFonts w:eastAsia="SimSun"/>
        </w:rPr>
        <w:t>dB</w:t>
      </w:r>
      <w:r>
        <w:rPr>
          <w:rFonts w:eastAsia="SimSun"/>
        </w:rPr>
        <w:t>.</w:t>
      </w:r>
      <w:proofErr w:type="spellEnd"/>
    </w:p>
    <w:p w14:paraId="73ACBBCF" w14:textId="77777777" w:rsidR="00EF0E4B" w:rsidRPr="00C25669" w:rsidRDefault="00EF0E4B" w:rsidP="00EF0E4B">
      <w:pPr>
        <w:pStyle w:val="Heading6"/>
      </w:pPr>
      <w:bookmarkStart w:id="677" w:name="_Toc107234783"/>
      <w:bookmarkStart w:id="678" w:name="_Toc107419753"/>
      <w:bookmarkStart w:id="679" w:name="_Toc107477049"/>
      <w:bookmarkStart w:id="680" w:name="_Toc114565898"/>
      <w:bookmarkStart w:id="681" w:name="_Toc123936206"/>
      <w:bookmarkStart w:id="682" w:name="_Toc124377221"/>
      <w:r w:rsidRPr="00C25669">
        <w:rPr>
          <w:rFonts w:hint="eastAsia"/>
        </w:rPr>
        <w:t>6.2.</w:t>
      </w:r>
      <w:r w:rsidRPr="00C25669">
        <w:rPr>
          <w:rFonts w:hint="eastAsia"/>
          <w:lang w:eastAsia="zh-CN"/>
        </w:rPr>
        <w:t>3</w:t>
      </w:r>
      <w:r w:rsidRPr="00C25669">
        <w:rPr>
          <w:rFonts w:hint="eastAsia"/>
        </w:rPr>
        <w:t>.1.1</w:t>
      </w:r>
      <w:r w:rsidRPr="00C25669">
        <w:t>.1</w:t>
      </w:r>
      <w:r w:rsidRPr="00C25669">
        <w:rPr>
          <w:rFonts w:hint="eastAsia"/>
          <w:lang w:eastAsia="zh-CN"/>
        </w:rPr>
        <w:tab/>
      </w:r>
      <w:r w:rsidRPr="00C25669">
        <w:t xml:space="preserve">Minimum requirement for period </w:t>
      </w:r>
      <w:r w:rsidRPr="00C25669">
        <w:rPr>
          <w:rFonts w:hint="eastAsia"/>
          <w:lang w:eastAsia="zh-CN"/>
        </w:rPr>
        <w:t>CQI reporting</w:t>
      </w:r>
      <w:bookmarkEnd w:id="677"/>
      <w:bookmarkEnd w:id="678"/>
      <w:bookmarkEnd w:id="679"/>
      <w:bookmarkEnd w:id="680"/>
      <w:bookmarkEnd w:id="681"/>
      <w:bookmarkEnd w:id="682"/>
    </w:p>
    <w:p w14:paraId="44ADEF75" w14:textId="77777777" w:rsidR="00EF0E4B" w:rsidRPr="00C25669" w:rsidRDefault="00EF0E4B" w:rsidP="00EF0E4B">
      <w:pPr>
        <w:overflowPunct w:val="0"/>
        <w:autoSpaceDE w:val="0"/>
        <w:autoSpaceDN w:val="0"/>
        <w:adjustRightInd w:val="0"/>
        <w:textAlignment w:val="baseline"/>
        <w:rPr>
          <w:rFonts w:eastAsia="SimSun"/>
        </w:rPr>
      </w:pPr>
      <w:r w:rsidRPr="00C25669">
        <w:rPr>
          <w:rFonts w:eastAsia="SimSun" w:hint="eastAsia"/>
        </w:rPr>
        <w:t>For the parameters specified in Table 6.2.3.1.1</w:t>
      </w:r>
      <w:r w:rsidRPr="00C25669">
        <w:rPr>
          <w:rFonts w:eastAsia="SimSun"/>
        </w:rPr>
        <w:t>.1</w:t>
      </w:r>
      <w:r w:rsidRPr="00C25669">
        <w:rPr>
          <w:rFonts w:eastAsia="SimSun" w:hint="eastAsia"/>
        </w:rPr>
        <w:t xml:space="preserve">-1, and using the downlink physical channels specified in </w:t>
      </w:r>
      <w:r w:rsidRPr="00C25669">
        <w:rPr>
          <w:rFonts w:eastAsia="SimSun" w:hint="eastAsia"/>
          <w:lang w:eastAsia="zh-CN"/>
        </w:rPr>
        <w:t>Annex C.3.1</w:t>
      </w:r>
      <w:r w:rsidRPr="00C25669">
        <w:rPr>
          <w:rFonts w:eastAsia="SimSun" w:hint="eastAsia"/>
        </w:rPr>
        <w:t>, the minimum requirements are specified by the following:</w:t>
      </w:r>
    </w:p>
    <w:p w14:paraId="5FC82DB3" w14:textId="77777777" w:rsidR="00EF0E4B" w:rsidRPr="00C25669" w:rsidRDefault="00EF0E4B" w:rsidP="00EF0E4B">
      <w:pPr>
        <w:pStyle w:val="B10"/>
        <w:rPr>
          <w:rFonts w:eastAsia="SimSun"/>
        </w:rPr>
      </w:pPr>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 of the time.</w:t>
      </w:r>
    </w:p>
    <w:p w14:paraId="1D8E0FD6" w14:textId="77777777" w:rsidR="00EF0E4B" w:rsidRDefault="00EF0E4B" w:rsidP="00EF0E4B">
      <w:pPr>
        <w:pStyle w:val="B10"/>
        <w:rPr>
          <w:rFonts w:eastAsia="SimSun"/>
        </w:rPr>
      </w:pPr>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6E02361E" w14:textId="77777777" w:rsidR="00EF0E4B" w:rsidRPr="00C25669" w:rsidRDefault="00EF0E4B" w:rsidP="00EF0E4B">
      <w:pPr>
        <w:rPr>
          <w:rFonts w:eastAsia="SimSun"/>
        </w:rPr>
      </w:pPr>
    </w:p>
    <w:p w14:paraId="65E311A2" w14:textId="77777777" w:rsidR="00EF0E4B" w:rsidRPr="00C25669" w:rsidRDefault="00EF0E4B" w:rsidP="00EF0E4B">
      <w:pPr>
        <w:pStyle w:val="TH"/>
        <w:rPr>
          <w:rFonts w:eastAsia="SimSun"/>
          <w:lang w:eastAsia="zh-CN"/>
        </w:rPr>
      </w:pPr>
      <w:r w:rsidRPr="00C25669">
        <w:rPr>
          <w:rFonts w:hint="eastAsia"/>
        </w:rPr>
        <w:lastRenderedPageBreak/>
        <w:t>Table 6.2.</w:t>
      </w:r>
      <w:r>
        <w:t>3</w:t>
      </w:r>
      <w:r w:rsidRPr="00C25669">
        <w:rPr>
          <w:rFonts w:hint="eastAsia"/>
        </w:rPr>
        <w:t>.1.1</w:t>
      </w:r>
      <w:r w:rsidRPr="00C25669">
        <w:t>.1</w:t>
      </w:r>
      <w:r w:rsidRPr="00C25669">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0E4B" w:rsidRPr="00C25669" w14:paraId="23CCB02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328740E"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F90EC2"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AB801DD"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602C6FDF" w14:textId="77777777" w:rsidR="00EF0E4B" w:rsidRPr="00C25669" w:rsidRDefault="00EF0E4B" w:rsidP="00855343">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Test 2</w:t>
            </w:r>
          </w:p>
        </w:tc>
      </w:tr>
      <w:tr w:rsidR="00EF0E4B" w:rsidRPr="00C25669" w14:paraId="6748711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E8DADF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57BD9E"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1204A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p>
        </w:tc>
      </w:tr>
      <w:tr w:rsidR="00EF0E4B" w:rsidRPr="00C25669" w14:paraId="60994DE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27B96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4C007EC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0C9AB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rPr>
              <w:t>15</w:t>
            </w:r>
          </w:p>
        </w:tc>
      </w:tr>
      <w:tr w:rsidR="00EF0E4B" w:rsidRPr="00C25669" w14:paraId="0C55FD8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44F744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272DD42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31249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FDD</w:t>
            </w:r>
          </w:p>
        </w:tc>
      </w:tr>
      <w:tr w:rsidR="00EF0E4B" w:rsidRPr="00C25669" w14:paraId="231AAD1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EB7510" w14:textId="77777777" w:rsidR="00EF0E4B" w:rsidRPr="00C25669" w:rsidRDefault="00EF0E4B" w:rsidP="00855343">
            <w:pPr>
              <w:keepNext/>
              <w:keepLines/>
              <w:spacing w:after="0"/>
              <w:rPr>
                <w:rFonts w:ascii="Arial" w:eastAsia="SimSun" w:hAnsi="Arial"/>
                <w:sz w:val="18"/>
              </w:rPr>
            </w:pPr>
            <w:r w:rsidRPr="00C25669">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F6C4EC"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6DED70F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tcPr>
          <w:p w14:paraId="4913AEC3"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tcPr>
          <w:p w14:paraId="1324529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tcPr>
          <w:p w14:paraId="73807BC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12</w:t>
            </w:r>
          </w:p>
        </w:tc>
      </w:tr>
      <w:tr w:rsidR="00EF0E4B" w:rsidRPr="00C25669" w14:paraId="69D0E5D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16DF1D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01E3935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97EFA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AWGN</w:t>
            </w:r>
          </w:p>
        </w:tc>
      </w:tr>
      <w:tr w:rsidR="00EF0E4B" w:rsidRPr="00C25669" w14:paraId="26E0043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0DEDE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76C825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D24CFB"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sz w:val="18"/>
              </w:rPr>
              <w:t>2×</w:t>
            </w:r>
            <w:r w:rsidRPr="00C25669">
              <w:rPr>
                <w:rFonts w:ascii="Arial" w:eastAsia="SimSun" w:hAnsi="Arial" w:hint="eastAsia"/>
                <w:sz w:val="18"/>
                <w:lang w:eastAsia="zh-CN"/>
              </w:rPr>
              <w:t xml:space="preserve">4 </w:t>
            </w:r>
            <w:r w:rsidRPr="00C25669">
              <w:rPr>
                <w:rFonts w:ascii="Arial" w:eastAsia="SimSun" w:hAnsi="Arial"/>
                <w:sz w:val="18"/>
              </w:rPr>
              <w:t xml:space="preserve">with static channel specified in </w:t>
            </w:r>
            <w:r w:rsidRPr="00C25669">
              <w:rPr>
                <w:rFonts w:ascii="Arial" w:eastAsia="SimSun" w:hAnsi="Arial" w:hint="eastAsia"/>
                <w:sz w:val="18"/>
                <w:lang w:eastAsia="zh-CN"/>
              </w:rPr>
              <w:t>Annex B.1</w:t>
            </w:r>
          </w:p>
        </w:tc>
      </w:tr>
      <w:tr w:rsidR="00EF0E4B" w:rsidRPr="00C25669" w14:paraId="58478D6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B0D787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4ED3043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5642A6"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p>
        </w:tc>
      </w:tr>
      <w:tr w:rsidR="00EF0E4B" w:rsidRPr="00C25669" w14:paraId="12F5184E"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4C08A3F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02877575"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1B1AF7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8A6522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A9DFA1"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271A422A" w14:textId="77777777" w:rsidTr="00855343">
        <w:trPr>
          <w:trHeight w:val="70"/>
        </w:trPr>
        <w:tc>
          <w:tcPr>
            <w:tcW w:w="1556" w:type="dxa"/>
            <w:vMerge/>
            <w:tcBorders>
              <w:left w:val="single" w:sz="4" w:space="0" w:color="auto"/>
              <w:right w:val="single" w:sz="4" w:space="0" w:color="auto"/>
            </w:tcBorders>
            <w:vAlign w:val="center"/>
            <w:hideMark/>
          </w:tcPr>
          <w:p w14:paraId="5FB222A1"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E7607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A6C973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F2C91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0E115B69" w14:textId="77777777" w:rsidTr="00855343">
        <w:trPr>
          <w:trHeight w:val="70"/>
        </w:trPr>
        <w:tc>
          <w:tcPr>
            <w:tcW w:w="1556" w:type="dxa"/>
            <w:vMerge/>
            <w:tcBorders>
              <w:left w:val="single" w:sz="4" w:space="0" w:color="auto"/>
              <w:right w:val="single" w:sz="4" w:space="0" w:color="auto"/>
            </w:tcBorders>
            <w:vAlign w:val="center"/>
            <w:hideMark/>
          </w:tcPr>
          <w:p w14:paraId="35691CED"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C87778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4006DA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7C4935"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641AC0B4" w14:textId="77777777" w:rsidTr="00855343">
        <w:trPr>
          <w:trHeight w:val="70"/>
        </w:trPr>
        <w:tc>
          <w:tcPr>
            <w:tcW w:w="1556" w:type="dxa"/>
            <w:vMerge/>
            <w:tcBorders>
              <w:left w:val="single" w:sz="4" w:space="0" w:color="auto"/>
              <w:right w:val="single" w:sz="4" w:space="0" w:color="auto"/>
            </w:tcBorders>
            <w:vAlign w:val="center"/>
            <w:hideMark/>
          </w:tcPr>
          <w:p w14:paraId="4AEC8703"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F045CF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56EAE7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28037D"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05A9795E" w14:textId="77777777" w:rsidTr="00855343">
        <w:trPr>
          <w:trHeight w:val="70"/>
        </w:trPr>
        <w:tc>
          <w:tcPr>
            <w:tcW w:w="1556" w:type="dxa"/>
            <w:vMerge/>
            <w:tcBorders>
              <w:left w:val="single" w:sz="4" w:space="0" w:color="auto"/>
              <w:right w:val="single" w:sz="4" w:space="0" w:color="auto"/>
            </w:tcBorders>
            <w:vAlign w:val="center"/>
            <w:hideMark/>
          </w:tcPr>
          <w:p w14:paraId="715FA19D"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CC7F74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E66205C"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F41A80" w14:textId="3E61DFEF" w:rsidR="00EF0E4B" w:rsidRPr="00C25669" w:rsidRDefault="00EF0E4B" w:rsidP="00855343">
            <w:pPr>
              <w:keepNext/>
              <w:keepLines/>
              <w:spacing w:after="0"/>
              <w:jc w:val="center"/>
              <w:rPr>
                <w:rFonts w:ascii="Arial" w:eastAsia="SimSun" w:hAnsi="Arial"/>
                <w:sz w:val="18"/>
                <w:lang w:eastAsia="zh-CN"/>
              </w:rPr>
            </w:pPr>
            <w:bookmarkStart w:id="683" w:name="OLE_LINK194"/>
            <w:r w:rsidRPr="00C25669">
              <w:rPr>
                <w:rFonts w:ascii="Arial" w:eastAsia="SimSun" w:hAnsi="Arial" w:hint="eastAsia"/>
                <w:sz w:val="18"/>
                <w:lang w:eastAsia="zh-CN"/>
              </w:rPr>
              <w:t>Row 5,</w:t>
            </w:r>
            <w:bookmarkEnd w:id="683"/>
            <w:ins w:id="684" w:author="Licheng" w:date="2024-11-08T22:25:00Z" w16du:dateUtc="2024-11-08T14:25:00Z">
              <w:r w:rsidR="00BA74F4" w:rsidRPr="000374C1">
                <w:rPr>
                  <w:rFonts w:ascii="Arial" w:eastAsia="SimSun" w:hAnsi="Arial" w:hint="eastAsia"/>
                  <w:sz w:val="18"/>
                  <w:lang w:eastAsia="zh-CN"/>
                </w:rPr>
                <w:t>(</w:t>
              </w:r>
            </w:ins>
            <w:r w:rsidRPr="00C25669">
              <w:rPr>
                <w:rFonts w:ascii="Arial" w:eastAsia="SimSun" w:hAnsi="Arial" w:hint="eastAsia"/>
                <w:sz w:val="18"/>
                <w:lang w:eastAsia="zh-CN"/>
              </w:rPr>
              <w:t>4</w:t>
            </w:r>
            <w:ins w:id="685" w:author="Licheng" w:date="2024-11-08T22:25:00Z" w16du:dateUtc="2024-11-08T14:25:00Z">
              <w:r w:rsidR="00BA74F4" w:rsidRPr="000374C1">
                <w:rPr>
                  <w:rFonts w:ascii="Arial" w:eastAsia="SimSun" w:hAnsi="Arial" w:hint="eastAsia"/>
                  <w:sz w:val="18"/>
                  <w:lang w:eastAsia="zh-CN"/>
                </w:rPr>
                <w:t>)</w:t>
              </w:r>
            </w:ins>
          </w:p>
        </w:tc>
      </w:tr>
      <w:tr w:rsidR="00EF0E4B" w:rsidRPr="00C25669" w14:paraId="220AB5C4" w14:textId="77777777" w:rsidTr="00855343">
        <w:trPr>
          <w:trHeight w:val="70"/>
        </w:trPr>
        <w:tc>
          <w:tcPr>
            <w:tcW w:w="1556" w:type="dxa"/>
            <w:vMerge/>
            <w:tcBorders>
              <w:left w:val="single" w:sz="4" w:space="0" w:color="auto"/>
              <w:right w:val="single" w:sz="4" w:space="0" w:color="auto"/>
            </w:tcBorders>
            <w:vAlign w:val="center"/>
            <w:hideMark/>
          </w:tcPr>
          <w:p w14:paraId="51A1CEF5"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78D759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8E584A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1F40EE" w14:textId="1094B931" w:rsidR="00EF0E4B" w:rsidRPr="00C25669" w:rsidRDefault="000374C1" w:rsidP="00855343">
            <w:pPr>
              <w:keepNext/>
              <w:keepLines/>
              <w:spacing w:after="0"/>
              <w:jc w:val="center"/>
              <w:rPr>
                <w:rFonts w:ascii="Arial" w:eastAsia="SimSun" w:hAnsi="Arial"/>
                <w:sz w:val="18"/>
                <w:lang w:eastAsia="zh-CN"/>
              </w:rPr>
            </w:pPr>
            <w:ins w:id="686" w:author="Licheng" w:date="2024-11-22T11:53:00Z">
              <w:r w:rsidRPr="000374C1">
                <w:rPr>
                  <w:rFonts w:ascii="Arial" w:eastAsia="SimSun" w:hAnsi="Arial"/>
                  <w:sz w:val="18"/>
                  <w:lang w:eastAsia="zh-CN"/>
                </w:rPr>
                <w:t>Row 5,</w:t>
              </w:r>
            </w:ins>
            <w:ins w:id="687" w:author="Licheng" w:date="2024-11-08T22:25:00Z" w16du:dateUtc="2024-11-08T14:25:00Z">
              <w:r w:rsidR="00BA74F4" w:rsidRPr="000374C1">
                <w:rPr>
                  <w:rFonts w:ascii="Arial" w:eastAsia="SimSun" w:hAnsi="Arial" w:hint="eastAsia"/>
                  <w:sz w:val="18"/>
                  <w:lang w:eastAsia="zh-CN"/>
                </w:rPr>
                <w:t>(</w:t>
              </w:r>
            </w:ins>
            <w:r w:rsidR="00EF0E4B" w:rsidRPr="00C25669">
              <w:rPr>
                <w:rFonts w:ascii="Arial" w:eastAsia="SimSun" w:hAnsi="Arial" w:hint="eastAsia"/>
                <w:sz w:val="18"/>
                <w:lang w:eastAsia="zh-CN"/>
              </w:rPr>
              <w:t>9</w:t>
            </w:r>
            <w:ins w:id="688" w:author="Licheng" w:date="2024-11-08T22:25:00Z" w16du:dateUtc="2024-11-08T14:25:00Z">
              <w:r w:rsidR="00BA74F4" w:rsidRPr="000374C1">
                <w:rPr>
                  <w:rFonts w:ascii="Arial" w:eastAsia="SimSun" w:hAnsi="Arial" w:hint="eastAsia"/>
                  <w:sz w:val="18"/>
                  <w:lang w:eastAsia="zh-CN"/>
                </w:rPr>
                <w:t>)</w:t>
              </w:r>
            </w:ins>
          </w:p>
        </w:tc>
      </w:tr>
      <w:tr w:rsidR="00EF0E4B" w:rsidRPr="00C25669" w14:paraId="50A625CD"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0FEBE8BD" w14:textId="77777777" w:rsidR="00EF0E4B" w:rsidRPr="00C25669" w:rsidRDefault="00EF0E4B" w:rsidP="00855343">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84C478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516171C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25656FA"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53887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5/1</w:t>
            </w:r>
          </w:p>
        </w:tc>
      </w:tr>
      <w:tr w:rsidR="00EF0E4B" w:rsidRPr="00C25669" w14:paraId="023BF7CE"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1104FFA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07D00C13"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36BF20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F31723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F7F9EE"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0FC00F99" w14:textId="77777777" w:rsidTr="00855343">
        <w:trPr>
          <w:trHeight w:val="70"/>
        </w:trPr>
        <w:tc>
          <w:tcPr>
            <w:tcW w:w="1556" w:type="dxa"/>
            <w:vMerge/>
            <w:tcBorders>
              <w:left w:val="single" w:sz="4" w:space="0" w:color="auto"/>
              <w:right w:val="single" w:sz="4" w:space="0" w:color="auto"/>
            </w:tcBorders>
            <w:vAlign w:val="center"/>
          </w:tcPr>
          <w:p w14:paraId="519E533B"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EBDD8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09E150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9A767B" w14:textId="77777777" w:rsidR="00EF0E4B" w:rsidRPr="00C25669" w:rsidRDefault="00EF0E4B" w:rsidP="00855343">
            <w:pPr>
              <w:keepNext/>
              <w:keepLines/>
              <w:spacing w:after="0"/>
              <w:jc w:val="center"/>
              <w:rPr>
                <w:rFonts w:ascii="Arial" w:eastAsia="SimSun" w:hAnsi="Arial"/>
                <w:sz w:val="18"/>
                <w:lang w:val="en-US"/>
              </w:rPr>
            </w:pPr>
            <w:r w:rsidRPr="00C25669">
              <w:rPr>
                <w:rFonts w:ascii="Arial" w:eastAsia="SimSun" w:hAnsi="Arial" w:hint="eastAsia"/>
                <w:sz w:val="18"/>
                <w:lang w:eastAsia="zh-CN"/>
              </w:rPr>
              <w:t>2</w:t>
            </w:r>
          </w:p>
        </w:tc>
      </w:tr>
      <w:tr w:rsidR="00EF0E4B" w:rsidRPr="00C25669" w14:paraId="39620DB0" w14:textId="77777777" w:rsidTr="00855343">
        <w:trPr>
          <w:trHeight w:val="70"/>
        </w:trPr>
        <w:tc>
          <w:tcPr>
            <w:tcW w:w="1556" w:type="dxa"/>
            <w:vMerge/>
            <w:tcBorders>
              <w:left w:val="single" w:sz="4" w:space="0" w:color="auto"/>
              <w:right w:val="single" w:sz="4" w:space="0" w:color="auto"/>
            </w:tcBorders>
            <w:vAlign w:val="center"/>
            <w:hideMark/>
          </w:tcPr>
          <w:p w14:paraId="56231BED"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BF3278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A40CE2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323D3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7D2D6C68" w14:textId="77777777" w:rsidTr="00855343">
        <w:trPr>
          <w:trHeight w:val="70"/>
        </w:trPr>
        <w:tc>
          <w:tcPr>
            <w:tcW w:w="1556" w:type="dxa"/>
            <w:vMerge/>
            <w:tcBorders>
              <w:left w:val="single" w:sz="4" w:space="0" w:color="auto"/>
              <w:right w:val="single" w:sz="4" w:space="0" w:color="auto"/>
            </w:tcBorders>
            <w:vAlign w:val="center"/>
            <w:hideMark/>
          </w:tcPr>
          <w:p w14:paraId="01B3FC13"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DA14E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961D8D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C95E24"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27C3B99D" w14:textId="77777777" w:rsidTr="00855343">
        <w:trPr>
          <w:trHeight w:val="70"/>
        </w:trPr>
        <w:tc>
          <w:tcPr>
            <w:tcW w:w="1556" w:type="dxa"/>
            <w:vMerge/>
            <w:tcBorders>
              <w:left w:val="single" w:sz="4" w:space="0" w:color="auto"/>
              <w:right w:val="single" w:sz="4" w:space="0" w:color="auto"/>
            </w:tcBorders>
            <w:vAlign w:val="center"/>
            <w:hideMark/>
          </w:tcPr>
          <w:p w14:paraId="52A4D01C" w14:textId="77777777" w:rsidR="00EF0E4B" w:rsidRPr="00C25669" w:rsidRDefault="00EF0E4B" w:rsidP="00855343">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7D0A59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A6DE035"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3F343C" w14:textId="77777777" w:rsidR="00EF0E4B" w:rsidRPr="00C25669" w:rsidRDefault="00EF0E4B" w:rsidP="00855343">
            <w:pPr>
              <w:keepNext/>
              <w:keepLines/>
              <w:spacing w:after="0"/>
              <w:jc w:val="center"/>
              <w:rPr>
                <w:rFonts w:ascii="Arial" w:hAnsi="Arial"/>
                <w:sz w:val="18"/>
              </w:rPr>
            </w:pPr>
            <w:bookmarkStart w:id="689" w:name="OLE_LINK195"/>
            <w:r w:rsidRPr="00C25669">
              <w:rPr>
                <w:rFonts w:ascii="Arial" w:eastAsia="SimSun" w:hAnsi="Arial" w:hint="eastAsia"/>
                <w:sz w:val="18"/>
                <w:lang w:eastAsia="zh-CN"/>
              </w:rPr>
              <w:t>Row 3,(</w:t>
            </w:r>
            <w:bookmarkEnd w:id="689"/>
            <w:r w:rsidRPr="00C25669">
              <w:rPr>
                <w:rFonts w:ascii="Arial" w:eastAsia="SimSun" w:hAnsi="Arial" w:hint="eastAsia"/>
                <w:sz w:val="18"/>
                <w:lang w:eastAsia="zh-CN"/>
              </w:rPr>
              <w:t>6)</w:t>
            </w:r>
          </w:p>
        </w:tc>
      </w:tr>
      <w:tr w:rsidR="00EF0E4B" w:rsidRPr="00C25669" w14:paraId="345D506F" w14:textId="77777777" w:rsidTr="00855343">
        <w:trPr>
          <w:trHeight w:val="70"/>
        </w:trPr>
        <w:tc>
          <w:tcPr>
            <w:tcW w:w="1556" w:type="dxa"/>
            <w:vMerge/>
            <w:tcBorders>
              <w:left w:val="single" w:sz="4" w:space="0" w:color="auto"/>
              <w:right w:val="single" w:sz="4" w:space="0" w:color="auto"/>
            </w:tcBorders>
            <w:vAlign w:val="center"/>
            <w:hideMark/>
          </w:tcPr>
          <w:p w14:paraId="1AB49162"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C3A0BC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9E3C84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885CCF" w14:textId="18FB1FC4" w:rsidR="00EF0E4B" w:rsidRPr="00C25669" w:rsidRDefault="000374C1" w:rsidP="00855343">
            <w:pPr>
              <w:keepNext/>
              <w:keepLines/>
              <w:spacing w:after="0"/>
              <w:jc w:val="center"/>
              <w:rPr>
                <w:rFonts w:ascii="Arial" w:hAnsi="Arial"/>
                <w:sz w:val="18"/>
              </w:rPr>
            </w:pPr>
            <w:ins w:id="690" w:author="Licheng" w:date="2024-11-22T11:54:00Z">
              <w:r w:rsidRPr="000374C1">
                <w:rPr>
                  <w:rFonts w:ascii="Arial" w:eastAsia="SimSun" w:hAnsi="Arial"/>
                  <w:sz w:val="18"/>
                  <w:lang w:eastAsia="zh-CN"/>
                </w:rPr>
                <w:t>Row 3,</w:t>
              </w:r>
            </w:ins>
            <w:ins w:id="691" w:author="Licheng" w:date="2024-11-22T11:54:00Z" w16du:dateUtc="2024-11-22T03:54:00Z">
              <w:r w:rsidR="007C1FBD">
                <w:rPr>
                  <w:rFonts w:ascii="Arial" w:hAnsi="Arial" w:hint="eastAsia"/>
                  <w:sz w:val="18"/>
                  <w:lang w:eastAsia="zh-TW"/>
                </w:rPr>
                <w:t>(</w:t>
              </w:r>
            </w:ins>
            <w:r w:rsidR="00EF0E4B" w:rsidRPr="00C25669">
              <w:rPr>
                <w:rFonts w:ascii="Arial" w:eastAsia="SimSun" w:hAnsi="Arial" w:hint="eastAsia"/>
                <w:sz w:val="18"/>
                <w:lang w:eastAsia="zh-CN"/>
              </w:rPr>
              <w:t>13</w:t>
            </w:r>
            <w:ins w:id="692" w:author="Licheng" w:date="2024-11-08T22:25:00Z" w16du:dateUtc="2024-11-08T14:25:00Z">
              <w:r w:rsidR="00BA74F4" w:rsidRPr="000374C1">
                <w:rPr>
                  <w:rFonts w:ascii="Arial" w:eastAsia="SimSun" w:hAnsi="Arial" w:hint="eastAsia"/>
                  <w:sz w:val="18"/>
                  <w:lang w:eastAsia="zh-CN"/>
                </w:rPr>
                <w:t>)</w:t>
              </w:r>
            </w:ins>
          </w:p>
        </w:tc>
      </w:tr>
      <w:tr w:rsidR="00EF0E4B" w:rsidRPr="00C25669" w14:paraId="2B3BD78C"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7AE386FD"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BEA1D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7D54117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D2F0A4D"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AB006B"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5/1</w:t>
            </w:r>
          </w:p>
        </w:tc>
      </w:tr>
      <w:tr w:rsidR="00EF0E4B" w:rsidRPr="00C25669" w14:paraId="0879A585" w14:textId="77777777" w:rsidTr="00855343">
        <w:trPr>
          <w:trHeight w:val="70"/>
        </w:trPr>
        <w:tc>
          <w:tcPr>
            <w:tcW w:w="1556" w:type="dxa"/>
            <w:vMerge w:val="restart"/>
            <w:tcBorders>
              <w:left w:val="single" w:sz="4" w:space="0" w:color="auto"/>
              <w:right w:val="single" w:sz="4" w:space="0" w:color="auto"/>
            </w:tcBorders>
            <w:vAlign w:val="center"/>
          </w:tcPr>
          <w:p w14:paraId="31C8E50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03084A1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00E2AF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92454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Periodic</w:t>
            </w:r>
          </w:p>
        </w:tc>
      </w:tr>
      <w:tr w:rsidR="00EF0E4B" w:rsidRPr="00C25669" w14:paraId="709BBAC0" w14:textId="77777777" w:rsidTr="00855343">
        <w:trPr>
          <w:trHeight w:val="70"/>
        </w:trPr>
        <w:tc>
          <w:tcPr>
            <w:tcW w:w="1556" w:type="dxa"/>
            <w:vMerge/>
            <w:tcBorders>
              <w:left w:val="single" w:sz="4" w:space="0" w:color="auto"/>
              <w:right w:val="single" w:sz="4" w:space="0" w:color="auto"/>
            </w:tcBorders>
            <w:vAlign w:val="center"/>
            <w:hideMark/>
          </w:tcPr>
          <w:p w14:paraId="3DCF8D2C"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E67B11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B02A77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DF325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r w:rsidR="00EF0E4B" w:rsidRPr="00C25669" w14:paraId="63D61BCD" w14:textId="77777777" w:rsidTr="00855343">
        <w:trPr>
          <w:trHeight w:val="70"/>
        </w:trPr>
        <w:tc>
          <w:tcPr>
            <w:tcW w:w="1556" w:type="dxa"/>
            <w:vMerge/>
            <w:tcBorders>
              <w:left w:val="single" w:sz="4" w:space="0" w:color="auto"/>
              <w:right w:val="single" w:sz="4" w:space="0" w:color="auto"/>
            </w:tcBorders>
            <w:vAlign w:val="center"/>
            <w:hideMark/>
          </w:tcPr>
          <w:p w14:paraId="215854F5"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4C0028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652F13B2" w14:textId="77777777" w:rsidR="00EF0E4B" w:rsidRPr="00C25669" w:rsidDel="00BA74F4" w:rsidRDefault="00EF0E4B" w:rsidP="00855343">
            <w:pPr>
              <w:keepNext/>
              <w:keepLines/>
              <w:spacing w:after="0"/>
              <w:rPr>
                <w:del w:id="693" w:author="Licheng" w:date="2024-11-08T22:25:00Z" w16du:dateUtc="2024-11-08T14:25:00Z"/>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p w14:paraId="5A137525" w14:textId="77777777" w:rsidR="00EF0E4B" w:rsidRPr="00C25669" w:rsidRDefault="00EF0E4B" w:rsidP="00855343">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3781F25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3AF503" w14:textId="77777777" w:rsidR="00EF0E4B" w:rsidRPr="00C25669" w:rsidRDefault="00EF0E4B" w:rsidP="00855343">
            <w:pPr>
              <w:keepNext/>
              <w:keepLines/>
              <w:spacing w:after="0"/>
              <w:jc w:val="center"/>
              <w:rPr>
                <w:rFonts w:ascii="Arial" w:hAnsi="Arial"/>
                <w:sz w:val="18"/>
              </w:rPr>
            </w:pPr>
            <w:r w:rsidRPr="00C25669">
              <w:rPr>
                <w:rFonts w:ascii="Arial" w:hAnsi="Arial"/>
                <w:sz w:val="18"/>
              </w:rPr>
              <w:t>(</w:t>
            </w:r>
            <w:r w:rsidRPr="00C25669">
              <w:rPr>
                <w:rFonts w:ascii="Arial" w:eastAsia="SimSun" w:hAnsi="Arial" w:hint="eastAsia"/>
                <w:sz w:val="18"/>
                <w:lang w:eastAsia="zh-CN"/>
              </w:rPr>
              <w:t>4</w:t>
            </w:r>
            <w:r w:rsidRPr="00C25669">
              <w:rPr>
                <w:rFonts w:ascii="Arial" w:hAnsi="Arial"/>
                <w:sz w:val="18"/>
              </w:rPr>
              <w:t xml:space="preserve">, </w:t>
            </w:r>
            <w:r w:rsidRPr="00C25669">
              <w:rPr>
                <w:rFonts w:ascii="Arial" w:eastAsia="SimSun" w:hAnsi="Arial" w:hint="eastAsia"/>
                <w:sz w:val="18"/>
                <w:lang w:eastAsia="zh-CN"/>
              </w:rPr>
              <w:t>9</w:t>
            </w:r>
            <w:r w:rsidRPr="00C25669">
              <w:rPr>
                <w:rFonts w:ascii="Arial" w:hAnsi="Arial"/>
                <w:sz w:val="18"/>
              </w:rPr>
              <w:t>)</w:t>
            </w:r>
          </w:p>
        </w:tc>
      </w:tr>
      <w:tr w:rsidR="00EF0E4B" w:rsidRPr="00C25669" w14:paraId="0A839CE7"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27F56BA7"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D2FB9E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7AFB199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E11DE26"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840A14" w14:textId="77777777" w:rsidR="00EF0E4B" w:rsidRPr="00C25669" w:rsidRDefault="00EF0E4B" w:rsidP="00855343">
            <w:pPr>
              <w:keepNext/>
              <w:keepLines/>
              <w:spacing w:after="0"/>
              <w:jc w:val="center"/>
              <w:rPr>
                <w:rFonts w:ascii="Arial" w:eastAsia="SimSun" w:hAnsi="Arial"/>
                <w:sz w:val="18"/>
                <w:lang w:eastAsia="zh-CN"/>
              </w:rPr>
            </w:pPr>
            <w:r w:rsidRPr="003C2DCA">
              <w:rPr>
                <w:rFonts w:ascii="Arial" w:eastAsia="SimSun" w:hAnsi="Arial" w:hint="eastAsia"/>
                <w:sz w:val="18"/>
                <w:lang w:eastAsia="zh-CN"/>
              </w:rPr>
              <w:t>5/</w:t>
            </w:r>
            <w:r>
              <w:rPr>
                <w:rFonts w:ascii="Arial" w:eastAsia="SimSun" w:hAnsi="Arial"/>
                <w:sz w:val="18"/>
                <w:lang w:eastAsia="zh-CN"/>
              </w:rPr>
              <w:t>1</w:t>
            </w:r>
          </w:p>
        </w:tc>
      </w:tr>
      <w:tr w:rsidR="00EF0E4B" w:rsidRPr="00C25669" w14:paraId="426F182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626F227"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F24B0C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9E0693"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77A5CF3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FE9FC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545838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D43FF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sz w:val="18"/>
              </w:rPr>
              <w:t xml:space="preserve">Table </w:t>
            </w:r>
            <w:r w:rsidRPr="00C25669">
              <w:rPr>
                <w:rFonts w:ascii="Arial" w:eastAsia="SimSun" w:hAnsi="Arial" w:hint="eastAsia"/>
                <w:sz w:val="18"/>
                <w:lang w:eastAsia="zh-CN"/>
              </w:rPr>
              <w:t>2</w:t>
            </w:r>
          </w:p>
        </w:tc>
      </w:tr>
      <w:tr w:rsidR="00EF0E4B" w:rsidRPr="00C25669" w14:paraId="7AC2E63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F0BB345"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EE937C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0CD137"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cri-RI-PMI-CQI</w:t>
            </w:r>
          </w:p>
        </w:tc>
      </w:tr>
      <w:tr w:rsidR="00EF0E4B" w:rsidRPr="00C25669" w14:paraId="4FF1516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07F2BA"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5F79C85"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3C50B7"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6BE21F2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7CBA1FE"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A12907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3D4DE6"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34E2AC2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D240FC"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913DC5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F8B27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val="en-US"/>
              </w:rPr>
              <w:t>Wide</w:t>
            </w:r>
            <w:r w:rsidRPr="00C25669">
              <w:rPr>
                <w:rFonts w:ascii="Arial" w:eastAsia="SimSun" w:hAnsi="Arial"/>
                <w:sz w:val="18"/>
              </w:rPr>
              <w:t>band</w:t>
            </w:r>
          </w:p>
        </w:tc>
      </w:tr>
      <w:tr w:rsidR="00EF0E4B" w:rsidRPr="00C25669" w14:paraId="5FF3749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6F283B1"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0B31A5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06F50C"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Wideband</w:t>
            </w:r>
          </w:p>
        </w:tc>
      </w:tr>
      <w:tr w:rsidR="00EF0E4B" w:rsidRPr="00C25669" w14:paraId="0ABE72B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CDD88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8F75DBA"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D35707" w14:textId="77777777" w:rsidR="00EF0E4B" w:rsidRPr="00C25669" w:rsidRDefault="00EF0E4B" w:rsidP="00855343">
            <w:pPr>
              <w:keepNext/>
              <w:keepLines/>
              <w:spacing w:after="0"/>
              <w:jc w:val="center"/>
              <w:rPr>
                <w:rFonts w:ascii="Arial" w:hAnsi="Arial"/>
                <w:sz w:val="18"/>
              </w:rPr>
            </w:pPr>
            <w:r w:rsidRPr="00C25669">
              <w:rPr>
                <w:rFonts w:ascii="Arial" w:hAnsi="Arial" w:hint="eastAsia"/>
                <w:sz w:val="18"/>
                <w:lang w:eastAsia="zh-CN"/>
              </w:rPr>
              <w:t>8</w:t>
            </w:r>
          </w:p>
        </w:tc>
      </w:tr>
      <w:tr w:rsidR="00EF0E4B" w:rsidRPr="00C25669" w14:paraId="0605796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42F79F"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F226A3F"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52EAC6" w14:textId="77777777" w:rsidR="00EF0E4B" w:rsidRPr="00C25669" w:rsidDel="0020434D" w:rsidRDefault="00EF0E4B" w:rsidP="00855343">
            <w:pPr>
              <w:keepNext/>
              <w:keepLines/>
              <w:spacing w:after="0"/>
              <w:jc w:val="center"/>
              <w:rPr>
                <w:rFonts w:ascii="Arial" w:hAnsi="Arial"/>
                <w:sz w:val="18"/>
              </w:rPr>
            </w:pPr>
            <w:r w:rsidRPr="00C25669">
              <w:rPr>
                <w:rFonts w:ascii="Arial" w:hAnsi="Arial"/>
                <w:sz w:val="18"/>
              </w:rPr>
              <w:t>1111111</w:t>
            </w:r>
          </w:p>
        </w:tc>
      </w:tr>
      <w:tr w:rsidR="00EF0E4B" w:rsidRPr="00C25669" w14:paraId="1EF6E2A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B0E7B1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5942C8C"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7DA384" w14:textId="77777777" w:rsidR="00EF0E4B" w:rsidRPr="00C25669" w:rsidRDefault="00EF0E4B" w:rsidP="00855343">
            <w:pPr>
              <w:keepNext/>
              <w:keepLines/>
              <w:spacing w:after="0"/>
              <w:jc w:val="center"/>
              <w:rPr>
                <w:rFonts w:ascii="Arial" w:hAnsi="Arial"/>
                <w:sz w:val="18"/>
              </w:rPr>
            </w:pPr>
            <w:r w:rsidRPr="003C2DCA">
              <w:rPr>
                <w:rFonts w:ascii="Arial" w:eastAsia="SimSun" w:hAnsi="Arial" w:hint="eastAsia"/>
                <w:sz w:val="18"/>
                <w:lang w:eastAsia="zh-CN"/>
              </w:rPr>
              <w:t>5</w:t>
            </w:r>
            <w:r w:rsidRPr="003C2DCA">
              <w:rPr>
                <w:rFonts w:ascii="Arial" w:hAnsi="Arial"/>
                <w:sz w:val="18"/>
              </w:rPr>
              <w:t>/</w:t>
            </w:r>
            <w:r>
              <w:rPr>
                <w:rFonts w:ascii="Arial" w:hAnsi="Arial"/>
                <w:sz w:val="18"/>
              </w:rPr>
              <w:t>0</w:t>
            </w:r>
          </w:p>
        </w:tc>
      </w:tr>
      <w:tr w:rsidR="00EF0E4B" w:rsidRPr="00C25669" w14:paraId="2E3064C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63246D"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6791CB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4ED439"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24227D4B" w14:textId="77777777" w:rsidTr="00855343">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1197DB0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09B9504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548FC3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FFEC8B"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typeI-SinglePanel</w:t>
            </w:r>
            <w:proofErr w:type="spellEnd"/>
          </w:p>
        </w:tc>
      </w:tr>
      <w:tr w:rsidR="00EF0E4B" w:rsidRPr="00C25669" w14:paraId="40D3ADF4" w14:textId="77777777" w:rsidTr="00855343">
        <w:trPr>
          <w:trHeight w:val="70"/>
        </w:trPr>
        <w:tc>
          <w:tcPr>
            <w:tcW w:w="1648" w:type="dxa"/>
            <w:gridSpan w:val="2"/>
            <w:vMerge/>
            <w:tcBorders>
              <w:left w:val="single" w:sz="4" w:space="0" w:color="auto"/>
              <w:right w:val="single" w:sz="4" w:space="0" w:color="auto"/>
            </w:tcBorders>
            <w:hideMark/>
          </w:tcPr>
          <w:p w14:paraId="5A2D7631"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D1C2EB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5D39C29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EA9145"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347F80AA" w14:textId="77777777" w:rsidTr="00855343">
        <w:trPr>
          <w:trHeight w:val="70"/>
        </w:trPr>
        <w:tc>
          <w:tcPr>
            <w:tcW w:w="1648" w:type="dxa"/>
            <w:gridSpan w:val="2"/>
            <w:vMerge/>
            <w:tcBorders>
              <w:left w:val="single" w:sz="4" w:space="0" w:color="auto"/>
              <w:right w:val="single" w:sz="4" w:space="0" w:color="auto"/>
            </w:tcBorders>
            <w:hideMark/>
          </w:tcPr>
          <w:p w14:paraId="13C531BA"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F11560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271D4F5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7A64F3"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288E0E87" w14:textId="77777777" w:rsidTr="00855343">
        <w:trPr>
          <w:trHeight w:val="70"/>
        </w:trPr>
        <w:tc>
          <w:tcPr>
            <w:tcW w:w="1648" w:type="dxa"/>
            <w:gridSpan w:val="2"/>
            <w:vMerge/>
            <w:tcBorders>
              <w:left w:val="single" w:sz="4" w:space="0" w:color="auto"/>
              <w:right w:val="single" w:sz="4" w:space="0" w:color="auto"/>
            </w:tcBorders>
            <w:hideMark/>
          </w:tcPr>
          <w:p w14:paraId="1A77D10D"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19BAAA8"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BEE94B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CC3EB3" w14:textId="77777777" w:rsidR="00EF0E4B" w:rsidRPr="00C25669" w:rsidRDefault="00EF0E4B" w:rsidP="00855343">
            <w:pPr>
              <w:keepNext/>
              <w:keepLines/>
              <w:spacing w:after="0"/>
              <w:jc w:val="center"/>
              <w:rPr>
                <w:rFonts w:ascii="Arial" w:hAnsi="Arial"/>
                <w:sz w:val="18"/>
              </w:rPr>
            </w:pPr>
            <w:r w:rsidRPr="00C25669">
              <w:rPr>
                <w:rFonts w:ascii="Arial" w:hAnsi="Arial"/>
                <w:sz w:val="18"/>
              </w:rPr>
              <w:t>010000</w:t>
            </w:r>
          </w:p>
        </w:tc>
      </w:tr>
      <w:tr w:rsidR="00EF0E4B" w:rsidRPr="00C25669" w14:paraId="1D8352E8" w14:textId="77777777" w:rsidTr="00855343">
        <w:trPr>
          <w:trHeight w:val="70"/>
        </w:trPr>
        <w:tc>
          <w:tcPr>
            <w:tcW w:w="1648" w:type="dxa"/>
            <w:gridSpan w:val="2"/>
            <w:vMerge/>
            <w:tcBorders>
              <w:left w:val="single" w:sz="4" w:space="0" w:color="auto"/>
              <w:bottom w:val="single" w:sz="4" w:space="0" w:color="auto"/>
              <w:right w:val="single" w:sz="4" w:space="0" w:color="auto"/>
            </w:tcBorders>
          </w:tcPr>
          <w:p w14:paraId="6CD01F0A"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743C63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4E17B79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EB21F9" w14:textId="77777777" w:rsidR="00EF0E4B" w:rsidRPr="00C25669" w:rsidRDefault="00EF0E4B" w:rsidP="00855343">
            <w:pPr>
              <w:keepNext/>
              <w:keepLines/>
              <w:spacing w:after="0"/>
              <w:jc w:val="center"/>
              <w:rPr>
                <w:rFonts w:ascii="Arial" w:hAnsi="Arial"/>
                <w:sz w:val="18"/>
              </w:rPr>
            </w:pPr>
            <w:r w:rsidRPr="00C25669">
              <w:rPr>
                <w:rFonts w:ascii="Arial" w:hAnsi="Arial"/>
                <w:sz w:val="18"/>
              </w:rPr>
              <w:t>N/A</w:t>
            </w:r>
          </w:p>
        </w:tc>
      </w:tr>
      <w:tr w:rsidR="00EF0E4B" w:rsidRPr="00C25669" w14:paraId="41ACE8B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5210551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579D1FC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D91FFC"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PUCCH</w:t>
            </w:r>
          </w:p>
        </w:tc>
      </w:tr>
      <w:tr w:rsidR="00EF0E4B" w:rsidRPr="00C25669" w14:paraId="325CB67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168194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9EBB78"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8ABC0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r>
      <w:tr w:rsidR="00EF0E4B" w:rsidRPr="00C25669" w14:paraId="28CA0E3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D1674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6173B30E"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A91CFE"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0E5DB1A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9155C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6494E41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006CE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As specified in Table A.4-</w:t>
            </w:r>
            <w:r w:rsidRPr="00C25669">
              <w:rPr>
                <w:rFonts w:ascii="Arial" w:eastAsia="SimSun" w:hAnsi="Arial" w:hint="eastAsia"/>
                <w:sz w:val="18"/>
                <w:lang w:eastAsia="zh-CN"/>
              </w:rPr>
              <w:t>2</w:t>
            </w:r>
            <w:r w:rsidRPr="00C25669">
              <w:rPr>
                <w:rFonts w:ascii="Arial" w:eastAsia="SimSun" w:hAnsi="Arial"/>
                <w:sz w:val="18"/>
                <w:lang w:eastAsia="zh-CN"/>
              </w:rPr>
              <w:t>, TBS.2-2</w:t>
            </w:r>
          </w:p>
        </w:tc>
      </w:tr>
    </w:tbl>
    <w:p w14:paraId="3B7448AD" w14:textId="77777777" w:rsidR="00EF0E4B" w:rsidRPr="00C25669" w:rsidRDefault="00EF0E4B" w:rsidP="00EF0E4B">
      <w:pPr>
        <w:overflowPunct w:val="0"/>
        <w:autoSpaceDE w:val="0"/>
        <w:autoSpaceDN w:val="0"/>
        <w:adjustRightInd w:val="0"/>
        <w:textAlignment w:val="baseline"/>
        <w:rPr>
          <w:rFonts w:eastAsia="SimSun"/>
        </w:rPr>
      </w:pPr>
    </w:p>
    <w:p w14:paraId="7714F0DB" w14:textId="77777777" w:rsidR="00EF0E4B" w:rsidRDefault="00EF0E4B" w:rsidP="00EF0E4B">
      <w:pPr>
        <w:pStyle w:val="Heading6"/>
      </w:pPr>
      <w:bookmarkStart w:id="694" w:name="_Toc107234784"/>
      <w:bookmarkStart w:id="695" w:name="_Toc107419754"/>
      <w:bookmarkStart w:id="696" w:name="_Toc107477050"/>
      <w:bookmarkStart w:id="697" w:name="_Toc114565899"/>
      <w:bookmarkStart w:id="698" w:name="_Toc123936207"/>
      <w:bookmarkStart w:id="699" w:name="_Toc124377222"/>
      <w:bookmarkStart w:id="700" w:name="_Toc21338235"/>
      <w:bookmarkStart w:id="701" w:name="_Toc29808343"/>
      <w:bookmarkStart w:id="702" w:name="_Toc37068262"/>
      <w:bookmarkStart w:id="703" w:name="_Toc37083807"/>
      <w:bookmarkStart w:id="704" w:name="_Toc37084149"/>
      <w:bookmarkStart w:id="705" w:name="_Toc40209511"/>
      <w:bookmarkStart w:id="706" w:name="_Toc40209853"/>
      <w:bookmarkStart w:id="707" w:name="_Toc45892812"/>
      <w:bookmarkStart w:id="708" w:name="_Toc53176669"/>
      <w:bookmarkStart w:id="709" w:name="_Toc61120982"/>
      <w:r>
        <w:t>6.2.</w:t>
      </w:r>
      <w:r>
        <w:rPr>
          <w:lang w:eastAsia="zh-CN"/>
        </w:rPr>
        <w:t>3</w:t>
      </w:r>
      <w:r>
        <w:t>.1.1.2</w:t>
      </w:r>
      <w:r>
        <w:rPr>
          <w:lang w:eastAsia="zh-CN"/>
        </w:rPr>
        <w:tab/>
      </w:r>
      <w:r>
        <w:t xml:space="preserve">Minimum requirement for period </w:t>
      </w:r>
      <w:r>
        <w:rPr>
          <w:lang w:eastAsia="zh-CN"/>
        </w:rPr>
        <w:t>CQI reporting with Table 3</w:t>
      </w:r>
      <w:bookmarkEnd w:id="694"/>
      <w:bookmarkEnd w:id="695"/>
      <w:bookmarkEnd w:id="696"/>
      <w:bookmarkEnd w:id="697"/>
      <w:bookmarkEnd w:id="698"/>
      <w:bookmarkEnd w:id="699"/>
    </w:p>
    <w:p w14:paraId="796903DB" w14:textId="77777777" w:rsidR="00EF0E4B" w:rsidRDefault="00EF0E4B" w:rsidP="00EF0E4B">
      <w:pPr>
        <w:overflowPunct w:val="0"/>
        <w:autoSpaceDE w:val="0"/>
        <w:autoSpaceDN w:val="0"/>
        <w:adjustRightInd w:val="0"/>
        <w:textAlignment w:val="baseline"/>
      </w:pPr>
      <w:r>
        <w:t xml:space="preserve">For the parameters specified in Table 6.2.3.1.1.2-1, and using the downlink physical channels specified in </w:t>
      </w:r>
      <w:r>
        <w:rPr>
          <w:lang w:eastAsia="zh-CN"/>
        </w:rPr>
        <w:t>Annex C.3.1</w:t>
      </w:r>
      <w:r>
        <w:t>, the minimum requirements are specified by the following:</w:t>
      </w:r>
    </w:p>
    <w:p w14:paraId="4CC5E3F7" w14:textId="77777777" w:rsidR="00EF0E4B" w:rsidRDefault="00EF0E4B" w:rsidP="00EF0E4B">
      <w:pPr>
        <w:pStyle w:val="B10"/>
      </w:pPr>
      <w:r>
        <w:lastRenderedPageBreak/>
        <w:t>a)</w:t>
      </w:r>
      <w:r>
        <w:tab/>
        <w:t>The reported CQI value according to the reference channel shall be in the range of ±1 of the reported median more than 90 % of the time.</w:t>
      </w:r>
    </w:p>
    <w:p w14:paraId="5EC75ADD" w14:textId="77777777" w:rsidR="00EF0E4B" w:rsidRDefault="00EF0E4B" w:rsidP="00EF0E4B">
      <w:pPr>
        <w:pStyle w:val="B10"/>
      </w:pPr>
      <w:r>
        <w:t>b)</w:t>
      </w:r>
      <w:r>
        <w:tab/>
        <w:t>If the PDSCH BLER using the transport format indicated by median CQI is less than or equal to 10</w:t>
      </w:r>
      <w:r>
        <w:rPr>
          <w:vertAlign w:val="superscript"/>
        </w:rPr>
        <w:t>-5</w:t>
      </w:r>
      <w:r>
        <w:t>, then the BLER using the transport format indicated by the (median CQI+1) shall be greater than 10</w:t>
      </w:r>
      <w:r>
        <w:rPr>
          <w:vertAlign w:val="superscript"/>
        </w:rPr>
        <w:t>-5</w:t>
      </w:r>
      <w:r>
        <w:t>. If the PDSCH BLER using the transport format indicated by the median CQI is greater than 10</w:t>
      </w:r>
      <w:r>
        <w:rPr>
          <w:vertAlign w:val="superscript"/>
        </w:rPr>
        <w:t>-5</w:t>
      </w:r>
      <w:r>
        <w:t>, then the BLER using transport format indicated by (median CQI-1) shall be less than or equal to 10</w:t>
      </w:r>
      <w:r>
        <w:rPr>
          <w:vertAlign w:val="superscript"/>
        </w:rPr>
        <w:t>-5</w:t>
      </w:r>
      <w:r>
        <w:t>.</w:t>
      </w:r>
    </w:p>
    <w:p w14:paraId="20F5ABDA" w14:textId="77777777" w:rsidR="00EF0E4B" w:rsidRDefault="00EF0E4B" w:rsidP="00EF0E4B">
      <w:pPr>
        <w:pStyle w:val="B10"/>
      </w:pPr>
      <w:r>
        <w:t>c)</w:t>
      </w:r>
      <w:r>
        <w:tab/>
        <w:t>The reported CQI value according to the reference channel shall be ≥ 1.</w:t>
      </w:r>
    </w:p>
    <w:p w14:paraId="0BCE7C53" w14:textId="77777777" w:rsidR="00EF0E4B" w:rsidRDefault="00EF0E4B" w:rsidP="00EF0E4B">
      <w:pPr>
        <w:pStyle w:val="TH"/>
        <w:rPr>
          <w:lang w:eastAsia="zh-CN"/>
        </w:rPr>
      </w:pPr>
      <w:r>
        <w:t>Table 6.2.3.1.1.2-1: CQI reporting test parameters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181"/>
        <w:gridCol w:w="992"/>
        <w:gridCol w:w="1558"/>
        <w:gridCol w:w="1458"/>
      </w:tblGrid>
      <w:tr w:rsidR="00EF0E4B" w14:paraId="0CA9F7A2"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0B84437D" w14:textId="77777777" w:rsidR="00EF0E4B" w:rsidRDefault="00EF0E4B" w:rsidP="00855343">
            <w:pPr>
              <w:keepNext/>
              <w:keepLines/>
              <w:spacing w:after="0"/>
              <w:jc w:val="center"/>
              <w:rPr>
                <w:rFonts w:ascii="Arial" w:hAnsi="Arial"/>
                <w:b/>
                <w:sz w:val="18"/>
                <w:lang w:val="fr-FR"/>
              </w:rPr>
            </w:pPr>
            <w:proofErr w:type="spellStart"/>
            <w:r>
              <w:rPr>
                <w:rFonts w:ascii="Arial" w:hAnsi="Arial"/>
                <w:b/>
                <w:sz w:val="18"/>
                <w:lang w:val="fr-FR"/>
              </w:rPr>
              <w:t>Parameter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C1DC2E3" w14:textId="77777777" w:rsidR="00EF0E4B" w:rsidRDefault="00EF0E4B" w:rsidP="00855343">
            <w:pPr>
              <w:keepNext/>
              <w:keepLines/>
              <w:spacing w:after="0"/>
              <w:jc w:val="center"/>
              <w:rPr>
                <w:rFonts w:ascii="Arial" w:hAnsi="Arial"/>
                <w:b/>
                <w:sz w:val="18"/>
                <w:lang w:val="fr-FR"/>
              </w:rPr>
            </w:pPr>
            <w:r>
              <w:rPr>
                <w:rFonts w:ascii="Arial" w:hAnsi="Arial"/>
                <w:b/>
                <w:sz w:val="18"/>
                <w:lang w:val="fr-FR"/>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CCA6C4F" w14:textId="77777777" w:rsidR="00EF0E4B" w:rsidRDefault="00EF0E4B" w:rsidP="00855343">
            <w:pPr>
              <w:keepNext/>
              <w:keepLines/>
              <w:spacing w:after="0"/>
              <w:jc w:val="center"/>
              <w:rPr>
                <w:rFonts w:ascii="Arial" w:hAnsi="Arial"/>
                <w:b/>
                <w:sz w:val="18"/>
                <w:lang w:val="fr-FR"/>
              </w:rPr>
            </w:pPr>
            <w:r>
              <w:rPr>
                <w:rFonts w:ascii="Arial" w:hAnsi="Arial"/>
                <w:b/>
                <w:sz w:val="18"/>
                <w:lang w:val="fr-FR"/>
              </w:rPr>
              <w:t>Test 1</w:t>
            </w:r>
          </w:p>
        </w:tc>
      </w:tr>
      <w:tr w:rsidR="00EF0E4B" w14:paraId="707953D7"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6F8DA8A9"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Bandwidth</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88C5F0C" w14:textId="77777777" w:rsidR="00EF0E4B" w:rsidRDefault="00EF0E4B" w:rsidP="00855343">
            <w:pPr>
              <w:keepNext/>
              <w:keepLines/>
              <w:spacing w:after="0"/>
              <w:jc w:val="center"/>
              <w:rPr>
                <w:rFonts w:ascii="Arial" w:hAnsi="Arial"/>
                <w:sz w:val="18"/>
                <w:lang w:val="fr-FR"/>
              </w:rPr>
            </w:pPr>
            <w:r>
              <w:rPr>
                <w:rFonts w:ascii="Arial" w:hAnsi="Arial"/>
                <w:sz w:val="18"/>
                <w:lang w:val="fr-FR"/>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C270862"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10</w:t>
            </w:r>
          </w:p>
        </w:tc>
      </w:tr>
      <w:tr w:rsidR="00EF0E4B" w14:paraId="02DB5E0A"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799260CE"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Subcarrier</w:t>
            </w:r>
            <w:proofErr w:type="spellEnd"/>
            <w:r>
              <w:rPr>
                <w:rFonts w:ascii="Arial" w:hAnsi="Arial"/>
                <w:sz w:val="18"/>
                <w:lang w:val="fr-FR"/>
              </w:rPr>
              <w:t xml:space="preserve"> </w:t>
            </w:r>
            <w:proofErr w:type="spellStart"/>
            <w:r>
              <w:rPr>
                <w:rFonts w:ascii="Arial" w:hAnsi="Arial"/>
                <w:sz w:val="18"/>
                <w:lang w:val="fr-FR"/>
              </w:rPr>
              <w:t>spacing</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F98A8DB" w14:textId="77777777" w:rsidR="00EF0E4B" w:rsidRDefault="00EF0E4B" w:rsidP="00855343">
            <w:pPr>
              <w:keepNext/>
              <w:keepLines/>
              <w:spacing w:after="0"/>
              <w:jc w:val="center"/>
              <w:rPr>
                <w:rFonts w:ascii="Arial" w:hAnsi="Arial"/>
                <w:sz w:val="18"/>
                <w:lang w:val="fr-FR"/>
              </w:rPr>
            </w:pPr>
            <w:r>
              <w:rPr>
                <w:rFonts w:ascii="Arial" w:hAnsi="Arial"/>
                <w:sz w:val="18"/>
                <w:lang w:val="fr-FR"/>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E92DAAA"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rPr>
              <w:t>15</w:t>
            </w:r>
          </w:p>
        </w:tc>
      </w:tr>
      <w:tr w:rsidR="00EF0E4B" w14:paraId="77A33512"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4B3548A" w14:textId="77777777" w:rsidR="00EF0E4B" w:rsidRDefault="00EF0E4B" w:rsidP="00855343">
            <w:pPr>
              <w:keepNext/>
              <w:keepLines/>
              <w:spacing w:after="0"/>
              <w:rPr>
                <w:rFonts w:ascii="Arial" w:hAnsi="Arial"/>
                <w:sz w:val="18"/>
                <w:lang w:val="fr-FR"/>
              </w:rPr>
            </w:pPr>
            <w:r>
              <w:rPr>
                <w:rFonts w:ascii="Arial" w:hAnsi="Arial"/>
                <w:sz w:val="18"/>
                <w:lang w:val="fr-FR"/>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5EBF00BC"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08C0B87"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FDD</w:t>
            </w:r>
          </w:p>
        </w:tc>
      </w:tr>
      <w:tr w:rsidR="00EF0E4B" w14:paraId="13CD6CFE"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4B37FD7B" w14:textId="77777777" w:rsidR="00EF0E4B" w:rsidRDefault="00EF0E4B" w:rsidP="00855343">
            <w:pPr>
              <w:keepNext/>
              <w:keepLines/>
              <w:spacing w:after="0"/>
              <w:rPr>
                <w:rFonts w:ascii="Arial" w:hAnsi="Arial"/>
                <w:sz w:val="18"/>
                <w:lang w:val="fr-FR"/>
              </w:rPr>
            </w:pPr>
            <w:r>
              <w:rPr>
                <w:rFonts w:ascii="Arial" w:eastAsia="?? ??" w:hAnsi="Arial"/>
                <w:sz w:val="18"/>
                <w:lang w:val="fr-FR"/>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0440F5" w14:textId="77777777" w:rsidR="00EF0E4B" w:rsidRDefault="00EF0E4B" w:rsidP="00855343">
            <w:pPr>
              <w:keepNext/>
              <w:keepLines/>
              <w:spacing w:after="0"/>
              <w:jc w:val="center"/>
              <w:rPr>
                <w:rFonts w:ascii="Arial" w:hAnsi="Arial"/>
                <w:sz w:val="18"/>
                <w:lang w:val="fr-FR"/>
              </w:rPr>
            </w:pPr>
            <w:r>
              <w:rPr>
                <w:rFonts w:ascii="Arial" w:hAnsi="Arial"/>
                <w:sz w:val="18"/>
                <w:lang w:val="fr-FR"/>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43CD8B6" w14:textId="77777777" w:rsidR="00EF0E4B" w:rsidRDefault="00EF0E4B" w:rsidP="00855343">
            <w:pPr>
              <w:keepNext/>
              <w:keepLines/>
              <w:spacing w:after="0"/>
              <w:jc w:val="center"/>
              <w:rPr>
                <w:rFonts w:ascii="Arial" w:hAnsi="Arial"/>
                <w:sz w:val="18"/>
                <w:lang w:val="fr-FR"/>
              </w:rPr>
            </w:pPr>
            <w:r>
              <w:rPr>
                <w:rFonts w:ascii="Arial" w:hAnsi="Arial"/>
                <w:sz w:val="18"/>
                <w:lang w:val="fr-FR" w:eastAsia="zh-CN"/>
              </w:rPr>
              <w:t>-2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D52928F"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-1</w:t>
            </w:r>
          </w:p>
        </w:tc>
      </w:tr>
      <w:tr w:rsidR="00EF0E4B" w14:paraId="61C65DF6"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4ADAF542" w14:textId="77777777" w:rsidR="00EF0E4B" w:rsidRDefault="00EF0E4B" w:rsidP="00855343">
            <w:pPr>
              <w:keepNext/>
              <w:keepLines/>
              <w:spacing w:after="0"/>
              <w:rPr>
                <w:rFonts w:ascii="Arial" w:hAnsi="Arial"/>
                <w:sz w:val="18"/>
                <w:lang w:val="fr-FR"/>
              </w:rPr>
            </w:pPr>
            <w:r>
              <w:rPr>
                <w:rFonts w:ascii="Arial" w:hAnsi="Arial"/>
                <w:sz w:val="18"/>
                <w:lang w:val="fr-FR"/>
              </w:rPr>
              <w:t xml:space="preserve">Propagation </w:t>
            </w:r>
            <w:proofErr w:type="spellStart"/>
            <w:r>
              <w:rPr>
                <w:rFonts w:ascii="Arial"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CFFCC87"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C5631EF" w14:textId="77777777" w:rsidR="00EF0E4B" w:rsidRDefault="00EF0E4B" w:rsidP="00855343">
            <w:pPr>
              <w:keepNext/>
              <w:keepLines/>
              <w:spacing w:after="0"/>
              <w:jc w:val="center"/>
              <w:rPr>
                <w:rFonts w:ascii="Arial" w:hAnsi="Arial"/>
                <w:sz w:val="18"/>
                <w:lang w:val="fr-FR"/>
              </w:rPr>
            </w:pPr>
            <w:r>
              <w:rPr>
                <w:rFonts w:ascii="Arial" w:hAnsi="Arial"/>
                <w:sz w:val="18"/>
                <w:lang w:val="fr-FR"/>
              </w:rPr>
              <w:t>AWGN</w:t>
            </w:r>
          </w:p>
        </w:tc>
      </w:tr>
      <w:tr w:rsidR="00EF0E4B" w14:paraId="2640D700"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120F92CB"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Antenna</w:t>
            </w:r>
            <w:proofErr w:type="spellEnd"/>
            <w:r>
              <w:rPr>
                <w:rFonts w:ascii="Arial"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7A7F22DA"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A68EC5E" w14:textId="77777777" w:rsidR="00EF0E4B" w:rsidRPr="00401CAC" w:rsidRDefault="00EF0E4B" w:rsidP="00855343">
            <w:pPr>
              <w:keepNext/>
              <w:keepLines/>
              <w:spacing w:after="0"/>
              <w:jc w:val="center"/>
              <w:rPr>
                <w:rFonts w:ascii="Arial" w:hAnsi="Arial"/>
                <w:sz w:val="18"/>
                <w:lang w:eastAsia="zh-CN"/>
              </w:rPr>
            </w:pPr>
            <w:r w:rsidRPr="00401CAC">
              <w:rPr>
                <w:rFonts w:ascii="Arial" w:hAnsi="Arial"/>
                <w:sz w:val="18"/>
              </w:rPr>
              <w:t>1×</w:t>
            </w:r>
            <w:r w:rsidRPr="00401CAC">
              <w:rPr>
                <w:rFonts w:ascii="Arial" w:hAnsi="Arial"/>
                <w:sz w:val="18"/>
                <w:lang w:eastAsia="zh-CN"/>
              </w:rPr>
              <w:t xml:space="preserve">4 </w:t>
            </w:r>
            <w:r w:rsidRPr="00401CAC">
              <w:rPr>
                <w:rFonts w:ascii="Arial" w:hAnsi="Arial"/>
                <w:sz w:val="18"/>
              </w:rPr>
              <w:t xml:space="preserve">with static channel specified in </w:t>
            </w:r>
            <w:r w:rsidRPr="00401CAC">
              <w:rPr>
                <w:rFonts w:ascii="Arial" w:hAnsi="Arial"/>
                <w:sz w:val="18"/>
                <w:lang w:eastAsia="zh-CN"/>
              </w:rPr>
              <w:t>Annex B.1</w:t>
            </w:r>
          </w:p>
        </w:tc>
      </w:tr>
      <w:tr w:rsidR="00EF0E4B" w14:paraId="7662B940"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2084D06D"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Beamforming</w:t>
            </w:r>
            <w:proofErr w:type="spellEnd"/>
            <w:r>
              <w:rPr>
                <w:rFonts w:ascii="Arial" w:hAnsi="Arial"/>
                <w:sz w:val="18"/>
                <w:lang w:val="fr-FR"/>
              </w:rPr>
              <w:t xml:space="preserve"> Model</w:t>
            </w:r>
          </w:p>
        </w:tc>
        <w:tc>
          <w:tcPr>
            <w:tcW w:w="992" w:type="dxa"/>
            <w:tcBorders>
              <w:top w:val="single" w:sz="4" w:space="0" w:color="auto"/>
              <w:left w:val="single" w:sz="4" w:space="0" w:color="auto"/>
              <w:bottom w:val="single" w:sz="4" w:space="0" w:color="auto"/>
              <w:right w:val="single" w:sz="4" w:space="0" w:color="auto"/>
            </w:tcBorders>
            <w:vAlign w:val="center"/>
          </w:tcPr>
          <w:p w14:paraId="223CACA2"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CB77DD3" w14:textId="77777777" w:rsidR="00EF0E4B" w:rsidRPr="00401CAC" w:rsidRDefault="00EF0E4B" w:rsidP="00855343">
            <w:pPr>
              <w:keepNext/>
              <w:keepLines/>
              <w:spacing w:after="0"/>
              <w:jc w:val="center"/>
              <w:rPr>
                <w:rFonts w:ascii="Arial" w:hAnsi="Arial"/>
                <w:sz w:val="18"/>
              </w:rPr>
            </w:pPr>
            <w:r w:rsidRPr="00401CAC">
              <w:rPr>
                <w:rFonts w:ascii="Arial" w:hAnsi="Arial"/>
                <w:sz w:val="18"/>
              </w:rPr>
              <w:t xml:space="preserve">As specified in </w:t>
            </w:r>
            <w:r w:rsidRPr="00401CAC">
              <w:rPr>
                <w:rFonts w:ascii="Arial" w:hAnsi="Arial"/>
                <w:sz w:val="18"/>
                <w:lang w:eastAsia="zh-CN"/>
              </w:rPr>
              <w:t>Annex B.4.1</w:t>
            </w:r>
          </w:p>
        </w:tc>
      </w:tr>
      <w:tr w:rsidR="00EF0E4B" w14:paraId="7AED3618" w14:textId="77777777" w:rsidTr="00855343">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469D5E5" w14:textId="77777777" w:rsidR="00EF0E4B" w:rsidRDefault="00EF0E4B" w:rsidP="00855343">
            <w:pPr>
              <w:keepNext/>
              <w:keepLines/>
              <w:spacing w:after="0"/>
              <w:rPr>
                <w:rFonts w:ascii="Arial" w:hAnsi="Arial"/>
                <w:sz w:val="18"/>
                <w:lang w:val="fr-FR"/>
              </w:rPr>
            </w:pPr>
            <w:r>
              <w:rPr>
                <w:rFonts w:ascii="Arial" w:hAnsi="Arial"/>
                <w:sz w:val="18"/>
                <w:lang w:val="fr-FR"/>
              </w:rPr>
              <w:t>ZP CSI-RS configuration</w:t>
            </w:r>
          </w:p>
        </w:tc>
        <w:tc>
          <w:tcPr>
            <w:tcW w:w="3181" w:type="dxa"/>
            <w:tcBorders>
              <w:top w:val="single" w:sz="4" w:space="0" w:color="auto"/>
              <w:left w:val="single" w:sz="4" w:space="0" w:color="auto"/>
              <w:bottom w:val="single" w:sz="4" w:space="0" w:color="auto"/>
              <w:right w:val="single" w:sz="4" w:space="0" w:color="auto"/>
            </w:tcBorders>
            <w:vAlign w:val="center"/>
            <w:hideMark/>
          </w:tcPr>
          <w:p w14:paraId="2B3F7F98" w14:textId="77777777" w:rsidR="00EF0E4B" w:rsidRDefault="00EF0E4B" w:rsidP="00855343">
            <w:pPr>
              <w:keepNext/>
              <w:keepLines/>
              <w:spacing w:after="0"/>
              <w:rPr>
                <w:rFonts w:ascii="Arial" w:hAnsi="Arial"/>
                <w:sz w:val="18"/>
                <w:lang w:val="fr-FR"/>
              </w:rPr>
            </w:pPr>
            <w:r>
              <w:rPr>
                <w:rFonts w:ascii="Arial" w:hAnsi="Arial"/>
                <w:sz w:val="18"/>
                <w:lang w:val="fr-FR"/>
              </w:rPr>
              <w:t xml:space="preserve">CSI-RS </w:t>
            </w:r>
            <w:proofErr w:type="spellStart"/>
            <w:r>
              <w:rPr>
                <w:rFonts w:ascii="Arial" w:hAnsi="Arial"/>
                <w:sz w:val="18"/>
                <w:lang w:val="fr-FR"/>
              </w:rPr>
              <w:t>resource</w:t>
            </w:r>
            <w:proofErr w:type="spellEnd"/>
            <w:r>
              <w:rPr>
                <w:rFonts w:ascii="Arial"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3E0EB60C"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56ABD4E" w14:textId="77777777" w:rsidR="00EF0E4B" w:rsidRDefault="00EF0E4B" w:rsidP="00855343">
            <w:pPr>
              <w:keepNext/>
              <w:keepLines/>
              <w:spacing w:after="0"/>
              <w:jc w:val="center"/>
              <w:rPr>
                <w:rFonts w:ascii="Arial" w:hAnsi="Arial"/>
                <w:sz w:val="18"/>
                <w:lang w:val="fr-FR"/>
              </w:rPr>
            </w:pPr>
            <w:proofErr w:type="spellStart"/>
            <w:r>
              <w:rPr>
                <w:rFonts w:ascii="Arial" w:hAnsi="Arial"/>
                <w:sz w:val="18"/>
                <w:lang w:val="fr-FR"/>
              </w:rPr>
              <w:t>Periodic</w:t>
            </w:r>
            <w:proofErr w:type="spellEnd"/>
          </w:p>
        </w:tc>
      </w:tr>
      <w:tr w:rsidR="00EF0E4B" w14:paraId="0B464D1D"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94131F9"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55271604" w14:textId="77777777" w:rsidR="00EF0E4B" w:rsidRPr="00401CAC" w:rsidRDefault="00EF0E4B" w:rsidP="00855343">
            <w:pPr>
              <w:keepNext/>
              <w:keepLines/>
              <w:spacing w:after="0"/>
              <w:rPr>
                <w:rFonts w:ascii="Arial" w:hAnsi="Arial"/>
                <w:sz w:val="18"/>
              </w:rPr>
            </w:pPr>
            <w:r w:rsidRPr="00401CAC">
              <w:rPr>
                <w:rFonts w:ascii="Arial" w:hAnsi="Arial"/>
                <w:sz w:val="18"/>
              </w:rPr>
              <w:t>Number of CSI-RS ports (</w:t>
            </w:r>
            <w:r w:rsidRPr="00401CAC">
              <w:rPr>
                <w:rFonts w:ascii="Arial" w:hAnsi="Arial"/>
                <w:i/>
                <w:sz w:val="18"/>
              </w:rPr>
              <w:t>X</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7847B55"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07C4A97"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4</w:t>
            </w:r>
          </w:p>
        </w:tc>
      </w:tr>
      <w:tr w:rsidR="00EF0E4B" w14:paraId="59782141"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309053D"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2C1AB560" w14:textId="77777777" w:rsidR="00EF0E4B" w:rsidRDefault="00EF0E4B" w:rsidP="00855343">
            <w:pPr>
              <w:keepNext/>
              <w:keepLines/>
              <w:spacing w:after="0"/>
              <w:rPr>
                <w:rFonts w:ascii="Arial" w:hAnsi="Arial"/>
                <w:sz w:val="18"/>
                <w:lang w:val="fr-FR"/>
              </w:rPr>
            </w:pPr>
            <w:r>
              <w:rPr>
                <w:rFonts w:ascii="Arial"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17ACF0E7"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0A29D44" w14:textId="77777777" w:rsidR="00EF0E4B" w:rsidRDefault="00EF0E4B" w:rsidP="00855343">
            <w:pPr>
              <w:keepNext/>
              <w:keepLines/>
              <w:spacing w:after="0"/>
              <w:jc w:val="center"/>
              <w:rPr>
                <w:rFonts w:ascii="Arial" w:hAnsi="Arial"/>
                <w:sz w:val="18"/>
                <w:lang w:val="fr-FR"/>
              </w:rPr>
            </w:pPr>
            <w:r>
              <w:rPr>
                <w:rFonts w:ascii="Arial" w:hAnsi="Arial"/>
                <w:sz w:val="18"/>
                <w:lang w:val="fr-FR"/>
              </w:rPr>
              <w:t>FD-CDM2</w:t>
            </w:r>
          </w:p>
        </w:tc>
      </w:tr>
      <w:tr w:rsidR="00EF0E4B" w14:paraId="3473F491"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0A09580"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5B943600" w14:textId="77777777" w:rsidR="00EF0E4B" w:rsidRDefault="00EF0E4B" w:rsidP="00855343">
            <w:pPr>
              <w:keepNext/>
              <w:keepLines/>
              <w:spacing w:after="0"/>
              <w:rPr>
                <w:rFonts w:ascii="Arial" w:hAnsi="Arial"/>
                <w:sz w:val="18"/>
                <w:lang w:val="fr-FR"/>
              </w:rPr>
            </w:pPr>
            <w:r>
              <w:rPr>
                <w:rFonts w:ascii="Arial"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5FE88A6B"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71324B4" w14:textId="77777777" w:rsidR="00EF0E4B" w:rsidRDefault="00EF0E4B" w:rsidP="00855343">
            <w:pPr>
              <w:keepNext/>
              <w:keepLines/>
              <w:spacing w:after="0"/>
              <w:jc w:val="center"/>
              <w:rPr>
                <w:rFonts w:ascii="Arial" w:hAnsi="Arial"/>
                <w:sz w:val="18"/>
                <w:lang w:val="fr-FR"/>
              </w:rPr>
            </w:pPr>
            <w:r>
              <w:rPr>
                <w:rFonts w:ascii="Arial" w:hAnsi="Arial"/>
                <w:sz w:val="18"/>
                <w:lang w:val="fr-FR"/>
              </w:rPr>
              <w:t>1</w:t>
            </w:r>
          </w:p>
        </w:tc>
      </w:tr>
      <w:tr w:rsidR="00EF0E4B" w14:paraId="0D50974A"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F7A3D29"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6F89299B" w14:textId="77777777" w:rsidR="00EF0E4B" w:rsidRPr="00401CAC" w:rsidRDefault="00EF0E4B" w:rsidP="00855343">
            <w:pPr>
              <w:keepNext/>
              <w:keepLines/>
              <w:spacing w:after="0"/>
              <w:rPr>
                <w:rFonts w:ascii="Arial" w:hAnsi="Arial"/>
                <w:sz w:val="18"/>
              </w:rPr>
            </w:pPr>
            <w:r w:rsidRPr="00401CAC">
              <w:rPr>
                <w:rFonts w:ascii="Arial" w:hAnsi="Arial"/>
                <w:sz w:val="18"/>
              </w:rPr>
              <w:t>First subcarrier index in the PRB used for CSI-RS (k</w:t>
            </w:r>
            <w:r w:rsidRPr="00401CAC">
              <w:rPr>
                <w:rFonts w:ascii="Arial" w:hAnsi="Arial"/>
                <w:sz w:val="18"/>
                <w:vertAlign w:val="subscript"/>
              </w:rPr>
              <w:t>0</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C0E05BB"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0FEE2D3" w14:textId="7A21C967" w:rsidR="00EF0E4B" w:rsidRDefault="00EF0E4B" w:rsidP="00855343">
            <w:pPr>
              <w:keepNext/>
              <w:keepLines/>
              <w:spacing w:after="0"/>
              <w:jc w:val="center"/>
              <w:rPr>
                <w:rFonts w:ascii="Arial" w:hAnsi="Arial"/>
                <w:sz w:val="18"/>
                <w:lang w:val="fr-FR" w:eastAsia="zh-CN"/>
              </w:rPr>
            </w:pPr>
            <w:bookmarkStart w:id="710" w:name="OLE_LINK196"/>
            <w:r>
              <w:rPr>
                <w:rFonts w:ascii="Arial" w:hAnsi="Arial"/>
                <w:sz w:val="18"/>
                <w:lang w:val="fr-FR" w:eastAsia="zh-CN"/>
              </w:rPr>
              <w:t>Row 5,</w:t>
            </w:r>
            <w:bookmarkEnd w:id="710"/>
            <w:ins w:id="711" w:author="Licheng" w:date="2024-11-08T22:25:00Z" w16du:dateUtc="2024-11-08T14:25:00Z">
              <w:r w:rsidR="00BA74F4">
                <w:rPr>
                  <w:rFonts w:ascii="Arial" w:hAnsi="Arial" w:hint="eastAsia"/>
                  <w:sz w:val="18"/>
                  <w:lang w:val="fr-FR" w:eastAsia="zh-TW"/>
                </w:rPr>
                <w:t>(</w:t>
              </w:r>
            </w:ins>
            <w:r>
              <w:rPr>
                <w:rFonts w:ascii="Arial" w:hAnsi="Arial"/>
                <w:sz w:val="18"/>
                <w:lang w:val="fr-FR" w:eastAsia="zh-CN"/>
              </w:rPr>
              <w:t>4</w:t>
            </w:r>
            <w:ins w:id="712" w:author="Licheng" w:date="2024-11-08T22:25:00Z" w16du:dateUtc="2024-11-08T14:25:00Z">
              <w:r w:rsidR="00BA74F4">
                <w:rPr>
                  <w:rFonts w:ascii="Arial" w:hAnsi="Arial" w:hint="eastAsia"/>
                  <w:sz w:val="18"/>
                  <w:lang w:val="fr-FR" w:eastAsia="zh-TW"/>
                </w:rPr>
                <w:t>)</w:t>
              </w:r>
            </w:ins>
          </w:p>
        </w:tc>
      </w:tr>
      <w:tr w:rsidR="00EF0E4B" w14:paraId="05BCD5AB"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7C8B52B"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19DB10CF" w14:textId="77777777" w:rsidR="00EF0E4B" w:rsidRPr="00401CAC" w:rsidRDefault="00EF0E4B" w:rsidP="00855343">
            <w:pPr>
              <w:keepNext/>
              <w:keepLines/>
              <w:spacing w:after="0"/>
              <w:rPr>
                <w:rFonts w:ascii="Arial" w:hAnsi="Arial"/>
                <w:sz w:val="18"/>
              </w:rPr>
            </w:pPr>
            <w:r w:rsidRPr="00401CAC">
              <w:rPr>
                <w:rFonts w:ascii="Arial" w:hAnsi="Arial"/>
                <w:sz w:val="18"/>
              </w:rPr>
              <w:t>First OFDM symbol in the PRB used for CSI-RS (l</w:t>
            </w:r>
            <w:r w:rsidRPr="00401CAC">
              <w:rPr>
                <w:rFonts w:ascii="Arial" w:hAnsi="Arial"/>
                <w:sz w:val="18"/>
                <w:vertAlign w:val="subscript"/>
              </w:rPr>
              <w:t>0</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420950B"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102712E" w14:textId="67C5DE32" w:rsidR="00EF0E4B" w:rsidRDefault="007C1FBD" w:rsidP="00855343">
            <w:pPr>
              <w:keepNext/>
              <w:keepLines/>
              <w:spacing w:after="0"/>
              <w:jc w:val="center"/>
              <w:rPr>
                <w:rFonts w:ascii="Arial" w:hAnsi="Arial"/>
                <w:sz w:val="18"/>
                <w:lang w:val="fr-FR" w:eastAsia="zh-CN"/>
              </w:rPr>
            </w:pPr>
            <w:ins w:id="713" w:author="Licheng" w:date="2024-11-22T11:54:00Z">
              <w:r w:rsidRPr="007C1FBD">
                <w:rPr>
                  <w:rFonts w:ascii="Arial" w:hAnsi="Arial"/>
                  <w:sz w:val="18"/>
                  <w:lang w:val="fr-FR" w:eastAsia="zh-TW"/>
                </w:rPr>
                <w:t>Row 5,</w:t>
              </w:r>
            </w:ins>
            <w:ins w:id="714" w:author="Licheng" w:date="2024-11-08T22:25:00Z" w16du:dateUtc="2024-11-08T14:25:00Z">
              <w:r w:rsidR="00BA74F4">
                <w:rPr>
                  <w:rFonts w:ascii="Arial" w:hAnsi="Arial" w:hint="eastAsia"/>
                  <w:sz w:val="18"/>
                  <w:lang w:val="fr-FR" w:eastAsia="zh-TW"/>
                </w:rPr>
                <w:t>(</w:t>
              </w:r>
            </w:ins>
            <w:r w:rsidR="00EF0E4B">
              <w:rPr>
                <w:rFonts w:ascii="Arial" w:hAnsi="Arial"/>
                <w:sz w:val="18"/>
                <w:lang w:val="fr-FR" w:eastAsia="zh-CN"/>
              </w:rPr>
              <w:t>9</w:t>
            </w:r>
            <w:ins w:id="715" w:author="Licheng" w:date="2024-11-08T22:25:00Z" w16du:dateUtc="2024-11-08T14:25:00Z">
              <w:r w:rsidR="00BA74F4">
                <w:rPr>
                  <w:rFonts w:ascii="Arial" w:hAnsi="Arial" w:hint="eastAsia"/>
                  <w:sz w:val="18"/>
                  <w:lang w:val="fr-FR" w:eastAsia="zh-TW"/>
                </w:rPr>
                <w:t>)</w:t>
              </w:r>
            </w:ins>
          </w:p>
        </w:tc>
      </w:tr>
      <w:tr w:rsidR="00EF0E4B" w14:paraId="23ED9D71"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85DC096"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hideMark/>
          </w:tcPr>
          <w:p w14:paraId="7FB20E8F" w14:textId="77777777" w:rsidR="00EF0E4B" w:rsidRPr="00401CAC" w:rsidRDefault="00EF0E4B" w:rsidP="00855343">
            <w:pPr>
              <w:keepNext/>
              <w:keepLines/>
              <w:spacing w:after="0"/>
              <w:rPr>
                <w:rFonts w:ascii="Arial" w:hAnsi="Arial"/>
                <w:sz w:val="18"/>
              </w:rPr>
            </w:pPr>
            <w:r w:rsidRPr="00401CAC">
              <w:rPr>
                <w:rFonts w:ascii="Arial" w:hAnsi="Arial"/>
                <w:sz w:val="18"/>
              </w:rPr>
              <w:t>CSI-RS</w:t>
            </w:r>
          </w:p>
          <w:p w14:paraId="6CE57C82" w14:textId="77777777" w:rsidR="00EF0E4B" w:rsidRPr="00401CAC" w:rsidRDefault="00EF0E4B" w:rsidP="00855343">
            <w:pPr>
              <w:keepNext/>
              <w:keepLines/>
              <w:spacing w:after="0"/>
              <w:rPr>
                <w:rFonts w:ascii="Arial" w:hAnsi="Arial"/>
                <w:sz w:val="18"/>
              </w:rPr>
            </w:pPr>
            <w:r w:rsidRPr="00401CAC">
              <w:rPr>
                <w:rFonts w:ascii="Arial"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E66B1B" w14:textId="77777777" w:rsidR="00EF0E4B" w:rsidRDefault="00EF0E4B" w:rsidP="00855343">
            <w:pPr>
              <w:keepNext/>
              <w:keepLines/>
              <w:spacing w:after="0"/>
              <w:jc w:val="center"/>
              <w:rPr>
                <w:rFonts w:ascii="Arial" w:hAnsi="Arial"/>
                <w:sz w:val="18"/>
                <w:lang w:val="fr-FR"/>
              </w:rPr>
            </w:pPr>
            <w:r>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4A7C998"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5/1</w:t>
            </w:r>
          </w:p>
        </w:tc>
      </w:tr>
      <w:tr w:rsidR="00EF0E4B" w14:paraId="2A207A6F" w14:textId="77777777" w:rsidTr="00855343">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DBDCDFE" w14:textId="77777777" w:rsidR="00EF0E4B" w:rsidRDefault="00EF0E4B" w:rsidP="00855343">
            <w:pPr>
              <w:keepNext/>
              <w:keepLines/>
              <w:spacing w:after="0"/>
              <w:rPr>
                <w:rFonts w:ascii="Arial" w:hAnsi="Arial"/>
                <w:sz w:val="18"/>
                <w:lang w:val="fr-FR"/>
              </w:rPr>
            </w:pPr>
            <w:r>
              <w:rPr>
                <w:rFonts w:ascii="Arial" w:hAnsi="Arial"/>
                <w:sz w:val="18"/>
                <w:lang w:val="fr-FR"/>
              </w:rPr>
              <w:t>NZP CSI-RS for CSI acquisition</w:t>
            </w:r>
          </w:p>
        </w:tc>
        <w:tc>
          <w:tcPr>
            <w:tcW w:w="3181" w:type="dxa"/>
            <w:tcBorders>
              <w:top w:val="single" w:sz="4" w:space="0" w:color="auto"/>
              <w:left w:val="single" w:sz="4" w:space="0" w:color="auto"/>
              <w:bottom w:val="single" w:sz="4" w:space="0" w:color="auto"/>
              <w:right w:val="single" w:sz="4" w:space="0" w:color="auto"/>
            </w:tcBorders>
            <w:vAlign w:val="center"/>
            <w:hideMark/>
          </w:tcPr>
          <w:p w14:paraId="2594703A" w14:textId="77777777" w:rsidR="00EF0E4B" w:rsidRDefault="00EF0E4B" w:rsidP="00855343">
            <w:pPr>
              <w:keepNext/>
              <w:keepLines/>
              <w:spacing w:after="0"/>
              <w:rPr>
                <w:rFonts w:ascii="Arial" w:hAnsi="Arial"/>
                <w:sz w:val="18"/>
                <w:lang w:val="fr-FR"/>
              </w:rPr>
            </w:pPr>
            <w:r>
              <w:rPr>
                <w:rFonts w:ascii="Arial" w:hAnsi="Arial"/>
                <w:sz w:val="18"/>
                <w:lang w:val="fr-FR"/>
              </w:rPr>
              <w:t xml:space="preserve">CSI-RS </w:t>
            </w:r>
            <w:proofErr w:type="spellStart"/>
            <w:r>
              <w:rPr>
                <w:rFonts w:ascii="Arial" w:hAnsi="Arial"/>
                <w:sz w:val="18"/>
                <w:lang w:val="fr-FR"/>
              </w:rPr>
              <w:t>resource</w:t>
            </w:r>
            <w:proofErr w:type="spellEnd"/>
            <w:r>
              <w:rPr>
                <w:rFonts w:ascii="Arial"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4AA22AB9"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A4DEA40" w14:textId="77777777" w:rsidR="00EF0E4B" w:rsidRDefault="00EF0E4B" w:rsidP="00855343">
            <w:pPr>
              <w:keepNext/>
              <w:keepLines/>
              <w:spacing w:after="0"/>
              <w:jc w:val="center"/>
              <w:rPr>
                <w:rFonts w:ascii="Arial" w:hAnsi="Arial"/>
                <w:sz w:val="18"/>
                <w:lang w:val="fr-FR"/>
              </w:rPr>
            </w:pPr>
            <w:proofErr w:type="spellStart"/>
            <w:r>
              <w:rPr>
                <w:rFonts w:ascii="Arial" w:hAnsi="Arial"/>
                <w:sz w:val="18"/>
                <w:lang w:val="fr-FR"/>
              </w:rPr>
              <w:t>Periodic</w:t>
            </w:r>
            <w:proofErr w:type="spellEnd"/>
          </w:p>
        </w:tc>
      </w:tr>
      <w:tr w:rsidR="00EF0E4B" w14:paraId="79B30220"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B05BE5B"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66646E37" w14:textId="77777777" w:rsidR="00EF0E4B" w:rsidRPr="00401CAC" w:rsidRDefault="00EF0E4B" w:rsidP="00855343">
            <w:pPr>
              <w:keepNext/>
              <w:keepLines/>
              <w:spacing w:after="0"/>
              <w:rPr>
                <w:rFonts w:ascii="Arial" w:hAnsi="Arial"/>
                <w:sz w:val="18"/>
              </w:rPr>
            </w:pPr>
            <w:r w:rsidRPr="00401CAC">
              <w:rPr>
                <w:rFonts w:ascii="Arial" w:hAnsi="Arial"/>
                <w:sz w:val="18"/>
              </w:rPr>
              <w:t>Number of CSI-RS ports (</w:t>
            </w:r>
            <w:r w:rsidRPr="00401CAC">
              <w:rPr>
                <w:rFonts w:ascii="Arial" w:hAnsi="Arial"/>
                <w:i/>
                <w:sz w:val="18"/>
              </w:rPr>
              <w:t>X</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5E526EC"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312F7A3" w14:textId="77777777" w:rsidR="00EF0E4B" w:rsidRDefault="00EF0E4B" w:rsidP="00855343">
            <w:pPr>
              <w:keepNext/>
              <w:keepLines/>
              <w:spacing w:after="0"/>
              <w:jc w:val="center"/>
              <w:rPr>
                <w:rFonts w:ascii="Arial" w:hAnsi="Arial"/>
                <w:sz w:val="18"/>
                <w:lang w:val="en-US"/>
              </w:rPr>
            </w:pPr>
            <w:r>
              <w:rPr>
                <w:rFonts w:ascii="Arial" w:hAnsi="Arial"/>
                <w:sz w:val="18"/>
                <w:lang w:val="fr-FR" w:eastAsia="zh-CN"/>
              </w:rPr>
              <w:t>1</w:t>
            </w:r>
          </w:p>
        </w:tc>
      </w:tr>
      <w:tr w:rsidR="00EF0E4B" w14:paraId="3CCDB726"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36584A0"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489DE9D5" w14:textId="77777777" w:rsidR="00EF0E4B" w:rsidRDefault="00EF0E4B" w:rsidP="00855343">
            <w:pPr>
              <w:keepNext/>
              <w:keepLines/>
              <w:spacing w:after="0"/>
              <w:rPr>
                <w:rFonts w:ascii="Arial" w:hAnsi="Arial"/>
                <w:sz w:val="18"/>
                <w:lang w:val="fr-FR"/>
              </w:rPr>
            </w:pPr>
            <w:r>
              <w:rPr>
                <w:rFonts w:ascii="Arial"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6D2065F2"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EF3DF64" w14:textId="77777777" w:rsidR="00EF0E4B" w:rsidRDefault="00EF0E4B" w:rsidP="00855343">
            <w:pPr>
              <w:keepNext/>
              <w:keepLines/>
              <w:spacing w:after="0"/>
              <w:jc w:val="center"/>
              <w:rPr>
                <w:rFonts w:ascii="Arial" w:hAnsi="Arial"/>
                <w:sz w:val="18"/>
                <w:lang w:val="fr-FR"/>
              </w:rPr>
            </w:pPr>
            <w:r>
              <w:rPr>
                <w:rFonts w:ascii="Arial" w:hAnsi="Arial"/>
                <w:sz w:val="18"/>
                <w:lang w:val="fr-FR"/>
              </w:rPr>
              <w:t>No CDM</w:t>
            </w:r>
          </w:p>
        </w:tc>
      </w:tr>
      <w:tr w:rsidR="00EF0E4B" w14:paraId="7448EE4A"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AF81302"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59FE0446" w14:textId="77777777" w:rsidR="00EF0E4B" w:rsidRDefault="00EF0E4B" w:rsidP="00855343">
            <w:pPr>
              <w:keepNext/>
              <w:keepLines/>
              <w:spacing w:after="0"/>
              <w:rPr>
                <w:rFonts w:ascii="Arial" w:hAnsi="Arial"/>
                <w:sz w:val="18"/>
                <w:lang w:val="fr-FR"/>
              </w:rPr>
            </w:pPr>
            <w:r>
              <w:rPr>
                <w:rFonts w:ascii="Arial"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00F6D563"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864F648" w14:textId="77777777" w:rsidR="00EF0E4B" w:rsidRDefault="00EF0E4B" w:rsidP="00855343">
            <w:pPr>
              <w:keepNext/>
              <w:keepLines/>
              <w:spacing w:after="0"/>
              <w:jc w:val="center"/>
              <w:rPr>
                <w:rFonts w:ascii="Arial" w:hAnsi="Arial"/>
                <w:sz w:val="18"/>
                <w:lang w:val="fr-FR"/>
              </w:rPr>
            </w:pPr>
            <w:r>
              <w:rPr>
                <w:rFonts w:ascii="Arial" w:hAnsi="Arial"/>
                <w:sz w:val="18"/>
                <w:lang w:val="fr-FR"/>
              </w:rPr>
              <w:t>3</w:t>
            </w:r>
          </w:p>
        </w:tc>
      </w:tr>
      <w:tr w:rsidR="00EF0E4B" w14:paraId="1A10F135"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CEA72D3"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3943D41B" w14:textId="77777777" w:rsidR="00EF0E4B" w:rsidRPr="00401CAC" w:rsidRDefault="00EF0E4B" w:rsidP="00855343">
            <w:pPr>
              <w:keepNext/>
              <w:keepLines/>
              <w:spacing w:after="0"/>
              <w:rPr>
                <w:rFonts w:ascii="Arial" w:hAnsi="Arial"/>
                <w:sz w:val="18"/>
              </w:rPr>
            </w:pPr>
            <w:r w:rsidRPr="00401CAC">
              <w:rPr>
                <w:rFonts w:ascii="Arial" w:hAnsi="Arial"/>
                <w:sz w:val="18"/>
              </w:rPr>
              <w:t>First subcarrier index in the PRB used for CSI-RS (k</w:t>
            </w:r>
            <w:r w:rsidRPr="00401CAC">
              <w:rPr>
                <w:rFonts w:ascii="Arial" w:hAnsi="Arial"/>
                <w:sz w:val="18"/>
                <w:vertAlign w:val="subscript"/>
              </w:rPr>
              <w:t>0</w:t>
            </w:r>
            <w:del w:id="716" w:author="Licheng" w:date="2024-11-08T22:25:00Z" w16du:dateUtc="2024-11-08T14:25:00Z">
              <w:r w:rsidRPr="00401CAC" w:rsidDel="00BA74F4">
                <w:rPr>
                  <w:rFonts w:ascii="Arial" w:hAnsi="Arial"/>
                  <w:sz w:val="18"/>
                </w:rPr>
                <w:delText>, k</w:delText>
              </w:r>
              <w:r w:rsidRPr="00401CAC" w:rsidDel="00BA74F4">
                <w:rPr>
                  <w:rFonts w:ascii="Arial" w:hAnsi="Arial"/>
                  <w:sz w:val="18"/>
                  <w:vertAlign w:val="subscript"/>
                </w:rPr>
                <w:delText>1</w:delText>
              </w:r>
              <w:r w:rsidRPr="00401CAC" w:rsidDel="00BA74F4">
                <w:rPr>
                  <w:rFonts w:ascii="Arial" w:hAnsi="Arial"/>
                  <w:sz w:val="18"/>
                </w:rPr>
                <w:delText xml:space="preserve"> </w:delText>
              </w:r>
            </w:del>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A2CE646"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78AFCCC" w14:textId="77777777" w:rsidR="00EF0E4B" w:rsidRDefault="00EF0E4B" w:rsidP="00855343">
            <w:pPr>
              <w:keepNext/>
              <w:keepLines/>
              <w:spacing w:after="0"/>
              <w:jc w:val="center"/>
              <w:rPr>
                <w:rFonts w:ascii="Arial" w:hAnsi="Arial"/>
                <w:sz w:val="18"/>
                <w:lang w:val="fr-FR"/>
              </w:rPr>
            </w:pPr>
            <w:bookmarkStart w:id="717" w:name="OLE_LINK197"/>
            <w:r>
              <w:rPr>
                <w:rFonts w:ascii="Arial" w:hAnsi="Arial"/>
                <w:sz w:val="18"/>
                <w:lang w:val="fr-FR" w:eastAsia="zh-CN"/>
              </w:rPr>
              <w:t>Row 1,</w:t>
            </w:r>
            <w:bookmarkEnd w:id="717"/>
            <w:r>
              <w:rPr>
                <w:rFonts w:ascii="Arial" w:hAnsi="Arial"/>
                <w:sz w:val="18"/>
                <w:lang w:val="fr-FR" w:eastAsia="zh-CN"/>
              </w:rPr>
              <w:t>(0</w:t>
            </w:r>
            <w:del w:id="718" w:author="Licheng" w:date="2024-11-08T22:25:00Z" w16du:dateUtc="2024-11-08T14:25:00Z">
              <w:r w:rsidDel="00BA74F4">
                <w:rPr>
                  <w:rFonts w:ascii="Arial" w:hAnsi="Arial"/>
                  <w:sz w:val="18"/>
                  <w:lang w:val="fr-FR" w:eastAsia="zh-CN"/>
                </w:rPr>
                <w:delText>,-</w:delText>
              </w:r>
            </w:del>
            <w:r>
              <w:rPr>
                <w:rFonts w:ascii="Arial" w:hAnsi="Arial"/>
                <w:sz w:val="18"/>
                <w:lang w:val="fr-FR" w:eastAsia="zh-CN"/>
              </w:rPr>
              <w:t>)</w:t>
            </w:r>
          </w:p>
        </w:tc>
      </w:tr>
      <w:tr w:rsidR="00EF0E4B" w14:paraId="3B5E6F64"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7024297"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4CC16782" w14:textId="77777777" w:rsidR="00EF0E4B" w:rsidRPr="00401CAC" w:rsidRDefault="00EF0E4B" w:rsidP="00855343">
            <w:pPr>
              <w:keepNext/>
              <w:keepLines/>
              <w:spacing w:after="0"/>
              <w:rPr>
                <w:rFonts w:ascii="Arial" w:hAnsi="Arial"/>
                <w:sz w:val="18"/>
              </w:rPr>
            </w:pPr>
            <w:r w:rsidRPr="00401CAC">
              <w:rPr>
                <w:rFonts w:ascii="Arial" w:hAnsi="Arial"/>
                <w:sz w:val="18"/>
              </w:rPr>
              <w:t>First OFDM symbol in the PRB used for CSI-RS (l</w:t>
            </w:r>
            <w:r w:rsidRPr="00401CAC">
              <w:rPr>
                <w:rFonts w:ascii="Arial" w:hAnsi="Arial"/>
                <w:sz w:val="18"/>
                <w:vertAlign w:val="subscript"/>
              </w:rPr>
              <w:t>0</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2ACB919"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745C9E0" w14:textId="68EE5B7E" w:rsidR="00EF0E4B" w:rsidRDefault="007C1FBD" w:rsidP="00855343">
            <w:pPr>
              <w:keepNext/>
              <w:keepLines/>
              <w:spacing w:after="0"/>
              <w:jc w:val="center"/>
              <w:rPr>
                <w:rFonts w:ascii="Arial" w:hAnsi="Arial"/>
                <w:sz w:val="18"/>
                <w:lang w:val="fr-FR"/>
              </w:rPr>
            </w:pPr>
            <w:ins w:id="719" w:author="Licheng" w:date="2024-11-22T11:54:00Z">
              <w:r w:rsidRPr="007C1FBD">
                <w:rPr>
                  <w:rFonts w:ascii="Arial" w:hAnsi="Arial"/>
                  <w:sz w:val="18"/>
                  <w:lang w:val="fr-FR" w:eastAsia="zh-TW"/>
                </w:rPr>
                <w:t>Row 1,</w:t>
              </w:r>
            </w:ins>
            <w:ins w:id="720" w:author="Licheng" w:date="2024-11-08T22:25:00Z" w16du:dateUtc="2024-11-08T14:25:00Z">
              <w:r w:rsidR="00BA74F4">
                <w:rPr>
                  <w:rFonts w:ascii="Arial" w:hAnsi="Arial" w:hint="eastAsia"/>
                  <w:sz w:val="18"/>
                  <w:lang w:val="fr-FR" w:eastAsia="zh-TW"/>
                </w:rPr>
                <w:t>(</w:t>
              </w:r>
            </w:ins>
            <w:r w:rsidR="00EF0E4B">
              <w:rPr>
                <w:rFonts w:ascii="Arial" w:hAnsi="Arial"/>
                <w:sz w:val="18"/>
                <w:lang w:val="fr-FR" w:eastAsia="zh-CN"/>
              </w:rPr>
              <w:t>1</w:t>
            </w:r>
            <w:ins w:id="721" w:author="Licheng" w:date="2024-11-08T22:25:00Z" w16du:dateUtc="2024-11-08T14:25:00Z">
              <w:r w:rsidR="00BA74F4">
                <w:rPr>
                  <w:rFonts w:ascii="Arial" w:hAnsi="Arial" w:hint="eastAsia"/>
                  <w:sz w:val="18"/>
                  <w:lang w:val="fr-FR" w:eastAsia="zh-TW"/>
                </w:rPr>
                <w:t>)</w:t>
              </w:r>
            </w:ins>
          </w:p>
        </w:tc>
      </w:tr>
      <w:tr w:rsidR="00EF0E4B" w14:paraId="09E76BEC"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0E42113"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3AD5B643" w14:textId="77777777" w:rsidR="00EF0E4B" w:rsidRPr="00401CAC" w:rsidRDefault="00EF0E4B" w:rsidP="00855343">
            <w:pPr>
              <w:keepNext/>
              <w:keepLines/>
              <w:spacing w:after="0"/>
              <w:rPr>
                <w:rFonts w:ascii="Arial" w:hAnsi="Arial"/>
                <w:sz w:val="18"/>
              </w:rPr>
            </w:pPr>
            <w:r w:rsidRPr="00401CAC">
              <w:rPr>
                <w:rFonts w:ascii="Arial" w:hAnsi="Arial"/>
                <w:sz w:val="18"/>
              </w:rPr>
              <w:t>NZP CSI-RS-</w:t>
            </w:r>
            <w:proofErr w:type="spellStart"/>
            <w:r w:rsidRPr="00401CAC">
              <w:rPr>
                <w:rFonts w:ascii="Arial" w:hAnsi="Arial"/>
                <w:sz w:val="18"/>
              </w:rPr>
              <w:t>timeConfig</w:t>
            </w:r>
            <w:proofErr w:type="spellEnd"/>
          </w:p>
          <w:p w14:paraId="33BDF272" w14:textId="77777777" w:rsidR="00EF0E4B" w:rsidRPr="00401CAC" w:rsidRDefault="00EF0E4B" w:rsidP="00855343">
            <w:pPr>
              <w:keepNext/>
              <w:keepLines/>
              <w:spacing w:after="0"/>
              <w:rPr>
                <w:rFonts w:ascii="Arial" w:hAnsi="Arial"/>
                <w:sz w:val="18"/>
              </w:rPr>
            </w:pPr>
            <w:r w:rsidRPr="00401CAC">
              <w:rPr>
                <w:rFonts w:ascii="Arial"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0ACB8B" w14:textId="77777777" w:rsidR="00EF0E4B" w:rsidRDefault="00EF0E4B" w:rsidP="00855343">
            <w:pPr>
              <w:keepNext/>
              <w:keepLines/>
              <w:spacing w:after="0"/>
              <w:jc w:val="center"/>
              <w:rPr>
                <w:rFonts w:ascii="Arial" w:hAnsi="Arial"/>
                <w:sz w:val="18"/>
                <w:lang w:val="fr-FR"/>
              </w:rPr>
            </w:pPr>
            <w:r>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E2F5BF4" w14:textId="77777777" w:rsidR="00EF0E4B" w:rsidRDefault="00EF0E4B" w:rsidP="00855343">
            <w:pPr>
              <w:keepNext/>
              <w:keepLines/>
              <w:spacing w:after="0"/>
              <w:jc w:val="center"/>
              <w:rPr>
                <w:rFonts w:ascii="Arial" w:hAnsi="Arial"/>
                <w:sz w:val="18"/>
                <w:lang w:val="fr-FR"/>
              </w:rPr>
            </w:pPr>
            <w:r>
              <w:rPr>
                <w:rFonts w:ascii="Arial" w:hAnsi="Arial"/>
                <w:sz w:val="18"/>
                <w:lang w:val="fr-FR" w:eastAsia="zh-CN"/>
              </w:rPr>
              <w:t>5/1</w:t>
            </w:r>
          </w:p>
        </w:tc>
      </w:tr>
      <w:tr w:rsidR="00EF0E4B" w14:paraId="222A71F6" w14:textId="77777777" w:rsidTr="00855343">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E23ECC4" w14:textId="77777777" w:rsidR="00EF0E4B" w:rsidRDefault="00EF0E4B" w:rsidP="00855343">
            <w:pPr>
              <w:keepNext/>
              <w:keepLines/>
              <w:spacing w:after="0"/>
              <w:rPr>
                <w:rFonts w:ascii="Arial" w:hAnsi="Arial"/>
                <w:sz w:val="18"/>
                <w:lang w:val="fr-FR"/>
              </w:rPr>
            </w:pPr>
            <w:r>
              <w:rPr>
                <w:rFonts w:ascii="Arial" w:hAnsi="Arial"/>
                <w:sz w:val="18"/>
                <w:lang w:val="fr-FR"/>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133EDF3E" w14:textId="77777777" w:rsidR="00EF0E4B" w:rsidRDefault="00EF0E4B" w:rsidP="00855343">
            <w:pPr>
              <w:keepNext/>
              <w:keepLines/>
              <w:spacing w:after="0"/>
              <w:rPr>
                <w:rFonts w:ascii="Arial" w:hAnsi="Arial"/>
                <w:sz w:val="18"/>
                <w:lang w:val="fr-FR"/>
              </w:rPr>
            </w:pPr>
            <w:r>
              <w:rPr>
                <w:rFonts w:ascii="Arial" w:hAnsi="Arial"/>
                <w:sz w:val="18"/>
                <w:lang w:val="fr-FR" w:eastAsia="zh-CN"/>
              </w:rPr>
              <w:t xml:space="preserve">CSI-IM </w:t>
            </w:r>
            <w:proofErr w:type="spellStart"/>
            <w:r>
              <w:rPr>
                <w:rFonts w:ascii="Arial" w:hAnsi="Arial"/>
                <w:sz w:val="18"/>
                <w:lang w:val="fr-FR" w:eastAsia="zh-CN"/>
              </w:rPr>
              <w:t>resource</w:t>
            </w:r>
            <w:proofErr w:type="spellEnd"/>
            <w:r>
              <w:rPr>
                <w:rFonts w:ascii="Arial" w:hAnsi="Arial"/>
                <w:sz w:val="18"/>
                <w:lang w:val="fr-FR" w:eastAsia="zh-CN"/>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6E06FE4D"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D56B354" w14:textId="77777777" w:rsidR="00EF0E4B" w:rsidRDefault="00EF0E4B" w:rsidP="00855343">
            <w:pPr>
              <w:keepNext/>
              <w:keepLines/>
              <w:spacing w:after="0"/>
              <w:jc w:val="center"/>
              <w:rPr>
                <w:rFonts w:ascii="Arial" w:hAnsi="Arial"/>
                <w:sz w:val="18"/>
                <w:lang w:val="fr-FR" w:eastAsia="zh-CN"/>
              </w:rPr>
            </w:pPr>
            <w:proofErr w:type="spellStart"/>
            <w:r>
              <w:rPr>
                <w:rFonts w:ascii="Arial" w:hAnsi="Arial"/>
                <w:sz w:val="18"/>
                <w:lang w:val="fr-FR" w:eastAsia="zh-CN"/>
              </w:rPr>
              <w:t>Periodic</w:t>
            </w:r>
            <w:proofErr w:type="spellEnd"/>
          </w:p>
        </w:tc>
      </w:tr>
      <w:tr w:rsidR="00EF0E4B" w14:paraId="0C6A76FE"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162B90B"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hideMark/>
          </w:tcPr>
          <w:p w14:paraId="5361AA32" w14:textId="77777777" w:rsidR="00EF0E4B" w:rsidRDefault="00EF0E4B" w:rsidP="00855343">
            <w:pPr>
              <w:keepNext/>
              <w:keepLines/>
              <w:spacing w:after="0"/>
              <w:rPr>
                <w:rFonts w:ascii="Arial" w:hAnsi="Arial"/>
                <w:sz w:val="18"/>
                <w:lang w:val="fr-FR"/>
              </w:rPr>
            </w:pPr>
            <w:r>
              <w:rPr>
                <w:rFonts w:ascii="Arial" w:hAnsi="Arial"/>
                <w:sz w:val="18"/>
                <w:lang w:val="fr-FR"/>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64CB19C7"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EA8CA6C"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0</w:t>
            </w:r>
          </w:p>
        </w:tc>
      </w:tr>
      <w:tr w:rsidR="00EF0E4B" w14:paraId="68F239BC"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B639502"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tcPr>
          <w:p w14:paraId="66586A68" w14:textId="77777777" w:rsidR="00EF0E4B" w:rsidRDefault="00EF0E4B" w:rsidP="00855343">
            <w:pPr>
              <w:keepNext/>
              <w:keepLines/>
              <w:spacing w:after="0"/>
              <w:rPr>
                <w:rFonts w:ascii="Arial" w:hAnsi="Arial"/>
                <w:sz w:val="18"/>
                <w:lang w:val="fr-FR"/>
              </w:rPr>
            </w:pPr>
            <w:r>
              <w:rPr>
                <w:rFonts w:ascii="Arial" w:hAnsi="Arial"/>
                <w:sz w:val="18"/>
                <w:lang w:val="fr-FR"/>
              </w:rPr>
              <w:t>CSI-IM Resource Mapping</w:t>
            </w:r>
          </w:p>
          <w:p w14:paraId="68F6FB35" w14:textId="77777777" w:rsidR="00EF0E4B" w:rsidRDefault="00EF0E4B" w:rsidP="00855343">
            <w:pPr>
              <w:keepNext/>
              <w:keepLines/>
              <w:spacing w:after="0"/>
              <w:rPr>
                <w:rFonts w:ascii="Arial" w:hAnsi="Arial"/>
                <w:sz w:val="18"/>
                <w:lang w:val="fr-FR"/>
              </w:rPr>
            </w:pPr>
            <w:r>
              <w:rPr>
                <w:rFonts w:ascii="Arial" w:hAnsi="Arial"/>
                <w:sz w:val="18"/>
                <w:lang w:val="fr-FR"/>
              </w:rPr>
              <w:t>(</w:t>
            </w:r>
            <w:proofErr w:type="spellStart"/>
            <w:r>
              <w:rPr>
                <w:rFonts w:ascii="Arial" w:hAnsi="Arial"/>
                <w:sz w:val="18"/>
                <w:lang w:val="fr-FR"/>
              </w:rPr>
              <w:t>k</w:t>
            </w:r>
            <w:r>
              <w:rPr>
                <w:rFonts w:ascii="Arial" w:hAnsi="Arial"/>
                <w:sz w:val="18"/>
                <w:vertAlign w:val="subscript"/>
                <w:lang w:val="fr-FR"/>
              </w:rPr>
              <w:t>CSI</w:t>
            </w:r>
            <w:proofErr w:type="spellEnd"/>
            <w:r>
              <w:rPr>
                <w:rFonts w:ascii="Arial" w:hAnsi="Arial"/>
                <w:sz w:val="18"/>
                <w:vertAlign w:val="subscript"/>
                <w:lang w:val="fr-FR"/>
              </w:rPr>
              <w:t>-</w:t>
            </w:r>
            <w:proofErr w:type="spellStart"/>
            <w:r>
              <w:rPr>
                <w:rFonts w:ascii="Arial" w:hAnsi="Arial"/>
                <w:sz w:val="18"/>
                <w:vertAlign w:val="subscript"/>
                <w:lang w:val="fr-FR"/>
              </w:rPr>
              <w:t>IM</w:t>
            </w:r>
            <w:r>
              <w:rPr>
                <w:rFonts w:ascii="Arial" w:hAnsi="Arial"/>
                <w:sz w:val="18"/>
                <w:lang w:val="fr-FR"/>
              </w:rPr>
              <w:t>,l</w:t>
            </w:r>
            <w:r>
              <w:rPr>
                <w:rFonts w:ascii="Arial" w:hAnsi="Arial"/>
                <w:sz w:val="18"/>
                <w:vertAlign w:val="subscript"/>
                <w:lang w:val="fr-FR"/>
              </w:rPr>
              <w:t>CSI</w:t>
            </w:r>
            <w:proofErr w:type="spellEnd"/>
            <w:r>
              <w:rPr>
                <w:rFonts w:ascii="Arial" w:hAnsi="Arial"/>
                <w:sz w:val="18"/>
                <w:vertAlign w:val="subscript"/>
                <w:lang w:val="fr-FR"/>
              </w:rPr>
              <w:t>-IM</w:t>
            </w:r>
            <w:r>
              <w:rPr>
                <w:rFonts w:ascii="Arial" w:hAnsi="Arial"/>
                <w:sz w:val="18"/>
                <w:lang w:val="fr-FR"/>
              </w:rPr>
              <w:t>)</w:t>
            </w:r>
          </w:p>
          <w:p w14:paraId="661021E1" w14:textId="77777777" w:rsidR="00EF0E4B" w:rsidRDefault="00EF0E4B" w:rsidP="00855343">
            <w:pPr>
              <w:keepNext/>
              <w:keepLines/>
              <w:spacing w:after="0"/>
              <w:rPr>
                <w:rFonts w:ascii="Arial" w:hAnsi="Arial"/>
                <w:sz w:val="18"/>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14:paraId="13F097B9"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FF945AA" w14:textId="77777777" w:rsidR="00EF0E4B" w:rsidRDefault="00EF0E4B" w:rsidP="00855343">
            <w:pPr>
              <w:keepNext/>
              <w:keepLines/>
              <w:spacing w:after="0"/>
              <w:jc w:val="center"/>
              <w:rPr>
                <w:rFonts w:ascii="Arial" w:hAnsi="Arial"/>
                <w:sz w:val="18"/>
                <w:lang w:val="fr-FR"/>
              </w:rPr>
            </w:pPr>
            <w:r>
              <w:rPr>
                <w:rFonts w:ascii="Arial" w:hAnsi="Arial"/>
                <w:sz w:val="18"/>
                <w:lang w:val="fr-FR"/>
              </w:rPr>
              <w:t>(</w:t>
            </w:r>
            <w:r>
              <w:rPr>
                <w:rFonts w:ascii="Arial" w:hAnsi="Arial"/>
                <w:sz w:val="18"/>
                <w:lang w:val="fr-FR" w:eastAsia="zh-CN"/>
              </w:rPr>
              <w:t>4</w:t>
            </w:r>
            <w:r>
              <w:rPr>
                <w:rFonts w:ascii="Arial" w:hAnsi="Arial"/>
                <w:sz w:val="18"/>
                <w:lang w:val="fr-FR"/>
              </w:rPr>
              <w:t xml:space="preserve">, </w:t>
            </w:r>
            <w:r>
              <w:rPr>
                <w:rFonts w:ascii="Arial" w:hAnsi="Arial"/>
                <w:sz w:val="18"/>
                <w:lang w:val="fr-FR" w:eastAsia="zh-CN"/>
              </w:rPr>
              <w:t>9</w:t>
            </w:r>
            <w:r>
              <w:rPr>
                <w:rFonts w:ascii="Arial" w:hAnsi="Arial"/>
                <w:sz w:val="18"/>
                <w:lang w:val="fr-FR"/>
              </w:rPr>
              <w:t>)</w:t>
            </w:r>
          </w:p>
        </w:tc>
      </w:tr>
      <w:tr w:rsidR="00EF0E4B" w14:paraId="0A5DB2B6"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F9DDD3B"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hideMark/>
          </w:tcPr>
          <w:p w14:paraId="563CE48B" w14:textId="77777777" w:rsidR="00EF0E4B" w:rsidRPr="00401CAC" w:rsidRDefault="00EF0E4B" w:rsidP="00855343">
            <w:pPr>
              <w:keepNext/>
              <w:keepLines/>
              <w:spacing w:after="0"/>
              <w:rPr>
                <w:rFonts w:ascii="Arial" w:hAnsi="Arial"/>
                <w:sz w:val="18"/>
              </w:rPr>
            </w:pPr>
            <w:r w:rsidRPr="00401CAC">
              <w:rPr>
                <w:rFonts w:ascii="Arial" w:hAnsi="Arial"/>
                <w:sz w:val="18"/>
              </w:rPr>
              <w:t xml:space="preserve">CSI-IM </w:t>
            </w:r>
            <w:proofErr w:type="spellStart"/>
            <w:r w:rsidRPr="00401CAC">
              <w:rPr>
                <w:rFonts w:ascii="Arial" w:hAnsi="Arial"/>
                <w:sz w:val="18"/>
              </w:rPr>
              <w:t>timeConfig</w:t>
            </w:r>
            <w:proofErr w:type="spellEnd"/>
          </w:p>
          <w:p w14:paraId="7918869A" w14:textId="77777777" w:rsidR="00EF0E4B" w:rsidRPr="00401CAC" w:rsidRDefault="00EF0E4B" w:rsidP="00855343">
            <w:pPr>
              <w:keepNext/>
              <w:keepLines/>
              <w:spacing w:after="0"/>
              <w:rPr>
                <w:rFonts w:ascii="Arial" w:hAnsi="Arial"/>
                <w:sz w:val="18"/>
              </w:rPr>
            </w:pPr>
            <w:r w:rsidRPr="00401CAC">
              <w:rPr>
                <w:rFonts w:ascii="Arial"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F0C78B" w14:textId="77777777" w:rsidR="00EF0E4B" w:rsidRDefault="00EF0E4B" w:rsidP="00855343">
            <w:pPr>
              <w:keepNext/>
              <w:keepLines/>
              <w:spacing w:after="0"/>
              <w:jc w:val="center"/>
              <w:rPr>
                <w:rFonts w:ascii="Arial" w:hAnsi="Arial"/>
                <w:sz w:val="18"/>
                <w:lang w:val="fr-FR"/>
              </w:rPr>
            </w:pPr>
            <w:r>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C23F43D"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5/1</w:t>
            </w:r>
          </w:p>
        </w:tc>
      </w:tr>
      <w:tr w:rsidR="00EF0E4B" w14:paraId="4FA7CC64"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479DAEFB"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lastRenderedPageBreak/>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74EBC3D"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2981698" w14:textId="77777777" w:rsidR="00EF0E4B" w:rsidRDefault="00EF0E4B" w:rsidP="00855343">
            <w:pPr>
              <w:keepNext/>
              <w:keepLines/>
              <w:spacing w:after="0"/>
              <w:jc w:val="center"/>
              <w:rPr>
                <w:rFonts w:ascii="Arial" w:hAnsi="Arial"/>
                <w:sz w:val="18"/>
                <w:lang w:val="fr-FR"/>
              </w:rPr>
            </w:pPr>
            <w:proofErr w:type="spellStart"/>
            <w:r>
              <w:rPr>
                <w:rFonts w:ascii="Arial" w:hAnsi="Arial"/>
                <w:sz w:val="18"/>
                <w:lang w:val="fr-FR"/>
              </w:rPr>
              <w:t>Periodic</w:t>
            </w:r>
            <w:proofErr w:type="spellEnd"/>
          </w:p>
        </w:tc>
      </w:tr>
      <w:tr w:rsidR="00EF0E4B" w14:paraId="14AEECEE"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7358E5E0" w14:textId="77777777" w:rsidR="00EF0E4B" w:rsidRDefault="00EF0E4B" w:rsidP="00855343">
            <w:pPr>
              <w:keepNext/>
              <w:keepLines/>
              <w:spacing w:after="0"/>
              <w:rPr>
                <w:rFonts w:ascii="Arial" w:hAnsi="Arial"/>
                <w:sz w:val="18"/>
                <w:lang w:val="fr-FR"/>
              </w:rPr>
            </w:pPr>
            <w:r>
              <w:rPr>
                <w:rFonts w:ascii="Arial" w:hAnsi="Arial"/>
                <w:sz w:val="18"/>
                <w:lang w:val="fr-FR"/>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3477C281"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16D99B7"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rPr>
              <w:t xml:space="preserve">Table </w:t>
            </w:r>
            <w:r>
              <w:rPr>
                <w:rFonts w:ascii="Arial" w:hAnsi="Arial"/>
                <w:sz w:val="18"/>
                <w:lang w:val="fr-FR" w:eastAsia="zh-CN"/>
              </w:rPr>
              <w:t>3</w:t>
            </w:r>
          </w:p>
        </w:tc>
      </w:tr>
      <w:tr w:rsidR="00EF0E4B" w14:paraId="3CD1AEC3"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15C42C39" w14:textId="77777777" w:rsidR="00EF0E4B" w:rsidRDefault="00EF0E4B" w:rsidP="00855343">
            <w:pPr>
              <w:keepNext/>
              <w:keepLines/>
              <w:spacing w:after="0"/>
              <w:rPr>
                <w:rFonts w:ascii="Arial" w:hAnsi="Arial"/>
                <w:sz w:val="18"/>
                <w:lang w:val="fr-FR"/>
              </w:rPr>
            </w:pPr>
            <w:proofErr w:type="spellStart"/>
            <w:r w:rsidRPr="00B85A78">
              <w:rPr>
                <w:rFonts w:ascii="Arial" w:hAnsi="Arial"/>
                <w:sz w:val="18"/>
                <w:lang w:val="fr-FR"/>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1E13E4E"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92007A2" w14:textId="77777777" w:rsidR="00EF0E4B" w:rsidRDefault="00EF0E4B" w:rsidP="00855343">
            <w:pPr>
              <w:keepNext/>
              <w:keepLines/>
              <w:spacing w:after="0"/>
              <w:jc w:val="center"/>
              <w:rPr>
                <w:rFonts w:ascii="Arial" w:hAnsi="Arial"/>
                <w:sz w:val="18"/>
                <w:lang w:val="fr-FR"/>
              </w:rPr>
            </w:pPr>
            <w:r w:rsidRPr="00B85A78">
              <w:rPr>
                <w:rFonts w:ascii="Arial" w:hAnsi="Arial"/>
                <w:sz w:val="18"/>
                <w:lang w:val="fr-FR"/>
              </w:rPr>
              <w:t xml:space="preserve">Not </w:t>
            </w:r>
            <w:proofErr w:type="spellStart"/>
            <w:r w:rsidRPr="00B85A78">
              <w:rPr>
                <w:rFonts w:ascii="Arial" w:hAnsi="Arial"/>
                <w:sz w:val="18"/>
                <w:lang w:val="fr-FR"/>
              </w:rPr>
              <w:t>configured</w:t>
            </w:r>
            <w:proofErr w:type="spellEnd"/>
          </w:p>
        </w:tc>
      </w:tr>
      <w:tr w:rsidR="00EF0E4B" w14:paraId="19F82F55"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532A51AB" w14:textId="77777777" w:rsidR="00EF0E4B" w:rsidRDefault="00EF0E4B" w:rsidP="00855343">
            <w:pPr>
              <w:keepNext/>
              <w:keepLines/>
              <w:spacing w:after="0"/>
              <w:rPr>
                <w:rFonts w:ascii="Arial" w:hAnsi="Arial"/>
                <w:sz w:val="18"/>
                <w:lang w:val="fr-FR"/>
              </w:rPr>
            </w:pPr>
            <w:proofErr w:type="spellStart"/>
            <w:r w:rsidRPr="00B85A78">
              <w:rPr>
                <w:rFonts w:ascii="Arial" w:hAnsi="Arial"/>
                <w:sz w:val="18"/>
                <w:lang w:val="fr-FR"/>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98BFD5E"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A83B65F" w14:textId="77777777" w:rsidR="00EF0E4B" w:rsidRDefault="00EF0E4B" w:rsidP="00855343">
            <w:pPr>
              <w:keepNext/>
              <w:keepLines/>
              <w:spacing w:after="0"/>
              <w:jc w:val="center"/>
              <w:rPr>
                <w:rFonts w:ascii="Arial" w:hAnsi="Arial"/>
                <w:sz w:val="18"/>
                <w:lang w:val="fr-FR"/>
              </w:rPr>
            </w:pPr>
            <w:r w:rsidRPr="00B85A78">
              <w:rPr>
                <w:rFonts w:ascii="Arial" w:hAnsi="Arial"/>
                <w:sz w:val="18"/>
                <w:lang w:val="fr-FR"/>
              </w:rPr>
              <w:t xml:space="preserve">Not </w:t>
            </w:r>
            <w:proofErr w:type="spellStart"/>
            <w:r w:rsidRPr="00B85A78">
              <w:rPr>
                <w:rFonts w:ascii="Arial" w:hAnsi="Arial"/>
                <w:sz w:val="18"/>
                <w:lang w:val="fr-FR"/>
              </w:rPr>
              <w:t>configured</w:t>
            </w:r>
            <w:proofErr w:type="spellEnd"/>
          </w:p>
        </w:tc>
      </w:tr>
      <w:tr w:rsidR="00EF0E4B" w14:paraId="1D2EE487"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613C9B08" w14:textId="77777777" w:rsidR="00EF0E4B" w:rsidRDefault="00EF0E4B" w:rsidP="00855343">
            <w:pPr>
              <w:keepNext/>
              <w:keepLines/>
              <w:spacing w:after="0"/>
              <w:rPr>
                <w:rFonts w:ascii="Arial" w:hAnsi="Arial"/>
                <w:sz w:val="18"/>
                <w:lang w:val="fr-FR"/>
              </w:rPr>
            </w:pPr>
            <w:proofErr w:type="spellStart"/>
            <w:r w:rsidRPr="00B85A78">
              <w:rPr>
                <w:rFonts w:ascii="Arial" w:hAnsi="Arial"/>
                <w:sz w:val="18"/>
                <w:lang w:val="fr-FR"/>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D1462DC"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22193C6" w14:textId="77777777" w:rsidR="00EF0E4B" w:rsidRDefault="00EF0E4B" w:rsidP="00855343">
            <w:pPr>
              <w:keepNext/>
              <w:keepLines/>
              <w:spacing w:after="0"/>
              <w:jc w:val="center"/>
              <w:rPr>
                <w:rFonts w:ascii="Arial" w:hAnsi="Arial"/>
                <w:sz w:val="18"/>
                <w:lang w:val="fr-FR"/>
              </w:rPr>
            </w:pPr>
            <w:r w:rsidRPr="00B85A78">
              <w:rPr>
                <w:rFonts w:ascii="Arial" w:hAnsi="Arial"/>
                <w:sz w:val="18"/>
                <w:lang w:val="en-US"/>
              </w:rPr>
              <w:t>Wide</w:t>
            </w:r>
            <w:r w:rsidRPr="00B85A78">
              <w:rPr>
                <w:rFonts w:ascii="Arial" w:hAnsi="Arial"/>
                <w:sz w:val="18"/>
                <w:lang w:val="fr-FR"/>
              </w:rPr>
              <w:t>band</w:t>
            </w:r>
          </w:p>
        </w:tc>
      </w:tr>
      <w:tr w:rsidR="00EF0E4B" w:rsidRPr="00273BEB" w14:paraId="6EEA53F1"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tcPr>
          <w:p w14:paraId="2B01E177"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2336495"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08A64D26" w14:textId="77777777" w:rsidR="00EF0E4B" w:rsidRDefault="00EF0E4B" w:rsidP="00855343">
            <w:pPr>
              <w:keepNext/>
              <w:keepLines/>
              <w:spacing w:after="0"/>
              <w:jc w:val="center"/>
              <w:rPr>
                <w:rFonts w:ascii="Arial" w:hAnsi="Arial"/>
                <w:sz w:val="18"/>
                <w:lang w:val="fr-FR"/>
              </w:rPr>
            </w:pPr>
            <w:r>
              <w:rPr>
                <w:rFonts w:ascii="Arial" w:hAnsi="Arial"/>
                <w:sz w:val="18"/>
                <w:lang w:val="fr-FR"/>
              </w:rPr>
              <w:t>cri-RI-PMI-CQI (Note 1)</w:t>
            </w:r>
          </w:p>
        </w:tc>
      </w:tr>
      <w:tr w:rsidR="00EF0E4B" w14:paraId="7CECCCF6"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2EA32AAC" w14:textId="77777777" w:rsidR="00EF0E4B" w:rsidRDefault="00EF0E4B" w:rsidP="00855343">
            <w:pPr>
              <w:keepNext/>
              <w:keepLines/>
              <w:spacing w:after="0"/>
              <w:rPr>
                <w:rFonts w:ascii="Arial" w:hAnsi="Arial"/>
                <w:sz w:val="18"/>
                <w:lang w:val="fr-FR"/>
              </w:rPr>
            </w:pPr>
            <w:r w:rsidRPr="00B85A78">
              <w:rPr>
                <w:rFonts w:ascii="Arial" w:hAnsi="Arial"/>
                <w:sz w:val="18"/>
                <w:lang w:val="fr-FR"/>
              </w:rPr>
              <w:t>pmi-</w:t>
            </w:r>
            <w:proofErr w:type="spellStart"/>
            <w:r w:rsidRPr="00B85A78">
              <w:rPr>
                <w:rFonts w:ascii="Arial" w:hAnsi="Arial"/>
                <w:sz w:val="18"/>
                <w:lang w:val="fr-FR"/>
              </w:rPr>
              <w:t>FormatIndicator</w:t>
            </w:r>
            <w:proofErr w:type="spellEnd"/>
            <w:r w:rsidRPr="00B85A78">
              <w:rPr>
                <w:rFonts w:ascii="Arial" w:hAnsi="Arial"/>
                <w:i/>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4A8C2DB"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9481225" w14:textId="77777777" w:rsidR="00EF0E4B" w:rsidRDefault="00EF0E4B" w:rsidP="00855343">
            <w:pPr>
              <w:keepNext/>
              <w:keepLines/>
              <w:spacing w:after="0"/>
              <w:jc w:val="center"/>
              <w:rPr>
                <w:rFonts w:ascii="Arial" w:hAnsi="Arial"/>
                <w:sz w:val="18"/>
                <w:lang w:val="fr-FR"/>
              </w:rPr>
            </w:pPr>
            <w:proofErr w:type="spellStart"/>
            <w:r w:rsidRPr="00B85A78">
              <w:rPr>
                <w:rFonts w:ascii="Arial" w:hAnsi="Arial"/>
                <w:sz w:val="18"/>
                <w:lang w:val="fr-FR"/>
              </w:rPr>
              <w:t>Wideband</w:t>
            </w:r>
            <w:proofErr w:type="spellEnd"/>
          </w:p>
        </w:tc>
      </w:tr>
      <w:tr w:rsidR="00EF0E4B" w14:paraId="634851A1"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237FEA10" w14:textId="77777777" w:rsidR="00EF0E4B" w:rsidRDefault="00EF0E4B" w:rsidP="00855343">
            <w:pPr>
              <w:keepNext/>
              <w:keepLines/>
              <w:spacing w:after="0"/>
              <w:rPr>
                <w:rFonts w:ascii="Arial" w:hAnsi="Arial"/>
                <w:sz w:val="18"/>
                <w:lang w:val="fr-FR"/>
              </w:rPr>
            </w:pPr>
            <w:proofErr w:type="spellStart"/>
            <w:r w:rsidRPr="00B85A78">
              <w:rPr>
                <w:rFonts w:ascii="Arial" w:hAnsi="Arial"/>
                <w:sz w:val="18"/>
                <w:lang w:val="fr-FR"/>
              </w:rPr>
              <w:t>Sub</w:t>
            </w:r>
            <w:proofErr w:type="spellEnd"/>
            <w:r w:rsidRPr="00B85A78">
              <w:rPr>
                <w:rFonts w:ascii="Arial" w:hAnsi="Arial"/>
                <w:sz w:val="18"/>
                <w:lang w:val="fr-FR"/>
              </w:rPr>
              <w:t>-band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43227A" w14:textId="77777777" w:rsidR="00EF0E4B" w:rsidRDefault="00EF0E4B" w:rsidP="00855343">
            <w:pPr>
              <w:keepNext/>
              <w:keepLines/>
              <w:spacing w:after="0"/>
              <w:jc w:val="center"/>
              <w:rPr>
                <w:rFonts w:ascii="Arial" w:hAnsi="Arial"/>
                <w:sz w:val="18"/>
                <w:lang w:val="fr-FR"/>
              </w:rPr>
            </w:pPr>
            <w:r w:rsidRPr="00B85A78">
              <w:rPr>
                <w:rFonts w:ascii="Arial" w:hAnsi="Arial"/>
                <w:sz w:val="18"/>
                <w:lang w:val="fr-FR"/>
              </w:rPr>
              <w:t>RB</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38EAB24" w14:textId="77777777" w:rsidR="00EF0E4B" w:rsidRDefault="00EF0E4B" w:rsidP="00855343">
            <w:pPr>
              <w:keepNext/>
              <w:keepLines/>
              <w:spacing w:after="0"/>
              <w:jc w:val="center"/>
              <w:rPr>
                <w:rFonts w:ascii="Arial" w:hAnsi="Arial"/>
                <w:sz w:val="18"/>
                <w:lang w:val="fr-FR"/>
              </w:rPr>
            </w:pPr>
            <w:r w:rsidRPr="00B85A78">
              <w:rPr>
                <w:rFonts w:ascii="Arial" w:hAnsi="Arial"/>
                <w:sz w:val="18"/>
                <w:lang w:val="fr-FR" w:eastAsia="zh-CN"/>
              </w:rPr>
              <w:t>8</w:t>
            </w:r>
          </w:p>
        </w:tc>
      </w:tr>
      <w:tr w:rsidR="00EF0E4B" w14:paraId="4808900A"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68706740" w14:textId="77777777" w:rsidR="00EF0E4B" w:rsidRDefault="00EF0E4B" w:rsidP="00855343">
            <w:pPr>
              <w:keepNext/>
              <w:keepLines/>
              <w:spacing w:after="0"/>
              <w:rPr>
                <w:rFonts w:ascii="Arial" w:hAnsi="Arial"/>
                <w:sz w:val="18"/>
                <w:lang w:val="fr-FR"/>
              </w:rPr>
            </w:pPr>
            <w:proofErr w:type="spellStart"/>
            <w:r w:rsidRPr="00B85A78">
              <w:rPr>
                <w:rFonts w:ascii="Arial" w:hAnsi="Arial"/>
                <w:sz w:val="18"/>
                <w:lang w:val="fr-FR"/>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B35F351"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FC447F0" w14:textId="77777777" w:rsidR="00EF0E4B" w:rsidRDefault="00EF0E4B" w:rsidP="00855343">
            <w:pPr>
              <w:keepNext/>
              <w:keepLines/>
              <w:spacing w:after="0"/>
              <w:jc w:val="center"/>
              <w:rPr>
                <w:rFonts w:ascii="Arial" w:hAnsi="Arial"/>
                <w:sz w:val="18"/>
                <w:lang w:val="fr-FR"/>
              </w:rPr>
            </w:pPr>
            <w:r w:rsidRPr="00B85A78">
              <w:rPr>
                <w:rFonts w:ascii="Arial" w:hAnsi="Arial"/>
                <w:sz w:val="18"/>
                <w:lang w:val="fr-FR"/>
              </w:rPr>
              <w:t>1111111</w:t>
            </w:r>
          </w:p>
        </w:tc>
      </w:tr>
      <w:tr w:rsidR="00EF0E4B" w14:paraId="6DFBE65F"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0B8A9EE9" w14:textId="77777777" w:rsidR="00EF0E4B" w:rsidRPr="00401CAC" w:rsidRDefault="00EF0E4B" w:rsidP="00855343">
            <w:pPr>
              <w:keepNext/>
              <w:keepLines/>
              <w:spacing w:after="0"/>
              <w:rPr>
                <w:rFonts w:ascii="Arial" w:hAnsi="Arial"/>
                <w:sz w:val="18"/>
              </w:rPr>
            </w:pPr>
            <w:r w:rsidRPr="00B85A78">
              <w:rPr>
                <w:rFonts w:ascii="Arial" w:hAnsi="Arial"/>
                <w:sz w:val="18"/>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FF0ADD" w14:textId="77777777" w:rsidR="00EF0E4B" w:rsidRDefault="00EF0E4B" w:rsidP="00855343">
            <w:pPr>
              <w:keepNext/>
              <w:keepLines/>
              <w:spacing w:after="0"/>
              <w:jc w:val="center"/>
              <w:rPr>
                <w:rFonts w:ascii="Arial" w:hAnsi="Arial"/>
                <w:sz w:val="18"/>
                <w:lang w:val="fr-FR"/>
              </w:rPr>
            </w:pPr>
            <w:r w:rsidRPr="00B85A78">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6509F4B" w14:textId="77777777" w:rsidR="00EF0E4B" w:rsidRDefault="00EF0E4B" w:rsidP="00855343">
            <w:pPr>
              <w:keepNext/>
              <w:keepLines/>
              <w:spacing w:after="0"/>
              <w:jc w:val="center"/>
              <w:rPr>
                <w:rFonts w:ascii="Arial" w:hAnsi="Arial"/>
                <w:sz w:val="18"/>
                <w:lang w:val="fr-FR"/>
              </w:rPr>
            </w:pPr>
            <w:r w:rsidRPr="00B85A78">
              <w:rPr>
                <w:rFonts w:ascii="Arial" w:hAnsi="Arial"/>
                <w:sz w:val="18"/>
                <w:lang w:val="fr-FR" w:eastAsia="zh-CN"/>
              </w:rPr>
              <w:t>5</w:t>
            </w:r>
            <w:r w:rsidRPr="00B85A78">
              <w:rPr>
                <w:rFonts w:ascii="Arial" w:hAnsi="Arial"/>
                <w:sz w:val="18"/>
                <w:lang w:val="fr-FR"/>
              </w:rPr>
              <w:t>/0</w:t>
            </w:r>
          </w:p>
        </w:tc>
      </w:tr>
      <w:tr w:rsidR="00EF0E4B" w14:paraId="3909E0D4"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73C1BA74" w14:textId="77777777" w:rsidR="00EF0E4B" w:rsidRDefault="00EF0E4B" w:rsidP="00855343">
            <w:pPr>
              <w:keepNext/>
              <w:keepLines/>
              <w:spacing w:after="0"/>
              <w:rPr>
                <w:rFonts w:ascii="Arial" w:hAnsi="Arial"/>
                <w:sz w:val="18"/>
                <w:lang w:val="fr-FR"/>
              </w:rPr>
            </w:pPr>
            <w:proofErr w:type="spellStart"/>
            <w:r w:rsidRPr="00B85A78">
              <w:rPr>
                <w:rFonts w:ascii="Arial" w:hAnsi="Arial"/>
                <w:sz w:val="18"/>
                <w:lang w:val="fr-FR"/>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A1ADC5D"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384CF1A" w14:textId="77777777" w:rsidR="00EF0E4B" w:rsidRDefault="00EF0E4B" w:rsidP="00855343">
            <w:pPr>
              <w:keepNext/>
              <w:keepLines/>
              <w:spacing w:after="0"/>
              <w:jc w:val="center"/>
              <w:rPr>
                <w:rFonts w:ascii="Arial" w:hAnsi="Arial"/>
                <w:sz w:val="18"/>
                <w:lang w:val="fr-FR"/>
              </w:rPr>
            </w:pPr>
            <w:r w:rsidRPr="00B85A78">
              <w:rPr>
                <w:rFonts w:ascii="Arial" w:hAnsi="Arial"/>
                <w:sz w:val="18"/>
                <w:lang w:val="fr-FR"/>
              </w:rPr>
              <w:t xml:space="preserve">Not </w:t>
            </w:r>
            <w:proofErr w:type="spellStart"/>
            <w:r w:rsidRPr="00B85A78">
              <w:rPr>
                <w:rFonts w:ascii="Arial" w:hAnsi="Arial"/>
                <w:sz w:val="18"/>
                <w:lang w:val="fr-FR"/>
              </w:rPr>
              <w:t>configured</w:t>
            </w:r>
            <w:proofErr w:type="spellEnd"/>
          </w:p>
        </w:tc>
      </w:tr>
      <w:tr w:rsidR="00EF0E4B" w:rsidRPr="00B85A78" w14:paraId="6F2A7651"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tcPr>
          <w:p w14:paraId="4B02EA53" w14:textId="77777777" w:rsidR="00EF0E4B" w:rsidRPr="00B85A78" w:rsidRDefault="00EF0E4B" w:rsidP="00855343">
            <w:pPr>
              <w:keepNext/>
              <w:keepLines/>
              <w:spacing w:after="0"/>
              <w:rPr>
                <w:rFonts w:ascii="Arial" w:hAnsi="Arial"/>
                <w:sz w:val="18"/>
                <w:lang w:val="fr-FR"/>
              </w:rPr>
            </w:pPr>
            <w:proofErr w:type="spellStart"/>
            <w:r>
              <w:rPr>
                <w:rFonts w:ascii="Arial" w:hAnsi="Arial"/>
                <w:sz w:val="18"/>
                <w:lang w:val="fr-FR"/>
              </w:rPr>
              <w:t>Codebook</w:t>
            </w:r>
            <w:proofErr w:type="spellEnd"/>
            <w:r>
              <w:rPr>
                <w:rFonts w:ascii="Arial"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49E44CAA"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565DFFC8" w14:textId="77777777" w:rsidR="00EF0E4B" w:rsidRPr="00B85A78" w:rsidRDefault="00EF0E4B" w:rsidP="00855343">
            <w:pPr>
              <w:keepNext/>
              <w:keepLines/>
              <w:spacing w:after="0"/>
              <w:jc w:val="center"/>
              <w:rPr>
                <w:rFonts w:ascii="Arial" w:hAnsi="Arial"/>
                <w:sz w:val="18"/>
                <w:lang w:val="fr-FR"/>
              </w:rPr>
            </w:pPr>
            <w:r>
              <w:rPr>
                <w:rFonts w:ascii="Arial" w:hAnsi="Arial"/>
                <w:sz w:val="18"/>
                <w:lang w:val="fr-FR"/>
              </w:rPr>
              <w:t xml:space="preserve">Not </w:t>
            </w:r>
            <w:proofErr w:type="spellStart"/>
            <w:r>
              <w:rPr>
                <w:rFonts w:ascii="Arial" w:hAnsi="Arial"/>
                <w:sz w:val="18"/>
                <w:lang w:val="fr-FR"/>
              </w:rPr>
              <w:t>configured</w:t>
            </w:r>
            <w:proofErr w:type="spellEnd"/>
          </w:p>
        </w:tc>
      </w:tr>
      <w:tr w:rsidR="00EF0E4B" w14:paraId="05D3FF56"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hideMark/>
          </w:tcPr>
          <w:p w14:paraId="4B09F963" w14:textId="77777777" w:rsidR="00EF0E4B" w:rsidRPr="00401CAC" w:rsidRDefault="00EF0E4B" w:rsidP="00855343">
            <w:pPr>
              <w:keepNext/>
              <w:keepLines/>
              <w:spacing w:after="0"/>
              <w:rPr>
                <w:rFonts w:ascii="Arial" w:hAnsi="Arial"/>
                <w:sz w:val="18"/>
              </w:rPr>
            </w:pPr>
            <w:r w:rsidRPr="00B85A78">
              <w:rPr>
                <w:rFonts w:ascii="Arial" w:hAnsi="Arial"/>
                <w:sz w:val="18"/>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58B11D76"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DC4112F" w14:textId="77777777" w:rsidR="00EF0E4B" w:rsidRDefault="00EF0E4B" w:rsidP="00855343">
            <w:pPr>
              <w:keepNext/>
              <w:keepLines/>
              <w:spacing w:after="0"/>
              <w:jc w:val="center"/>
              <w:rPr>
                <w:rFonts w:ascii="Arial" w:hAnsi="Arial"/>
                <w:sz w:val="18"/>
                <w:lang w:val="fr-FR"/>
              </w:rPr>
            </w:pPr>
            <w:r w:rsidRPr="00B85A78">
              <w:rPr>
                <w:rFonts w:ascii="Arial" w:hAnsi="Arial"/>
                <w:sz w:val="18"/>
                <w:lang w:val="fr-FR" w:eastAsia="zh-CN"/>
              </w:rPr>
              <w:t>PUCCH</w:t>
            </w:r>
          </w:p>
        </w:tc>
      </w:tr>
      <w:tr w:rsidR="00EF0E4B" w14:paraId="6C1B7139"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0F72FC1" w14:textId="77777777" w:rsidR="00EF0E4B" w:rsidRDefault="00EF0E4B" w:rsidP="00855343">
            <w:pPr>
              <w:keepNext/>
              <w:keepLines/>
              <w:spacing w:after="0"/>
              <w:rPr>
                <w:rFonts w:ascii="Arial" w:hAnsi="Arial"/>
                <w:sz w:val="18"/>
                <w:lang w:val="fr-FR"/>
              </w:rPr>
            </w:pPr>
            <w:r w:rsidRPr="00B85A78">
              <w:rPr>
                <w:rFonts w:ascii="Arial" w:hAnsi="Arial"/>
                <w:sz w:val="18"/>
                <w:lang w:val="fr-FR"/>
              </w:rPr>
              <w:t xml:space="preserve">CQI/RI </w:t>
            </w:r>
            <w:proofErr w:type="spellStart"/>
            <w:r w:rsidRPr="00B85A78">
              <w:rPr>
                <w:rFonts w:ascii="Arial" w:hAnsi="Arial"/>
                <w:sz w:val="18"/>
                <w:lang w:val="fr-FR"/>
              </w:rPr>
              <w:t>delay</w:t>
            </w:r>
            <w:proofErr w:type="spellEnd"/>
            <w:r w:rsidRPr="00B85A78">
              <w:rPr>
                <w:rFonts w:ascii="Arial" w:hAnsi="Arial"/>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EFCAB8" w14:textId="77777777" w:rsidR="00EF0E4B" w:rsidRDefault="00EF0E4B" w:rsidP="00855343">
            <w:pPr>
              <w:keepNext/>
              <w:keepLines/>
              <w:spacing w:after="0"/>
              <w:jc w:val="center"/>
              <w:rPr>
                <w:rFonts w:ascii="Arial" w:hAnsi="Arial"/>
                <w:sz w:val="18"/>
                <w:lang w:val="fr-FR"/>
              </w:rPr>
            </w:pPr>
            <w:r w:rsidRPr="00B85A78">
              <w:rPr>
                <w:rFonts w:ascii="Arial" w:hAnsi="Arial"/>
                <w:sz w:val="18"/>
                <w:lang w:val="fr-FR"/>
              </w:rPr>
              <w:t>ms</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B40B2E3" w14:textId="77777777" w:rsidR="00EF0E4B" w:rsidRDefault="00EF0E4B" w:rsidP="00855343">
            <w:pPr>
              <w:keepNext/>
              <w:keepLines/>
              <w:spacing w:after="0"/>
              <w:jc w:val="center"/>
              <w:rPr>
                <w:rFonts w:ascii="Arial" w:hAnsi="Arial"/>
                <w:sz w:val="18"/>
                <w:lang w:val="fr-FR" w:eastAsia="zh-CN"/>
              </w:rPr>
            </w:pPr>
            <w:r w:rsidRPr="00B85A78">
              <w:rPr>
                <w:rFonts w:ascii="Arial" w:hAnsi="Arial"/>
                <w:sz w:val="18"/>
                <w:lang w:val="fr-FR" w:eastAsia="zh-CN"/>
              </w:rPr>
              <w:t>8</w:t>
            </w:r>
          </w:p>
        </w:tc>
      </w:tr>
      <w:tr w:rsidR="00EF0E4B" w14:paraId="5A728E61"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73D391D6" w14:textId="77777777" w:rsidR="00EF0E4B" w:rsidRPr="00401CAC" w:rsidRDefault="00EF0E4B" w:rsidP="00855343">
            <w:pPr>
              <w:keepNext/>
              <w:keepLines/>
              <w:spacing w:after="0"/>
              <w:rPr>
                <w:rFonts w:ascii="Arial" w:hAnsi="Arial"/>
                <w:sz w:val="18"/>
              </w:rPr>
            </w:pPr>
            <w:r w:rsidRPr="00401CAC">
              <w:rPr>
                <w:rFonts w:ascii="Arial" w:hAnsi="Arial"/>
                <w:sz w:val="18"/>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168EC1F2"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DB3167C" w14:textId="77777777" w:rsidR="00EF0E4B" w:rsidRDefault="00EF0E4B" w:rsidP="00855343">
            <w:pPr>
              <w:keepNext/>
              <w:keepLines/>
              <w:spacing w:after="0"/>
              <w:jc w:val="center"/>
              <w:rPr>
                <w:rFonts w:ascii="Arial" w:hAnsi="Arial"/>
                <w:sz w:val="18"/>
                <w:lang w:val="fr-FR"/>
              </w:rPr>
            </w:pPr>
            <w:r>
              <w:rPr>
                <w:rFonts w:ascii="Arial" w:hAnsi="Arial"/>
                <w:sz w:val="18"/>
                <w:lang w:val="fr-FR"/>
              </w:rPr>
              <w:t>1</w:t>
            </w:r>
          </w:p>
        </w:tc>
      </w:tr>
      <w:tr w:rsidR="00EF0E4B" w14:paraId="70E4F71B"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77CCF87A"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Measurement</w:t>
            </w:r>
            <w:proofErr w:type="spellEnd"/>
            <w:r>
              <w:rPr>
                <w:rFonts w:ascii="Arial" w:hAnsi="Arial"/>
                <w:sz w:val="18"/>
                <w:lang w:val="fr-FR"/>
              </w:rPr>
              <w:t xml:space="preserve"> </w:t>
            </w:r>
            <w:proofErr w:type="spellStart"/>
            <w:r>
              <w:rPr>
                <w:rFonts w:ascii="Arial"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D6546FA"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160929B" w14:textId="77777777" w:rsidR="00EF0E4B" w:rsidRPr="00401CAC" w:rsidRDefault="00EF0E4B" w:rsidP="00855343">
            <w:pPr>
              <w:keepNext/>
              <w:keepLines/>
              <w:spacing w:after="0"/>
              <w:jc w:val="center"/>
              <w:rPr>
                <w:rFonts w:ascii="Arial" w:hAnsi="Arial"/>
                <w:sz w:val="18"/>
              </w:rPr>
            </w:pPr>
            <w:r w:rsidRPr="00401CAC">
              <w:rPr>
                <w:rFonts w:ascii="Arial" w:hAnsi="Arial"/>
                <w:sz w:val="18"/>
                <w:lang w:eastAsia="zh-CN"/>
              </w:rPr>
              <w:t>As specified in Table A.4-4, TBS.4-1</w:t>
            </w:r>
          </w:p>
        </w:tc>
      </w:tr>
      <w:tr w:rsidR="00EF0E4B" w:rsidRPr="00401CAC" w14:paraId="7007D149" w14:textId="77777777" w:rsidTr="00855343">
        <w:trPr>
          <w:trHeight w:val="70"/>
        </w:trPr>
        <w:tc>
          <w:tcPr>
            <w:tcW w:w="8745" w:type="dxa"/>
            <w:gridSpan w:val="5"/>
            <w:tcBorders>
              <w:top w:val="single" w:sz="4" w:space="0" w:color="auto"/>
              <w:left w:val="single" w:sz="4" w:space="0" w:color="auto"/>
              <w:bottom w:val="single" w:sz="4" w:space="0" w:color="auto"/>
              <w:right w:val="single" w:sz="4" w:space="0" w:color="auto"/>
            </w:tcBorders>
            <w:vAlign w:val="center"/>
          </w:tcPr>
          <w:p w14:paraId="1AE8CCDC" w14:textId="77777777" w:rsidR="00EF0E4B" w:rsidRPr="00401CAC" w:rsidRDefault="00EF0E4B" w:rsidP="00855343">
            <w:pPr>
              <w:keepNext/>
              <w:keepLines/>
              <w:spacing w:after="0"/>
              <w:rPr>
                <w:rFonts w:ascii="Arial" w:hAnsi="Arial"/>
                <w:sz w:val="18"/>
                <w:lang w:eastAsia="zh-CN"/>
              </w:rPr>
            </w:pPr>
            <w:r>
              <w:rPr>
                <w:rFonts w:ascii="Arial" w:hAnsi="Arial"/>
                <w:sz w:val="18"/>
              </w:rPr>
              <w:t xml:space="preserve">Note 1: </w:t>
            </w:r>
            <w:r w:rsidRPr="002748AE">
              <w:rPr>
                <w:rFonts w:ascii="Arial" w:hAnsi="Arial"/>
                <w:sz w:val="18"/>
              </w:rPr>
              <w:t xml:space="preserve">The </w:t>
            </w:r>
            <w:proofErr w:type="spellStart"/>
            <w:r w:rsidRPr="002748AE">
              <w:rPr>
                <w:rFonts w:ascii="Arial" w:hAnsi="Arial"/>
                <w:sz w:val="18"/>
              </w:rPr>
              <w:t>bitwidth</w:t>
            </w:r>
            <w:proofErr w:type="spellEnd"/>
            <w:r w:rsidRPr="002748AE">
              <w:rPr>
                <w:rFonts w:ascii="Arial" w:hAnsi="Arial"/>
                <w:sz w:val="18"/>
              </w:rPr>
              <w:t xml:space="preserve"> of PMI for UCI on PUCCH in a case 1-port CSI-RS is configured as channel measurement resource is given in [1</w:t>
            </w:r>
            <w:r>
              <w:rPr>
                <w:rFonts w:ascii="Arial" w:hAnsi="Arial"/>
                <w:sz w:val="18"/>
              </w:rPr>
              <w:t>0</w:t>
            </w:r>
            <w:r w:rsidRPr="002748AE">
              <w:rPr>
                <w:rFonts w:ascii="Arial" w:hAnsi="Arial"/>
                <w:sz w:val="18"/>
              </w:rPr>
              <w:t>], section 6.3.1.1.2.</w:t>
            </w:r>
          </w:p>
        </w:tc>
      </w:tr>
    </w:tbl>
    <w:p w14:paraId="76F4D4A7" w14:textId="77777777" w:rsidR="00EF0E4B" w:rsidRDefault="00EF0E4B" w:rsidP="00EF0E4B">
      <w:pPr>
        <w:overflowPunct w:val="0"/>
        <w:autoSpaceDE w:val="0"/>
        <w:autoSpaceDN w:val="0"/>
        <w:adjustRightInd w:val="0"/>
        <w:textAlignment w:val="baseline"/>
        <w:rPr>
          <w:rFonts w:eastAsia="SimSun"/>
        </w:rPr>
      </w:pPr>
    </w:p>
    <w:p w14:paraId="298F03AE" w14:textId="77777777" w:rsidR="00EF0E4B" w:rsidRPr="006D7AF4" w:rsidRDefault="00EF0E4B" w:rsidP="00EF0E4B">
      <w:pPr>
        <w:pStyle w:val="Heading6"/>
        <w:rPr>
          <w:rFonts w:eastAsia="SimSun"/>
        </w:rPr>
      </w:pPr>
      <w:bookmarkStart w:id="722" w:name="_Toc107234785"/>
      <w:bookmarkStart w:id="723" w:name="_Toc107419755"/>
      <w:bookmarkStart w:id="724" w:name="_Toc107477051"/>
      <w:bookmarkStart w:id="725" w:name="_Toc114565900"/>
      <w:bookmarkStart w:id="726" w:name="_Toc123936208"/>
      <w:bookmarkStart w:id="727" w:name="_Toc124377223"/>
      <w:r w:rsidRPr="006D7AF4">
        <w:rPr>
          <w:rFonts w:eastAsia="SimSun"/>
        </w:rPr>
        <w:t>6.2.</w:t>
      </w:r>
      <w:r>
        <w:rPr>
          <w:rFonts w:eastAsia="SimSun"/>
        </w:rPr>
        <w:t>3</w:t>
      </w:r>
      <w:r w:rsidRPr="006D7AF4">
        <w:rPr>
          <w:rFonts w:eastAsia="SimSun"/>
        </w:rPr>
        <w:t>.1.1.3</w:t>
      </w:r>
      <w:r w:rsidRPr="006D7AF4">
        <w:rPr>
          <w:rFonts w:eastAsia="SimSun"/>
          <w:lang w:eastAsia="zh-CN"/>
        </w:rPr>
        <w:tab/>
      </w:r>
      <w:r w:rsidRPr="006D7AF4">
        <w:rPr>
          <w:rFonts w:eastAsia="SimSun"/>
        </w:rPr>
        <w:t>Minimum requirement for periodic CQI reporting with Table 4</w:t>
      </w:r>
      <w:bookmarkEnd w:id="722"/>
      <w:bookmarkEnd w:id="723"/>
      <w:bookmarkEnd w:id="724"/>
      <w:bookmarkEnd w:id="725"/>
      <w:bookmarkEnd w:id="726"/>
      <w:bookmarkEnd w:id="727"/>
    </w:p>
    <w:p w14:paraId="6E8CEB2C" w14:textId="77777777" w:rsidR="00EF0E4B" w:rsidRPr="006D7AF4" w:rsidRDefault="00EF0E4B" w:rsidP="00EF0E4B">
      <w:pPr>
        <w:overflowPunct w:val="0"/>
        <w:autoSpaceDE w:val="0"/>
        <w:autoSpaceDN w:val="0"/>
        <w:adjustRightInd w:val="0"/>
        <w:textAlignment w:val="baseline"/>
        <w:rPr>
          <w:rFonts w:eastAsia="SimSun"/>
        </w:rPr>
      </w:pPr>
      <w:r w:rsidRPr="006D7AF4">
        <w:rPr>
          <w:rFonts w:eastAsia="SimSun"/>
        </w:rPr>
        <w:t>For the parameters specified in Table 6.2.</w:t>
      </w:r>
      <w:r>
        <w:rPr>
          <w:rFonts w:eastAsia="SimSun"/>
        </w:rPr>
        <w:t>3</w:t>
      </w:r>
      <w:r w:rsidRPr="006D7AF4">
        <w:rPr>
          <w:rFonts w:eastAsia="SimSun"/>
        </w:rPr>
        <w:t xml:space="preserve">.1.1.3-1, and using the downlink physical channels specified in </w:t>
      </w:r>
      <w:r w:rsidRPr="006D7AF4">
        <w:rPr>
          <w:rFonts w:eastAsia="SimSun"/>
          <w:lang w:eastAsia="zh-CN"/>
        </w:rPr>
        <w:t>Annex C.3.1</w:t>
      </w:r>
      <w:r w:rsidRPr="006D7AF4">
        <w:rPr>
          <w:rFonts w:eastAsia="SimSun"/>
        </w:rPr>
        <w:t>, the minimum requirements are specified by the following:</w:t>
      </w:r>
    </w:p>
    <w:p w14:paraId="2F26E355" w14:textId="77777777" w:rsidR="00EF0E4B" w:rsidRPr="006D7AF4" w:rsidRDefault="00EF0E4B" w:rsidP="00EF0E4B">
      <w:pPr>
        <w:pStyle w:val="B10"/>
        <w:rPr>
          <w:rFonts w:eastAsia="SimSun"/>
        </w:rPr>
      </w:pPr>
      <w:r w:rsidRPr="006D7AF4">
        <w:rPr>
          <w:rFonts w:eastAsia="SimSun"/>
        </w:rPr>
        <w:t>a)</w:t>
      </w:r>
      <w:r w:rsidRPr="006D7AF4">
        <w:rPr>
          <w:rFonts w:eastAsia="SimSun"/>
        </w:rPr>
        <w:tab/>
        <w:t>The reported CQI value according to the reference channel shall be in the range of ±1 of the reported median more than 90% of the time.</w:t>
      </w:r>
    </w:p>
    <w:p w14:paraId="01EC0089" w14:textId="77777777" w:rsidR="00EF0E4B" w:rsidRPr="006D7AF4" w:rsidRDefault="00EF0E4B" w:rsidP="00EF0E4B">
      <w:pPr>
        <w:pStyle w:val="B10"/>
        <w:rPr>
          <w:rFonts w:eastAsia="SimSun"/>
        </w:rPr>
      </w:pPr>
      <w:r w:rsidRPr="006D7AF4">
        <w:rPr>
          <w:rFonts w:eastAsia="SimSun"/>
        </w:rPr>
        <w:t>b)</w:t>
      </w:r>
      <w:r w:rsidRPr="006D7AF4">
        <w:rPr>
          <w:rFonts w:eastAsia="SimSun"/>
        </w:rPr>
        <w:tab/>
        <w:t xml:space="preserve">If the PDSCH BLER using the transport format indicated by median CQI is less than or equal to 0.1, </w:t>
      </w:r>
      <w:r w:rsidRPr="00A81923">
        <w:t>and if the reported median CQI is not the highest CQI index,</w:t>
      </w:r>
      <w:r>
        <w:t xml:space="preserve"> </w:t>
      </w:r>
      <w:r w:rsidRPr="006D7AF4">
        <w:rPr>
          <w:rFonts w:eastAsia="SimSun"/>
        </w:rPr>
        <w:t>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55DD3447" w14:textId="77777777" w:rsidR="00EF0E4B" w:rsidRPr="006D7AF4" w:rsidRDefault="00EF0E4B" w:rsidP="00EF0E4B">
      <w:pPr>
        <w:pStyle w:val="TH"/>
        <w:rPr>
          <w:rFonts w:eastAsia="SimSun"/>
          <w:lang w:eastAsia="zh-CN"/>
        </w:rPr>
      </w:pPr>
      <w:r w:rsidRPr="006D7AF4">
        <w:rPr>
          <w:rFonts w:eastAsia="SimSun"/>
        </w:rPr>
        <w:lastRenderedPageBreak/>
        <w:t>Table 6.2.</w:t>
      </w:r>
      <w:r>
        <w:rPr>
          <w:rFonts w:eastAsia="SimSun"/>
        </w:rPr>
        <w:t>3</w:t>
      </w:r>
      <w:r w:rsidRPr="006D7AF4">
        <w:rPr>
          <w:rFonts w:eastAsia="SimSun"/>
        </w:rPr>
        <w:t>.1.1.3-1: CQI reporting test parameters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89"/>
        <w:gridCol w:w="992"/>
        <w:gridCol w:w="1558"/>
        <w:gridCol w:w="1458"/>
      </w:tblGrid>
      <w:tr w:rsidR="00EF0E4B" w:rsidRPr="006D7AF4" w14:paraId="022AC567"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22B5D97" w14:textId="77777777" w:rsidR="00EF0E4B" w:rsidRPr="006D7AF4" w:rsidRDefault="00EF0E4B" w:rsidP="00855343">
            <w:pPr>
              <w:pStyle w:val="TAH"/>
              <w:rPr>
                <w:rFonts w:eastAsia="SimSun"/>
                <w:lang w:val="fr-FR"/>
              </w:rPr>
            </w:pPr>
            <w:proofErr w:type="spellStart"/>
            <w:r w:rsidRPr="006D7AF4">
              <w:rPr>
                <w:rFonts w:eastAsia="SimSun"/>
                <w:lang w:val="fr-FR"/>
              </w:rPr>
              <w:t>Parameter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4B23382" w14:textId="77777777" w:rsidR="00EF0E4B" w:rsidRPr="006D7AF4" w:rsidRDefault="00EF0E4B" w:rsidP="00855343">
            <w:pPr>
              <w:pStyle w:val="TAH"/>
              <w:rPr>
                <w:rFonts w:eastAsia="SimSun"/>
                <w:lang w:val="fr-FR"/>
              </w:rPr>
            </w:pPr>
            <w:r w:rsidRPr="006D7AF4">
              <w:rPr>
                <w:rFonts w:eastAsia="SimSun"/>
                <w:lang w:val="fr-FR"/>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36EF144" w14:textId="77777777" w:rsidR="00EF0E4B" w:rsidRPr="006D7AF4" w:rsidRDefault="00EF0E4B" w:rsidP="00855343">
            <w:pPr>
              <w:pStyle w:val="TAH"/>
              <w:rPr>
                <w:rFonts w:eastAsia="SimSun"/>
                <w:lang w:val="fr-FR"/>
              </w:rPr>
            </w:pPr>
            <w:r w:rsidRPr="006D7AF4">
              <w:rPr>
                <w:rFonts w:eastAsia="SimSun"/>
                <w:lang w:val="fr-FR"/>
              </w:rPr>
              <w:t>Test 1</w:t>
            </w:r>
          </w:p>
        </w:tc>
      </w:tr>
      <w:tr w:rsidR="00EF0E4B" w:rsidRPr="006D7AF4" w14:paraId="26349A81"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DE3B219" w14:textId="77777777" w:rsidR="00EF0E4B" w:rsidRPr="006D7AF4" w:rsidRDefault="00EF0E4B" w:rsidP="00855343">
            <w:pPr>
              <w:pStyle w:val="TAL"/>
              <w:rPr>
                <w:rFonts w:eastAsia="SimSun"/>
                <w:lang w:val="fr-FR"/>
              </w:rPr>
            </w:pPr>
            <w:proofErr w:type="spellStart"/>
            <w:r w:rsidRPr="006D7AF4">
              <w:rPr>
                <w:rFonts w:eastAsia="SimSun"/>
                <w:lang w:val="fr-FR"/>
              </w:rPr>
              <w:t>Bandwidth</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3342CF8" w14:textId="77777777" w:rsidR="00EF0E4B" w:rsidRPr="006D7AF4" w:rsidRDefault="00EF0E4B" w:rsidP="00855343">
            <w:pPr>
              <w:pStyle w:val="TAC"/>
              <w:rPr>
                <w:rFonts w:eastAsia="SimSun"/>
                <w:lang w:val="fr-FR"/>
              </w:rPr>
            </w:pPr>
            <w:r w:rsidRPr="006D7AF4">
              <w:rPr>
                <w:rFonts w:eastAsia="SimSun"/>
                <w:lang w:val="fr-FR"/>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3AE064D" w14:textId="77777777" w:rsidR="00EF0E4B" w:rsidRPr="006D7AF4" w:rsidRDefault="00EF0E4B" w:rsidP="00855343">
            <w:pPr>
              <w:pStyle w:val="TAC"/>
              <w:rPr>
                <w:rFonts w:eastAsia="SimSun"/>
                <w:lang w:val="fr-FR" w:eastAsia="zh-CN"/>
              </w:rPr>
            </w:pPr>
            <w:r w:rsidRPr="006D7AF4">
              <w:rPr>
                <w:rFonts w:eastAsia="SimSun"/>
                <w:lang w:val="fr-FR" w:eastAsia="zh-CN"/>
              </w:rPr>
              <w:t>10</w:t>
            </w:r>
          </w:p>
        </w:tc>
      </w:tr>
      <w:tr w:rsidR="00EF0E4B" w:rsidRPr="006D7AF4" w14:paraId="1ACBA051"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B181B3B" w14:textId="77777777" w:rsidR="00EF0E4B" w:rsidRPr="006D7AF4" w:rsidRDefault="00EF0E4B" w:rsidP="00855343">
            <w:pPr>
              <w:pStyle w:val="TAL"/>
              <w:rPr>
                <w:rFonts w:eastAsia="SimSun"/>
                <w:lang w:val="fr-FR"/>
              </w:rPr>
            </w:pPr>
            <w:r w:rsidRPr="006D7AF4">
              <w:rPr>
                <w:rFonts w:eastAsia="SimSun"/>
                <w:lang w:val="fr-FR"/>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76D99480"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422EC30" w14:textId="77777777" w:rsidR="00EF0E4B" w:rsidRPr="006D7AF4" w:rsidRDefault="00EF0E4B" w:rsidP="00855343">
            <w:pPr>
              <w:pStyle w:val="TAC"/>
              <w:rPr>
                <w:rFonts w:eastAsia="SimSun"/>
                <w:lang w:val="fr-FR" w:eastAsia="zh-CN"/>
              </w:rPr>
            </w:pPr>
            <w:r w:rsidRPr="006D7AF4">
              <w:rPr>
                <w:rFonts w:eastAsia="SimSun"/>
                <w:lang w:val="fr-FR" w:eastAsia="zh-CN"/>
              </w:rPr>
              <w:t>FDD</w:t>
            </w:r>
          </w:p>
        </w:tc>
      </w:tr>
      <w:tr w:rsidR="00EF0E4B" w:rsidRPr="006D7AF4" w14:paraId="3B8A18C9"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0D203B8" w14:textId="77777777" w:rsidR="00EF0E4B" w:rsidRPr="006D7AF4" w:rsidRDefault="00EF0E4B" w:rsidP="00855343">
            <w:pPr>
              <w:pStyle w:val="TAL"/>
              <w:rPr>
                <w:rFonts w:eastAsia="?? ??"/>
                <w:lang w:val="fr-FR"/>
              </w:rPr>
            </w:pPr>
            <w:proofErr w:type="spellStart"/>
            <w:r w:rsidRPr="006D7AF4">
              <w:rPr>
                <w:rFonts w:eastAsia="SimSun"/>
                <w:lang w:val="fr-FR"/>
              </w:rPr>
              <w:t>Subcarrier</w:t>
            </w:r>
            <w:proofErr w:type="spellEnd"/>
            <w:r w:rsidRPr="006D7AF4">
              <w:rPr>
                <w:rFonts w:eastAsia="SimSun"/>
                <w:lang w:val="fr-FR"/>
              </w:rPr>
              <w:t xml:space="preserve"> </w:t>
            </w:r>
            <w:proofErr w:type="spellStart"/>
            <w:r w:rsidRPr="006D7AF4">
              <w:rPr>
                <w:rFonts w:eastAsia="SimSun"/>
                <w:lang w:val="fr-FR"/>
              </w:rPr>
              <w:t>spacing</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3E55779" w14:textId="77777777" w:rsidR="00EF0E4B" w:rsidRPr="006D7AF4" w:rsidRDefault="00EF0E4B" w:rsidP="00855343">
            <w:pPr>
              <w:pStyle w:val="TAC"/>
              <w:rPr>
                <w:rFonts w:eastAsia="SimSun"/>
                <w:lang w:val="fr-FR"/>
              </w:rPr>
            </w:pPr>
            <w:r w:rsidRPr="006D7AF4">
              <w:rPr>
                <w:rFonts w:eastAsia="SimSun"/>
                <w:lang w:val="fr-FR"/>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059AE8C" w14:textId="77777777" w:rsidR="00EF0E4B" w:rsidRPr="006D7AF4" w:rsidRDefault="00EF0E4B" w:rsidP="00855343">
            <w:pPr>
              <w:pStyle w:val="TAC"/>
              <w:rPr>
                <w:rFonts w:eastAsia="SimSun"/>
                <w:lang w:val="fr-FR"/>
              </w:rPr>
            </w:pPr>
            <w:r w:rsidRPr="006D7AF4">
              <w:rPr>
                <w:rFonts w:eastAsia="SimSun"/>
                <w:lang w:val="fr-FR"/>
              </w:rPr>
              <w:t>15</w:t>
            </w:r>
          </w:p>
        </w:tc>
      </w:tr>
      <w:tr w:rsidR="00EF0E4B" w:rsidRPr="006D7AF4" w14:paraId="466A2A5F"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BE5AE76" w14:textId="77777777" w:rsidR="00EF0E4B" w:rsidRPr="006D7AF4" w:rsidRDefault="00EF0E4B" w:rsidP="00855343">
            <w:pPr>
              <w:pStyle w:val="TAL"/>
              <w:rPr>
                <w:rFonts w:eastAsia="SimSun"/>
                <w:lang w:val="fr-FR"/>
              </w:rPr>
            </w:pPr>
            <w:r w:rsidRPr="00FA6213">
              <w:rPr>
                <w:rFonts w:eastAsia="?? ??"/>
                <w:lang w:val="fr-FR"/>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62BDBB" w14:textId="77777777" w:rsidR="00EF0E4B" w:rsidRPr="006D7AF4" w:rsidRDefault="00EF0E4B" w:rsidP="00855343">
            <w:pPr>
              <w:pStyle w:val="TAC"/>
              <w:rPr>
                <w:rFonts w:eastAsia="SimSun"/>
                <w:lang w:val="fr-FR"/>
              </w:rPr>
            </w:pPr>
            <w:r w:rsidRPr="00FA6213">
              <w:rPr>
                <w:rFonts w:eastAsia="SimSun"/>
                <w:lang w:val="fr-FR"/>
              </w:rPr>
              <w:t>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815991B" w14:textId="77777777" w:rsidR="00EF0E4B" w:rsidRPr="004D011A" w:rsidRDefault="00EF0E4B" w:rsidP="00855343">
            <w:pPr>
              <w:pStyle w:val="TAC"/>
              <w:rPr>
                <w:rFonts w:eastAsia="SimSun"/>
                <w:lang w:val="fr-FR"/>
              </w:rPr>
            </w:pPr>
            <w:r w:rsidRPr="00FA6213">
              <w:rPr>
                <w:rFonts w:eastAsia="SimSun"/>
                <w:lang w:val="fr-FR" w:eastAsia="zh-CN"/>
              </w:rPr>
              <w:t>25</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F9F897C" w14:textId="77777777" w:rsidR="00EF0E4B" w:rsidRPr="004D011A" w:rsidRDefault="00EF0E4B" w:rsidP="00855343">
            <w:pPr>
              <w:pStyle w:val="TAC"/>
              <w:rPr>
                <w:rFonts w:eastAsia="SimSun"/>
                <w:lang w:val="fr-FR" w:eastAsia="zh-CN"/>
              </w:rPr>
            </w:pPr>
            <w:r w:rsidRPr="00FA6213">
              <w:rPr>
                <w:rFonts w:eastAsia="SimSun"/>
                <w:lang w:val="fr-FR" w:eastAsia="zh-CN"/>
              </w:rPr>
              <w:t>26</w:t>
            </w:r>
          </w:p>
        </w:tc>
      </w:tr>
      <w:tr w:rsidR="00EF0E4B" w:rsidRPr="006D7AF4" w14:paraId="4403E7FA"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1E84D8F" w14:textId="77777777" w:rsidR="00EF0E4B" w:rsidRPr="006D7AF4" w:rsidRDefault="00EF0E4B" w:rsidP="00855343">
            <w:pPr>
              <w:pStyle w:val="TAL"/>
              <w:rPr>
                <w:rFonts w:eastAsia="SimSun"/>
                <w:lang w:val="fr-FR"/>
              </w:rPr>
            </w:pPr>
            <w:r w:rsidRPr="006D7AF4">
              <w:rPr>
                <w:rFonts w:eastAsia="SimSun"/>
                <w:lang w:val="fr-FR"/>
              </w:rPr>
              <w:t xml:space="preserve">Propagation </w:t>
            </w:r>
            <w:proofErr w:type="spellStart"/>
            <w:r w:rsidRPr="006D7AF4">
              <w:rPr>
                <w:rFonts w:eastAsia="SimSun"/>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7F458FD"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406CD6E" w14:textId="77777777" w:rsidR="00EF0E4B" w:rsidRPr="006D7AF4" w:rsidRDefault="00EF0E4B" w:rsidP="00855343">
            <w:pPr>
              <w:pStyle w:val="TAC"/>
              <w:rPr>
                <w:rFonts w:eastAsia="SimSun"/>
                <w:lang w:val="fr-FR"/>
              </w:rPr>
            </w:pPr>
            <w:r w:rsidRPr="006D7AF4">
              <w:rPr>
                <w:rFonts w:eastAsia="SimSun"/>
                <w:lang w:val="fr-FR"/>
              </w:rPr>
              <w:t>AWGN</w:t>
            </w:r>
          </w:p>
        </w:tc>
      </w:tr>
      <w:tr w:rsidR="00EF0E4B" w:rsidRPr="006D7AF4" w14:paraId="5E2B9B3F"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4E734C4" w14:textId="77777777" w:rsidR="00EF0E4B" w:rsidRPr="006D7AF4" w:rsidRDefault="00EF0E4B" w:rsidP="00855343">
            <w:pPr>
              <w:pStyle w:val="TAL"/>
              <w:rPr>
                <w:rFonts w:eastAsia="SimSun"/>
                <w:lang w:val="fr-FR"/>
              </w:rPr>
            </w:pPr>
            <w:proofErr w:type="spellStart"/>
            <w:r w:rsidRPr="006D7AF4">
              <w:rPr>
                <w:rFonts w:eastAsia="SimSun"/>
                <w:lang w:val="fr-FR"/>
              </w:rPr>
              <w:t>Antenna</w:t>
            </w:r>
            <w:proofErr w:type="spellEnd"/>
            <w:r w:rsidRPr="006D7AF4">
              <w:rPr>
                <w:rFonts w:eastAsia="SimSun"/>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14E01FF8"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5371B9F" w14:textId="77777777" w:rsidR="00EF0E4B" w:rsidRPr="006D7AF4" w:rsidRDefault="00EF0E4B" w:rsidP="00855343">
            <w:pPr>
              <w:pStyle w:val="TAC"/>
              <w:rPr>
                <w:rFonts w:eastAsia="SimSun"/>
                <w:lang w:eastAsia="zh-CN"/>
              </w:rPr>
            </w:pPr>
            <w:r w:rsidRPr="006D7AF4">
              <w:rPr>
                <w:rFonts w:eastAsia="SimSun"/>
              </w:rPr>
              <w:t>2×</w:t>
            </w:r>
            <w:r>
              <w:rPr>
                <w:rFonts w:eastAsia="SimSun"/>
              </w:rPr>
              <w:t>4</w:t>
            </w:r>
            <w:r w:rsidRPr="006D7AF4">
              <w:rPr>
                <w:rFonts w:eastAsia="SimSun"/>
              </w:rPr>
              <w:t xml:space="preserve"> with static channel specified in </w:t>
            </w:r>
            <w:r w:rsidRPr="006D7AF4">
              <w:rPr>
                <w:rFonts w:eastAsia="SimSun"/>
                <w:lang w:eastAsia="zh-CN"/>
              </w:rPr>
              <w:t>Annex B.1</w:t>
            </w:r>
          </w:p>
        </w:tc>
      </w:tr>
      <w:tr w:rsidR="00EF0E4B" w:rsidRPr="006D7AF4" w14:paraId="682F1457"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9EF9CB9" w14:textId="77777777" w:rsidR="00EF0E4B" w:rsidRPr="006D7AF4" w:rsidRDefault="00EF0E4B" w:rsidP="00855343">
            <w:pPr>
              <w:pStyle w:val="TAL"/>
              <w:rPr>
                <w:rFonts w:eastAsia="SimSun"/>
                <w:lang w:val="fr-FR"/>
              </w:rPr>
            </w:pPr>
            <w:proofErr w:type="spellStart"/>
            <w:r w:rsidRPr="006D7AF4">
              <w:rPr>
                <w:rFonts w:eastAsia="SimSun"/>
                <w:lang w:val="fr-FR"/>
              </w:rPr>
              <w:t>Beamforming</w:t>
            </w:r>
            <w:proofErr w:type="spellEnd"/>
            <w:r w:rsidRPr="006D7AF4">
              <w:rPr>
                <w:rFonts w:eastAsia="SimSun"/>
                <w:lang w:val="fr-FR"/>
              </w:rPr>
              <w:t xml:space="preserve"> Model</w:t>
            </w:r>
          </w:p>
        </w:tc>
        <w:tc>
          <w:tcPr>
            <w:tcW w:w="992" w:type="dxa"/>
            <w:tcBorders>
              <w:top w:val="single" w:sz="4" w:space="0" w:color="auto"/>
              <w:left w:val="single" w:sz="4" w:space="0" w:color="auto"/>
              <w:bottom w:val="single" w:sz="4" w:space="0" w:color="auto"/>
              <w:right w:val="single" w:sz="4" w:space="0" w:color="auto"/>
            </w:tcBorders>
            <w:vAlign w:val="center"/>
          </w:tcPr>
          <w:p w14:paraId="085C4113"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6391D8A" w14:textId="77777777" w:rsidR="00EF0E4B" w:rsidRPr="006D7AF4" w:rsidRDefault="00EF0E4B" w:rsidP="00855343">
            <w:pPr>
              <w:pStyle w:val="TAC"/>
              <w:rPr>
                <w:rFonts w:eastAsia="SimSun"/>
                <w:lang w:eastAsia="zh-CN"/>
              </w:rPr>
            </w:pPr>
            <w:r w:rsidRPr="006D7AF4">
              <w:rPr>
                <w:rFonts w:eastAsia="SimSun"/>
              </w:rPr>
              <w:t xml:space="preserve">As specified in </w:t>
            </w:r>
            <w:r w:rsidRPr="006D7AF4">
              <w:rPr>
                <w:rFonts w:eastAsia="SimSun"/>
                <w:lang w:eastAsia="zh-CN"/>
              </w:rPr>
              <w:t>Annex B.4.1</w:t>
            </w:r>
          </w:p>
        </w:tc>
      </w:tr>
      <w:tr w:rsidR="00EF0E4B" w:rsidRPr="006D7AF4" w14:paraId="3A2A1E19" w14:textId="77777777" w:rsidTr="00855343">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712C4C4E" w14:textId="77777777" w:rsidR="00EF0E4B" w:rsidRPr="006D7AF4" w:rsidRDefault="00EF0E4B" w:rsidP="00855343">
            <w:pPr>
              <w:pStyle w:val="TAL"/>
              <w:rPr>
                <w:rFonts w:eastAsia="SimSun"/>
                <w:lang w:val="fr-FR"/>
              </w:rPr>
            </w:pPr>
            <w:r w:rsidRPr="006D7AF4">
              <w:rPr>
                <w:rFonts w:eastAsia="SimSun"/>
                <w:lang w:val="fr-FR"/>
              </w:rPr>
              <w:t>ZP CSI-RS configuration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B785275" w14:textId="77777777" w:rsidR="00EF0E4B" w:rsidRPr="006D7AF4" w:rsidRDefault="00EF0E4B" w:rsidP="00855343">
            <w:pPr>
              <w:pStyle w:val="TAL"/>
              <w:rPr>
                <w:rFonts w:eastAsia="SimSun"/>
                <w:lang w:val="fr-FR"/>
              </w:rPr>
            </w:pPr>
            <w:r w:rsidRPr="006D7AF4">
              <w:rPr>
                <w:rFonts w:eastAsia="SimSun"/>
                <w:lang w:val="fr-FR"/>
              </w:rPr>
              <w:t xml:space="preserve">CSI-RS </w:t>
            </w:r>
            <w:proofErr w:type="spellStart"/>
            <w:r w:rsidRPr="006D7AF4">
              <w:rPr>
                <w:rFonts w:eastAsia="SimSun"/>
                <w:lang w:val="fr-FR"/>
              </w:rPr>
              <w:t>resource</w:t>
            </w:r>
            <w:proofErr w:type="spellEnd"/>
            <w:r w:rsidRPr="006D7AF4">
              <w:rPr>
                <w:rFonts w:eastAsia="SimSun"/>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620031BC"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C80F454" w14:textId="77777777" w:rsidR="00EF0E4B" w:rsidRPr="006D7AF4" w:rsidRDefault="00EF0E4B" w:rsidP="00855343">
            <w:pPr>
              <w:pStyle w:val="TAC"/>
              <w:rPr>
                <w:rFonts w:eastAsia="SimSun"/>
                <w:lang w:val="fr-FR"/>
              </w:rPr>
            </w:pPr>
            <w:proofErr w:type="spellStart"/>
            <w:r w:rsidRPr="006D7AF4">
              <w:rPr>
                <w:rFonts w:eastAsia="SimSun"/>
                <w:lang w:val="fr-FR"/>
              </w:rPr>
              <w:t>Periodic</w:t>
            </w:r>
            <w:proofErr w:type="spellEnd"/>
          </w:p>
        </w:tc>
      </w:tr>
      <w:tr w:rsidR="00EF0E4B" w:rsidRPr="006D7AF4" w14:paraId="405204FB"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CD167EA" w14:textId="77777777" w:rsidR="00EF0E4B" w:rsidRPr="006D7AF4"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88C7D1D" w14:textId="77777777" w:rsidR="00EF0E4B" w:rsidRPr="006D7AF4" w:rsidRDefault="00EF0E4B" w:rsidP="00855343">
            <w:pPr>
              <w:pStyle w:val="TAL"/>
              <w:rPr>
                <w:rFonts w:eastAsia="SimSun"/>
              </w:rPr>
            </w:pPr>
            <w:r w:rsidRPr="006D7AF4">
              <w:rPr>
                <w:rFonts w:eastAsia="SimSun"/>
              </w:rPr>
              <w:t>Number of CSI-RS ports (</w:t>
            </w:r>
            <w:r w:rsidRPr="006D7AF4">
              <w:rPr>
                <w:rFonts w:eastAsia="SimSun"/>
                <w:i/>
              </w:rPr>
              <w:t>X</w:t>
            </w:r>
            <w:r w:rsidRPr="006D7AF4">
              <w:rPr>
                <w:rFonts w:eastAsia="SimSun"/>
              </w:rPr>
              <w:t>)</w:t>
            </w:r>
          </w:p>
        </w:tc>
        <w:tc>
          <w:tcPr>
            <w:tcW w:w="992" w:type="dxa"/>
            <w:tcBorders>
              <w:top w:val="single" w:sz="4" w:space="0" w:color="auto"/>
              <w:left w:val="single" w:sz="4" w:space="0" w:color="auto"/>
              <w:bottom w:val="single" w:sz="4" w:space="0" w:color="auto"/>
              <w:right w:val="single" w:sz="4" w:space="0" w:color="auto"/>
            </w:tcBorders>
            <w:vAlign w:val="center"/>
          </w:tcPr>
          <w:p w14:paraId="10A873D1" w14:textId="77777777" w:rsidR="00EF0E4B" w:rsidRPr="006D7AF4" w:rsidRDefault="00EF0E4B" w:rsidP="00855343">
            <w:pPr>
              <w:pStyle w:val="TAC"/>
              <w:rPr>
                <w:rFonts w:eastAsia="SimSun"/>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96FC7D5" w14:textId="77777777" w:rsidR="00EF0E4B" w:rsidRPr="006D7AF4" w:rsidRDefault="00EF0E4B" w:rsidP="00855343">
            <w:pPr>
              <w:pStyle w:val="TAC"/>
              <w:rPr>
                <w:rFonts w:eastAsia="SimSun"/>
                <w:lang w:val="fr-FR" w:eastAsia="zh-CN"/>
              </w:rPr>
            </w:pPr>
            <w:r w:rsidRPr="006D7AF4">
              <w:rPr>
                <w:rFonts w:eastAsia="SimSun"/>
                <w:lang w:val="fr-FR" w:eastAsia="zh-CN"/>
              </w:rPr>
              <w:t>4</w:t>
            </w:r>
          </w:p>
        </w:tc>
      </w:tr>
      <w:tr w:rsidR="00EF0E4B" w:rsidRPr="006D7AF4" w14:paraId="7F62F058"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595D96B" w14:textId="77777777" w:rsidR="00EF0E4B" w:rsidRPr="006D7AF4"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0C2953F" w14:textId="77777777" w:rsidR="00EF0E4B" w:rsidRPr="006D7AF4" w:rsidRDefault="00EF0E4B" w:rsidP="00855343">
            <w:pPr>
              <w:pStyle w:val="TAL"/>
              <w:rPr>
                <w:rFonts w:eastAsia="SimSun"/>
                <w:lang w:val="fr-FR"/>
              </w:rPr>
            </w:pPr>
            <w:r w:rsidRPr="006D7AF4">
              <w:rPr>
                <w:rFonts w:eastAsia="SimSun"/>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43E44E47"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89BE312" w14:textId="77777777" w:rsidR="00EF0E4B" w:rsidRPr="006D7AF4" w:rsidRDefault="00EF0E4B" w:rsidP="00855343">
            <w:pPr>
              <w:pStyle w:val="TAC"/>
              <w:rPr>
                <w:rFonts w:eastAsia="SimSun"/>
                <w:lang w:val="fr-FR"/>
              </w:rPr>
            </w:pPr>
            <w:r w:rsidRPr="006D7AF4">
              <w:rPr>
                <w:rFonts w:eastAsia="SimSun"/>
                <w:lang w:val="fr-FR"/>
              </w:rPr>
              <w:t>FD-CDM2</w:t>
            </w:r>
          </w:p>
        </w:tc>
      </w:tr>
      <w:tr w:rsidR="00EF0E4B" w:rsidRPr="006D7AF4" w14:paraId="19FEAF50"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1AB52C3" w14:textId="77777777" w:rsidR="00EF0E4B" w:rsidRPr="006D7AF4"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492C0CD" w14:textId="77777777" w:rsidR="00EF0E4B" w:rsidRPr="006D7AF4" w:rsidRDefault="00EF0E4B" w:rsidP="00855343">
            <w:pPr>
              <w:pStyle w:val="TAL"/>
              <w:rPr>
                <w:rFonts w:eastAsia="SimSun"/>
                <w:lang w:val="fr-FR"/>
              </w:rPr>
            </w:pPr>
            <w:r w:rsidRPr="006D7AF4">
              <w:rPr>
                <w:rFonts w:eastAsia="SimSun"/>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3CFB80FE"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7906851" w14:textId="77777777" w:rsidR="00EF0E4B" w:rsidRPr="006D7AF4" w:rsidRDefault="00EF0E4B" w:rsidP="00855343">
            <w:pPr>
              <w:pStyle w:val="TAC"/>
              <w:rPr>
                <w:rFonts w:eastAsia="SimSun"/>
                <w:lang w:val="fr-FR"/>
              </w:rPr>
            </w:pPr>
            <w:r w:rsidRPr="006D7AF4">
              <w:rPr>
                <w:rFonts w:eastAsia="SimSun"/>
                <w:lang w:val="fr-FR"/>
              </w:rPr>
              <w:t>1</w:t>
            </w:r>
          </w:p>
        </w:tc>
      </w:tr>
      <w:tr w:rsidR="00EF0E4B" w:rsidRPr="006D7AF4" w14:paraId="0243F160"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A985944" w14:textId="77777777" w:rsidR="00EF0E4B" w:rsidRPr="006D7AF4"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1A5714D" w14:textId="77777777" w:rsidR="00EF0E4B" w:rsidRPr="006D7AF4" w:rsidRDefault="00EF0E4B" w:rsidP="00855343">
            <w:pPr>
              <w:pStyle w:val="TAL"/>
              <w:rPr>
                <w:rFonts w:eastAsia="SimSun"/>
              </w:rPr>
            </w:pPr>
            <w:r w:rsidRPr="006D7AF4">
              <w:rPr>
                <w:rFonts w:eastAsia="SimSun"/>
              </w:rPr>
              <w:t>First subcarrier index in the PRB used for CSI-RS (k</w:t>
            </w:r>
            <w:r w:rsidRPr="006D7AF4">
              <w:rPr>
                <w:rFonts w:eastAsia="SimSun"/>
                <w:vertAlign w:val="subscript"/>
              </w:rPr>
              <w:t>0</w:t>
            </w:r>
            <w:r w:rsidRPr="006D7AF4">
              <w:rPr>
                <w:rFonts w:eastAsia="SimSun"/>
              </w:rPr>
              <w:t>)</w:t>
            </w:r>
          </w:p>
        </w:tc>
        <w:tc>
          <w:tcPr>
            <w:tcW w:w="992" w:type="dxa"/>
            <w:tcBorders>
              <w:top w:val="single" w:sz="4" w:space="0" w:color="auto"/>
              <w:left w:val="single" w:sz="4" w:space="0" w:color="auto"/>
              <w:bottom w:val="single" w:sz="4" w:space="0" w:color="auto"/>
              <w:right w:val="single" w:sz="4" w:space="0" w:color="auto"/>
            </w:tcBorders>
            <w:vAlign w:val="center"/>
          </w:tcPr>
          <w:p w14:paraId="62F86A84" w14:textId="77777777" w:rsidR="00EF0E4B" w:rsidRPr="006D7AF4" w:rsidRDefault="00EF0E4B" w:rsidP="00855343">
            <w:pPr>
              <w:pStyle w:val="TAC"/>
              <w:rPr>
                <w:rFonts w:eastAsia="SimSun"/>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F1B3818" w14:textId="42C492E1" w:rsidR="00EF0E4B" w:rsidRPr="006D7AF4" w:rsidRDefault="00EF0E4B" w:rsidP="00855343">
            <w:pPr>
              <w:pStyle w:val="TAC"/>
              <w:rPr>
                <w:rFonts w:eastAsia="SimSun"/>
                <w:lang w:val="fr-FR" w:eastAsia="zh-CN"/>
              </w:rPr>
            </w:pPr>
            <w:bookmarkStart w:id="728" w:name="OLE_LINK198"/>
            <w:r w:rsidRPr="006D7AF4">
              <w:rPr>
                <w:rFonts w:eastAsia="SimSun"/>
                <w:lang w:val="fr-FR" w:eastAsia="zh-CN"/>
              </w:rPr>
              <w:t>Row 5,</w:t>
            </w:r>
            <w:bookmarkEnd w:id="728"/>
            <w:ins w:id="729" w:author="Licheng" w:date="2024-11-08T22:25:00Z" w16du:dateUtc="2024-11-08T14:25:00Z">
              <w:r w:rsidR="00FB1ACC" w:rsidRPr="007C1FBD">
                <w:rPr>
                  <w:rFonts w:eastAsia="SimSun" w:hint="eastAsia"/>
                  <w:lang w:val="fr-FR" w:eastAsia="zh-CN"/>
                </w:rPr>
                <w:t>(</w:t>
              </w:r>
            </w:ins>
            <w:r w:rsidRPr="006D7AF4">
              <w:rPr>
                <w:rFonts w:eastAsia="SimSun"/>
                <w:lang w:val="fr-FR" w:eastAsia="zh-CN"/>
              </w:rPr>
              <w:t>4</w:t>
            </w:r>
            <w:ins w:id="730" w:author="Licheng" w:date="2024-11-08T22:25:00Z" w16du:dateUtc="2024-11-08T14:25:00Z">
              <w:r w:rsidR="00FB1ACC" w:rsidRPr="007C1FBD">
                <w:rPr>
                  <w:rFonts w:eastAsia="SimSun" w:hint="eastAsia"/>
                  <w:lang w:val="fr-FR" w:eastAsia="zh-CN"/>
                </w:rPr>
                <w:t>)</w:t>
              </w:r>
            </w:ins>
          </w:p>
        </w:tc>
      </w:tr>
      <w:tr w:rsidR="00EF0E4B" w:rsidRPr="006D7AF4" w14:paraId="7144D38A"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38F9EB6" w14:textId="77777777" w:rsidR="00EF0E4B" w:rsidRPr="006D7AF4"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7C84D63" w14:textId="77777777" w:rsidR="00EF0E4B" w:rsidRPr="006D7AF4" w:rsidRDefault="00EF0E4B" w:rsidP="00855343">
            <w:pPr>
              <w:pStyle w:val="TAL"/>
              <w:rPr>
                <w:rFonts w:eastAsia="SimSun"/>
              </w:rPr>
            </w:pPr>
            <w:r w:rsidRPr="006D7AF4">
              <w:rPr>
                <w:rFonts w:eastAsia="SimSun"/>
              </w:rPr>
              <w:t>First OFDM symbol in the PRB used for CSI-RS (l</w:t>
            </w:r>
            <w:r w:rsidRPr="006D7AF4">
              <w:rPr>
                <w:rFonts w:eastAsia="SimSun"/>
                <w:vertAlign w:val="subscript"/>
              </w:rPr>
              <w:t>0</w:t>
            </w:r>
            <w:r w:rsidRPr="006D7AF4">
              <w:rPr>
                <w:rFonts w:eastAsia="SimSun"/>
              </w:rPr>
              <w:t>)</w:t>
            </w:r>
          </w:p>
        </w:tc>
        <w:tc>
          <w:tcPr>
            <w:tcW w:w="992" w:type="dxa"/>
            <w:tcBorders>
              <w:top w:val="single" w:sz="4" w:space="0" w:color="auto"/>
              <w:left w:val="single" w:sz="4" w:space="0" w:color="auto"/>
              <w:bottom w:val="single" w:sz="4" w:space="0" w:color="auto"/>
              <w:right w:val="single" w:sz="4" w:space="0" w:color="auto"/>
            </w:tcBorders>
            <w:vAlign w:val="center"/>
          </w:tcPr>
          <w:p w14:paraId="1A4DB250" w14:textId="77777777" w:rsidR="00EF0E4B" w:rsidRPr="006D7AF4" w:rsidRDefault="00EF0E4B" w:rsidP="00855343">
            <w:pPr>
              <w:pStyle w:val="TAC"/>
              <w:rPr>
                <w:rFonts w:eastAsia="SimSun"/>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1BE6C13" w14:textId="5319E949" w:rsidR="00EF0E4B" w:rsidRPr="006D7AF4" w:rsidRDefault="007C1FBD" w:rsidP="00855343">
            <w:pPr>
              <w:pStyle w:val="TAC"/>
              <w:rPr>
                <w:rFonts w:eastAsia="SimSun"/>
                <w:lang w:val="fr-FR" w:eastAsia="zh-CN"/>
              </w:rPr>
            </w:pPr>
            <w:ins w:id="731" w:author="Licheng" w:date="2024-11-22T11:54:00Z">
              <w:r w:rsidRPr="007C1FBD">
                <w:rPr>
                  <w:rFonts w:eastAsia="SimSun"/>
                  <w:lang w:val="fr-FR" w:eastAsia="zh-CN"/>
                </w:rPr>
                <w:t>Row 5,</w:t>
              </w:r>
            </w:ins>
            <w:ins w:id="732" w:author="Licheng" w:date="2024-11-08T22:26:00Z" w16du:dateUtc="2024-11-08T14:26:00Z">
              <w:r w:rsidR="00FB1ACC" w:rsidRPr="007C1FBD">
                <w:rPr>
                  <w:rFonts w:eastAsia="SimSun" w:hint="eastAsia"/>
                  <w:lang w:val="fr-FR" w:eastAsia="zh-CN"/>
                </w:rPr>
                <w:t>(</w:t>
              </w:r>
            </w:ins>
            <w:r w:rsidR="00EF0E4B" w:rsidRPr="006D7AF4">
              <w:rPr>
                <w:rFonts w:eastAsia="SimSun"/>
                <w:lang w:val="fr-FR" w:eastAsia="zh-CN"/>
              </w:rPr>
              <w:t>9</w:t>
            </w:r>
            <w:ins w:id="733" w:author="Licheng" w:date="2024-11-08T22:26:00Z" w16du:dateUtc="2024-11-08T14:26:00Z">
              <w:r w:rsidR="00FB1ACC" w:rsidRPr="007C1FBD">
                <w:rPr>
                  <w:rFonts w:eastAsia="SimSun" w:hint="eastAsia"/>
                  <w:lang w:val="fr-FR" w:eastAsia="zh-CN"/>
                </w:rPr>
                <w:t>)</w:t>
              </w:r>
            </w:ins>
          </w:p>
        </w:tc>
      </w:tr>
      <w:tr w:rsidR="00EF0E4B" w:rsidRPr="006D7AF4" w14:paraId="31BF684E"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8744FA3" w14:textId="77777777" w:rsidR="00EF0E4B" w:rsidRPr="006D7AF4"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21201FD2" w14:textId="77777777" w:rsidR="00EF0E4B" w:rsidRPr="006D7AF4" w:rsidRDefault="00EF0E4B" w:rsidP="00855343">
            <w:pPr>
              <w:pStyle w:val="TAL"/>
              <w:rPr>
                <w:rFonts w:eastAsia="SimSun"/>
              </w:rPr>
            </w:pPr>
            <w:r w:rsidRPr="006D7AF4">
              <w:rPr>
                <w:rFonts w:eastAsia="SimSun"/>
              </w:rPr>
              <w:t>CSI-RS</w:t>
            </w:r>
          </w:p>
          <w:p w14:paraId="68717BA6" w14:textId="77777777" w:rsidR="00EF0E4B" w:rsidRPr="006D7AF4" w:rsidRDefault="00EF0E4B" w:rsidP="00855343">
            <w:pPr>
              <w:pStyle w:val="TAL"/>
              <w:rPr>
                <w:rFonts w:eastAsia="SimSun"/>
              </w:rPr>
            </w:pPr>
            <w:r w:rsidRPr="006D7AF4">
              <w:rPr>
                <w:rFonts w:eastAsia="SimSun"/>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A190A1" w14:textId="77777777" w:rsidR="00EF0E4B" w:rsidRPr="006D7AF4" w:rsidRDefault="00EF0E4B" w:rsidP="00855343">
            <w:pPr>
              <w:pStyle w:val="TAC"/>
              <w:rPr>
                <w:rFonts w:eastAsia="SimSun"/>
                <w:lang w:val="fr-FR"/>
              </w:rPr>
            </w:pPr>
            <w:r w:rsidRPr="006D7AF4">
              <w:rPr>
                <w:rFonts w:eastAsia="SimSun"/>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5365DF6" w14:textId="77777777" w:rsidR="00EF0E4B" w:rsidRPr="006D7AF4" w:rsidRDefault="00EF0E4B" w:rsidP="00855343">
            <w:pPr>
              <w:pStyle w:val="TAC"/>
              <w:rPr>
                <w:rFonts w:eastAsia="SimSun"/>
                <w:lang w:val="fr-FR" w:eastAsia="zh-CN"/>
              </w:rPr>
            </w:pPr>
            <w:r w:rsidRPr="006D7AF4">
              <w:rPr>
                <w:rFonts w:eastAsia="SimSun"/>
                <w:lang w:val="fr-FR" w:eastAsia="zh-CN"/>
              </w:rPr>
              <w:t>5/1</w:t>
            </w:r>
          </w:p>
        </w:tc>
      </w:tr>
      <w:tr w:rsidR="00EF0E4B" w:rsidRPr="006D7AF4" w14:paraId="6F6532EA" w14:textId="77777777" w:rsidTr="00855343">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7114C2F" w14:textId="77777777" w:rsidR="00EF0E4B" w:rsidRPr="006D7AF4" w:rsidRDefault="00EF0E4B" w:rsidP="00855343">
            <w:pPr>
              <w:pStyle w:val="TAL"/>
              <w:rPr>
                <w:rFonts w:eastAsia="SimSun"/>
                <w:lang w:val="fr-FR"/>
              </w:rPr>
            </w:pPr>
            <w:r w:rsidRPr="006D7AF4">
              <w:rPr>
                <w:rFonts w:eastAsia="SimSun"/>
                <w:lang w:val="fr-FR"/>
              </w:rPr>
              <w:t>NZP CSI-RS for CSI acquisition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DA4645E" w14:textId="77777777" w:rsidR="00EF0E4B" w:rsidRPr="006D7AF4" w:rsidRDefault="00EF0E4B" w:rsidP="00855343">
            <w:pPr>
              <w:pStyle w:val="TAL"/>
              <w:rPr>
                <w:rFonts w:eastAsia="SimSun"/>
                <w:lang w:val="fr-FR"/>
              </w:rPr>
            </w:pPr>
            <w:r w:rsidRPr="006D7AF4">
              <w:rPr>
                <w:rFonts w:eastAsia="SimSun"/>
                <w:lang w:val="fr-FR"/>
              </w:rPr>
              <w:t xml:space="preserve">CSI-RS </w:t>
            </w:r>
            <w:proofErr w:type="spellStart"/>
            <w:r w:rsidRPr="006D7AF4">
              <w:rPr>
                <w:rFonts w:eastAsia="SimSun"/>
                <w:lang w:val="fr-FR"/>
              </w:rPr>
              <w:t>resource</w:t>
            </w:r>
            <w:proofErr w:type="spellEnd"/>
            <w:r w:rsidRPr="006D7AF4">
              <w:rPr>
                <w:rFonts w:eastAsia="SimSun"/>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76AB33F3"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0F4EE43" w14:textId="77777777" w:rsidR="00EF0E4B" w:rsidRPr="006D7AF4" w:rsidRDefault="00EF0E4B" w:rsidP="00855343">
            <w:pPr>
              <w:pStyle w:val="TAC"/>
              <w:rPr>
                <w:rFonts w:eastAsia="SimSun"/>
                <w:lang w:val="fr-FR"/>
              </w:rPr>
            </w:pPr>
            <w:proofErr w:type="spellStart"/>
            <w:r w:rsidRPr="006D7AF4">
              <w:rPr>
                <w:rFonts w:eastAsia="SimSun"/>
                <w:lang w:val="fr-FR"/>
              </w:rPr>
              <w:t>Periodic</w:t>
            </w:r>
            <w:proofErr w:type="spellEnd"/>
          </w:p>
        </w:tc>
      </w:tr>
      <w:tr w:rsidR="00EF0E4B" w:rsidRPr="006D7AF4" w14:paraId="3AF5E719"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85F2C27" w14:textId="77777777" w:rsidR="00EF0E4B" w:rsidRPr="006D7AF4"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62D9270" w14:textId="77777777" w:rsidR="00EF0E4B" w:rsidRPr="006D7AF4" w:rsidRDefault="00EF0E4B" w:rsidP="00855343">
            <w:pPr>
              <w:pStyle w:val="TAL"/>
              <w:rPr>
                <w:rFonts w:eastAsia="SimSun"/>
              </w:rPr>
            </w:pPr>
            <w:r w:rsidRPr="006D7AF4">
              <w:rPr>
                <w:rFonts w:eastAsia="SimSun"/>
              </w:rPr>
              <w:t>Number of CSI-RS ports (</w:t>
            </w:r>
            <w:r w:rsidRPr="006D7AF4">
              <w:rPr>
                <w:rFonts w:eastAsia="SimSun"/>
                <w:i/>
              </w:rPr>
              <w:t>X</w:t>
            </w:r>
            <w:r w:rsidRPr="006D7AF4">
              <w:rPr>
                <w:rFonts w:eastAsia="SimSun"/>
              </w:rPr>
              <w:t>)</w:t>
            </w:r>
          </w:p>
        </w:tc>
        <w:tc>
          <w:tcPr>
            <w:tcW w:w="992" w:type="dxa"/>
            <w:tcBorders>
              <w:top w:val="single" w:sz="4" w:space="0" w:color="auto"/>
              <w:left w:val="single" w:sz="4" w:space="0" w:color="auto"/>
              <w:bottom w:val="single" w:sz="4" w:space="0" w:color="auto"/>
              <w:right w:val="single" w:sz="4" w:space="0" w:color="auto"/>
            </w:tcBorders>
            <w:vAlign w:val="center"/>
          </w:tcPr>
          <w:p w14:paraId="6D5783FD" w14:textId="77777777" w:rsidR="00EF0E4B" w:rsidRPr="006D7AF4" w:rsidRDefault="00EF0E4B" w:rsidP="00855343">
            <w:pPr>
              <w:pStyle w:val="TAC"/>
              <w:rPr>
                <w:rFonts w:eastAsia="SimSun"/>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16F6EAE" w14:textId="77777777" w:rsidR="00EF0E4B" w:rsidRPr="006D7AF4" w:rsidRDefault="00EF0E4B" w:rsidP="00855343">
            <w:pPr>
              <w:pStyle w:val="TAC"/>
              <w:rPr>
                <w:rFonts w:eastAsia="SimSun"/>
                <w:lang w:val="en-US"/>
              </w:rPr>
            </w:pPr>
            <w:r w:rsidRPr="006D7AF4">
              <w:rPr>
                <w:rFonts w:eastAsia="SimSun"/>
                <w:lang w:val="fr-FR" w:eastAsia="zh-CN"/>
              </w:rPr>
              <w:t>2</w:t>
            </w:r>
          </w:p>
        </w:tc>
      </w:tr>
      <w:tr w:rsidR="00EF0E4B" w:rsidRPr="006D7AF4" w14:paraId="6B24D0FC"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6AF746A" w14:textId="77777777" w:rsidR="00EF0E4B" w:rsidRPr="006D7AF4"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411C12E" w14:textId="77777777" w:rsidR="00EF0E4B" w:rsidRPr="006D7AF4" w:rsidRDefault="00EF0E4B" w:rsidP="00855343">
            <w:pPr>
              <w:pStyle w:val="TAL"/>
              <w:rPr>
                <w:rFonts w:eastAsia="SimSun"/>
                <w:lang w:val="fr-FR"/>
              </w:rPr>
            </w:pPr>
            <w:r w:rsidRPr="006D7AF4">
              <w:rPr>
                <w:rFonts w:eastAsia="SimSun"/>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82CBDCF"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7A553D" w14:textId="77777777" w:rsidR="00EF0E4B" w:rsidRPr="006D7AF4" w:rsidRDefault="00EF0E4B" w:rsidP="00855343">
            <w:pPr>
              <w:pStyle w:val="TAC"/>
              <w:rPr>
                <w:rFonts w:eastAsia="SimSun"/>
                <w:lang w:val="fr-FR"/>
              </w:rPr>
            </w:pPr>
            <w:r w:rsidRPr="006D7AF4">
              <w:rPr>
                <w:rFonts w:eastAsia="SimSun"/>
                <w:lang w:val="fr-FR"/>
              </w:rPr>
              <w:t>FD-CDM2</w:t>
            </w:r>
          </w:p>
        </w:tc>
      </w:tr>
      <w:tr w:rsidR="00EF0E4B" w:rsidRPr="006D7AF4" w14:paraId="43225999"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E724CDA" w14:textId="77777777" w:rsidR="00EF0E4B" w:rsidRPr="006D7AF4"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1FB4A66" w14:textId="77777777" w:rsidR="00EF0E4B" w:rsidRPr="006D7AF4" w:rsidRDefault="00EF0E4B" w:rsidP="00855343">
            <w:pPr>
              <w:pStyle w:val="TAL"/>
              <w:rPr>
                <w:rFonts w:eastAsia="SimSun"/>
                <w:lang w:val="fr-FR"/>
              </w:rPr>
            </w:pPr>
            <w:r w:rsidRPr="006D7AF4">
              <w:rPr>
                <w:rFonts w:eastAsia="SimSun"/>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2061E0A1"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5F35575" w14:textId="77777777" w:rsidR="00EF0E4B" w:rsidRPr="006D7AF4" w:rsidRDefault="00EF0E4B" w:rsidP="00855343">
            <w:pPr>
              <w:pStyle w:val="TAC"/>
              <w:rPr>
                <w:rFonts w:eastAsia="SimSun"/>
                <w:lang w:val="fr-FR"/>
              </w:rPr>
            </w:pPr>
            <w:r w:rsidRPr="006D7AF4">
              <w:rPr>
                <w:rFonts w:eastAsia="SimSun"/>
                <w:lang w:val="fr-FR"/>
              </w:rPr>
              <w:t>1</w:t>
            </w:r>
          </w:p>
        </w:tc>
      </w:tr>
      <w:tr w:rsidR="00EF0E4B" w:rsidRPr="006D7AF4" w14:paraId="49FC8CB0"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7D4123C" w14:textId="77777777" w:rsidR="00EF0E4B" w:rsidRPr="006D7AF4"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DCC3E7F" w14:textId="77777777" w:rsidR="00EF0E4B" w:rsidRPr="006D7AF4" w:rsidRDefault="00EF0E4B" w:rsidP="00855343">
            <w:pPr>
              <w:pStyle w:val="TAL"/>
              <w:rPr>
                <w:rFonts w:eastAsia="SimSun"/>
              </w:rPr>
            </w:pPr>
            <w:r w:rsidRPr="006D7AF4">
              <w:rPr>
                <w:rFonts w:eastAsia="SimSun"/>
              </w:rPr>
              <w:t>First subcarrier index in the PRB used for CSI-RS (k</w:t>
            </w:r>
            <w:r w:rsidRPr="006D7AF4">
              <w:rPr>
                <w:rFonts w:eastAsia="SimSun"/>
                <w:vertAlign w:val="subscript"/>
              </w:rPr>
              <w:t>0</w:t>
            </w:r>
            <w:r w:rsidRPr="006D7AF4">
              <w:rPr>
                <w:rFonts w:eastAsia="SimSun"/>
              </w:rPr>
              <w:t>, k</w:t>
            </w:r>
            <w:r w:rsidRPr="006D7AF4">
              <w:rPr>
                <w:rFonts w:eastAsia="SimSun"/>
                <w:vertAlign w:val="subscript"/>
              </w:rPr>
              <w:t>1</w:t>
            </w:r>
            <w:r w:rsidRPr="006D7AF4">
              <w:rPr>
                <w:rFonts w:eastAsia="SimSun"/>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F86588A" w14:textId="77777777" w:rsidR="00EF0E4B" w:rsidRPr="006D7AF4" w:rsidRDefault="00EF0E4B" w:rsidP="00855343">
            <w:pPr>
              <w:pStyle w:val="TAC"/>
              <w:rPr>
                <w:rFonts w:eastAsia="SimSun"/>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FFF8E22" w14:textId="77777777" w:rsidR="00EF0E4B" w:rsidRPr="006D7AF4" w:rsidRDefault="00EF0E4B" w:rsidP="00855343">
            <w:pPr>
              <w:pStyle w:val="TAC"/>
              <w:rPr>
                <w:rFonts w:eastAsia="SimSun"/>
                <w:lang w:val="fr-FR"/>
              </w:rPr>
            </w:pPr>
            <w:bookmarkStart w:id="734" w:name="OLE_LINK199"/>
            <w:r w:rsidRPr="006D7AF4">
              <w:rPr>
                <w:rFonts w:eastAsia="SimSun"/>
                <w:lang w:val="fr-FR" w:eastAsia="zh-CN"/>
              </w:rPr>
              <w:t>Row 3,</w:t>
            </w:r>
            <w:bookmarkEnd w:id="734"/>
            <w:r w:rsidRPr="006D7AF4">
              <w:rPr>
                <w:rFonts w:eastAsia="SimSun"/>
                <w:lang w:val="fr-FR" w:eastAsia="zh-CN"/>
              </w:rPr>
              <w:t>(6)</w:t>
            </w:r>
          </w:p>
        </w:tc>
      </w:tr>
      <w:tr w:rsidR="00EF0E4B" w:rsidRPr="006D7AF4" w14:paraId="38B61EA5"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8AE09B6" w14:textId="77777777" w:rsidR="00EF0E4B" w:rsidRPr="006D7AF4"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7B779C9" w14:textId="77777777" w:rsidR="00EF0E4B" w:rsidRPr="006D7AF4" w:rsidRDefault="00EF0E4B" w:rsidP="00855343">
            <w:pPr>
              <w:pStyle w:val="TAL"/>
              <w:rPr>
                <w:rFonts w:eastAsia="SimSun"/>
              </w:rPr>
            </w:pPr>
            <w:r w:rsidRPr="006D7AF4">
              <w:rPr>
                <w:rFonts w:eastAsia="SimSun"/>
              </w:rPr>
              <w:t>First OFDM symbol in the PRB used for CSI-RS (l</w:t>
            </w:r>
            <w:r w:rsidRPr="006D7AF4">
              <w:rPr>
                <w:rFonts w:eastAsia="SimSun"/>
                <w:vertAlign w:val="subscript"/>
              </w:rPr>
              <w:t>0</w:t>
            </w:r>
            <w:r w:rsidRPr="006D7AF4">
              <w:rPr>
                <w:rFonts w:eastAsia="SimSun"/>
              </w:rPr>
              <w:t>)</w:t>
            </w:r>
          </w:p>
        </w:tc>
        <w:tc>
          <w:tcPr>
            <w:tcW w:w="992" w:type="dxa"/>
            <w:tcBorders>
              <w:top w:val="single" w:sz="4" w:space="0" w:color="auto"/>
              <w:left w:val="single" w:sz="4" w:space="0" w:color="auto"/>
              <w:bottom w:val="single" w:sz="4" w:space="0" w:color="auto"/>
              <w:right w:val="single" w:sz="4" w:space="0" w:color="auto"/>
            </w:tcBorders>
            <w:vAlign w:val="center"/>
          </w:tcPr>
          <w:p w14:paraId="64C7F8CC" w14:textId="77777777" w:rsidR="00EF0E4B" w:rsidRPr="006D7AF4" w:rsidRDefault="00EF0E4B" w:rsidP="00855343">
            <w:pPr>
              <w:pStyle w:val="TAC"/>
              <w:rPr>
                <w:rFonts w:eastAsia="SimSun"/>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6A08FB6" w14:textId="05CD9E60" w:rsidR="00EF0E4B" w:rsidRPr="006D7AF4" w:rsidRDefault="007C1FBD" w:rsidP="00855343">
            <w:pPr>
              <w:pStyle w:val="TAC"/>
              <w:rPr>
                <w:rFonts w:eastAsia="SimSun"/>
                <w:lang w:val="fr-FR"/>
              </w:rPr>
            </w:pPr>
            <w:ins w:id="735" w:author="Licheng" w:date="2024-11-22T11:55:00Z">
              <w:r w:rsidRPr="007C1FBD">
                <w:rPr>
                  <w:rFonts w:eastAsia="SimSun"/>
                  <w:lang w:val="fr-FR" w:eastAsia="zh-CN"/>
                </w:rPr>
                <w:t>Row 3,</w:t>
              </w:r>
            </w:ins>
            <w:ins w:id="736" w:author="Licheng" w:date="2024-11-08T22:26:00Z" w16du:dateUtc="2024-11-08T14:26:00Z">
              <w:r w:rsidR="00FB1ACC" w:rsidRPr="007C1FBD">
                <w:rPr>
                  <w:rFonts w:eastAsia="SimSun" w:hint="eastAsia"/>
                  <w:lang w:val="fr-FR" w:eastAsia="zh-CN"/>
                </w:rPr>
                <w:t>(</w:t>
              </w:r>
            </w:ins>
            <w:r w:rsidR="00EF0E4B" w:rsidRPr="006D7AF4">
              <w:rPr>
                <w:rFonts w:eastAsia="SimSun"/>
                <w:lang w:val="fr-FR" w:eastAsia="zh-CN"/>
              </w:rPr>
              <w:t>13</w:t>
            </w:r>
            <w:ins w:id="737" w:author="Licheng" w:date="2024-11-08T22:26:00Z" w16du:dateUtc="2024-11-08T14:26:00Z">
              <w:r w:rsidR="00FB1ACC" w:rsidRPr="007C1FBD">
                <w:rPr>
                  <w:rFonts w:eastAsia="SimSun" w:hint="eastAsia"/>
                  <w:lang w:val="fr-FR" w:eastAsia="zh-CN"/>
                </w:rPr>
                <w:t>)</w:t>
              </w:r>
            </w:ins>
          </w:p>
        </w:tc>
      </w:tr>
      <w:tr w:rsidR="00EF0E4B" w:rsidRPr="006D7AF4" w14:paraId="3AF00A44"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DC27E80" w14:textId="77777777" w:rsidR="00EF0E4B" w:rsidRPr="006D7AF4"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97BD72E" w14:textId="77777777" w:rsidR="00EF0E4B" w:rsidRPr="006D7AF4" w:rsidRDefault="00EF0E4B" w:rsidP="00855343">
            <w:pPr>
              <w:pStyle w:val="TAL"/>
              <w:rPr>
                <w:rFonts w:eastAsia="SimSun"/>
              </w:rPr>
            </w:pPr>
            <w:r w:rsidRPr="006D7AF4">
              <w:rPr>
                <w:rFonts w:eastAsia="SimSun"/>
              </w:rPr>
              <w:t>NZP CSI-RS-</w:t>
            </w:r>
            <w:proofErr w:type="spellStart"/>
            <w:r w:rsidRPr="006D7AF4">
              <w:rPr>
                <w:rFonts w:eastAsia="SimSun"/>
              </w:rPr>
              <w:t>timeConfig</w:t>
            </w:r>
            <w:proofErr w:type="spellEnd"/>
          </w:p>
          <w:p w14:paraId="4EFAE204" w14:textId="77777777" w:rsidR="00EF0E4B" w:rsidRPr="006D7AF4" w:rsidRDefault="00EF0E4B" w:rsidP="00855343">
            <w:pPr>
              <w:pStyle w:val="TAL"/>
              <w:rPr>
                <w:rFonts w:eastAsia="SimSun"/>
              </w:rPr>
            </w:pPr>
            <w:r w:rsidRPr="006D7AF4">
              <w:rPr>
                <w:rFonts w:eastAsia="SimSun"/>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BD9949" w14:textId="77777777" w:rsidR="00EF0E4B" w:rsidRPr="006D7AF4" w:rsidRDefault="00EF0E4B" w:rsidP="00855343">
            <w:pPr>
              <w:pStyle w:val="TAC"/>
              <w:rPr>
                <w:rFonts w:eastAsia="SimSun"/>
                <w:lang w:val="fr-FR"/>
              </w:rPr>
            </w:pPr>
            <w:r w:rsidRPr="006D7AF4">
              <w:rPr>
                <w:rFonts w:eastAsia="SimSun"/>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9AE333A" w14:textId="77777777" w:rsidR="00EF0E4B" w:rsidRPr="006D7AF4" w:rsidRDefault="00EF0E4B" w:rsidP="00855343">
            <w:pPr>
              <w:pStyle w:val="TAC"/>
              <w:rPr>
                <w:rFonts w:eastAsia="SimSun"/>
                <w:lang w:val="fr-FR"/>
              </w:rPr>
            </w:pPr>
            <w:r w:rsidRPr="006D7AF4">
              <w:rPr>
                <w:rFonts w:eastAsia="SimSun"/>
                <w:lang w:val="fr-FR" w:eastAsia="zh-CN"/>
              </w:rPr>
              <w:t>5/1</w:t>
            </w:r>
          </w:p>
        </w:tc>
      </w:tr>
      <w:tr w:rsidR="00EF0E4B" w:rsidRPr="006D7AF4" w14:paraId="3762FD41" w14:textId="77777777" w:rsidTr="00855343">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25C6B682" w14:textId="77777777" w:rsidR="00EF0E4B" w:rsidRPr="006D7AF4" w:rsidRDefault="00EF0E4B" w:rsidP="00855343">
            <w:pPr>
              <w:pStyle w:val="TAL"/>
              <w:rPr>
                <w:rFonts w:eastAsia="SimSun"/>
                <w:lang w:val="fr-FR"/>
              </w:rPr>
            </w:pPr>
            <w:r w:rsidRPr="006D7AF4">
              <w:rPr>
                <w:rFonts w:eastAsia="SimSun"/>
                <w:lang w:val="fr-FR"/>
              </w:rPr>
              <w:t>CSI-IM configuration</w:t>
            </w:r>
          </w:p>
        </w:tc>
        <w:tc>
          <w:tcPr>
            <w:tcW w:w="3181" w:type="dxa"/>
            <w:gridSpan w:val="2"/>
            <w:tcBorders>
              <w:top w:val="single" w:sz="4" w:space="0" w:color="auto"/>
              <w:left w:val="single" w:sz="4" w:space="0" w:color="auto"/>
              <w:bottom w:val="single" w:sz="4" w:space="0" w:color="auto"/>
              <w:right w:val="single" w:sz="4" w:space="0" w:color="auto"/>
            </w:tcBorders>
            <w:hideMark/>
          </w:tcPr>
          <w:p w14:paraId="535470F7" w14:textId="77777777" w:rsidR="00EF0E4B" w:rsidRPr="006D7AF4" w:rsidRDefault="00EF0E4B" w:rsidP="00855343">
            <w:pPr>
              <w:pStyle w:val="TAL"/>
              <w:rPr>
                <w:rFonts w:eastAsia="SimSun"/>
                <w:lang w:val="fr-FR"/>
              </w:rPr>
            </w:pPr>
            <w:r w:rsidRPr="006D7AF4">
              <w:rPr>
                <w:rFonts w:eastAsia="SimSun"/>
                <w:lang w:val="fr-FR" w:eastAsia="zh-CN"/>
              </w:rPr>
              <w:t xml:space="preserve">CSI-IM </w:t>
            </w:r>
            <w:proofErr w:type="spellStart"/>
            <w:r w:rsidRPr="006D7AF4">
              <w:rPr>
                <w:rFonts w:eastAsia="SimSun"/>
                <w:lang w:val="fr-FR" w:eastAsia="zh-CN"/>
              </w:rPr>
              <w:t>resource</w:t>
            </w:r>
            <w:proofErr w:type="spellEnd"/>
            <w:r w:rsidRPr="006D7AF4">
              <w:rPr>
                <w:rFonts w:eastAsia="SimSun"/>
                <w:lang w:val="fr-FR" w:eastAsia="zh-CN"/>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697EA877"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B11DD49" w14:textId="77777777" w:rsidR="00EF0E4B" w:rsidRPr="006D7AF4" w:rsidRDefault="00EF0E4B" w:rsidP="00855343">
            <w:pPr>
              <w:pStyle w:val="TAC"/>
              <w:rPr>
                <w:rFonts w:eastAsia="SimSun"/>
                <w:lang w:val="fr-FR" w:eastAsia="zh-CN"/>
              </w:rPr>
            </w:pPr>
            <w:proofErr w:type="spellStart"/>
            <w:r w:rsidRPr="006D7AF4">
              <w:rPr>
                <w:rFonts w:eastAsia="SimSun"/>
                <w:lang w:val="fr-FR" w:eastAsia="zh-CN"/>
              </w:rPr>
              <w:t>Periodic</w:t>
            </w:r>
            <w:proofErr w:type="spellEnd"/>
          </w:p>
        </w:tc>
      </w:tr>
      <w:tr w:rsidR="00EF0E4B" w:rsidRPr="006D7AF4" w14:paraId="598A2B8E"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B9A883E" w14:textId="77777777" w:rsidR="00EF0E4B" w:rsidRPr="006D7AF4"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2269A65D" w14:textId="77777777" w:rsidR="00EF0E4B" w:rsidRPr="006D7AF4" w:rsidRDefault="00EF0E4B" w:rsidP="00855343">
            <w:pPr>
              <w:pStyle w:val="TAL"/>
              <w:rPr>
                <w:rFonts w:eastAsia="SimSun"/>
                <w:lang w:val="fr-FR"/>
              </w:rPr>
            </w:pPr>
            <w:r w:rsidRPr="006D7AF4">
              <w:rPr>
                <w:rFonts w:eastAsia="SimSun"/>
                <w:lang w:val="fr-FR"/>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4A2010BB"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B2EB2B2" w14:textId="77777777" w:rsidR="00EF0E4B" w:rsidRPr="006D7AF4" w:rsidRDefault="00EF0E4B" w:rsidP="00855343">
            <w:pPr>
              <w:pStyle w:val="TAC"/>
              <w:rPr>
                <w:rFonts w:eastAsia="SimSun"/>
                <w:lang w:val="fr-FR" w:eastAsia="zh-CN"/>
              </w:rPr>
            </w:pPr>
            <w:r w:rsidRPr="006D7AF4">
              <w:rPr>
                <w:rFonts w:eastAsia="SimSun"/>
                <w:lang w:val="fr-FR" w:eastAsia="zh-CN"/>
              </w:rPr>
              <w:t>0</w:t>
            </w:r>
          </w:p>
        </w:tc>
      </w:tr>
      <w:tr w:rsidR="00EF0E4B" w:rsidRPr="006D7AF4" w14:paraId="51F2DE6E"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4B5DF13" w14:textId="77777777" w:rsidR="00EF0E4B" w:rsidRPr="006D7AF4"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703B925F" w14:textId="77777777" w:rsidR="00EF0E4B" w:rsidRPr="006D7AF4" w:rsidRDefault="00EF0E4B" w:rsidP="00855343">
            <w:pPr>
              <w:pStyle w:val="TAL"/>
              <w:rPr>
                <w:rFonts w:eastAsia="SimSun"/>
                <w:lang w:val="fr-FR"/>
              </w:rPr>
            </w:pPr>
            <w:r w:rsidRPr="006D7AF4">
              <w:rPr>
                <w:rFonts w:eastAsia="SimSun"/>
                <w:lang w:val="fr-FR"/>
              </w:rPr>
              <w:t>CSI-IM Resource Mapping</w:t>
            </w:r>
          </w:p>
          <w:p w14:paraId="386B48BD" w14:textId="77777777" w:rsidR="00EF0E4B" w:rsidRPr="006D7AF4" w:rsidRDefault="00EF0E4B" w:rsidP="00855343">
            <w:pPr>
              <w:pStyle w:val="TAL"/>
              <w:rPr>
                <w:rFonts w:eastAsia="SimSun"/>
                <w:lang w:val="fr-FR"/>
              </w:rPr>
            </w:pPr>
            <w:r w:rsidRPr="006D7AF4">
              <w:rPr>
                <w:rFonts w:eastAsia="SimSun"/>
                <w:lang w:val="fr-FR"/>
              </w:rPr>
              <w:t>(</w:t>
            </w:r>
            <w:proofErr w:type="spellStart"/>
            <w:r w:rsidRPr="006D7AF4">
              <w:rPr>
                <w:rFonts w:eastAsia="SimSun"/>
                <w:lang w:val="fr-FR"/>
              </w:rPr>
              <w:t>k</w:t>
            </w:r>
            <w:r w:rsidRPr="006D7AF4">
              <w:rPr>
                <w:rFonts w:eastAsia="SimSun"/>
                <w:vertAlign w:val="subscript"/>
                <w:lang w:val="fr-FR"/>
              </w:rPr>
              <w:t>CSI</w:t>
            </w:r>
            <w:proofErr w:type="spellEnd"/>
            <w:r w:rsidRPr="006D7AF4">
              <w:rPr>
                <w:rFonts w:eastAsia="SimSun"/>
                <w:vertAlign w:val="subscript"/>
                <w:lang w:val="fr-FR"/>
              </w:rPr>
              <w:t>-</w:t>
            </w:r>
            <w:proofErr w:type="spellStart"/>
            <w:r w:rsidRPr="006D7AF4">
              <w:rPr>
                <w:rFonts w:eastAsia="SimSun"/>
                <w:vertAlign w:val="subscript"/>
                <w:lang w:val="fr-FR"/>
              </w:rPr>
              <w:t>IM</w:t>
            </w:r>
            <w:r w:rsidRPr="006D7AF4">
              <w:rPr>
                <w:rFonts w:eastAsia="SimSun"/>
                <w:lang w:val="fr-FR"/>
              </w:rPr>
              <w:t>,l</w:t>
            </w:r>
            <w:r w:rsidRPr="006D7AF4">
              <w:rPr>
                <w:rFonts w:eastAsia="SimSun"/>
                <w:vertAlign w:val="subscript"/>
                <w:lang w:val="fr-FR"/>
              </w:rPr>
              <w:t>CSI</w:t>
            </w:r>
            <w:proofErr w:type="spellEnd"/>
            <w:r w:rsidRPr="006D7AF4">
              <w:rPr>
                <w:rFonts w:eastAsia="SimSun"/>
                <w:vertAlign w:val="subscript"/>
                <w:lang w:val="fr-FR"/>
              </w:rPr>
              <w:t>-IM</w:t>
            </w:r>
            <w:r w:rsidRPr="006D7AF4">
              <w:rPr>
                <w:rFonts w:eastAsia="SimSun"/>
                <w:lang w:val="fr-FR"/>
              </w:rPr>
              <w:t>)</w:t>
            </w:r>
          </w:p>
        </w:tc>
        <w:tc>
          <w:tcPr>
            <w:tcW w:w="992" w:type="dxa"/>
            <w:tcBorders>
              <w:top w:val="single" w:sz="4" w:space="0" w:color="auto"/>
              <w:left w:val="single" w:sz="4" w:space="0" w:color="auto"/>
              <w:bottom w:val="single" w:sz="4" w:space="0" w:color="auto"/>
              <w:right w:val="single" w:sz="4" w:space="0" w:color="auto"/>
            </w:tcBorders>
            <w:vAlign w:val="center"/>
          </w:tcPr>
          <w:p w14:paraId="06D248D0"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C401859" w14:textId="77777777" w:rsidR="00EF0E4B" w:rsidRPr="006D7AF4" w:rsidRDefault="00EF0E4B" w:rsidP="00855343">
            <w:pPr>
              <w:pStyle w:val="TAC"/>
              <w:rPr>
                <w:rFonts w:eastAsia="SimSun"/>
                <w:lang w:val="fr-FR"/>
              </w:rPr>
            </w:pPr>
            <w:r w:rsidRPr="006D7AF4">
              <w:rPr>
                <w:rFonts w:eastAsia="SimSun"/>
                <w:lang w:val="fr-FR"/>
              </w:rPr>
              <w:t>(</w:t>
            </w:r>
            <w:r w:rsidRPr="006D7AF4">
              <w:rPr>
                <w:rFonts w:eastAsia="SimSun"/>
                <w:lang w:val="fr-FR" w:eastAsia="zh-CN"/>
              </w:rPr>
              <w:t>4</w:t>
            </w:r>
            <w:r w:rsidRPr="006D7AF4">
              <w:rPr>
                <w:rFonts w:eastAsia="SimSun"/>
                <w:lang w:val="fr-FR"/>
              </w:rPr>
              <w:t xml:space="preserve">, </w:t>
            </w:r>
            <w:r w:rsidRPr="006D7AF4">
              <w:rPr>
                <w:rFonts w:eastAsia="SimSun"/>
                <w:lang w:val="fr-FR" w:eastAsia="zh-CN"/>
              </w:rPr>
              <w:t>9</w:t>
            </w:r>
            <w:r w:rsidRPr="006D7AF4">
              <w:rPr>
                <w:rFonts w:eastAsia="SimSun"/>
                <w:lang w:val="fr-FR"/>
              </w:rPr>
              <w:t>)</w:t>
            </w:r>
          </w:p>
        </w:tc>
      </w:tr>
      <w:tr w:rsidR="00EF0E4B" w:rsidRPr="006D7AF4" w14:paraId="3AD3F068"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D4C0277" w14:textId="77777777" w:rsidR="00EF0E4B" w:rsidRPr="006D7AF4" w:rsidRDefault="00EF0E4B" w:rsidP="00855343">
            <w:pPr>
              <w:pStyle w:val="TAL"/>
              <w:rPr>
                <w:rFonts w:eastAsia="SimSun"/>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18078DA3" w14:textId="77777777" w:rsidR="00EF0E4B" w:rsidRPr="006D7AF4" w:rsidRDefault="00EF0E4B" w:rsidP="00855343">
            <w:pPr>
              <w:pStyle w:val="TAL"/>
              <w:rPr>
                <w:rFonts w:eastAsia="SimSun"/>
              </w:rPr>
            </w:pPr>
            <w:r w:rsidRPr="006D7AF4">
              <w:rPr>
                <w:rFonts w:eastAsia="SimSun"/>
              </w:rPr>
              <w:t xml:space="preserve">CSI-IM </w:t>
            </w:r>
            <w:proofErr w:type="spellStart"/>
            <w:r w:rsidRPr="006D7AF4">
              <w:rPr>
                <w:rFonts w:eastAsia="SimSun"/>
              </w:rPr>
              <w:t>timeConfig</w:t>
            </w:r>
            <w:proofErr w:type="spellEnd"/>
          </w:p>
          <w:p w14:paraId="74D16A2C" w14:textId="77777777" w:rsidR="00EF0E4B" w:rsidRPr="006D7AF4" w:rsidRDefault="00EF0E4B" w:rsidP="00855343">
            <w:pPr>
              <w:pStyle w:val="TAL"/>
              <w:rPr>
                <w:rFonts w:eastAsia="SimSun"/>
              </w:rPr>
            </w:pPr>
            <w:r w:rsidRPr="006D7AF4">
              <w:rPr>
                <w:rFonts w:eastAsia="SimSun"/>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E31086" w14:textId="77777777" w:rsidR="00EF0E4B" w:rsidRPr="006D7AF4" w:rsidRDefault="00EF0E4B" w:rsidP="00855343">
            <w:pPr>
              <w:pStyle w:val="TAC"/>
              <w:rPr>
                <w:rFonts w:eastAsia="SimSun"/>
                <w:lang w:val="fr-FR"/>
              </w:rPr>
            </w:pPr>
            <w:r w:rsidRPr="006D7AF4">
              <w:rPr>
                <w:rFonts w:eastAsia="SimSun"/>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1FDA5F1" w14:textId="77777777" w:rsidR="00EF0E4B" w:rsidRPr="006D7AF4" w:rsidRDefault="00EF0E4B" w:rsidP="00855343">
            <w:pPr>
              <w:pStyle w:val="TAC"/>
              <w:rPr>
                <w:rFonts w:eastAsia="SimSun"/>
                <w:lang w:val="fr-FR" w:eastAsia="zh-CN"/>
              </w:rPr>
            </w:pPr>
            <w:r w:rsidRPr="006D7AF4">
              <w:rPr>
                <w:rFonts w:eastAsia="SimSun"/>
                <w:lang w:val="fr-FR" w:eastAsia="zh-CN"/>
              </w:rPr>
              <w:t>5/1</w:t>
            </w:r>
          </w:p>
        </w:tc>
      </w:tr>
      <w:tr w:rsidR="00EF0E4B" w:rsidRPr="006D7AF4" w14:paraId="4D8F48D2"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FBAA829" w14:textId="77777777" w:rsidR="00EF0E4B" w:rsidRPr="006D7AF4" w:rsidRDefault="00EF0E4B" w:rsidP="00855343">
            <w:pPr>
              <w:pStyle w:val="TAL"/>
              <w:rPr>
                <w:rFonts w:eastAsia="SimSun"/>
                <w:lang w:val="fr-FR"/>
              </w:rPr>
            </w:pPr>
            <w:proofErr w:type="spellStart"/>
            <w:r w:rsidRPr="006D7AF4">
              <w:rPr>
                <w:rFonts w:eastAsia="SimSun"/>
                <w:lang w:val="fr-FR"/>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6D219B0"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5306B40" w14:textId="77777777" w:rsidR="00EF0E4B" w:rsidRPr="006D7AF4" w:rsidRDefault="00EF0E4B" w:rsidP="00855343">
            <w:pPr>
              <w:pStyle w:val="TAC"/>
              <w:rPr>
                <w:rFonts w:eastAsia="SimSun"/>
                <w:lang w:val="fr-FR"/>
              </w:rPr>
            </w:pPr>
            <w:proofErr w:type="spellStart"/>
            <w:r w:rsidRPr="006D7AF4">
              <w:rPr>
                <w:rFonts w:eastAsia="SimSun"/>
                <w:lang w:val="fr-FR"/>
              </w:rPr>
              <w:t>Periodic</w:t>
            </w:r>
            <w:proofErr w:type="spellEnd"/>
          </w:p>
        </w:tc>
      </w:tr>
      <w:tr w:rsidR="00EF0E4B" w:rsidRPr="006D7AF4" w14:paraId="4EFC57C2"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CE98093" w14:textId="77777777" w:rsidR="00EF0E4B" w:rsidRPr="006D7AF4" w:rsidRDefault="00EF0E4B" w:rsidP="00855343">
            <w:pPr>
              <w:pStyle w:val="TAL"/>
              <w:rPr>
                <w:rFonts w:eastAsia="SimSun"/>
                <w:lang w:val="fr-FR"/>
              </w:rPr>
            </w:pPr>
            <w:r w:rsidRPr="006D7AF4">
              <w:rPr>
                <w:rFonts w:eastAsia="SimSun"/>
                <w:lang w:val="fr-FR"/>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74F64A89"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7966062" w14:textId="77777777" w:rsidR="00EF0E4B" w:rsidRPr="006D7AF4" w:rsidRDefault="00EF0E4B" w:rsidP="00855343">
            <w:pPr>
              <w:pStyle w:val="TAC"/>
              <w:rPr>
                <w:rFonts w:eastAsia="SimSun"/>
                <w:lang w:val="fr-FR" w:eastAsia="zh-CN"/>
              </w:rPr>
            </w:pPr>
            <w:r w:rsidRPr="006D7AF4">
              <w:rPr>
                <w:rFonts w:eastAsia="SimSun"/>
                <w:lang w:val="fr-FR"/>
              </w:rPr>
              <w:t xml:space="preserve">Table </w:t>
            </w:r>
            <w:r w:rsidRPr="006D7AF4">
              <w:rPr>
                <w:rFonts w:eastAsia="SimSun"/>
                <w:lang w:val="fr-FR" w:eastAsia="zh-CN"/>
              </w:rPr>
              <w:t>4</w:t>
            </w:r>
          </w:p>
        </w:tc>
      </w:tr>
      <w:tr w:rsidR="00EF0E4B" w:rsidRPr="006D7AF4" w14:paraId="0D2C4FDF"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1BF843E" w14:textId="77777777" w:rsidR="00EF0E4B" w:rsidRPr="006D7AF4" w:rsidRDefault="00EF0E4B" w:rsidP="00855343">
            <w:pPr>
              <w:pStyle w:val="TAL"/>
              <w:rPr>
                <w:rFonts w:eastAsia="SimSun"/>
                <w:lang w:val="fr-FR"/>
              </w:rPr>
            </w:pPr>
            <w:proofErr w:type="spellStart"/>
            <w:r w:rsidRPr="006D7AF4">
              <w:rPr>
                <w:rFonts w:eastAsia="SimSun"/>
                <w:lang w:val="fr-FR"/>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B412566"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D44A2F4" w14:textId="77777777" w:rsidR="00EF0E4B" w:rsidRPr="006D7AF4" w:rsidRDefault="00EF0E4B" w:rsidP="00855343">
            <w:pPr>
              <w:pStyle w:val="TAC"/>
              <w:rPr>
                <w:rFonts w:eastAsia="SimSun"/>
                <w:lang w:val="fr-FR"/>
              </w:rPr>
            </w:pPr>
            <w:r w:rsidRPr="006D7AF4">
              <w:rPr>
                <w:rFonts w:eastAsia="SimSun"/>
                <w:lang w:val="fr-FR"/>
              </w:rPr>
              <w:t>cri-RI-PMI-CQI</w:t>
            </w:r>
          </w:p>
        </w:tc>
      </w:tr>
      <w:tr w:rsidR="00EF0E4B" w:rsidRPr="006D7AF4" w14:paraId="75687412"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800E0B2" w14:textId="77777777" w:rsidR="00EF0E4B" w:rsidRPr="006D7AF4" w:rsidRDefault="00EF0E4B" w:rsidP="00855343">
            <w:pPr>
              <w:pStyle w:val="TAL"/>
              <w:rPr>
                <w:rFonts w:eastAsia="SimSun"/>
                <w:lang w:val="fr-FR"/>
              </w:rPr>
            </w:pPr>
            <w:proofErr w:type="spellStart"/>
            <w:r w:rsidRPr="006D7AF4">
              <w:rPr>
                <w:rFonts w:eastAsia="SimSun"/>
                <w:lang w:val="fr-FR"/>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4B8FFD4"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83B48E6" w14:textId="77777777" w:rsidR="00EF0E4B" w:rsidRPr="006D7AF4" w:rsidRDefault="00EF0E4B" w:rsidP="00855343">
            <w:pPr>
              <w:pStyle w:val="TAC"/>
              <w:rPr>
                <w:rFonts w:eastAsia="SimSun"/>
                <w:lang w:val="fr-FR"/>
              </w:rPr>
            </w:pPr>
            <w:r w:rsidRPr="006D7AF4">
              <w:rPr>
                <w:rFonts w:eastAsia="SimSun"/>
                <w:lang w:val="fr-FR"/>
              </w:rPr>
              <w:t xml:space="preserve">Not </w:t>
            </w:r>
            <w:proofErr w:type="spellStart"/>
            <w:r w:rsidRPr="006D7AF4">
              <w:rPr>
                <w:rFonts w:eastAsia="SimSun"/>
                <w:lang w:val="fr-FR"/>
              </w:rPr>
              <w:t>configured</w:t>
            </w:r>
            <w:proofErr w:type="spellEnd"/>
          </w:p>
        </w:tc>
      </w:tr>
      <w:tr w:rsidR="00EF0E4B" w:rsidRPr="006D7AF4" w14:paraId="7241BBD8"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339D28C" w14:textId="77777777" w:rsidR="00EF0E4B" w:rsidRPr="006D7AF4" w:rsidRDefault="00EF0E4B" w:rsidP="00855343">
            <w:pPr>
              <w:pStyle w:val="TAL"/>
              <w:rPr>
                <w:rFonts w:eastAsia="SimSun"/>
                <w:lang w:val="fr-FR"/>
              </w:rPr>
            </w:pPr>
            <w:proofErr w:type="spellStart"/>
            <w:r w:rsidRPr="006D7AF4">
              <w:rPr>
                <w:rFonts w:eastAsia="SimSun"/>
                <w:lang w:val="fr-FR"/>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C4F1004"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026240D" w14:textId="77777777" w:rsidR="00EF0E4B" w:rsidRPr="006D7AF4" w:rsidRDefault="00EF0E4B" w:rsidP="00855343">
            <w:pPr>
              <w:pStyle w:val="TAC"/>
              <w:rPr>
                <w:rFonts w:eastAsia="SimSun"/>
                <w:lang w:val="fr-FR"/>
              </w:rPr>
            </w:pPr>
            <w:r w:rsidRPr="006D7AF4">
              <w:rPr>
                <w:rFonts w:eastAsia="SimSun"/>
                <w:lang w:val="fr-FR"/>
              </w:rPr>
              <w:t xml:space="preserve">Not </w:t>
            </w:r>
            <w:proofErr w:type="spellStart"/>
            <w:r w:rsidRPr="006D7AF4">
              <w:rPr>
                <w:rFonts w:eastAsia="SimSun"/>
                <w:lang w:val="fr-FR"/>
              </w:rPr>
              <w:t>configured</w:t>
            </w:r>
            <w:proofErr w:type="spellEnd"/>
          </w:p>
        </w:tc>
      </w:tr>
      <w:tr w:rsidR="00EF0E4B" w:rsidRPr="006D7AF4" w14:paraId="139A599B"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ED0455A" w14:textId="77777777" w:rsidR="00EF0E4B" w:rsidRPr="006D7AF4" w:rsidRDefault="00EF0E4B" w:rsidP="00855343">
            <w:pPr>
              <w:pStyle w:val="TAL"/>
              <w:rPr>
                <w:rFonts w:eastAsia="SimSun"/>
                <w:lang w:val="fr-FR"/>
              </w:rPr>
            </w:pPr>
            <w:proofErr w:type="spellStart"/>
            <w:r w:rsidRPr="006D7AF4">
              <w:rPr>
                <w:rFonts w:eastAsia="SimSun"/>
                <w:lang w:val="fr-FR"/>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7017F82"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F859B0F" w14:textId="77777777" w:rsidR="00EF0E4B" w:rsidRPr="006D7AF4" w:rsidRDefault="00EF0E4B" w:rsidP="00855343">
            <w:pPr>
              <w:pStyle w:val="TAC"/>
              <w:rPr>
                <w:rFonts w:eastAsia="SimSun"/>
                <w:lang w:val="fr-FR"/>
              </w:rPr>
            </w:pPr>
            <w:r w:rsidRPr="006D7AF4">
              <w:rPr>
                <w:rFonts w:eastAsia="SimSun"/>
                <w:lang w:val="en-US"/>
              </w:rPr>
              <w:t>Wide</w:t>
            </w:r>
            <w:r w:rsidRPr="006D7AF4">
              <w:rPr>
                <w:rFonts w:eastAsia="SimSun"/>
                <w:lang w:val="fr-FR"/>
              </w:rPr>
              <w:t>band</w:t>
            </w:r>
          </w:p>
        </w:tc>
      </w:tr>
      <w:tr w:rsidR="00EF0E4B" w:rsidRPr="006D7AF4" w14:paraId="4C7454CA"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36C49E8" w14:textId="77777777" w:rsidR="00EF0E4B" w:rsidRPr="006D7AF4" w:rsidRDefault="00EF0E4B" w:rsidP="00855343">
            <w:pPr>
              <w:pStyle w:val="TAL"/>
              <w:rPr>
                <w:rFonts w:eastAsia="SimSun"/>
                <w:lang w:val="fr-FR"/>
              </w:rPr>
            </w:pPr>
            <w:r w:rsidRPr="006D7AF4">
              <w:rPr>
                <w:rFonts w:eastAsia="SimSun"/>
                <w:lang w:val="fr-FR"/>
              </w:rPr>
              <w:t>pmi-</w:t>
            </w:r>
            <w:proofErr w:type="spellStart"/>
            <w:r w:rsidRPr="006D7AF4">
              <w:rPr>
                <w:rFonts w:eastAsia="SimSun"/>
                <w:lang w:val="fr-FR"/>
              </w:rPr>
              <w:t>FormatIndicator</w:t>
            </w:r>
            <w:proofErr w:type="spellEnd"/>
            <w:r w:rsidRPr="006D7AF4">
              <w:rPr>
                <w:rFonts w:eastAsia="SimSun"/>
                <w:i/>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C5BFE69"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03BAD4E" w14:textId="77777777" w:rsidR="00EF0E4B" w:rsidRPr="006D7AF4" w:rsidRDefault="00EF0E4B" w:rsidP="00855343">
            <w:pPr>
              <w:pStyle w:val="TAC"/>
              <w:rPr>
                <w:rFonts w:eastAsia="SimSun"/>
                <w:lang w:val="fr-FR"/>
              </w:rPr>
            </w:pPr>
            <w:proofErr w:type="spellStart"/>
            <w:r w:rsidRPr="006D7AF4">
              <w:rPr>
                <w:rFonts w:eastAsia="SimSun"/>
                <w:lang w:val="fr-FR"/>
              </w:rPr>
              <w:t>Wideband</w:t>
            </w:r>
            <w:proofErr w:type="spellEnd"/>
          </w:p>
        </w:tc>
      </w:tr>
      <w:tr w:rsidR="00EF0E4B" w:rsidRPr="006D7AF4" w14:paraId="1ABEDA97"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5E59FDA" w14:textId="77777777" w:rsidR="00EF0E4B" w:rsidRPr="006D7AF4" w:rsidRDefault="00EF0E4B" w:rsidP="00855343">
            <w:pPr>
              <w:pStyle w:val="TAL"/>
              <w:rPr>
                <w:rFonts w:eastAsia="SimSun"/>
                <w:lang w:val="fr-FR"/>
              </w:rPr>
            </w:pPr>
            <w:proofErr w:type="spellStart"/>
            <w:r w:rsidRPr="006D7AF4">
              <w:rPr>
                <w:rFonts w:eastAsia="SimSun"/>
                <w:lang w:val="fr-FR"/>
              </w:rPr>
              <w:t>Sub</w:t>
            </w:r>
            <w:proofErr w:type="spellEnd"/>
            <w:r w:rsidRPr="006D7AF4">
              <w:rPr>
                <w:rFonts w:eastAsia="SimSun"/>
                <w:lang w:val="fr-FR"/>
              </w:rPr>
              <w:t>-band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323932" w14:textId="77777777" w:rsidR="00EF0E4B" w:rsidRPr="006D7AF4" w:rsidRDefault="00EF0E4B" w:rsidP="00855343">
            <w:pPr>
              <w:pStyle w:val="TAC"/>
              <w:rPr>
                <w:rFonts w:eastAsia="SimSun"/>
                <w:lang w:val="fr-FR"/>
              </w:rPr>
            </w:pPr>
            <w:r w:rsidRPr="006D7AF4">
              <w:rPr>
                <w:rFonts w:eastAsia="SimSun"/>
                <w:lang w:val="fr-FR"/>
              </w:rPr>
              <w:t>RB</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2C92C8D" w14:textId="77777777" w:rsidR="00EF0E4B" w:rsidRPr="006D7AF4" w:rsidRDefault="00EF0E4B" w:rsidP="00855343">
            <w:pPr>
              <w:pStyle w:val="TAC"/>
              <w:rPr>
                <w:rFonts w:eastAsia="SimSun"/>
                <w:lang w:val="fr-FR"/>
              </w:rPr>
            </w:pPr>
            <w:r w:rsidRPr="006D7AF4">
              <w:rPr>
                <w:rFonts w:eastAsia="SimSun"/>
                <w:lang w:val="fr-FR" w:eastAsia="zh-CN"/>
              </w:rPr>
              <w:t>8</w:t>
            </w:r>
          </w:p>
        </w:tc>
      </w:tr>
      <w:tr w:rsidR="00EF0E4B" w:rsidRPr="006D7AF4" w14:paraId="5EE3C28A"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6D4A3A1" w14:textId="77777777" w:rsidR="00EF0E4B" w:rsidRPr="006D7AF4" w:rsidRDefault="00EF0E4B" w:rsidP="00855343">
            <w:pPr>
              <w:pStyle w:val="TAL"/>
              <w:rPr>
                <w:rFonts w:eastAsia="SimSun"/>
                <w:lang w:val="fr-FR"/>
              </w:rPr>
            </w:pPr>
            <w:proofErr w:type="spellStart"/>
            <w:r w:rsidRPr="006D7AF4">
              <w:rPr>
                <w:rFonts w:eastAsia="SimSun"/>
                <w:lang w:val="fr-FR"/>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69629FC"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9D581DD" w14:textId="77777777" w:rsidR="00EF0E4B" w:rsidRPr="006D7AF4" w:rsidRDefault="00EF0E4B" w:rsidP="00855343">
            <w:pPr>
              <w:pStyle w:val="TAC"/>
              <w:rPr>
                <w:rFonts w:eastAsia="SimSun"/>
                <w:lang w:val="fr-FR"/>
              </w:rPr>
            </w:pPr>
            <w:r w:rsidRPr="006D7AF4">
              <w:rPr>
                <w:rFonts w:eastAsia="SimSun"/>
                <w:lang w:val="fr-FR"/>
              </w:rPr>
              <w:t>1111111</w:t>
            </w:r>
          </w:p>
        </w:tc>
      </w:tr>
      <w:tr w:rsidR="00EF0E4B" w:rsidRPr="006D7AF4" w14:paraId="0B448A51"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2AB1E5E" w14:textId="77777777" w:rsidR="00EF0E4B" w:rsidRPr="006D7AF4" w:rsidRDefault="00EF0E4B" w:rsidP="00855343">
            <w:pPr>
              <w:pStyle w:val="TAL"/>
              <w:rPr>
                <w:rFonts w:eastAsia="SimSun"/>
              </w:rPr>
            </w:pPr>
            <w:r w:rsidRPr="006D7AF4">
              <w:rPr>
                <w:rFonts w:eastAsia="SimSun"/>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B8EE1D" w14:textId="77777777" w:rsidR="00EF0E4B" w:rsidRPr="006D7AF4" w:rsidRDefault="00EF0E4B" w:rsidP="00855343">
            <w:pPr>
              <w:pStyle w:val="TAC"/>
              <w:rPr>
                <w:rFonts w:eastAsia="SimSun"/>
                <w:lang w:val="fr-FR"/>
              </w:rPr>
            </w:pPr>
            <w:r w:rsidRPr="006D7AF4">
              <w:rPr>
                <w:rFonts w:eastAsia="SimSun"/>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693B2F1" w14:textId="77777777" w:rsidR="00EF0E4B" w:rsidRPr="006D7AF4" w:rsidRDefault="00EF0E4B" w:rsidP="00855343">
            <w:pPr>
              <w:pStyle w:val="TAC"/>
              <w:rPr>
                <w:rFonts w:eastAsia="SimSun"/>
                <w:lang w:val="fr-FR"/>
              </w:rPr>
            </w:pPr>
            <w:r w:rsidRPr="006D7AF4">
              <w:rPr>
                <w:rFonts w:eastAsia="SimSun"/>
                <w:lang w:val="fr-FR" w:eastAsia="zh-CN"/>
              </w:rPr>
              <w:t>5</w:t>
            </w:r>
            <w:r w:rsidRPr="006D7AF4">
              <w:rPr>
                <w:rFonts w:eastAsia="SimSun"/>
                <w:lang w:val="fr-FR"/>
              </w:rPr>
              <w:t>/0</w:t>
            </w:r>
          </w:p>
        </w:tc>
      </w:tr>
      <w:tr w:rsidR="00EF0E4B" w:rsidRPr="006D7AF4" w14:paraId="35482FB0"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F7AF2D5" w14:textId="77777777" w:rsidR="00EF0E4B" w:rsidRPr="006D7AF4" w:rsidRDefault="00EF0E4B" w:rsidP="00855343">
            <w:pPr>
              <w:pStyle w:val="TAL"/>
              <w:rPr>
                <w:rFonts w:eastAsia="SimSun"/>
                <w:lang w:val="fr-FR"/>
              </w:rPr>
            </w:pPr>
            <w:proofErr w:type="spellStart"/>
            <w:r w:rsidRPr="006D7AF4">
              <w:rPr>
                <w:rFonts w:eastAsia="SimSun"/>
                <w:lang w:val="fr-FR"/>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AC2B212"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A360419" w14:textId="77777777" w:rsidR="00EF0E4B" w:rsidRPr="006D7AF4" w:rsidRDefault="00EF0E4B" w:rsidP="00855343">
            <w:pPr>
              <w:pStyle w:val="TAC"/>
              <w:rPr>
                <w:rFonts w:eastAsia="SimSun"/>
                <w:lang w:val="fr-FR"/>
              </w:rPr>
            </w:pPr>
            <w:r w:rsidRPr="006D7AF4">
              <w:rPr>
                <w:rFonts w:eastAsia="SimSun"/>
                <w:lang w:val="fr-FR"/>
              </w:rPr>
              <w:t xml:space="preserve">Not </w:t>
            </w:r>
            <w:proofErr w:type="spellStart"/>
            <w:r w:rsidRPr="006D7AF4">
              <w:rPr>
                <w:rFonts w:eastAsia="SimSun"/>
                <w:lang w:val="fr-FR"/>
              </w:rPr>
              <w:t>configured</w:t>
            </w:r>
            <w:proofErr w:type="spellEnd"/>
          </w:p>
        </w:tc>
      </w:tr>
      <w:tr w:rsidR="00EF0E4B" w:rsidRPr="006D7AF4" w14:paraId="084E8015" w14:textId="77777777" w:rsidTr="00855343">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5A4F67" w14:textId="77777777" w:rsidR="00EF0E4B" w:rsidRPr="006D7AF4" w:rsidRDefault="00EF0E4B" w:rsidP="00855343">
            <w:pPr>
              <w:pStyle w:val="TAL"/>
              <w:rPr>
                <w:rFonts w:eastAsia="SimSun"/>
                <w:lang w:val="fr-FR"/>
              </w:rPr>
            </w:pPr>
            <w:proofErr w:type="spellStart"/>
            <w:r w:rsidRPr="006D7AF4">
              <w:rPr>
                <w:rFonts w:eastAsia="SimSun"/>
                <w:lang w:val="fr-FR"/>
              </w:rPr>
              <w:t>Codebook</w:t>
            </w:r>
            <w:proofErr w:type="spellEnd"/>
            <w:r w:rsidRPr="006D7AF4">
              <w:rPr>
                <w:rFonts w:eastAsia="SimSun"/>
                <w:lang w:val="fr-FR"/>
              </w:rPr>
              <w:t xml:space="preserve"> configuration</w:t>
            </w:r>
          </w:p>
        </w:tc>
        <w:tc>
          <w:tcPr>
            <w:tcW w:w="3089" w:type="dxa"/>
            <w:tcBorders>
              <w:top w:val="single" w:sz="4" w:space="0" w:color="auto"/>
              <w:left w:val="single" w:sz="4" w:space="0" w:color="auto"/>
              <w:bottom w:val="single" w:sz="4" w:space="0" w:color="auto"/>
              <w:right w:val="single" w:sz="4" w:space="0" w:color="auto"/>
            </w:tcBorders>
            <w:hideMark/>
          </w:tcPr>
          <w:p w14:paraId="7CA4DB6F" w14:textId="77777777" w:rsidR="00EF0E4B" w:rsidRPr="006D7AF4" w:rsidRDefault="00EF0E4B" w:rsidP="00855343">
            <w:pPr>
              <w:pStyle w:val="TAL"/>
              <w:rPr>
                <w:rFonts w:eastAsia="SimSun"/>
                <w:lang w:val="fr-FR"/>
              </w:rPr>
            </w:pPr>
            <w:proofErr w:type="spellStart"/>
            <w:r w:rsidRPr="006D7AF4">
              <w:rPr>
                <w:rFonts w:eastAsia="SimSun"/>
                <w:lang w:val="fr-FR"/>
              </w:rPr>
              <w:t>Codebook</w:t>
            </w:r>
            <w:proofErr w:type="spellEnd"/>
            <w:r w:rsidRPr="006D7AF4">
              <w:rPr>
                <w:rFonts w:eastAsia="SimSun"/>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5B833A4B"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4602A95" w14:textId="77777777" w:rsidR="00EF0E4B" w:rsidRPr="006D7AF4" w:rsidRDefault="00EF0E4B" w:rsidP="00855343">
            <w:pPr>
              <w:pStyle w:val="TAC"/>
              <w:rPr>
                <w:rFonts w:eastAsia="SimSun"/>
                <w:lang w:val="fr-FR"/>
              </w:rPr>
            </w:pPr>
            <w:proofErr w:type="spellStart"/>
            <w:r w:rsidRPr="006D7AF4">
              <w:rPr>
                <w:rFonts w:eastAsia="SimSun"/>
                <w:lang w:val="fr-FR"/>
              </w:rPr>
              <w:t>typeI-SinglePanel</w:t>
            </w:r>
            <w:proofErr w:type="spellEnd"/>
          </w:p>
        </w:tc>
      </w:tr>
      <w:tr w:rsidR="00EF0E4B" w:rsidRPr="006D7AF4" w14:paraId="08A5EEA3" w14:textId="77777777" w:rsidTr="00855343">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469452F6" w14:textId="77777777" w:rsidR="00EF0E4B" w:rsidRPr="006D7AF4" w:rsidRDefault="00EF0E4B" w:rsidP="00855343">
            <w:pPr>
              <w:pStyle w:val="TAL"/>
              <w:rPr>
                <w:rFonts w:eastAsia="SimSun"/>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433F7D16" w14:textId="77777777" w:rsidR="00EF0E4B" w:rsidRPr="006D7AF4" w:rsidRDefault="00EF0E4B" w:rsidP="00855343">
            <w:pPr>
              <w:pStyle w:val="TAL"/>
              <w:rPr>
                <w:rFonts w:eastAsia="SimSun"/>
                <w:lang w:val="fr-FR"/>
              </w:rPr>
            </w:pPr>
            <w:proofErr w:type="spellStart"/>
            <w:r w:rsidRPr="006D7AF4">
              <w:rPr>
                <w:rFonts w:eastAsia="SimSun"/>
                <w:lang w:val="fr-FR"/>
              </w:rPr>
              <w:t>Codebook</w:t>
            </w:r>
            <w:proofErr w:type="spellEnd"/>
            <w:r w:rsidRPr="006D7AF4">
              <w:rPr>
                <w:rFonts w:eastAsia="SimSun"/>
                <w:lang w:val="fr-FR"/>
              </w:rPr>
              <w:t xml:space="preserve"> Mode</w:t>
            </w:r>
          </w:p>
        </w:tc>
        <w:tc>
          <w:tcPr>
            <w:tcW w:w="992" w:type="dxa"/>
            <w:tcBorders>
              <w:top w:val="single" w:sz="4" w:space="0" w:color="auto"/>
              <w:left w:val="single" w:sz="4" w:space="0" w:color="auto"/>
              <w:bottom w:val="single" w:sz="4" w:space="0" w:color="auto"/>
              <w:right w:val="single" w:sz="4" w:space="0" w:color="auto"/>
            </w:tcBorders>
            <w:vAlign w:val="center"/>
          </w:tcPr>
          <w:p w14:paraId="75AE8709"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37F6080" w14:textId="77777777" w:rsidR="00EF0E4B" w:rsidRPr="006D7AF4" w:rsidRDefault="00EF0E4B" w:rsidP="00855343">
            <w:pPr>
              <w:pStyle w:val="TAC"/>
              <w:rPr>
                <w:rFonts w:eastAsia="SimSun"/>
                <w:lang w:val="fr-FR"/>
              </w:rPr>
            </w:pPr>
            <w:r w:rsidRPr="006D7AF4">
              <w:rPr>
                <w:rFonts w:eastAsia="SimSun"/>
                <w:lang w:val="fr-FR"/>
              </w:rPr>
              <w:t>1</w:t>
            </w:r>
          </w:p>
        </w:tc>
      </w:tr>
      <w:tr w:rsidR="00EF0E4B" w:rsidRPr="006D7AF4" w14:paraId="7943E5AF" w14:textId="77777777" w:rsidTr="00855343">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60C0986A" w14:textId="77777777" w:rsidR="00EF0E4B" w:rsidRPr="006D7AF4" w:rsidRDefault="00EF0E4B" w:rsidP="00855343">
            <w:pPr>
              <w:pStyle w:val="TAL"/>
              <w:rPr>
                <w:rFonts w:eastAsia="SimSun"/>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57A3F2FF" w14:textId="77777777" w:rsidR="00EF0E4B" w:rsidRPr="006D7AF4" w:rsidRDefault="00EF0E4B" w:rsidP="00855343">
            <w:pPr>
              <w:pStyle w:val="TAL"/>
              <w:rPr>
                <w:rFonts w:eastAsia="SimSun"/>
                <w:lang w:val="fr-FR"/>
              </w:rPr>
            </w:pPr>
            <w:r w:rsidRPr="006D7AF4">
              <w:rPr>
                <w:rFonts w:eastAsia="SimSun"/>
                <w:lang w:val="fr-FR"/>
              </w:rPr>
              <w:t>(CodebookConfig-N1,CodebookConfig-N2)</w:t>
            </w:r>
          </w:p>
        </w:tc>
        <w:tc>
          <w:tcPr>
            <w:tcW w:w="992" w:type="dxa"/>
            <w:tcBorders>
              <w:top w:val="single" w:sz="4" w:space="0" w:color="auto"/>
              <w:left w:val="single" w:sz="4" w:space="0" w:color="auto"/>
              <w:bottom w:val="single" w:sz="4" w:space="0" w:color="auto"/>
              <w:right w:val="single" w:sz="4" w:space="0" w:color="auto"/>
            </w:tcBorders>
            <w:vAlign w:val="center"/>
          </w:tcPr>
          <w:p w14:paraId="47AE0E55"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B68A9B8" w14:textId="77777777" w:rsidR="00EF0E4B" w:rsidRPr="006D7AF4" w:rsidRDefault="00EF0E4B" w:rsidP="00855343">
            <w:pPr>
              <w:pStyle w:val="TAC"/>
              <w:rPr>
                <w:rFonts w:eastAsia="SimSun"/>
                <w:lang w:val="fr-FR"/>
              </w:rPr>
            </w:pPr>
            <w:r w:rsidRPr="006D7AF4">
              <w:rPr>
                <w:rFonts w:eastAsia="SimSun"/>
                <w:lang w:val="fr-FR"/>
              </w:rPr>
              <w:t xml:space="preserve">Not </w:t>
            </w:r>
            <w:proofErr w:type="spellStart"/>
            <w:r w:rsidRPr="006D7AF4">
              <w:rPr>
                <w:rFonts w:eastAsia="SimSun"/>
                <w:lang w:val="fr-FR"/>
              </w:rPr>
              <w:t>configured</w:t>
            </w:r>
            <w:proofErr w:type="spellEnd"/>
          </w:p>
        </w:tc>
      </w:tr>
      <w:tr w:rsidR="00EF0E4B" w:rsidRPr="006D7AF4" w14:paraId="764F1EB7" w14:textId="77777777" w:rsidTr="00855343">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3CCF75DE" w14:textId="77777777" w:rsidR="00EF0E4B" w:rsidRPr="006D7AF4" w:rsidRDefault="00EF0E4B" w:rsidP="00855343">
            <w:pPr>
              <w:pStyle w:val="TAL"/>
              <w:rPr>
                <w:rFonts w:eastAsia="SimSun"/>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7DE992E5" w14:textId="77777777" w:rsidR="00EF0E4B" w:rsidRPr="006D7AF4" w:rsidRDefault="00EF0E4B" w:rsidP="00855343">
            <w:pPr>
              <w:pStyle w:val="TAL"/>
              <w:rPr>
                <w:rFonts w:eastAsia="SimSun"/>
                <w:lang w:val="fr-FR"/>
              </w:rPr>
            </w:pPr>
            <w:proofErr w:type="spellStart"/>
            <w:r w:rsidRPr="006D7AF4">
              <w:rPr>
                <w:rFonts w:eastAsia="SimSun"/>
                <w:lang w:val="fr-FR"/>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4B565D0"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E0F918A" w14:textId="77777777" w:rsidR="00EF0E4B" w:rsidRPr="006D7AF4" w:rsidRDefault="00EF0E4B" w:rsidP="00855343">
            <w:pPr>
              <w:pStyle w:val="TAC"/>
              <w:rPr>
                <w:rFonts w:eastAsia="SimSun"/>
                <w:lang w:val="fr-FR"/>
              </w:rPr>
            </w:pPr>
            <w:r w:rsidRPr="006D7AF4">
              <w:rPr>
                <w:rFonts w:eastAsia="SimSun"/>
                <w:lang w:val="fr-FR"/>
              </w:rPr>
              <w:t>000001</w:t>
            </w:r>
          </w:p>
        </w:tc>
      </w:tr>
      <w:tr w:rsidR="00EF0E4B" w:rsidRPr="006D7AF4" w14:paraId="4E7D8C83" w14:textId="77777777" w:rsidTr="00855343">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545A4C8A" w14:textId="77777777" w:rsidR="00EF0E4B" w:rsidRPr="006D7AF4" w:rsidRDefault="00EF0E4B" w:rsidP="00855343">
            <w:pPr>
              <w:pStyle w:val="TAL"/>
              <w:rPr>
                <w:rFonts w:eastAsia="SimSun"/>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27371FED" w14:textId="77777777" w:rsidR="00EF0E4B" w:rsidRPr="006D7AF4" w:rsidRDefault="00EF0E4B" w:rsidP="00855343">
            <w:pPr>
              <w:pStyle w:val="TAL"/>
              <w:rPr>
                <w:rFonts w:eastAsia="SimSun"/>
                <w:lang w:val="fr-FR"/>
              </w:rPr>
            </w:pPr>
            <w:r w:rsidRPr="006D7AF4">
              <w:rPr>
                <w:rFonts w:eastAsia="SimSun"/>
                <w:lang w:val="fr-FR"/>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08D0A01E"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69B4A48" w14:textId="77777777" w:rsidR="00EF0E4B" w:rsidRPr="006D7AF4" w:rsidRDefault="00EF0E4B" w:rsidP="00855343">
            <w:pPr>
              <w:pStyle w:val="TAC"/>
              <w:rPr>
                <w:rFonts w:eastAsia="SimSun"/>
                <w:lang w:val="fr-FR"/>
              </w:rPr>
            </w:pPr>
            <w:r w:rsidRPr="006D7AF4">
              <w:rPr>
                <w:rFonts w:eastAsia="SimSun"/>
                <w:lang w:val="fr-FR"/>
              </w:rPr>
              <w:t>N/A</w:t>
            </w:r>
          </w:p>
        </w:tc>
      </w:tr>
      <w:tr w:rsidR="00EF0E4B" w:rsidRPr="006D7AF4" w14:paraId="1DC17DFD"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hideMark/>
          </w:tcPr>
          <w:p w14:paraId="41846E0F" w14:textId="77777777" w:rsidR="00EF0E4B" w:rsidRPr="006D7AF4" w:rsidRDefault="00EF0E4B" w:rsidP="00855343">
            <w:pPr>
              <w:pStyle w:val="TAL"/>
              <w:rPr>
                <w:rFonts w:eastAsia="SimSun"/>
              </w:rPr>
            </w:pPr>
            <w:r w:rsidRPr="006D7AF4">
              <w:rPr>
                <w:rFonts w:eastAsia="SimSun"/>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107F0194" w14:textId="77777777" w:rsidR="00EF0E4B" w:rsidRPr="006D7AF4" w:rsidRDefault="00EF0E4B" w:rsidP="00855343">
            <w:pPr>
              <w:pStyle w:val="TAC"/>
              <w:rPr>
                <w:rFonts w:eastAsia="SimSun"/>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36C5338" w14:textId="77777777" w:rsidR="00EF0E4B" w:rsidRPr="006D7AF4" w:rsidRDefault="00EF0E4B" w:rsidP="00855343">
            <w:pPr>
              <w:pStyle w:val="TAC"/>
              <w:rPr>
                <w:rFonts w:eastAsia="SimSun"/>
                <w:lang w:val="fr-FR"/>
              </w:rPr>
            </w:pPr>
            <w:r w:rsidRPr="006D7AF4">
              <w:rPr>
                <w:rFonts w:eastAsia="SimSun"/>
                <w:lang w:val="fr-FR" w:eastAsia="zh-CN"/>
              </w:rPr>
              <w:t>PUCCH</w:t>
            </w:r>
          </w:p>
        </w:tc>
      </w:tr>
      <w:tr w:rsidR="00EF0E4B" w:rsidRPr="006D7AF4" w14:paraId="78DCEAAF"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30B0317" w14:textId="77777777" w:rsidR="00EF0E4B" w:rsidRPr="006D7AF4" w:rsidRDefault="00EF0E4B" w:rsidP="00855343">
            <w:pPr>
              <w:pStyle w:val="TAL"/>
              <w:rPr>
                <w:rFonts w:eastAsia="SimSun"/>
                <w:lang w:val="fr-FR"/>
              </w:rPr>
            </w:pPr>
            <w:r w:rsidRPr="006D7AF4">
              <w:rPr>
                <w:rFonts w:eastAsia="SimSun"/>
                <w:lang w:val="fr-FR"/>
              </w:rPr>
              <w:t xml:space="preserve">CQI/RI/PMI </w:t>
            </w:r>
            <w:proofErr w:type="spellStart"/>
            <w:r w:rsidRPr="006D7AF4">
              <w:rPr>
                <w:rFonts w:eastAsia="SimSun"/>
                <w:lang w:val="fr-FR"/>
              </w:rPr>
              <w:t>delay</w:t>
            </w:r>
            <w:proofErr w:type="spellEnd"/>
            <w:r w:rsidRPr="006D7AF4">
              <w:rPr>
                <w:rFonts w:eastAsia="SimSun"/>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825B53" w14:textId="77777777" w:rsidR="00EF0E4B" w:rsidRPr="006D7AF4" w:rsidRDefault="00EF0E4B" w:rsidP="00855343">
            <w:pPr>
              <w:pStyle w:val="TAC"/>
              <w:rPr>
                <w:rFonts w:eastAsia="SimSun"/>
                <w:lang w:val="fr-FR"/>
              </w:rPr>
            </w:pPr>
            <w:r w:rsidRPr="006D7AF4">
              <w:rPr>
                <w:rFonts w:eastAsia="SimSun"/>
                <w:lang w:val="fr-FR"/>
              </w:rPr>
              <w:t>ms</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BF6746A" w14:textId="77777777" w:rsidR="00EF0E4B" w:rsidRPr="006D7AF4" w:rsidRDefault="00EF0E4B" w:rsidP="00855343">
            <w:pPr>
              <w:pStyle w:val="TAC"/>
              <w:rPr>
                <w:rFonts w:eastAsia="SimSun"/>
                <w:lang w:val="fr-FR" w:eastAsia="zh-CN"/>
              </w:rPr>
            </w:pPr>
            <w:r w:rsidRPr="006D7AF4">
              <w:rPr>
                <w:rFonts w:eastAsia="SimSun"/>
                <w:lang w:val="fr-FR" w:eastAsia="zh-CN"/>
              </w:rPr>
              <w:t>8</w:t>
            </w:r>
          </w:p>
        </w:tc>
      </w:tr>
      <w:tr w:rsidR="00EF0E4B" w:rsidRPr="006D7AF4" w14:paraId="4D3F5F47"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E243628" w14:textId="77777777" w:rsidR="00EF0E4B" w:rsidRPr="006D7AF4" w:rsidRDefault="00EF0E4B" w:rsidP="00855343">
            <w:pPr>
              <w:pStyle w:val="TAL"/>
              <w:rPr>
                <w:rFonts w:eastAsia="SimSun"/>
              </w:rPr>
            </w:pPr>
            <w:r w:rsidRPr="006D7AF4">
              <w:rPr>
                <w:rFonts w:eastAsia="SimSun"/>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5E3E7CAA" w14:textId="77777777" w:rsidR="00EF0E4B" w:rsidRPr="006D7AF4" w:rsidRDefault="00EF0E4B" w:rsidP="00855343">
            <w:pPr>
              <w:pStyle w:val="TAC"/>
              <w:rPr>
                <w:rFonts w:eastAsia="SimSun"/>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E416153" w14:textId="77777777" w:rsidR="00EF0E4B" w:rsidRPr="006D7AF4" w:rsidRDefault="00EF0E4B" w:rsidP="00855343">
            <w:pPr>
              <w:pStyle w:val="TAC"/>
              <w:rPr>
                <w:rFonts w:eastAsia="SimSun"/>
                <w:lang w:val="fr-FR"/>
              </w:rPr>
            </w:pPr>
            <w:r w:rsidRPr="006D7AF4">
              <w:rPr>
                <w:rFonts w:eastAsia="SimSun"/>
                <w:lang w:val="fr-FR"/>
              </w:rPr>
              <w:t>1</w:t>
            </w:r>
          </w:p>
        </w:tc>
      </w:tr>
      <w:tr w:rsidR="00EF0E4B" w:rsidRPr="006D7AF4" w14:paraId="3643D480"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337147E" w14:textId="77777777" w:rsidR="00EF0E4B" w:rsidRPr="006D7AF4" w:rsidRDefault="00EF0E4B" w:rsidP="00855343">
            <w:pPr>
              <w:pStyle w:val="TAL"/>
              <w:rPr>
                <w:rFonts w:eastAsia="SimSun"/>
                <w:lang w:val="fr-FR"/>
              </w:rPr>
            </w:pPr>
            <w:proofErr w:type="spellStart"/>
            <w:r w:rsidRPr="006D7AF4">
              <w:rPr>
                <w:rFonts w:eastAsia="SimSun"/>
                <w:lang w:val="fr-FR"/>
              </w:rPr>
              <w:t>Measurement</w:t>
            </w:r>
            <w:proofErr w:type="spellEnd"/>
            <w:r w:rsidRPr="006D7AF4">
              <w:rPr>
                <w:rFonts w:eastAsia="SimSun"/>
                <w:lang w:val="fr-FR"/>
              </w:rPr>
              <w:t xml:space="preserve"> </w:t>
            </w:r>
            <w:proofErr w:type="spellStart"/>
            <w:r w:rsidRPr="006D7AF4">
              <w:rPr>
                <w:rFonts w:eastAsia="SimSun"/>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319D641" w14:textId="77777777" w:rsidR="00EF0E4B" w:rsidRPr="006D7AF4" w:rsidRDefault="00EF0E4B" w:rsidP="00855343">
            <w:pPr>
              <w:pStyle w:val="TAC"/>
              <w:rPr>
                <w:rFonts w:eastAsia="SimSun"/>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13D4318" w14:textId="77777777" w:rsidR="00EF0E4B" w:rsidRPr="006D7AF4" w:rsidRDefault="00EF0E4B" w:rsidP="00855343">
            <w:pPr>
              <w:pStyle w:val="TAC"/>
              <w:rPr>
                <w:rFonts w:eastAsia="SimSun"/>
              </w:rPr>
            </w:pPr>
            <w:r w:rsidRPr="006D7AF4">
              <w:rPr>
                <w:rFonts w:eastAsia="SimSun"/>
              </w:rPr>
              <w:t xml:space="preserve">As specified in </w:t>
            </w:r>
            <w:r w:rsidRPr="006D7AF4">
              <w:rPr>
                <w:rFonts w:eastAsia="SimSun"/>
                <w:lang w:eastAsia="zh-CN"/>
              </w:rPr>
              <w:t>Table A.4-</w:t>
            </w:r>
            <w:r>
              <w:rPr>
                <w:rFonts w:eastAsia="SimSun"/>
                <w:lang w:eastAsia="zh-CN"/>
              </w:rPr>
              <w:t>5</w:t>
            </w:r>
            <w:r w:rsidRPr="006D7AF4">
              <w:rPr>
                <w:rFonts w:eastAsia="SimSun"/>
                <w:lang w:eastAsia="zh-CN"/>
              </w:rPr>
              <w:t>, TBS.</w:t>
            </w:r>
            <w:r>
              <w:rPr>
                <w:rFonts w:eastAsia="SimSun"/>
                <w:lang w:eastAsia="zh-CN"/>
              </w:rPr>
              <w:t>5</w:t>
            </w:r>
            <w:r w:rsidRPr="006D7AF4">
              <w:rPr>
                <w:rFonts w:eastAsia="SimSun"/>
                <w:lang w:eastAsia="zh-CN"/>
              </w:rPr>
              <w:t>-1</w:t>
            </w:r>
          </w:p>
        </w:tc>
      </w:tr>
    </w:tbl>
    <w:p w14:paraId="633BF1BD" w14:textId="77777777" w:rsidR="00EF0E4B" w:rsidRPr="00C25669" w:rsidRDefault="00EF0E4B" w:rsidP="00EF0E4B">
      <w:pPr>
        <w:overflowPunct w:val="0"/>
        <w:autoSpaceDE w:val="0"/>
        <w:autoSpaceDN w:val="0"/>
        <w:adjustRightInd w:val="0"/>
        <w:textAlignment w:val="baseline"/>
        <w:rPr>
          <w:rFonts w:eastAsia="SimSun"/>
        </w:rPr>
      </w:pPr>
    </w:p>
    <w:p w14:paraId="0DB5C531" w14:textId="77777777" w:rsidR="00EF0E4B" w:rsidRPr="00C25669" w:rsidRDefault="00EF0E4B" w:rsidP="00EF0E4B">
      <w:pPr>
        <w:pStyle w:val="Heading5"/>
        <w:rPr>
          <w:lang w:eastAsia="zh-CN"/>
        </w:rPr>
      </w:pPr>
      <w:bookmarkStart w:id="738" w:name="_Toc67918154"/>
      <w:bookmarkStart w:id="739" w:name="_Toc76298197"/>
      <w:bookmarkStart w:id="740" w:name="_Toc76572209"/>
      <w:bookmarkStart w:id="741" w:name="_Toc76652076"/>
      <w:bookmarkStart w:id="742" w:name="_Toc76652914"/>
      <w:bookmarkStart w:id="743" w:name="_Toc83742186"/>
      <w:bookmarkStart w:id="744" w:name="_Toc91440676"/>
      <w:bookmarkStart w:id="745" w:name="_Toc98849466"/>
      <w:bookmarkStart w:id="746" w:name="_Toc106543319"/>
      <w:bookmarkStart w:id="747" w:name="_Toc106737417"/>
      <w:bookmarkStart w:id="748" w:name="_Toc107233184"/>
      <w:bookmarkStart w:id="749" w:name="_Toc107234786"/>
      <w:bookmarkStart w:id="750" w:name="_Toc107419756"/>
      <w:bookmarkStart w:id="751" w:name="_Toc107477052"/>
      <w:bookmarkStart w:id="752" w:name="_Toc114565901"/>
      <w:bookmarkStart w:id="753" w:name="_Toc123936209"/>
      <w:bookmarkStart w:id="754" w:name="_Toc124377224"/>
      <w:r w:rsidRPr="00C25669">
        <w:rPr>
          <w:rFonts w:hint="eastAsia"/>
        </w:rPr>
        <w:lastRenderedPageBreak/>
        <w:t>6.2.</w:t>
      </w:r>
      <w:r w:rsidRPr="00C25669">
        <w:rPr>
          <w:rFonts w:hint="eastAsia"/>
          <w:lang w:eastAsia="zh-CN"/>
        </w:rPr>
        <w:t>3.1.2</w:t>
      </w:r>
      <w:r w:rsidRPr="00C25669">
        <w:rPr>
          <w:rFonts w:hint="eastAsia"/>
          <w:lang w:eastAsia="zh-CN"/>
        </w:rPr>
        <w:tab/>
        <w:t>CQI reporting under fading conditions</w:t>
      </w:r>
      <w:bookmarkEnd w:id="700"/>
      <w:bookmarkEnd w:id="701"/>
      <w:bookmarkEnd w:id="702"/>
      <w:bookmarkEnd w:id="703"/>
      <w:bookmarkEnd w:id="704"/>
      <w:bookmarkEnd w:id="705"/>
      <w:bookmarkEnd w:id="706"/>
      <w:bookmarkEnd w:id="707"/>
      <w:bookmarkEnd w:id="708"/>
      <w:bookmarkEnd w:id="709"/>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115AA100" w14:textId="77777777" w:rsidR="00EF0E4B" w:rsidRPr="00C25669" w:rsidRDefault="00EF0E4B" w:rsidP="00EF0E4B">
      <w:pPr>
        <w:pStyle w:val="Heading6"/>
        <w:rPr>
          <w:lang w:eastAsia="zh-CN"/>
        </w:rPr>
      </w:pPr>
      <w:bookmarkStart w:id="755" w:name="_Toc107234787"/>
      <w:bookmarkStart w:id="756" w:name="_Toc107419757"/>
      <w:bookmarkStart w:id="757" w:name="_Toc107477053"/>
      <w:bookmarkStart w:id="758" w:name="_Toc114565902"/>
      <w:bookmarkStart w:id="759" w:name="_Toc123936210"/>
      <w:bookmarkStart w:id="760" w:name="_Toc124377225"/>
      <w:r w:rsidRPr="00C25669">
        <w:rPr>
          <w:rFonts w:hint="eastAsia"/>
        </w:rPr>
        <w:t>6.2.3.1.2</w:t>
      </w:r>
      <w:r w:rsidRPr="00C25669">
        <w:t>.1</w:t>
      </w:r>
      <w:r w:rsidRPr="00C25669">
        <w:rPr>
          <w:rFonts w:hint="eastAsia"/>
          <w:lang w:eastAsia="zh-CN"/>
        </w:rPr>
        <w:tab/>
      </w:r>
      <w:r w:rsidRPr="00C25669">
        <w:t>Minimum requirement for w</w:t>
      </w:r>
      <w:r w:rsidRPr="00C25669">
        <w:rPr>
          <w:rFonts w:hint="eastAsia"/>
        </w:rPr>
        <w:t>ideband CQI reporting</w:t>
      </w:r>
      <w:bookmarkEnd w:id="755"/>
      <w:bookmarkEnd w:id="756"/>
      <w:bookmarkEnd w:id="757"/>
      <w:bookmarkEnd w:id="758"/>
      <w:bookmarkEnd w:id="759"/>
      <w:bookmarkEnd w:id="760"/>
    </w:p>
    <w:p w14:paraId="5CDF3951"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 xml:space="preserve">The purpose of the requirements is to verify that the UE is tracking the channel variations and selecting the largest transport format possible according to the prevailing channel state for the frequency non-selective </w:t>
      </w:r>
      <w:r w:rsidRPr="00C25669">
        <w:rPr>
          <w:rFonts w:eastAsia="SimSun"/>
        </w:rPr>
        <w:t>scheduling</w:t>
      </w:r>
      <w:r w:rsidRPr="00C25669">
        <w:rPr>
          <w:rFonts w:eastAsia="SimSun" w:hint="eastAsia"/>
        </w:rPr>
        <w:t>.</w:t>
      </w:r>
    </w:p>
    <w:p w14:paraId="7AA6BABA"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 xml:space="preserve">The reporting accuracy of CQI under frequency non-selective fading conditions is determined by the reporting variance, </w:t>
      </w:r>
      <w:r w:rsidRPr="00C25669">
        <w:rPr>
          <w:rFonts w:eastAsia="SimSun"/>
        </w:rPr>
        <w:t>the</w:t>
      </w:r>
      <w:r w:rsidRPr="00C25669">
        <w:rPr>
          <w:rFonts w:eastAsia="SimSun" w:hint="eastAsia"/>
        </w:rPr>
        <w:t xml:space="preserve"> </w:t>
      </w:r>
      <w:r w:rsidRPr="00C25669">
        <w:rPr>
          <w:rFonts w:eastAsia="SimSun"/>
        </w:rPr>
        <w:t>relative</w:t>
      </w:r>
      <w:r w:rsidRPr="00C25669">
        <w:rPr>
          <w:rFonts w:eastAsia="SimSun" w:hint="eastAsia"/>
        </w:rPr>
        <w:t xml:space="preserve"> increase of the throughput obtained when the transport </w:t>
      </w:r>
      <w:r w:rsidRPr="00C25669">
        <w:rPr>
          <w:rFonts w:eastAsia="SimSun"/>
        </w:rPr>
        <w:t>format</w:t>
      </w:r>
      <w:r w:rsidRPr="00C25669">
        <w:rPr>
          <w:rFonts w:eastAsia="SimSun" w:hint="eastAsia"/>
        </w:rPr>
        <w:t xml:space="preserve"> is indicated by the reported CQI compared to the throughput obtained when a fixed transport format is configured </w:t>
      </w:r>
      <w:r w:rsidRPr="00C25669">
        <w:rPr>
          <w:rFonts w:eastAsia="SimSun"/>
        </w:rPr>
        <w:t>according</w:t>
      </w:r>
      <w:r w:rsidRPr="00C25669">
        <w:rPr>
          <w:rFonts w:eastAsia="SimSun" w:hint="eastAsia"/>
        </w:rPr>
        <w:t xml:space="preserve"> to the reported median CQI, and a minimum BLER using the transport formats indicated by </w:t>
      </w:r>
      <w:r w:rsidRPr="00C25669">
        <w:rPr>
          <w:rFonts w:eastAsia="SimSun"/>
        </w:rPr>
        <w:t>the</w:t>
      </w:r>
      <w:r w:rsidRPr="00C25669">
        <w:rPr>
          <w:rFonts w:eastAsia="SimSun" w:hint="eastAsia"/>
        </w:rPr>
        <w:t xml:space="preserve"> reported CQI.</w:t>
      </w:r>
      <w:r w:rsidRPr="008B629F">
        <w:rPr>
          <w:rFonts w:eastAsia="SimSun"/>
        </w:rPr>
        <w:t xml:space="preserve"> </w:t>
      </w:r>
      <w:r w:rsidRPr="00F54D77">
        <w:rPr>
          <w:rFonts w:eastAsia="SimSun"/>
        </w:rPr>
        <w:t xml:space="preserve">To account for sensitivity of the input SNR the reporting definition is considered to be verified if the reporting accuracy is met for at least one of two SNR levels separated by an offset of 1 </w:t>
      </w:r>
      <w:proofErr w:type="spellStart"/>
      <w:r w:rsidRPr="00F54D77">
        <w:rPr>
          <w:rFonts w:eastAsia="SimSun"/>
        </w:rPr>
        <w:t>dB</w:t>
      </w:r>
      <w:r>
        <w:rPr>
          <w:rFonts w:eastAsia="SimSun"/>
        </w:rPr>
        <w:t>.</w:t>
      </w:r>
      <w:proofErr w:type="spellEnd"/>
    </w:p>
    <w:p w14:paraId="69567DC2"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For the parameters specified in Table 6.2.3.1.2</w:t>
      </w:r>
      <w:r w:rsidRPr="00C25669">
        <w:rPr>
          <w:rFonts w:eastAsia="SimSun"/>
        </w:rPr>
        <w:t>.1</w:t>
      </w:r>
      <w:r w:rsidRPr="00C25669">
        <w:rPr>
          <w:rFonts w:eastAsia="SimSun" w:hint="eastAsia"/>
        </w:rPr>
        <w:t xml:space="preserve">-1 and using the downlink physical channels specified in </w:t>
      </w:r>
      <w:r w:rsidRPr="00C25669">
        <w:rPr>
          <w:rFonts w:eastAsia="SimSun" w:hint="eastAsia"/>
          <w:lang w:eastAsia="zh-CN"/>
        </w:rPr>
        <w:t>Annex C.3.1</w:t>
      </w:r>
      <w:r w:rsidRPr="00C25669">
        <w:rPr>
          <w:rFonts w:eastAsia="SimSun" w:hint="eastAsia"/>
        </w:rPr>
        <w:t xml:space="preserve">, the minimum requirements are </w:t>
      </w:r>
      <w:r w:rsidRPr="00C25669">
        <w:rPr>
          <w:rFonts w:eastAsia="SimSun"/>
        </w:rPr>
        <w:t>specified</w:t>
      </w:r>
      <w:r w:rsidRPr="00C25669">
        <w:rPr>
          <w:rFonts w:eastAsia="SimSun" w:hint="eastAsia"/>
        </w:rPr>
        <w:t xml:space="preserve"> by the following:</w:t>
      </w:r>
    </w:p>
    <w:p w14:paraId="362375FC" w14:textId="77777777" w:rsidR="00EF0E4B" w:rsidRPr="00C25669" w:rsidRDefault="00EF0E4B" w:rsidP="00EF0E4B">
      <w:pPr>
        <w:pStyle w:val="B10"/>
        <w:rPr>
          <w:rFonts w:eastAsia="SimSun"/>
        </w:rPr>
      </w:pPr>
      <w:r w:rsidRPr="00C25669">
        <w:rPr>
          <w:rFonts w:eastAsia="SimSun"/>
        </w:rPr>
        <w:t>a)</w:t>
      </w:r>
      <w:r w:rsidRPr="00C25669">
        <w:rPr>
          <w:rFonts w:eastAsia="SimSun"/>
        </w:rPr>
        <w:tab/>
      </w:r>
      <w:r w:rsidRPr="00C25669">
        <w:rPr>
          <w:rFonts w:eastAsia="SimSun" w:hint="eastAsia"/>
        </w:rPr>
        <w:t xml:space="preserve">A CQI index not in the set </w:t>
      </w:r>
      <w:r w:rsidRPr="00C25669">
        <w:rPr>
          <w:rFonts w:eastAsia="SimSun"/>
        </w:rPr>
        <w:t xml:space="preserve">{median CQI -1, median CQI, median CQI +1} shall be reported at least </w:t>
      </w:r>
      <w:r w:rsidRPr="00C25669">
        <w:rPr>
          <w:rFonts w:eastAsia="SimSun"/>
          <w:i/>
        </w:rPr>
        <w:t>α</w:t>
      </w:r>
      <w:r w:rsidRPr="00C25669">
        <w:rPr>
          <w:rFonts w:eastAsia="SimSun"/>
        </w:rPr>
        <w:t>% of the time</w:t>
      </w:r>
      <w:r w:rsidRPr="00C25669">
        <w:rPr>
          <w:rFonts w:eastAsia="SimSun" w:hint="eastAsia"/>
        </w:rPr>
        <w:t xml:space="preserve"> where </w:t>
      </w:r>
      <w:r w:rsidRPr="00C25669">
        <w:rPr>
          <w:rFonts w:eastAsia="SimSun"/>
          <w:i/>
        </w:rPr>
        <w:t>α</w:t>
      </w:r>
      <w:r w:rsidRPr="00C25669">
        <w:rPr>
          <w:rFonts w:eastAsia="SimSun"/>
        </w:rPr>
        <w:t>%</w:t>
      </w:r>
      <w:r w:rsidRPr="00C25669">
        <w:rPr>
          <w:rFonts w:eastAsia="SimSun" w:hint="eastAsia"/>
        </w:rPr>
        <w:t xml:space="preserve"> is </w:t>
      </w:r>
      <w:r w:rsidRPr="00C25669">
        <w:rPr>
          <w:rFonts w:eastAsia="SimSun"/>
        </w:rPr>
        <w:t>specified</w:t>
      </w:r>
      <w:r w:rsidRPr="00C25669">
        <w:rPr>
          <w:rFonts w:eastAsia="SimSun" w:hint="eastAsia"/>
        </w:rPr>
        <w:t xml:space="preserve"> in Table 6.2.3.1.2</w:t>
      </w:r>
      <w:r w:rsidRPr="00C25669">
        <w:rPr>
          <w:rFonts w:eastAsia="SimSun"/>
        </w:rPr>
        <w:t>.1</w:t>
      </w:r>
      <w:r w:rsidRPr="00C25669">
        <w:rPr>
          <w:rFonts w:eastAsia="SimSun" w:hint="eastAsia"/>
        </w:rPr>
        <w:t>-2;</w:t>
      </w:r>
    </w:p>
    <w:p w14:paraId="09721DB7" w14:textId="77777777" w:rsidR="00EF0E4B" w:rsidRPr="00C25669" w:rsidRDefault="00EF0E4B" w:rsidP="00EF0E4B">
      <w:pPr>
        <w:pStyle w:val="B10"/>
        <w:rPr>
          <w:rFonts w:eastAsia="SimSun"/>
        </w:rPr>
      </w:pPr>
      <w:r w:rsidRPr="00C25669">
        <w:rPr>
          <w:rFonts w:eastAsia="SimSun"/>
        </w:rPr>
        <w:t>b)</w:t>
      </w:r>
      <w:r w:rsidRPr="00C25669">
        <w:rPr>
          <w:rFonts w:eastAsia="SimSun"/>
        </w:rPr>
        <w:tab/>
      </w:r>
      <w:r w:rsidRPr="00C25669">
        <w:rPr>
          <w:rFonts w:eastAsia="SimSun" w:hint="eastAsia"/>
        </w:rPr>
        <w:t xml:space="preserve">The ratio of the throughput obtained when transmitting the transport format indicated by each </w:t>
      </w:r>
      <w:r w:rsidRPr="00C25669">
        <w:rPr>
          <w:rFonts w:eastAsia="SimSun"/>
        </w:rPr>
        <w:t>reported</w:t>
      </w:r>
      <w:r w:rsidRPr="00C25669">
        <w:rPr>
          <w:rFonts w:eastAsia="SimSun" w:hint="eastAsia"/>
        </w:rPr>
        <w:t xml:space="preserve"> wideband CQI index and </w:t>
      </w:r>
      <w:r w:rsidRPr="00C25669">
        <w:rPr>
          <w:rFonts w:eastAsia="SimSun"/>
        </w:rPr>
        <w:t>th</w:t>
      </w:r>
      <w:r w:rsidRPr="00C25669">
        <w:rPr>
          <w:rFonts w:eastAsia="SimSun" w:hint="eastAsia"/>
        </w:rPr>
        <w:t>at obtained when transmitting a fixed transport format configured according to the wideband CQI median shall be</w:t>
      </w:r>
      <w:r w:rsidRPr="00C25669">
        <w:rPr>
          <w:rFonts w:eastAsia="SimSun"/>
        </w:rPr>
        <w:t xml:space="preserve"> ≥</w:t>
      </w:r>
      <w:r w:rsidRPr="00C25669">
        <w:rPr>
          <w:rFonts w:eastAsia="SimSun" w:hint="eastAsia"/>
        </w:rPr>
        <w:t xml:space="preserve"> </w:t>
      </w:r>
      <w:r w:rsidRPr="00C25669">
        <w:rPr>
          <w:rFonts w:eastAsia="SimSun"/>
          <w:i/>
        </w:rPr>
        <w:t>γ</w:t>
      </w:r>
      <w:r w:rsidRPr="00C25669">
        <w:rPr>
          <w:rFonts w:eastAsia="SimSun" w:hint="eastAsia"/>
        </w:rPr>
        <w:t xml:space="preserve">, where </w:t>
      </w:r>
      <w:r w:rsidRPr="00C25669">
        <w:rPr>
          <w:rFonts w:eastAsia="SimSun"/>
          <w:i/>
        </w:rPr>
        <w:t>γ</w:t>
      </w:r>
      <w:r w:rsidRPr="00C25669">
        <w:rPr>
          <w:rFonts w:eastAsia="SimSun" w:hint="eastAsia"/>
        </w:rPr>
        <w:t xml:space="preserve"> is specified in Table 6.2.3.1.2</w:t>
      </w:r>
      <w:r w:rsidRPr="00C25669">
        <w:rPr>
          <w:rFonts w:eastAsia="SimSun"/>
        </w:rPr>
        <w:t>.1</w:t>
      </w:r>
      <w:r w:rsidRPr="00C25669">
        <w:rPr>
          <w:rFonts w:eastAsia="SimSun" w:hint="eastAsia"/>
        </w:rPr>
        <w:t>-2;</w:t>
      </w:r>
    </w:p>
    <w:p w14:paraId="79EAAECC" w14:textId="77777777" w:rsidR="00EF0E4B" w:rsidRDefault="00EF0E4B" w:rsidP="00EF0E4B">
      <w:pPr>
        <w:pStyle w:val="B10"/>
        <w:rPr>
          <w:rFonts w:eastAsia="SimSun"/>
        </w:rPr>
      </w:pPr>
      <w:r w:rsidRPr="00C25669">
        <w:rPr>
          <w:rFonts w:eastAsia="SimSun"/>
        </w:rPr>
        <w:t>c)</w:t>
      </w:r>
      <w:r w:rsidRPr="00C25669">
        <w:rPr>
          <w:rFonts w:eastAsia="SimSun"/>
        </w:rPr>
        <w:tab/>
      </w:r>
      <w:r w:rsidRPr="00C25669">
        <w:rPr>
          <w:rFonts w:eastAsia="SimSun" w:hint="eastAsia"/>
        </w:rPr>
        <w:t xml:space="preserve">When transmitting the </w:t>
      </w:r>
      <w:r w:rsidRPr="00C25669">
        <w:rPr>
          <w:rFonts w:eastAsia="SimSun"/>
        </w:rPr>
        <w:t>transport</w:t>
      </w:r>
      <w:r w:rsidRPr="00C25669">
        <w:rPr>
          <w:rFonts w:eastAsia="SimSun" w:hint="eastAsia"/>
        </w:rPr>
        <w:t xml:space="preserve"> </w:t>
      </w:r>
      <w:r w:rsidRPr="00C25669">
        <w:rPr>
          <w:rFonts w:eastAsia="SimSun"/>
        </w:rPr>
        <w:t>format</w:t>
      </w:r>
      <w:r w:rsidRPr="00C25669">
        <w:rPr>
          <w:rFonts w:eastAsia="SimSun" w:hint="eastAsia"/>
        </w:rPr>
        <w:t xml:space="preserve"> indicated by each reported wideband CQI index, the average BLER for the indicated transport </w:t>
      </w:r>
      <w:r w:rsidRPr="00C25669">
        <w:rPr>
          <w:rFonts w:eastAsia="SimSun"/>
        </w:rPr>
        <w:t>formats</w:t>
      </w:r>
      <w:r w:rsidRPr="00C25669">
        <w:rPr>
          <w:rFonts w:eastAsia="SimSun" w:hint="eastAsia"/>
        </w:rPr>
        <w:t xml:space="preserve"> shall be greater than or equal to </w:t>
      </w:r>
      <w:r w:rsidRPr="00C25669">
        <w:rPr>
          <w:rFonts w:eastAsia="SimSun" w:hint="eastAsia"/>
          <w:lang w:eastAsia="zh-CN"/>
        </w:rPr>
        <w:t>0.02</w:t>
      </w:r>
      <w:r w:rsidRPr="00C25669">
        <w:rPr>
          <w:rFonts w:eastAsia="SimSun" w:hint="eastAsia"/>
        </w:rPr>
        <w:t>.</w:t>
      </w:r>
    </w:p>
    <w:p w14:paraId="3B40C697" w14:textId="77777777" w:rsidR="00EF0E4B" w:rsidRPr="00C25669" w:rsidRDefault="00EF0E4B" w:rsidP="00EF0E4B">
      <w:pPr>
        <w:ind w:left="568" w:hanging="284"/>
        <w:rPr>
          <w:rFonts w:eastAsia="SimSun"/>
        </w:rPr>
      </w:pPr>
    </w:p>
    <w:p w14:paraId="3F0F59B6" w14:textId="77777777" w:rsidR="00EF0E4B" w:rsidRPr="00C25669" w:rsidRDefault="00EF0E4B" w:rsidP="00EF0E4B">
      <w:pPr>
        <w:pStyle w:val="TH"/>
        <w:rPr>
          <w:lang w:eastAsia="zh-CN"/>
        </w:rPr>
      </w:pPr>
      <w:r w:rsidRPr="00C25669">
        <w:rPr>
          <w:rFonts w:hint="eastAsia"/>
        </w:rPr>
        <w:lastRenderedPageBreak/>
        <w:t>Table 6.2.</w:t>
      </w:r>
      <w:r w:rsidRPr="00C25669">
        <w:rPr>
          <w:rFonts w:hint="eastAsia"/>
          <w:lang w:eastAsia="zh-CN"/>
        </w:rPr>
        <w:t>3</w:t>
      </w:r>
      <w:r w:rsidRPr="00C25669">
        <w:rPr>
          <w:rFonts w:hint="eastAsia"/>
        </w:rPr>
        <w:t>.1.</w:t>
      </w:r>
      <w:r w:rsidRPr="00C25669">
        <w:rPr>
          <w:rFonts w:hint="eastAsia"/>
          <w:lang w:eastAsia="zh-CN"/>
        </w:rPr>
        <w:t>2</w:t>
      </w:r>
      <w:r w:rsidRPr="00C25669">
        <w:rPr>
          <w:lang w:eastAsia="zh-CN"/>
        </w:rPr>
        <w:t>.1</w:t>
      </w:r>
      <w:r w:rsidRPr="00C25669">
        <w:rPr>
          <w:rFonts w:hint="eastAsia"/>
        </w:rPr>
        <w:t xml:space="preserve">-1: </w:t>
      </w:r>
      <w:r w:rsidRPr="00C25669">
        <w:rPr>
          <w:rFonts w:hint="eastAsia"/>
          <w:lang w:eastAsia="zh-CN"/>
        </w:rPr>
        <w:t xml:space="preserve">Wideband </w:t>
      </w:r>
      <w:r w:rsidRPr="00C25669">
        <w:rPr>
          <w:rFonts w:hint="eastAsia"/>
        </w:rPr>
        <w:t>CQI reporting test</w:t>
      </w:r>
      <w:r w:rsidRPr="00C25669">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0E4B" w:rsidRPr="00C25669" w14:paraId="5A9A548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AF16033"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047080"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A5CAE86"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0A02438" w14:textId="77777777" w:rsidR="00EF0E4B" w:rsidRPr="00C25669" w:rsidRDefault="00EF0E4B" w:rsidP="00855343">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Test 2</w:t>
            </w:r>
          </w:p>
        </w:tc>
      </w:tr>
      <w:tr w:rsidR="00EF0E4B" w:rsidRPr="00C25669" w14:paraId="423C649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DA8C2BC"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43996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6044C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p>
        </w:tc>
      </w:tr>
      <w:tr w:rsidR="00EF0E4B" w:rsidRPr="00C25669" w14:paraId="1A18C38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EB887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3E0048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1A256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rPr>
              <w:t>15</w:t>
            </w:r>
          </w:p>
        </w:tc>
      </w:tr>
      <w:tr w:rsidR="00EF0E4B" w:rsidRPr="00C25669" w14:paraId="1F93927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311918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4086AB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F3C32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FDD</w:t>
            </w:r>
          </w:p>
        </w:tc>
      </w:tr>
      <w:tr w:rsidR="00EF0E4B" w:rsidRPr="00C25669" w14:paraId="522F432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B673932" w14:textId="77777777" w:rsidR="00EF0E4B" w:rsidRPr="00C25669" w:rsidRDefault="00EF0E4B" w:rsidP="00855343">
            <w:pPr>
              <w:keepNext/>
              <w:keepLines/>
              <w:spacing w:after="0"/>
              <w:rPr>
                <w:rFonts w:ascii="Arial" w:eastAsia="SimSun" w:hAnsi="Arial"/>
                <w:sz w:val="18"/>
              </w:rPr>
            </w:pPr>
            <w:r w:rsidRPr="00C25669">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0A1C1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18E3770B" w14:textId="77777777" w:rsidR="00EF0E4B" w:rsidRPr="00C25669" w:rsidRDefault="00EF0E4B" w:rsidP="00855343">
            <w:pPr>
              <w:keepNext/>
              <w:keepLines/>
              <w:spacing w:after="0"/>
              <w:jc w:val="center"/>
              <w:rPr>
                <w:rFonts w:ascii="Arial" w:eastAsia="SimSun" w:hAnsi="Arial"/>
                <w:sz w:val="18"/>
                <w:lang w:eastAsia="zh-CN"/>
              </w:rPr>
            </w:pPr>
            <w:r w:rsidRPr="00C25669" w:rsidDel="0020434D">
              <w:rPr>
                <w:rFonts w:ascii="Arial" w:eastAsia="SimSun" w:hAnsi="Arial" w:cs="Arial"/>
                <w:sz w:val="18"/>
                <w:lang w:eastAsia="zh-CN"/>
              </w:rPr>
              <w:t xml:space="preserve"> </w:t>
            </w:r>
            <w:r w:rsidRPr="00C25669">
              <w:rPr>
                <w:rFonts w:ascii="Arial" w:eastAsia="SimSun" w:hAnsi="Arial" w:cs="Arial"/>
                <w:sz w:val="18"/>
                <w:lang w:eastAsia="zh-CN"/>
              </w:rPr>
              <w:t>3</w:t>
            </w:r>
          </w:p>
        </w:tc>
        <w:tc>
          <w:tcPr>
            <w:tcW w:w="868" w:type="dxa"/>
            <w:tcBorders>
              <w:top w:val="single" w:sz="4" w:space="0" w:color="auto"/>
              <w:left w:val="single" w:sz="4" w:space="0" w:color="auto"/>
              <w:bottom w:val="single" w:sz="4" w:space="0" w:color="auto"/>
              <w:right w:val="single" w:sz="4" w:space="0" w:color="auto"/>
            </w:tcBorders>
            <w:vAlign w:val="center"/>
          </w:tcPr>
          <w:p w14:paraId="695AA3AE" w14:textId="77777777" w:rsidR="00EF0E4B" w:rsidRPr="00C25669" w:rsidRDefault="00EF0E4B" w:rsidP="00855343">
            <w:pPr>
              <w:keepNext/>
              <w:keepLines/>
              <w:spacing w:after="0"/>
              <w:jc w:val="center"/>
              <w:rPr>
                <w:rFonts w:ascii="Arial" w:hAnsi="Arial"/>
                <w:sz w:val="18"/>
              </w:rPr>
            </w:pPr>
            <w:r w:rsidRPr="00C25669" w:rsidDel="0020434D">
              <w:rPr>
                <w:rFonts w:ascii="Arial" w:eastAsia="SimSun" w:hAnsi="Arial" w:cs="Arial"/>
                <w:sz w:val="18"/>
                <w:lang w:eastAsia="zh-CN"/>
              </w:rPr>
              <w:t xml:space="preserve"> </w:t>
            </w:r>
            <w:r w:rsidRPr="00C25669">
              <w:rPr>
                <w:rFonts w:ascii="Arial" w:eastAsia="SimSun" w:hAnsi="Arial" w:cs="Arial"/>
                <w:sz w:val="18"/>
                <w:lang w:eastAsia="zh-CN"/>
              </w:rPr>
              <w:t>4</w:t>
            </w:r>
          </w:p>
        </w:tc>
        <w:tc>
          <w:tcPr>
            <w:tcW w:w="755" w:type="dxa"/>
            <w:tcBorders>
              <w:top w:val="single" w:sz="4" w:space="0" w:color="auto"/>
              <w:left w:val="single" w:sz="4" w:space="0" w:color="auto"/>
              <w:bottom w:val="single" w:sz="4" w:space="0" w:color="auto"/>
              <w:right w:val="single" w:sz="4" w:space="0" w:color="auto"/>
            </w:tcBorders>
            <w:vAlign w:val="center"/>
          </w:tcPr>
          <w:p w14:paraId="55463D60" w14:textId="77777777" w:rsidR="00EF0E4B" w:rsidRPr="00C25669" w:rsidRDefault="00EF0E4B" w:rsidP="00855343">
            <w:pPr>
              <w:keepNext/>
              <w:keepLines/>
              <w:spacing w:after="0"/>
              <w:jc w:val="center"/>
              <w:rPr>
                <w:rFonts w:ascii="Arial" w:eastAsia="SimSun" w:hAnsi="Arial"/>
                <w:sz w:val="18"/>
                <w:lang w:eastAsia="zh-CN"/>
              </w:rPr>
            </w:pPr>
            <w:r w:rsidRPr="00C25669" w:rsidDel="0020434D">
              <w:rPr>
                <w:rFonts w:ascii="Arial" w:eastAsia="SimSun" w:hAnsi="Arial" w:cs="Arial"/>
                <w:sz w:val="18"/>
                <w:lang w:eastAsia="zh-CN"/>
              </w:rPr>
              <w:t xml:space="preserve"> </w:t>
            </w:r>
            <w:r w:rsidRPr="00C25669">
              <w:rPr>
                <w:rFonts w:ascii="Arial" w:eastAsia="SimSun" w:hAnsi="Arial" w:cs="Arial"/>
                <w:sz w:val="18"/>
                <w:lang w:eastAsia="zh-CN"/>
              </w:rPr>
              <w:t>9</w:t>
            </w:r>
          </w:p>
        </w:tc>
        <w:tc>
          <w:tcPr>
            <w:tcW w:w="704" w:type="dxa"/>
            <w:tcBorders>
              <w:top w:val="single" w:sz="4" w:space="0" w:color="auto"/>
              <w:left w:val="single" w:sz="4" w:space="0" w:color="auto"/>
              <w:bottom w:val="single" w:sz="4" w:space="0" w:color="auto"/>
              <w:right w:val="single" w:sz="4" w:space="0" w:color="auto"/>
            </w:tcBorders>
            <w:vAlign w:val="center"/>
          </w:tcPr>
          <w:p w14:paraId="02AD6CB0" w14:textId="77777777" w:rsidR="00EF0E4B" w:rsidRPr="00C25669" w:rsidRDefault="00EF0E4B" w:rsidP="00855343">
            <w:pPr>
              <w:keepNext/>
              <w:keepLines/>
              <w:spacing w:after="0"/>
              <w:jc w:val="center"/>
              <w:rPr>
                <w:rFonts w:ascii="Arial" w:eastAsia="SimSun" w:hAnsi="Arial"/>
                <w:sz w:val="18"/>
                <w:lang w:eastAsia="zh-CN"/>
              </w:rPr>
            </w:pPr>
            <w:r w:rsidRPr="00C25669" w:rsidDel="0020434D">
              <w:rPr>
                <w:rFonts w:ascii="Arial" w:eastAsia="SimSun" w:hAnsi="Arial" w:cs="Arial"/>
                <w:sz w:val="18"/>
                <w:lang w:eastAsia="zh-CN"/>
              </w:rPr>
              <w:t xml:space="preserve"> </w:t>
            </w:r>
            <w:r w:rsidRPr="00C25669">
              <w:rPr>
                <w:rFonts w:ascii="Arial" w:eastAsia="SimSun" w:hAnsi="Arial" w:cs="Arial"/>
                <w:sz w:val="18"/>
                <w:lang w:eastAsia="zh-CN"/>
              </w:rPr>
              <w:t>10</w:t>
            </w:r>
          </w:p>
        </w:tc>
      </w:tr>
      <w:tr w:rsidR="00EF0E4B" w:rsidRPr="00C25669" w14:paraId="538ECE3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A2EFC6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77956A0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11AFB7"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hint="eastAsia"/>
                <w:sz w:val="18"/>
                <w:lang w:eastAsia="zh-CN"/>
              </w:rPr>
              <w:t>TDLA30-5</w:t>
            </w:r>
          </w:p>
        </w:tc>
      </w:tr>
      <w:tr w:rsidR="00EF0E4B" w:rsidRPr="00C25669" w14:paraId="7FA7360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8A839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4E78070"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372C32"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sz w:val="18"/>
              </w:rPr>
              <w:t>2×</w:t>
            </w:r>
            <w:r w:rsidRPr="00C25669">
              <w:rPr>
                <w:rFonts w:ascii="Arial" w:eastAsia="SimSun" w:hAnsi="Arial" w:hint="eastAsia"/>
                <w:sz w:val="18"/>
                <w:lang w:eastAsia="zh-CN"/>
              </w:rPr>
              <w:t>4</w:t>
            </w:r>
          </w:p>
        </w:tc>
      </w:tr>
      <w:tr w:rsidR="00EF0E4B" w:rsidRPr="00C25669" w14:paraId="44989AD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D0AFC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7CF3CA8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AE164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cs="Arial" w:hint="eastAsia"/>
                <w:sz w:val="18"/>
                <w:lang w:eastAsia="zh-CN"/>
              </w:rPr>
              <w:t>XP High</w:t>
            </w:r>
          </w:p>
        </w:tc>
      </w:tr>
      <w:tr w:rsidR="00EF0E4B" w:rsidRPr="00C25669" w14:paraId="2AC490F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D794B8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21525115"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FD557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p>
        </w:tc>
      </w:tr>
      <w:tr w:rsidR="00EF0E4B" w:rsidRPr="00C25669" w14:paraId="4CCCFEC3"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51FA52B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0B44CB92"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942484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EDB940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CA87EA"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55AE04C4" w14:textId="77777777" w:rsidTr="00855343">
        <w:trPr>
          <w:trHeight w:val="70"/>
        </w:trPr>
        <w:tc>
          <w:tcPr>
            <w:tcW w:w="1556" w:type="dxa"/>
            <w:vMerge/>
            <w:tcBorders>
              <w:left w:val="single" w:sz="4" w:space="0" w:color="auto"/>
              <w:right w:val="single" w:sz="4" w:space="0" w:color="auto"/>
            </w:tcBorders>
            <w:vAlign w:val="center"/>
            <w:hideMark/>
          </w:tcPr>
          <w:p w14:paraId="6F56681D"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0E5023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C93D8F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F770C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3ACD3B50" w14:textId="77777777" w:rsidTr="00855343">
        <w:trPr>
          <w:trHeight w:val="70"/>
        </w:trPr>
        <w:tc>
          <w:tcPr>
            <w:tcW w:w="1556" w:type="dxa"/>
            <w:vMerge/>
            <w:tcBorders>
              <w:left w:val="single" w:sz="4" w:space="0" w:color="auto"/>
              <w:right w:val="single" w:sz="4" w:space="0" w:color="auto"/>
            </w:tcBorders>
            <w:vAlign w:val="center"/>
            <w:hideMark/>
          </w:tcPr>
          <w:p w14:paraId="0FF9ACD2"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867B10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D004BD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6A445B"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6F1575ED" w14:textId="77777777" w:rsidTr="00855343">
        <w:trPr>
          <w:trHeight w:val="70"/>
        </w:trPr>
        <w:tc>
          <w:tcPr>
            <w:tcW w:w="1556" w:type="dxa"/>
            <w:vMerge/>
            <w:tcBorders>
              <w:left w:val="single" w:sz="4" w:space="0" w:color="auto"/>
              <w:right w:val="single" w:sz="4" w:space="0" w:color="auto"/>
            </w:tcBorders>
            <w:vAlign w:val="center"/>
            <w:hideMark/>
          </w:tcPr>
          <w:p w14:paraId="6E69473F"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7DF3E4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A646C4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9AB4C2"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7BA7FF06" w14:textId="77777777" w:rsidTr="00855343">
        <w:trPr>
          <w:trHeight w:val="70"/>
        </w:trPr>
        <w:tc>
          <w:tcPr>
            <w:tcW w:w="1556" w:type="dxa"/>
            <w:vMerge/>
            <w:tcBorders>
              <w:left w:val="single" w:sz="4" w:space="0" w:color="auto"/>
              <w:right w:val="single" w:sz="4" w:space="0" w:color="auto"/>
            </w:tcBorders>
            <w:vAlign w:val="center"/>
            <w:hideMark/>
          </w:tcPr>
          <w:p w14:paraId="255A042E"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95F0E9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EBF5AF9"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11CB10" w14:textId="673BBDE0" w:rsidR="00EF0E4B" w:rsidRPr="00C25669" w:rsidRDefault="00EF0E4B" w:rsidP="00855343">
            <w:pPr>
              <w:keepNext/>
              <w:keepLines/>
              <w:spacing w:after="0"/>
              <w:jc w:val="center"/>
              <w:rPr>
                <w:rFonts w:ascii="Arial" w:eastAsia="SimSun" w:hAnsi="Arial"/>
                <w:sz w:val="18"/>
                <w:lang w:eastAsia="zh-CN"/>
              </w:rPr>
            </w:pPr>
            <w:bookmarkStart w:id="761" w:name="OLE_LINK200"/>
            <w:r w:rsidRPr="00C25669">
              <w:rPr>
                <w:rFonts w:ascii="Arial" w:eastAsia="SimSun" w:hAnsi="Arial" w:hint="eastAsia"/>
                <w:sz w:val="18"/>
                <w:lang w:eastAsia="zh-CN"/>
              </w:rPr>
              <w:t>Row 5,</w:t>
            </w:r>
            <w:bookmarkEnd w:id="761"/>
            <w:ins w:id="762" w:author="Licheng" w:date="2024-11-08T22:26:00Z" w16du:dateUtc="2024-11-08T14:26:00Z">
              <w:r w:rsidR="00FB1ACC" w:rsidRPr="007C1FBD">
                <w:rPr>
                  <w:rFonts w:ascii="Arial" w:eastAsia="SimSun" w:hAnsi="Arial" w:hint="eastAsia"/>
                  <w:sz w:val="18"/>
                  <w:lang w:eastAsia="zh-CN"/>
                </w:rPr>
                <w:t>(</w:t>
              </w:r>
            </w:ins>
            <w:r w:rsidRPr="00C25669">
              <w:rPr>
                <w:rFonts w:ascii="Arial" w:eastAsia="SimSun" w:hAnsi="Arial" w:hint="eastAsia"/>
                <w:sz w:val="18"/>
                <w:lang w:eastAsia="zh-CN"/>
              </w:rPr>
              <w:t>4</w:t>
            </w:r>
            <w:ins w:id="763" w:author="Licheng" w:date="2024-11-08T22:26:00Z" w16du:dateUtc="2024-11-08T14:26:00Z">
              <w:r w:rsidR="00FB1ACC" w:rsidRPr="007C1FBD">
                <w:rPr>
                  <w:rFonts w:ascii="Arial" w:eastAsia="SimSun" w:hAnsi="Arial" w:hint="eastAsia"/>
                  <w:sz w:val="18"/>
                  <w:lang w:eastAsia="zh-CN"/>
                </w:rPr>
                <w:t>)</w:t>
              </w:r>
            </w:ins>
          </w:p>
        </w:tc>
      </w:tr>
      <w:tr w:rsidR="00EF0E4B" w:rsidRPr="00C25669" w14:paraId="0EF9623D" w14:textId="77777777" w:rsidTr="00855343">
        <w:trPr>
          <w:trHeight w:val="70"/>
        </w:trPr>
        <w:tc>
          <w:tcPr>
            <w:tcW w:w="1556" w:type="dxa"/>
            <w:vMerge/>
            <w:tcBorders>
              <w:left w:val="single" w:sz="4" w:space="0" w:color="auto"/>
              <w:right w:val="single" w:sz="4" w:space="0" w:color="auto"/>
            </w:tcBorders>
            <w:vAlign w:val="center"/>
            <w:hideMark/>
          </w:tcPr>
          <w:p w14:paraId="76EF7DB1"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CB5DA8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78D1DD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BDE4A6" w14:textId="7006A6A2" w:rsidR="00EF0E4B" w:rsidRPr="00C25669" w:rsidRDefault="007C1FBD" w:rsidP="00855343">
            <w:pPr>
              <w:keepNext/>
              <w:keepLines/>
              <w:spacing w:after="0"/>
              <w:jc w:val="center"/>
              <w:rPr>
                <w:rFonts w:ascii="Arial" w:eastAsia="SimSun" w:hAnsi="Arial"/>
                <w:sz w:val="18"/>
                <w:lang w:eastAsia="zh-CN"/>
              </w:rPr>
            </w:pPr>
            <w:ins w:id="764" w:author="Licheng" w:date="2024-11-22T11:55:00Z">
              <w:r w:rsidRPr="007C1FBD">
                <w:rPr>
                  <w:rFonts w:ascii="Arial" w:eastAsia="SimSun" w:hAnsi="Arial"/>
                  <w:sz w:val="18"/>
                  <w:lang w:eastAsia="zh-CN"/>
                </w:rPr>
                <w:t>Row 5,</w:t>
              </w:r>
            </w:ins>
            <w:ins w:id="765" w:author="Licheng" w:date="2024-11-08T22:26:00Z" w16du:dateUtc="2024-11-08T14:26:00Z">
              <w:r w:rsidR="00FB1ACC" w:rsidRPr="007C1FBD">
                <w:rPr>
                  <w:rFonts w:ascii="Arial" w:eastAsia="SimSun" w:hAnsi="Arial" w:hint="eastAsia"/>
                  <w:sz w:val="18"/>
                  <w:lang w:eastAsia="zh-CN"/>
                </w:rPr>
                <w:t>(</w:t>
              </w:r>
            </w:ins>
            <w:r w:rsidR="00EF0E4B" w:rsidRPr="00C25669">
              <w:rPr>
                <w:rFonts w:ascii="Arial" w:eastAsia="SimSun" w:hAnsi="Arial" w:hint="eastAsia"/>
                <w:sz w:val="18"/>
                <w:lang w:eastAsia="zh-CN"/>
              </w:rPr>
              <w:t>9</w:t>
            </w:r>
            <w:ins w:id="766" w:author="Licheng" w:date="2024-11-08T22:26:00Z" w16du:dateUtc="2024-11-08T14:26:00Z">
              <w:r w:rsidR="00FB1ACC" w:rsidRPr="007C1FBD">
                <w:rPr>
                  <w:rFonts w:ascii="Arial" w:eastAsia="SimSun" w:hAnsi="Arial" w:hint="eastAsia"/>
                  <w:sz w:val="18"/>
                  <w:lang w:eastAsia="zh-CN"/>
                </w:rPr>
                <w:t>)</w:t>
              </w:r>
            </w:ins>
          </w:p>
        </w:tc>
      </w:tr>
      <w:tr w:rsidR="00EF0E4B" w:rsidRPr="00C25669" w14:paraId="7D6BFF37"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103A7EE7" w14:textId="77777777" w:rsidR="00EF0E4B" w:rsidRPr="00C25669" w:rsidRDefault="00EF0E4B" w:rsidP="00855343">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F2314F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6FE9538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5353FAC"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D8922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5/1</w:t>
            </w:r>
          </w:p>
        </w:tc>
      </w:tr>
      <w:tr w:rsidR="00EF0E4B" w:rsidRPr="00C25669" w14:paraId="037A265D"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332AD66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0D6FAC73"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375D6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706A63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233A24"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7302E6DF" w14:textId="77777777" w:rsidTr="00855343">
        <w:trPr>
          <w:trHeight w:val="70"/>
        </w:trPr>
        <w:tc>
          <w:tcPr>
            <w:tcW w:w="1556" w:type="dxa"/>
            <w:vMerge/>
            <w:tcBorders>
              <w:left w:val="single" w:sz="4" w:space="0" w:color="auto"/>
              <w:right w:val="single" w:sz="4" w:space="0" w:color="auto"/>
            </w:tcBorders>
            <w:vAlign w:val="center"/>
          </w:tcPr>
          <w:p w14:paraId="001E6281"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B5A27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B277505"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C1205A" w14:textId="77777777" w:rsidR="00EF0E4B" w:rsidRPr="00C25669" w:rsidRDefault="00EF0E4B" w:rsidP="00855343">
            <w:pPr>
              <w:keepNext/>
              <w:keepLines/>
              <w:spacing w:after="0"/>
              <w:jc w:val="center"/>
              <w:rPr>
                <w:rFonts w:ascii="Arial" w:eastAsia="SimSun" w:hAnsi="Arial"/>
                <w:sz w:val="18"/>
                <w:lang w:val="en-US"/>
              </w:rPr>
            </w:pPr>
            <w:r w:rsidRPr="00C25669">
              <w:rPr>
                <w:rFonts w:ascii="Arial" w:eastAsia="SimSun" w:hAnsi="Arial" w:hint="eastAsia"/>
                <w:sz w:val="18"/>
                <w:lang w:eastAsia="zh-CN"/>
              </w:rPr>
              <w:t>2</w:t>
            </w:r>
          </w:p>
        </w:tc>
      </w:tr>
      <w:tr w:rsidR="00EF0E4B" w:rsidRPr="00C25669" w14:paraId="46147E98" w14:textId="77777777" w:rsidTr="00855343">
        <w:trPr>
          <w:trHeight w:val="70"/>
        </w:trPr>
        <w:tc>
          <w:tcPr>
            <w:tcW w:w="1556" w:type="dxa"/>
            <w:vMerge/>
            <w:tcBorders>
              <w:left w:val="single" w:sz="4" w:space="0" w:color="auto"/>
              <w:right w:val="single" w:sz="4" w:space="0" w:color="auto"/>
            </w:tcBorders>
            <w:vAlign w:val="center"/>
            <w:hideMark/>
          </w:tcPr>
          <w:p w14:paraId="515FF278"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E5D05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37779C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874951"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40A7AF8B" w14:textId="77777777" w:rsidTr="00855343">
        <w:trPr>
          <w:trHeight w:val="70"/>
        </w:trPr>
        <w:tc>
          <w:tcPr>
            <w:tcW w:w="1556" w:type="dxa"/>
            <w:vMerge/>
            <w:tcBorders>
              <w:left w:val="single" w:sz="4" w:space="0" w:color="auto"/>
              <w:right w:val="single" w:sz="4" w:space="0" w:color="auto"/>
            </w:tcBorders>
            <w:vAlign w:val="center"/>
            <w:hideMark/>
          </w:tcPr>
          <w:p w14:paraId="1B4962B7"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95CC39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6C98CF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32CB23"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7485A550" w14:textId="77777777" w:rsidTr="00855343">
        <w:trPr>
          <w:trHeight w:val="70"/>
        </w:trPr>
        <w:tc>
          <w:tcPr>
            <w:tcW w:w="1556" w:type="dxa"/>
            <w:vMerge/>
            <w:tcBorders>
              <w:left w:val="single" w:sz="4" w:space="0" w:color="auto"/>
              <w:right w:val="single" w:sz="4" w:space="0" w:color="auto"/>
            </w:tcBorders>
            <w:vAlign w:val="center"/>
            <w:hideMark/>
          </w:tcPr>
          <w:p w14:paraId="7C063950" w14:textId="77777777" w:rsidR="00EF0E4B" w:rsidRPr="00C25669" w:rsidRDefault="00EF0E4B" w:rsidP="00855343">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D1BFC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AB6152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570C75" w14:textId="77777777" w:rsidR="00EF0E4B" w:rsidRPr="00C25669" w:rsidRDefault="00EF0E4B" w:rsidP="00855343">
            <w:pPr>
              <w:keepNext/>
              <w:keepLines/>
              <w:spacing w:after="0"/>
              <w:jc w:val="center"/>
              <w:rPr>
                <w:rFonts w:ascii="Arial" w:hAnsi="Arial"/>
                <w:sz w:val="18"/>
              </w:rPr>
            </w:pPr>
            <w:bookmarkStart w:id="767" w:name="OLE_LINK201"/>
            <w:r w:rsidRPr="00C25669">
              <w:rPr>
                <w:rFonts w:ascii="Arial" w:eastAsia="SimSun" w:hAnsi="Arial" w:hint="eastAsia"/>
                <w:sz w:val="18"/>
                <w:lang w:eastAsia="zh-CN"/>
              </w:rPr>
              <w:t>Row 3,</w:t>
            </w:r>
            <w:bookmarkEnd w:id="767"/>
            <w:r w:rsidRPr="00C25669">
              <w:rPr>
                <w:rFonts w:ascii="Arial" w:eastAsia="SimSun" w:hAnsi="Arial" w:hint="eastAsia"/>
                <w:sz w:val="18"/>
                <w:lang w:eastAsia="zh-CN"/>
              </w:rPr>
              <w:t>(6)</w:t>
            </w:r>
          </w:p>
        </w:tc>
      </w:tr>
      <w:tr w:rsidR="00EF0E4B" w:rsidRPr="00C25669" w14:paraId="37604177" w14:textId="77777777" w:rsidTr="00855343">
        <w:trPr>
          <w:trHeight w:val="70"/>
        </w:trPr>
        <w:tc>
          <w:tcPr>
            <w:tcW w:w="1556" w:type="dxa"/>
            <w:vMerge/>
            <w:tcBorders>
              <w:left w:val="single" w:sz="4" w:space="0" w:color="auto"/>
              <w:right w:val="single" w:sz="4" w:space="0" w:color="auto"/>
            </w:tcBorders>
            <w:vAlign w:val="center"/>
            <w:hideMark/>
          </w:tcPr>
          <w:p w14:paraId="4623F2D6"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27D07C"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E760F9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411F73" w14:textId="2C350324" w:rsidR="00EF0E4B" w:rsidRPr="00C25669" w:rsidRDefault="007C1FBD" w:rsidP="00855343">
            <w:pPr>
              <w:keepNext/>
              <w:keepLines/>
              <w:spacing w:after="0"/>
              <w:jc w:val="center"/>
              <w:rPr>
                <w:rFonts w:ascii="Arial" w:hAnsi="Arial"/>
                <w:sz w:val="18"/>
              </w:rPr>
            </w:pPr>
            <w:ins w:id="768" w:author="Licheng" w:date="2024-11-22T11:55:00Z">
              <w:r w:rsidRPr="007C1FBD">
                <w:rPr>
                  <w:rFonts w:ascii="Arial" w:eastAsia="SimSun" w:hAnsi="Arial"/>
                  <w:sz w:val="18"/>
                  <w:lang w:eastAsia="zh-CN"/>
                </w:rPr>
                <w:t>Row 3,</w:t>
              </w:r>
            </w:ins>
            <w:ins w:id="769" w:author="Licheng" w:date="2024-11-08T22:26:00Z" w16du:dateUtc="2024-11-08T14:26:00Z">
              <w:r w:rsidR="00FB1ACC" w:rsidRPr="007C1FBD">
                <w:rPr>
                  <w:rFonts w:ascii="Arial" w:eastAsia="SimSun" w:hAnsi="Arial" w:hint="eastAsia"/>
                  <w:sz w:val="18"/>
                  <w:lang w:eastAsia="zh-CN"/>
                </w:rPr>
                <w:t>(</w:t>
              </w:r>
            </w:ins>
            <w:r w:rsidR="00EF0E4B" w:rsidRPr="00C25669">
              <w:rPr>
                <w:rFonts w:ascii="Arial" w:eastAsia="SimSun" w:hAnsi="Arial" w:hint="eastAsia"/>
                <w:sz w:val="18"/>
                <w:lang w:eastAsia="zh-CN"/>
              </w:rPr>
              <w:t>13</w:t>
            </w:r>
            <w:ins w:id="770" w:author="Licheng" w:date="2024-11-08T22:26:00Z" w16du:dateUtc="2024-11-08T14:26:00Z">
              <w:r w:rsidR="00FB1ACC" w:rsidRPr="007C1FBD">
                <w:rPr>
                  <w:rFonts w:ascii="Arial" w:eastAsia="SimSun" w:hAnsi="Arial" w:hint="eastAsia"/>
                  <w:sz w:val="18"/>
                  <w:lang w:eastAsia="zh-CN"/>
                </w:rPr>
                <w:t>)</w:t>
              </w:r>
            </w:ins>
          </w:p>
        </w:tc>
      </w:tr>
      <w:tr w:rsidR="00EF0E4B" w:rsidRPr="00C25669" w14:paraId="6EEEAB2A"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02BC3F09"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ACAF6B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2767980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C405BAA"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096182"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5/1</w:t>
            </w:r>
          </w:p>
        </w:tc>
      </w:tr>
      <w:tr w:rsidR="00EF0E4B" w:rsidRPr="00C25669" w14:paraId="1D29889B" w14:textId="77777777" w:rsidTr="00855343">
        <w:trPr>
          <w:trHeight w:val="70"/>
        </w:trPr>
        <w:tc>
          <w:tcPr>
            <w:tcW w:w="1556" w:type="dxa"/>
            <w:vMerge w:val="restart"/>
            <w:tcBorders>
              <w:left w:val="single" w:sz="4" w:space="0" w:color="auto"/>
              <w:right w:val="single" w:sz="4" w:space="0" w:color="auto"/>
            </w:tcBorders>
            <w:vAlign w:val="center"/>
          </w:tcPr>
          <w:p w14:paraId="55295C86" w14:textId="77777777" w:rsidR="00EF0E4B" w:rsidRPr="00C25669" w:rsidRDefault="00EF0E4B" w:rsidP="00855343">
            <w:pPr>
              <w:keepNext/>
              <w:keepLines/>
              <w:spacing w:after="0"/>
              <w:rPr>
                <w:rFonts w:ascii="Arial" w:eastAsia="SimSun" w:hAnsi="Arial"/>
                <w:sz w:val="18"/>
              </w:rPr>
            </w:pPr>
            <w:bookmarkStart w:id="771" w:name="_Hlk19887282"/>
            <w:r w:rsidRPr="00C25669">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2ECF5AA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3D631B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3EA41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Periodic</w:t>
            </w:r>
          </w:p>
        </w:tc>
      </w:tr>
      <w:tr w:rsidR="00EF0E4B" w:rsidRPr="00C25669" w14:paraId="16C9B5AB" w14:textId="77777777" w:rsidTr="00855343">
        <w:trPr>
          <w:trHeight w:val="70"/>
        </w:trPr>
        <w:tc>
          <w:tcPr>
            <w:tcW w:w="1556" w:type="dxa"/>
            <w:vMerge/>
            <w:tcBorders>
              <w:left w:val="single" w:sz="4" w:space="0" w:color="auto"/>
              <w:right w:val="single" w:sz="4" w:space="0" w:color="auto"/>
            </w:tcBorders>
            <w:vAlign w:val="center"/>
            <w:hideMark/>
          </w:tcPr>
          <w:p w14:paraId="5D6A6704"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5FEF3F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30E16F8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80FF2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r w:rsidR="00EF0E4B" w:rsidRPr="00C25669" w14:paraId="2820FFC1" w14:textId="77777777" w:rsidTr="00855343">
        <w:trPr>
          <w:trHeight w:val="70"/>
        </w:trPr>
        <w:tc>
          <w:tcPr>
            <w:tcW w:w="1556" w:type="dxa"/>
            <w:vMerge/>
            <w:tcBorders>
              <w:left w:val="single" w:sz="4" w:space="0" w:color="auto"/>
              <w:right w:val="single" w:sz="4" w:space="0" w:color="auto"/>
            </w:tcBorders>
            <w:vAlign w:val="center"/>
            <w:hideMark/>
          </w:tcPr>
          <w:p w14:paraId="534B1891"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2FA5C6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59B79A35" w14:textId="77777777" w:rsidR="00EF0E4B" w:rsidRPr="00C25669" w:rsidDel="00FB1ACC" w:rsidRDefault="00EF0E4B" w:rsidP="00855343">
            <w:pPr>
              <w:keepNext/>
              <w:keepLines/>
              <w:spacing w:after="0"/>
              <w:rPr>
                <w:del w:id="772" w:author="Licheng" w:date="2024-11-08T22:26:00Z" w16du:dateUtc="2024-11-08T14:26:00Z"/>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p w14:paraId="73A3C556" w14:textId="77777777" w:rsidR="00EF0E4B" w:rsidRPr="00C25669" w:rsidRDefault="00EF0E4B" w:rsidP="00855343">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6CD65C2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9AB50F" w14:textId="77777777" w:rsidR="00EF0E4B" w:rsidRPr="00C25669" w:rsidRDefault="00EF0E4B" w:rsidP="00855343">
            <w:pPr>
              <w:keepNext/>
              <w:keepLines/>
              <w:spacing w:after="0"/>
              <w:jc w:val="center"/>
              <w:rPr>
                <w:rFonts w:ascii="Arial" w:hAnsi="Arial"/>
                <w:sz w:val="18"/>
              </w:rPr>
            </w:pPr>
            <w:r w:rsidRPr="00C25669">
              <w:rPr>
                <w:rFonts w:ascii="Arial" w:hAnsi="Arial"/>
                <w:sz w:val="18"/>
              </w:rPr>
              <w:t>(</w:t>
            </w:r>
            <w:r w:rsidRPr="00C25669">
              <w:rPr>
                <w:rFonts w:ascii="Arial" w:eastAsia="SimSun" w:hAnsi="Arial" w:hint="eastAsia"/>
                <w:sz w:val="18"/>
                <w:lang w:eastAsia="zh-CN"/>
              </w:rPr>
              <w:t>4</w:t>
            </w:r>
            <w:r w:rsidRPr="00C25669">
              <w:rPr>
                <w:rFonts w:ascii="Arial" w:hAnsi="Arial"/>
                <w:sz w:val="18"/>
              </w:rPr>
              <w:t xml:space="preserve">, </w:t>
            </w:r>
            <w:r w:rsidRPr="00C25669">
              <w:rPr>
                <w:rFonts w:ascii="Arial" w:eastAsia="SimSun" w:hAnsi="Arial" w:hint="eastAsia"/>
                <w:sz w:val="18"/>
                <w:lang w:eastAsia="zh-CN"/>
              </w:rPr>
              <w:t>9</w:t>
            </w:r>
            <w:r w:rsidRPr="00C25669">
              <w:rPr>
                <w:rFonts w:ascii="Arial" w:hAnsi="Arial"/>
                <w:sz w:val="18"/>
              </w:rPr>
              <w:t>)</w:t>
            </w:r>
          </w:p>
        </w:tc>
      </w:tr>
      <w:tr w:rsidR="00EF0E4B" w:rsidRPr="00C25669" w14:paraId="55C409AE"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150059F8"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988442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0BAC5E5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EAB3FCF"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BBE81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5/1</w:t>
            </w:r>
          </w:p>
        </w:tc>
      </w:tr>
      <w:bookmarkEnd w:id="771"/>
      <w:tr w:rsidR="00EF0E4B" w:rsidRPr="00C25669" w14:paraId="3E078C1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B4490D"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B6366B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676E83"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32C2FB1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296ACA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296AF33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0054D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sz w:val="18"/>
              </w:rPr>
              <w:t xml:space="preserve">Table </w:t>
            </w:r>
            <w:r w:rsidRPr="00C25669">
              <w:rPr>
                <w:rFonts w:ascii="Arial" w:eastAsia="SimSun" w:hAnsi="Arial" w:hint="eastAsia"/>
                <w:sz w:val="18"/>
                <w:lang w:eastAsia="zh-CN"/>
              </w:rPr>
              <w:t>2</w:t>
            </w:r>
          </w:p>
        </w:tc>
      </w:tr>
      <w:tr w:rsidR="00EF0E4B" w:rsidRPr="00C25669" w14:paraId="25F0E74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D26A1E6"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E1DF5E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6EA65B"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cri-RI-PMI-CQI</w:t>
            </w:r>
          </w:p>
        </w:tc>
      </w:tr>
      <w:tr w:rsidR="00EF0E4B" w:rsidRPr="00C25669" w14:paraId="3203F7B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5E61A5D"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78E2DC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7E72B8"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0149FE6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D437036"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F34B90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AC4E71"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73D160D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B05AA1"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E919D5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4E098E"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val="en-US"/>
              </w:rPr>
              <w:t>Wide</w:t>
            </w:r>
            <w:r w:rsidRPr="00C25669">
              <w:rPr>
                <w:rFonts w:ascii="Arial" w:eastAsia="SimSun" w:hAnsi="Arial"/>
                <w:sz w:val="18"/>
              </w:rPr>
              <w:t>band</w:t>
            </w:r>
          </w:p>
        </w:tc>
      </w:tr>
      <w:tr w:rsidR="00EF0E4B" w:rsidRPr="00C25669" w14:paraId="5B03179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27D0EF1"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2B310B0"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94014F"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Wideband</w:t>
            </w:r>
          </w:p>
        </w:tc>
      </w:tr>
      <w:tr w:rsidR="00EF0E4B" w:rsidRPr="00C25669" w14:paraId="06B59DD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AC677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110A7D94"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804A77" w14:textId="77777777" w:rsidR="00EF0E4B" w:rsidRPr="00C25669" w:rsidRDefault="00EF0E4B" w:rsidP="00855343">
            <w:pPr>
              <w:keepNext/>
              <w:keepLines/>
              <w:spacing w:after="0"/>
              <w:jc w:val="center"/>
              <w:rPr>
                <w:rFonts w:ascii="Arial" w:hAnsi="Arial"/>
                <w:sz w:val="18"/>
              </w:rPr>
            </w:pPr>
            <w:r w:rsidRPr="00C25669">
              <w:rPr>
                <w:rFonts w:ascii="Arial" w:hAnsi="Arial" w:hint="eastAsia"/>
                <w:sz w:val="18"/>
                <w:lang w:eastAsia="zh-CN"/>
              </w:rPr>
              <w:t>8</w:t>
            </w:r>
          </w:p>
        </w:tc>
      </w:tr>
      <w:tr w:rsidR="00EF0E4B" w:rsidRPr="00C25669" w14:paraId="69FD0CA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73DB3B"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7AE0F6B"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92636C" w14:textId="77777777" w:rsidR="00EF0E4B" w:rsidRPr="00C25669" w:rsidDel="00DC359C" w:rsidRDefault="00EF0E4B" w:rsidP="00855343">
            <w:pPr>
              <w:keepNext/>
              <w:keepLines/>
              <w:spacing w:after="0"/>
              <w:jc w:val="center"/>
              <w:rPr>
                <w:rFonts w:ascii="Arial" w:hAnsi="Arial"/>
                <w:sz w:val="18"/>
              </w:rPr>
            </w:pPr>
            <w:r w:rsidRPr="00C25669">
              <w:rPr>
                <w:rFonts w:ascii="Arial" w:hAnsi="Arial"/>
                <w:sz w:val="18"/>
                <w:lang w:eastAsia="zh-CN"/>
              </w:rPr>
              <w:t>1111111</w:t>
            </w:r>
          </w:p>
        </w:tc>
      </w:tr>
      <w:tr w:rsidR="00EF0E4B" w:rsidRPr="00C25669" w14:paraId="23A2A96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BDB94E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1ED004C"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311FEE" w14:textId="77777777" w:rsidR="00EF0E4B" w:rsidRPr="00C25669" w:rsidRDefault="00EF0E4B" w:rsidP="00855343">
            <w:pPr>
              <w:keepNext/>
              <w:keepLines/>
              <w:spacing w:after="0"/>
              <w:jc w:val="center"/>
              <w:rPr>
                <w:rFonts w:ascii="Arial" w:eastAsia="SimSun" w:hAnsi="Arial"/>
                <w:sz w:val="18"/>
                <w:lang w:eastAsia="zh-CN"/>
              </w:rPr>
            </w:pPr>
            <w:r w:rsidRPr="00844773">
              <w:rPr>
                <w:rFonts w:ascii="Arial" w:eastAsia="SimSun" w:hAnsi="Arial" w:hint="eastAsia"/>
                <w:sz w:val="18"/>
                <w:lang w:eastAsia="zh-CN"/>
              </w:rPr>
              <w:t>5/</w:t>
            </w:r>
            <w:r>
              <w:rPr>
                <w:rFonts w:ascii="Arial" w:eastAsia="SimSun" w:hAnsi="Arial"/>
                <w:sz w:val="18"/>
                <w:lang w:eastAsia="zh-CN"/>
              </w:rPr>
              <w:t>0</w:t>
            </w:r>
          </w:p>
        </w:tc>
      </w:tr>
      <w:tr w:rsidR="00EF0E4B" w:rsidRPr="00C25669" w14:paraId="29D9535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249BA3F"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17AD6F5"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954733"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066D8B89" w14:textId="77777777" w:rsidTr="00855343">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115EBBA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7A50912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7FDCC56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8DEA97"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typeI-SinglePanel</w:t>
            </w:r>
            <w:proofErr w:type="spellEnd"/>
          </w:p>
        </w:tc>
      </w:tr>
      <w:tr w:rsidR="00EF0E4B" w:rsidRPr="00C25669" w14:paraId="2A5EDD45" w14:textId="77777777" w:rsidTr="00855343">
        <w:trPr>
          <w:trHeight w:val="70"/>
        </w:trPr>
        <w:tc>
          <w:tcPr>
            <w:tcW w:w="1648" w:type="dxa"/>
            <w:gridSpan w:val="2"/>
            <w:vMerge/>
            <w:tcBorders>
              <w:left w:val="single" w:sz="4" w:space="0" w:color="auto"/>
              <w:right w:val="single" w:sz="4" w:space="0" w:color="auto"/>
            </w:tcBorders>
            <w:hideMark/>
          </w:tcPr>
          <w:p w14:paraId="338EB0BB"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41EC4F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B77C33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894D15"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064F3D10" w14:textId="77777777" w:rsidTr="00855343">
        <w:trPr>
          <w:trHeight w:val="70"/>
        </w:trPr>
        <w:tc>
          <w:tcPr>
            <w:tcW w:w="1648" w:type="dxa"/>
            <w:gridSpan w:val="2"/>
            <w:vMerge/>
            <w:tcBorders>
              <w:left w:val="single" w:sz="4" w:space="0" w:color="auto"/>
              <w:right w:val="single" w:sz="4" w:space="0" w:color="auto"/>
            </w:tcBorders>
            <w:hideMark/>
          </w:tcPr>
          <w:p w14:paraId="145B7437"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38614C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19D81C5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C40DB9"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1CE1E6D4" w14:textId="77777777" w:rsidTr="00855343">
        <w:trPr>
          <w:trHeight w:val="70"/>
        </w:trPr>
        <w:tc>
          <w:tcPr>
            <w:tcW w:w="1648" w:type="dxa"/>
            <w:gridSpan w:val="2"/>
            <w:vMerge/>
            <w:tcBorders>
              <w:left w:val="single" w:sz="4" w:space="0" w:color="auto"/>
              <w:right w:val="single" w:sz="4" w:space="0" w:color="auto"/>
            </w:tcBorders>
            <w:hideMark/>
          </w:tcPr>
          <w:p w14:paraId="28E653E6"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72D642A"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3686F4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81F6B3" w14:textId="77777777" w:rsidR="00EF0E4B" w:rsidRPr="00C25669" w:rsidRDefault="00EF0E4B" w:rsidP="00855343">
            <w:pPr>
              <w:keepNext/>
              <w:keepLines/>
              <w:spacing w:after="0"/>
              <w:jc w:val="center"/>
              <w:rPr>
                <w:rFonts w:ascii="Arial" w:hAnsi="Arial"/>
                <w:sz w:val="18"/>
              </w:rPr>
            </w:pPr>
            <w:r w:rsidRPr="00C25669">
              <w:rPr>
                <w:rFonts w:ascii="Arial" w:eastAsia="SimSun" w:hAnsi="Arial" w:cs="Arial"/>
                <w:sz w:val="18"/>
                <w:lang w:eastAsia="zh-CN"/>
              </w:rPr>
              <w:t>0</w:t>
            </w:r>
            <w:r w:rsidRPr="00C25669">
              <w:rPr>
                <w:rFonts w:ascii="Arial" w:eastAsia="SimSun" w:hAnsi="Arial" w:cs="Arial" w:hint="eastAsia"/>
                <w:sz w:val="18"/>
                <w:lang w:eastAsia="zh-CN"/>
              </w:rPr>
              <w:t>0</w:t>
            </w:r>
            <w:r w:rsidRPr="00C25669">
              <w:rPr>
                <w:rFonts w:ascii="Arial" w:eastAsia="SimSun" w:hAnsi="Arial" w:cs="Arial"/>
                <w:sz w:val="18"/>
                <w:lang w:eastAsia="zh-CN"/>
              </w:rPr>
              <w:t>000</w:t>
            </w:r>
            <w:r w:rsidRPr="00C25669">
              <w:rPr>
                <w:rFonts w:ascii="Arial" w:eastAsia="SimSun" w:hAnsi="Arial" w:cs="Arial" w:hint="eastAsia"/>
                <w:sz w:val="18"/>
                <w:lang w:eastAsia="zh-CN"/>
              </w:rPr>
              <w:t>1</w:t>
            </w:r>
          </w:p>
        </w:tc>
      </w:tr>
      <w:tr w:rsidR="00EF0E4B" w:rsidRPr="00C25669" w14:paraId="535B5687" w14:textId="77777777" w:rsidTr="00855343">
        <w:trPr>
          <w:trHeight w:val="70"/>
        </w:trPr>
        <w:tc>
          <w:tcPr>
            <w:tcW w:w="1648" w:type="dxa"/>
            <w:gridSpan w:val="2"/>
            <w:vMerge/>
            <w:tcBorders>
              <w:left w:val="single" w:sz="4" w:space="0" w:color="auto"/>
              <w:bottom w:val="single" w:sz="4" w:space="0" w:color="auto"/>
              <w:right w:val="single" w:sz="4" w:space="0" w:color="auto"/>
            </w:tcBorders>
          </w:tcPr>
          <w:p w14:paraId="21611687"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4AA05C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9AC306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C9D774" w14:textId="77777777" w:rsidR="00EF0E4B" w:rsidRPr="00C25669" w:rsidRDefault="00EF0E4B" w:rsidP="00855343">
            <w:pPr>
              <w:keepNext/>
              <w:keepLines/>
              <w:spacing w:after="0"/>
              <w:jc w:val="center"/>
              <w:rPr>
                <w:rFonts w:ascii="Arial" w:hAnsi="Arial"/>
                <w:sz w:val="18"/>
              </w:rPr>
            </w:pPr>
            <w:r w:rsidRPr="00C25669">
              <w:rPr>
                <w:rFonts w:ascii="Arial" w:hAnsi="Arial"/>
                <w:sz w:val="18"/>
              </w:rPr>
              <w:t>N/A</w:t>
            </w:r>
          </w:p>
        </w:tc>
      </w:tr>
      <w:tr w:rsidR="00EF0E4B" w:rsidRPr="00C25669" w14:paraId="2B03225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2136DA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E61AB9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01255D"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PUCCH</w:t>
            </w:r>
          </w:p>
        </w:tc>
      </w:tr>
      <w:tr w:rsidR="00EF0E4B" w:rsidRPr="00C25669" w14:paraId="4AFCF7C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24987B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E7AFEC"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54DF0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r>
      <w:tr w:rsidR="00EF0E4B" w:rsidRPr="00C25669" w14:paraId="2096CC8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5BA0D7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DA28FD4"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748172"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42C2943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4322AC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39F907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7641AE"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As specified in Table A.4-</w:t>
            </w:r>
            <w:r w:rsidRPr="00C25669">
              <w:rPr>
                <w:rFonts w:ascii="Arial" w:eastAsia="SimSun" w:hAnsi="Arial" w:hint="eastAsia"/>
                <w:sz w:val="18"/>
                <w:lang w:eastAsia="zh-CN"/>
              </w:rPr>
              <w:t>2</w:t>
            </w:r>
            <w:r w:rsidRPr="00C25669">
              <w:rPr>
                <w:rFonts w:ascii="Arial" w:eastAsia="SimSun" w:hAnsi="Arial"/>
                <w:sz w:val="18"/>
                <w:lang w:eastAsia="zh-CN"/>
              </w:rPr>
              <w:t>, TBS.2-1</w:t>
            </w:r>
          </w:p>
        </w:tc>
      </w:tr>
    </w:tbl>
    <w:p w14:paraId="3DBDD4CF" w14:textId="77777777" w:rsidR="00EF0E4B" w:rsidRPr="00C25669" w:rsidRDefault="00EF0E4B" w:rsidP="00EF0E4B">
      <w:pPr>
        <w:rPr>
          <w:lang w:eastAsia="zh-CN"/>
        </w:rPr>
      </w:pPr>
    </w:p>
    <w:p w14:paraId="3699CB36" w14:textId="77777777" w:rsidR="00EF0E4B" w:rsidRPr="00C25669" w:rsidRDefault="00EF0E4B" w:rsidP="00EF0E4B">
      <w:pPr>
        <w:pStyle w:val="TH"/>
        <w:rPr>
          <w:rFonts w:eastAsia="SimSun"/>
          <w:lang w:eastAsia="zh-CN"/>
        </w:rPr>
      </w:pPr>
      <w:r w:rsidRPr="00C25669">
        <w:lastRenderedPageBreak/>
        <w:t xml:space="preserve">Table </w:t>
      </w:r>
      <w:r w:rsidRPr="00C25669">
        <w:rPr>
          <w:rFonts w:hint="eastAsia"/>
        </w:rPr>
        <w:t>6.2.</w:t>
      </w:r>
      <w:r w:rsidRPr="00C25669">
        <w:rPr>
          <w:rFonts w:eastAsia="SimSun" w:hint="eastAsia"/>
          <w:lang w:eastAsia="zh-CN"/>
        </w:rPr>
        <w:t>3</w:t>
      </w:r>
      <w:r w:rsidRPr="00C25669">
        <w:rPr>
          <w:rFonts w:hint="eastAsia"/>
        </w:rPr>
        <w:t>.1.</w:t>
      </w:r>
      <w:r w:rsidRPr="00C25669">
        <w:rPr>
          <w:rFonts w:eastAsia="SimSun" w:hint="eastAsia"/>
          <w:lang w:eastAsia="zh-CN"/>
        </w:rPr>
        <w:t>2</w:t>
      </w:r>
      <w:r w:rsidRPr="00C25669">
        <w:rPr>
          <w:rFonts w:eastAsia="SimSun"/>
          <w:lang w:eastAsia="zh-CN"/>
        </w:rPr>
        <w:t>.1</w:t>
      </w:r>
      <w:r w:rsidRPr="00C25669">
        <w:rPr>
          <w:rFonts w:hint="eastAsia"/>
        </w:rPr>
        <w:t>-</w:t>
      </w:r>
      <w:r w:rsidRPr="00C25669">
        <w:rPr>
          <w:rFonts w:eastAsia="SimSun" w:hint="eastAsia"/>
          <w:lang w:eastAsia="zh-CN"/>
        </w:rPr>
        <w:t>2:</w:t>
      </w:r>
      <w:r w:rsidRPr="00C25669">
        <w:t xml:space="preserve"> Minimum requirement</w:t>
      </w:r>
      <w:r w:rsidRPr="00C25669">
        <w:rPr>
          <w:rFonts w:eastAsia="SimSun" w:hint="eastAsia"/>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EF0E4B" w:rsidRPr="00C25669" w14:paraId="38C428AC" w14:textId="77777777" w:rsidTr="00855343">
        <w:trPr>
          <w:jc w:val="center"/>
        </w:trPr>
        <w:tc>
          <w:tcPr>
            <w:tcW w:w="1984" w:type="dxa"/>
            <w:tcBorders>
              <w:bottom w:val="nil"/>
            </w:tcBorders>
          </w:tcPr>
          <w:p w14:paraId="4515B16E" w14:textId="77777777" w:rsidR="00EF0E4B" w:rsidRPr="00C25669" w:rsidRDefault="00EF0E4B" w:rsidP="00855343">
            <w:pPr>
              <w:keepNext/>
              <w:keepLines/>
              <w:spacing w:after="0"/>
              <w:jc w:val="center"/>
              <w:rPr>
                <w:rFonts w:ascii="Arial" w:eastAsia="SimSun" w:hAnsi="Arial" w:cs="v5.0.0"/>
                <w:b/>
                <w:sz w:val="18"/>
                <w:lang w:eastAsia="zh-CN"/>
              </w:rPr>
            </w:pPr>
            <w:r w:rsidRPr="00C25669">
              <w:rPr>
                <w:rFonts w:ascii="Arial" w:eastAsia="SimSun" w:hAnsi="Arial" w:cs="v5.0.0" w:hint="eastAsia"/>
                <w:b/>
                <w:sz w:val="18"/>
                <w:lang w:eastAsia="zh-CN"/>
              </w:rPr>
              <w:t>Parameters</w:t>
            </w:r>
          </w:p>
        </w:tc>
        <w:tc>
          <w:tcPr>
            <w:tcW w:w="1412" w:type="dxa"/>
            <w:tcBorders>
              <w:bottom w:val="nil"/>
            </w:tcBorders>
          </w:tcPr>
          <w:p w14:paraId="6C44A87E"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1</w:t>
            </w:r>
          </w:p>
        </w:tc>
        <w:tc>
          <w:tcPr>
            <w:tcW w:w="1512" w:type="dxa"/>
            <w:tcBorders>
              <w:bottom w:val="nil"/>
            </w:tcBorders>
          </w:tcPr>
          <w:p w14:paraId="2100DA51" w14:textId="77777777" w:rsidR="00EF0E4B" w:rsidRPr="00C25669" w:rsidRDefault="00EF0E4B" w:rsidP="00855343">
            <w:pPr>
              <w:keepNext/>
              <w:keepLines/>
              <w:spacing w:after="0"/>
              <w:jc w:val="center"/>
              <w:rPr>
                <w:rFonts w:ascii="Arial" w:eastAsia="?? ??" w:hAnsi="Arial" w:cs="v5.0.0"/>
                <w:b/>
                <w:sz w:val="18"/>
              </w:rPr>
            </w:pPr>
            <w:r w:rsidRPr="00C25669">
              <w:rPr>
                <w:rFonts w:ascii="Arial" w:eastAsia="?? ??" w:hAnsi="Arial" w:cs="v5.0.0"/>
                <w:b/>
                <w:sz w:val="18"/>
              </w:rPr>
              <w:t>Test 2</w:t>
            </w:r>
          </w:p>
        </w:tc>
      </w:tr>
      <w:tr w:rsidR="00EF0E4B" w:rsidRPr="00C25669" w14:paraId="0AB938BF" w14:textId="77777777" w:rsidTr="00855343">
        <w:trPr>
          <w:cantSplit/>
          <w:jc w:val="center"/>
        </w:trPr>
        <w:tc>
          <w:tcPr>
            <w:tcW w:w="1984" w:type="dxa"/>
          </w:tcPr>
          <w:p w14:paraId="585920C1" w14:textId="77777777" w:rsidR="00EF0E4B" w:rsidRPr="00C25669" w:rsidRDefault="00EF0E4B" w:rsidP="00855343">
            <w:pPr>
              <w:keepNext/>
              <w:keepLines/>
              <w:spacing w:after="0"/>
              <w:jc w:val="center"/>
              <w:rPr>
                <w:rFonts w:ascii="Arial" w:eastAsia="?? ??" w:hAnsi="Arial" w:cs="Arial"/>
                <w:sz w:val="18"/>
              </w:rPr>
            </w:pPr>
            <w:r w:rsidRPr="00C25669">
              <w:rPr>
                <w:rFonts w:ascii="Symbol" w:eastAsia="?? ??" w:hAnsi="Symbol" w:cs="Arial"/>
                <w:i/>
                <w:iCs/>
                <w:sz w:val="18"/>
              </w:rPr>
              <w:t></w:t>
            </w:r>
            <w:r w:rsidRPr="00C25669">
              <w:rPr>
                <w:rFonts w:ascii="Arial" w:eastAsia="?? ??" w:hAnsi="Arial" w:cs="Arial"/>
                <w:sz w:val="18"/>
              </w:rPr>
              <w:t xml:space="preserve"> [%]</w:t>
            </w:r>
          </w:p>
        </w:tc>
        <w:tc>
          <w:tcPr>
            <w:tcW w:w="1412" w:type="dxa"/>
          </w:tcPr>
          <w:p w14:paraId="6E4A76E2"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lang w:eastAsia="zh-CN"/>
              </w:rPr>
              <w:t>5</w:t>
            </w:r>
          </w:p>
        </w:tc>
        <w:tc>
          <w:tcPr>
            <w:tcW w:w="1512" w:type="dxa"/>
          </w:tcPr>
          <w:p w14:paraId="39BFB616"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lang w:eastAsia="zh-CN"/>
              </w:rPr>
              <w:t>5</w:t>
            </w:r>
          </w:p>
        </w:tc>
      </w:tr>
      <w:tr w:rsidR="00EF0E4B" w:rsidRPr="00C25669" w14:paraId="7405BFD9" w14:textId="77777777" w:rsidTr="00855343">
        <w:trPr>
          <w:cantSplit/>
          <w:jc w:val="center"/>
        </w:trPr>
        <w:tc>
          <w:tcPr>
            <w:tcW w:w="1984" w:type="dxa"/>
          </w:tcPr>
          <w:p w14:paraId="7EC2A730" w14:textId="77777777" w:rsidR="00EF0E4B" w:rsidRPr="00C25669" w:rsidRDefault="00EF0E4B" w:rsidP="00855343">
            <w:pPr>
              <w:keepNext/>
              <w:keepLines/>
              <w:spacing w:after="0"/>
              <w:jc w:val="center"/>
              <w:rPr>
                <w:rFonts w:ascii="Arial" w:eastAsia="?? ??" w:hAnsi="Arial" w:cs="v5.0.0"/>
                <w:sz w:val="18"/>
              </w:rPr>
            </w:pPr>
            <w:r w:rsidRPr="00C25669">
              <w:rPr>
                <w:rFonts w:ascii="Symbol" w:eastAsia="?? ??" w:hAnsi="Symbol" w:cs="Arial"/>
                <w:i/>
                <w:iCs/>
                <w:sz w:val="18"/>
              </w:rPr>
              <w:t></w:t>
            </w:r>
            <w:r w:rsidRPr="00C25669">
              <w:rPr>
                <w:rFonts w:ascii="Arial" w:eastAsia="?? ??" w:hAnsi="Arial" w:cs="Arial"/>
                <w:sz w:val="18"/>
              </w:rPr>
              <w:t xml:space="preserve"> </w:t>
            </w:r>
          </w:p>
        </w:tc>
        <w:tc>
          <w:tcPr>
            <w:tcW w:w="1412" w:type="dxa"/>
          </w:tcPr>
          <w:p w14:paraId="0C94D84C"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lang w:eastAsia="zh-CN"/>
              </w:rPr>
              <w:t>1.05</w:t>
            </w:r>
          </w:p>
        </w:tc>
        <w:tc>
          <w:tcPr>
            <w:tcW w:w="1512" w:type="dxa"/>
          </w:tcPr>
          <w:p w14:paraId="453A98D3"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lang w:eastAsia="zh-CN"/>
              </w:rPr>
              <w:t>1.05</w:t>
            </w:r>
          </w:p>
        </w:tc>
      </w:tr>
    </w:tbl>
    <w:p w14:paraId="1B9DE8F0" w14:textId="77777777" w:rsidR="00EF0E4B" w:rsidRPr="00C25669" w:rsidRDefault="00EF0E4B" w:rsidP="00EF0E4B">
      <w:pPr>
        <w:tabs>
          <w:tab w:val="left" w:pos="6096"/>
        </w:tabs>
        <w:overflowPunct w:val="0"/>
        <w:autoSpaceDE w:val="0"/>
        <w:autoSpaceDN w:val="0"/>
        <w:adjustRightInd w:val="0"/>
        <w:textAlignment w:val="baseline"/>
        <w:rPr>
          <w:rFonts w:eastAsia="SimSun"/>
        </w:rPr>
      </w:pPr>
    </w:p>
    <w:p w14:paraId="13FDF178" w14:textId="77777777" w:rsidR="00EF0E4B" w:rsidRPr="00C25669" w:rsidRDefault="00EF0E4B" w:rsidP="00EF0E4B">
      <w:pPr>
        <w:pStyle w:val="Heading6"/>
      </w:pPr>
      <w:bookmarkStart w:id="773" w:name="_Toc107234788"/>
      <w:bookmarkStart w:id="774" w:name="_Toc107419758"/>
      <w:bookmarkStart w:id="775" w:name="_Toc107477054"/>
      <w:bookmarkStart w:id="776" w:name="_Toc114565903"/>
      <w:bookmarkStart w:id="777" w:name="_Toc123936211"/>
      <w:bookmarkStart w:id="778" w:name="_Toc124377226"/>
      <w:r w:rsidRPr="00C25669">
        <w:rPr>
          <w:rFonts w:hint="eastAsia"/>
        </w:rPr>
        <w:t>6.2.3.1.2.2</w:t>
      </w:r>
      <w:r w:rsidRPr="00C25669">
        <w:rPr>
          <w:rFonts w:hint="eastAsia"/>
          <w:lang w:eastAsia="zh-CN"/>
        </w:rPr>
        <w:tab/>
      </w:r>
      <w:r w:rsidRPr="00C25669">
        <w:t>Minimum requirement for s</w:t>
      </w:r>
      <w:r w:rsidRPr="00C25669">
        <w:rPr>
          <w:rFonts w:hint="eastAsia"/>
        </w:rPr>
        <w:t>ub-band CQI reporting</w:t>
      </w:r>
      <w:bookmarkEnd w:id="773"/>
      <w:bookmarkEnd w:id="774"/>
      <w:bookmarkEnd w:id="775"/>
      <w:bookmarkEnd w:id="776"/>
      <w:bookmarkEnd w:id="777"/>
      <w:bookmarkEnd w:id="778"/>
    </w:p>
    <w:p w14:paraId="10253781"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 xml:space="preserve">The purpose of the requirements is to verify that the preferred sub-bands can be used for frequency-selective </w:t>
      </w:r>
      <w:r w:rsidRPr="00C25669">
        <w:rPr>
          <w:rFonts w:eastAsia="SimSun"/>
        </w:rPr>
        <w:t>scheduling</w:t>
      </w:r>
      <w:r w:rsidRPr="00C25669">
        <w:rPr>
          <w:rFonts w:eastAsia="SimSun" w:hint="eastAsia"/>
        </w:rPr>
        <w:t xml:space="preserve"> under </w:t>
      </w:r>
      <w:r w:rsidRPr="00C25669">
        <w:rPr>
          <w:rFonts w:eastAsia="SimSun"/>
        </w:rPr>
        <w:t>the</w:t>
      </w:r>
      <w:r w:rsidRPr="00C25669">
        <w:rPr>
          <w:rFonts w:eastAsia="SimSun" w:hint="eastAsia"/>
        </w:rPr>
        <w:t xml:space="preserve"> frequency-selective fading conditions.</w:t>
      </w:r>
    </w:p>
    <w:p w14:paraId="7ECEF819"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 xml:space="preserve">The accuracy of sub-band channel CQI </w:t>
      </w:r>
      <w:r w:rsidRPr="00C25669">
        <w:rPr>
          <w:rFonts w:eastAsia="SimSun"/>
        </w:rPr>
        <w:t>reporting</w:t>
      </w:r>
      <w:r w:rsidRPr="00C25669">
        <w:rPr>
          <w:rFonts w:eastAsia="SimSun" w:hint="eastAsia"/>
        </w:rPr>
        <w:t xml:space="preserve"> under the frequency-selective fading conditions is determined by a double-sided percentile of  the reported differential CQI offset level 0 per sub-band, and the relative increase of the throughput obtained when transmitting the </w:t>
      </w:r>
      <w:r w:rsidRPr="00C25669">
        <w:rPr>
          <w:rFonts w:eastAsia="SimSun"/>
        </w:rPr>
        <w:t>transport</w:t>
      </w:r>
      <w:r w:rsidRPr="00C25669">
        <w:rPr>
          <w:rFonts w:eastAsia="SimSun" w:hint="eastAsia"/>
        </w:rPr>
        <w:t xml:space="preserve"> format indicated by the corresponding reported sub-band CQI on a randomly selected sub-band among the sub-bands </w:t>
      </w:r>
      <w:r w:rsidRPr="00C25669">
        <w:rPr>
          <w:rFonts w:eastAsia="SimSun"/>
        </w:rPr>
        <w:t>with</w:t>
      </w:r>
      <w:r w:rsidRPr="00C25669">
        <w:rPr>
          <w:rFonts w:eastAsia="SimSun" w:hint="eastAsia"/>
        </w:rPr>
        <w:t xml:space="preserve"> the highest </w:t>
      </w:r>
      <w:r w:rsidRPr="00C25669">
        <w:rPr>
          <w:rFonts w:eastAsia="SimSun"/>
        </w:rPr>
        <w:t>reported</w:t>
      </w:r>
      <w:r w:rsidRPr="00C25669">
        <w:rPr>
          <w:rFonts w:eastAsia="SimSun" w:hint="eastAsia"/>
        </w:rPr>
        <w:t xml:space="preserve"> differential CQI offset level compared to the throughput when transmitting a fixed transport format according to the wideband CQI median on a randomly selected </w:t>
      </w:r>
      <w:r w:rsidRPr="00C25669">
        <w:rPr>
          <w:rFonts w:eastAsia="SimSun"/>
        </w:rPr>
        <w:t>sub</w:t>
      </w:r>
      <w:r w:rsidRPr="00C25669">
        <w:rPr>
          <w:rFonts w:eastAsia="SimSun" w:hint="eastAsia"/>
        </w:rPr>
        <w:t xml:space="preserve">-band among all </w:t>
      </w:r>
      <w:r w:rsidRPr="00C25669">
        <w:rPr>
          <w:rFonts w:eastAsia="SimSun"/>
        </w:rPr>
        <w:t>the</w:t>
      </w:r>
      <w:r w:rsidRPr="00C25669">
        <w:rPr>
          <w:rFonts w:eastAsia="SimSun" w:hint="eastAsia"/>
        </w:rPr>
        <w:t xml:space="preserve"> sub-bands.</w:t>
      </w:r>
      <w:r w:rsidRPr="008B629F">
        <w:rPr>
          <w:rFonts w:eastAsia="SimSun"/>
        </w:rPr>
        <w:t xml:space="preserve"> </w:t>
      </w:r>
      <w:r>
        <w:rPr>
          <w:rFonts w:eastAsia="SimSun"/>
        </w:rPr>
        <w:t xml:space="preserve">To account for sensitivity of the input SNR the sub-band CQI reporting under frequency selective fading conditions is considered to be verified if the reporting accuracy is met for at least one of two SNR levels separated by an offset of 1 </w:t>
      </w:r>
      <w:proofErr w:type="spellStart"/>
      <w:r>
        <w:rPr>
          <w:rFonts w:eastAsia="SimSun"/>
        </w:rPr>
        <w:t>dB.</w:t>
      </w:r>
      <w:proofErr w:type="spellEnd"/>
    </w:p>
    <w:p w14:paraId="6510C5AD"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 xml:space="preserve">For the parameters specified in Table 6.2.3.1.2.2-1 and using the downlink physical channels specified in </w:t>
      </w:r>
      <w:r w:rsidRPr="00C25669">
        <w:rPr>
          <w:rFonts w:eastAsia="SimSun" w:hint="eastAsia"/>
          <w:lang w:eastAsia="zh-CN"/>
        </w:rPr>
        <w:t>Annex C.3.1</w:t>
      </w:r>
      <w:r w:rsidRPr="00C25669">
        <w:rPr>
          <w:rFonts w:eastAsia="SimSun" w:hint="eastAsia"/>
        </w:rPr>
        <w:t>, the minimum requirements are specified by the following:</w:t>
      </w:r>
    </w:p>
    <w:p w14:paraId="4F7C5B95" w14:textId="77777777" w:rsidR="00EF0E4B" w:rsidRPr="00C25669" w:rsidRDefault="00EF0E4B" w:rsidP="00EF0E4B">
      <w:pPr>
        <w:pStyle w:val="B10"/>
        <w:rPr>
          <w:rFonts w:eastAsia="SimSun"/>
        </w:rPr>
      </w:pPr>
      <w:r w:rsidRPr="00C25669">
        <w:rPr>
          <w:rFonts w:eastAsia="SimSun"/>
        </w:rPr>
        <w:t>a)</w:t>
      </w:r>
      <w:r w:rsidRPr="00C25669">
        <w:rPr>
          <w:rFonts w:eastAsia="SimSun"/>
        </w:rPr>
        <w:tab/>
      </w:r>
      <w:r w:rsidRPr="00C25669">
        <w:rPr>
          <w:rFonts w:eastAsia="SimSun" w:hint="eastAsia"/>
        </w:rPr>
        <w:t xml:space="preserve">A sub-band </w:t>
      </w:r>
      <w:r w:rsidRPr="00C25669">
        <w:rPr>
          <w:rFonts w:eastAsia="SimSun"/>
        </w:rPr>
        <w:t>differential</w:t>
      </w:r>
      <w:r w:rsidRPr="00C25669">
        <w:rPr>
          <w:rFonts w:eastAsia="SimSun" w:hint="eastAsia"/>
        </w:rPr>
        <w:t xml:space="preserve"> CQI offset level of 0 shall be reported at least </w:t>
      </w:r>
      <w:r w:rsidRPr="00C25669">
        <w:rPr>
          <w:rFonts w:eastAsia="SimSun"/>
        </w:rPr>
        <w:t>α</w:t>
      </w:r>
      <w:r w:rsidRPr="00C25669">
        <w:rPr>
          <w:rFonts w:eastAsia="SimSun" w:hint="eastAsia"/>
        </w:rPr>
        <w:t xml:space="preserve">% of the time but less than </w:t>
      </w:r>
      <w:r w:rsidRPr="00C25669">
        <w:rPr>
          <w:rFonts w:eastAsia="SimSun"/>
        </w:rPr>
        <w:t>β</w:t>
      </w:r>
      <w:r w:rsidRPr="00C25669">
        <w:rPr>
          <w:rFonts w:eastAsia="SimSun" w:hint="eastAsia"/>
        </w:rPr>
        <w:t xml:space="preserve">% of the time for each sub-band, where </w:t>
      </w:r>
      <w:r w:rsidRPr="00C25669">
        <w:rPr>
          <w:rFonts w:eastAsia="SimSun"/>
        </w:rPr>
        <w:t>α</w:t>
      </w:r>
      <w:r w:rsidRPr="00C25669">
        <w:rPr>
          <w:rFonts w:eastAsia="SimSun" w:hint="eastAsia"/>
        </w:rPr>
        <w:t xml:space="preserve"> and </w:t>
      </w:r>
      <w:r w:rsidRPr="00C25669">
        <w:rPr>
          <w:rFonts w:eastAsia="SimSun"/>
        </w:rPr>
        <w:t>β</w:t>
      </w:r>
      <w:r w:rsidRPr="00C25669">
        <w:rPr>
          <w:rFonts w:eastAsia="SimSun" w:hint="eastAsia"/>
        </w:rPr>
        <w:t xml:space="preserve"> are specified in Table 6.2.3.1.</w:t>
      </w:r>
      <w:r w:rsidRPr="00C25669">
        <w:rPr>
          <w:rFonts w:eastAsia="SimSun"/>
        </w:rPr>
        <w:t>2.2</w:t>
      </w:r>
      <w:r w:rsidRPr="00C25669">
        <w:rPr>
          <w:rFonts w:eastAsia="SimSun" w:hint="eastAsia"/>
        </w:rPr>
        <w:t>-2;</w:t>
      </w:r>
    </w:p>
    <w:p w14:paraId="70D245E2" w14:textId="77777777" w:rsidR="00EF0E4B" w:rsidRPr="00C25669" w:rsidRDefault="00EF0E4B" w:rsidP="00EF0E4B">
      <w:pPr>
        <w:pStyle w:val="B10"/>
        <w:rPr>
          <w:rFonts w:eastAsia="SimSun"/>
        </w:rPr>
      </w:pPr>
      <w:r w:rsidRPr="00C25669">
        <w:rPr>
          <w:rFonts w:eastAsia="SimSun"/>
        </w:rPr>
        <w:t>b)</w:t>
      </w:r>
      <w:r w:rsidRPr="00C25669">
        <w:rPr>
          <w:rFonts w:eastAsia="SimSun"/>
        </w:rPr>
        <w:tab/>
      </w:r>
      <w:r w:rsidRPr="00C25669">
        <w:rPr>
          <w:rFonts w:eastAsia="SimSun" w:hint="eastAsia"/>
        </w:rPr>
        <w:t xml:space="preserve">The ratio of the throughput obtained when transmitting the </w:t>
      </w:r>
      <w:r w:rsidRPr="00C25669">
        <w:rPr>
          <w:rFonts w:eastAsia="SimSun"/>
        </w:rPr>
        <w:t>corresponding</w:t>
      </w:r>
      <w:r w:rsidRPr="00C25669">
        <w:rPr>
          <w:rFonts w:eastAsia="SimSun" w:hint="eastAsia"/>
        </w:rPr>
        <w:t xml:space="preserve"> transport format on a randomly selected sub-band among the sub-bands with the highest differential CQI </w:t>
      </w:r>
      <w:r w:rsidRPr="00C25669">
        <w:rPr>
          <w:rFonts w:eastAsia="SimSun"/>
        </w:rPr>
        <w:t>offset</w:t>
      </w:r>
      <w:r w:rsidRPr="00C25669">
        <w:rPr>
          <w:rFonts w:eastAsia="SimSun" w:hint="eastAsia"/>
        </w:rPr>
        <w:t xml:space="preserve"> level and that obtained when transmitting the transport format indicated by the </w:t>
      </w:r>
      <w:r w:rsidRPr="00C25669">
        <w:rPr>
          <w:rFonts w:eastAsia="SimSun"/>
        </w:rPr>
        <w:t>reported</w:t>
      </w:r>
      <w:r w:rsidRPr="00C25669">
        <w:rPr>
          <w:rFonts w:eastAsia="SimSun" w:hint="eastAsia"/>
        </w:rPr>
        <w:t xml:space="preserve"> wideband CQI median on a randomly selected sub-band among all the sub-bands shall be </w:t>
      </w:r>
      <w:r w:rsidRPr="00C25669">
        <w:rPr>
          <w:rFonts w:eastAsia="SimSun"/>
        </w:rPr>
        <w:t>≥</w:t>
      </w:r>
      <w:r w:rsidRPr="00C25669">
        <w:rPr>
          <w:rFonts w:eastAsia="SimSun" w:hint="eastAsia"/>
        </w:rPr>
        <w:t xml:space="preserve"> </w:t>
      </w:r>
      <w:r w:rsidRPr="00C25669">
        <w:rPr>
          <w:rFonts w:eastAsia="SimSun"/>
          <w:i/>
        </w:rPr>
        <w:t>γ</w:t>
      </w:r>
      <w:r w:rsidRPr="00C25669">
        <w:rPr>
          <w:rFonts w:eastAsia="SimSun" w:hint="eastAsia"/>
        </w:rPr>
        <w:t xml:space="preserve">, where </w:t>
      </w:r>
      <w:r w:rsidRPr="00C25669">
        <w:rPr>
          <w:rFonts w:eastAsia="SimSun"/>
          <w:i/>
        </w:rPr>
        <w:t>γ</w:t>
      </w:r>
      <w:r w:rsidRPr="00C25669">
        <w:rPr>
          <w:rFonts w:eastAsia="SimSun" w:hint="eastAsia"/>
        </w:rPr>
        <w:t xml:space="preserve"> is specified in Table 6.2.3.1.</w:t>
      </w:r>
      <w:r w:rsidRPr="00C25669">
        <w:rPr>
          <w:rFonts w:eastAsia="SimSun"/>
        </w:rPr>
        <w:t>2.2</w:t>
      </w:r>
      <w:r w:rsidRPr="00C25669">
        <w:rPr>
          <w:rFonts w:eastAsia="SimSun" w:hint="eastAsia"/>
        </w:rPr>
        <w:t>-2;</w:t>
      </w:r>
    </w:p>
    <w:p w14:paraId="4DCFD860" w14:textId="77777777" w:rsidR="00EF0E4B" w:rsidRPr="00C25669" w:rsidRDefault="00EF0E4B" w:rsidP="00EF0E4B">
      <w:pPr>
        <w:pStyle w:val="B10"/>
        <w:rPr>
          <w:rFonts w:eastAsia="SimSun"/>
          <w:lang w:eastAsia="zh-CN"/>
        </w:rPr>
      </w:pPr>
      <w:r w:rsidRPr="00C25669">
        <w:rPr>
          <w:rFonts w:eastAsia="SimSun"/>
        </w:rPr>
        <w:t>c)</w:t>
      </w:r>
      <w:r w:rsidRPr="00C25669">
        <w:rPr>
          <w:rFonts w:eastAsia="SimSun"/>
        </w:rPr>
        <w:tab/>
      </w:r>
      <w:r w:rsidRPr="00C25669">
        <w:rPr>
          <w:rFonts w:eastAsia="SimSun" w:hint="eastAsia"/>
        </w:rPr>
        <w:t xml:space="preserve">When transmitting the </w:t>
      </w:r>
      <w:r w:rsidRPr="00C25669">
        <w:rPr>
          <w:rFonts w:eastAsia="SimSun"/>
        </w:rPr>
        <w:t>corresponding</w:t>
      </w:r>
      <w:r w:rsidRPr="00C25669">
        <w:rPr>
          <w:rFonts w:eastAsia="SimSun" w:hint="eastAsia"/>
        </w:rPr>
        <w:t xml:space="preserve"> transport format on a randomly selected sub-band among the sub-bands with the highest differential CQI offset level, the average BLER for the indicated transport format shall be greater than or equal to </w:t>
      </w:r>
      <w:r w:rsidRPr="00C25669">
        <w:rPr>
          <w:rFonts w:eastAsia="SimSun" w:hint="eastAsia"/>
          <w:lang w:eastAsia="zh-CN"/>
        </w:rPr>
        <w:t>0.02</w:t>
      </w:r>
      <w:r w:rsidRPr="00C25669">
        <w:rPr>
          <w:rFonts w:eastAsia="SimSun" w:hint="eastAsia"/>
        </w:rPr>
        <w:t>.</w:t>
      </w:r>
    </w:p>
    <w:p w14:paraId="39ACBCA8" w14:textId="77777777" w:rsidR="00EF0E4B" w:rsidRPr="00C25669" w:rsidRDefault="00EF0E4B" w:rsidP="00EF0E4B">
      <w:pPr>
        <w:rPr>
          <w:lang w:eastAsia="zh-CN"/>
        </w:rPr>
      </w:pPr>
      <w:r w:rsidRPr="00C25669">
        <w:t>The requirements only apply for sub-bands of full size and the random scheduling across the sub-bands is done by selecting a new sub-band in each TTI for FDD.</w:t>
      </w:r>
    </w:p>
    <w:p w14:paraId="32CE5472" w14:textId="77777777" w:rsidR="00EF0E4B" w:rsidRPr="00C25669" w:rsidRDefault="00EF0E4B" w:rsidP="00EF0E4B">
      <w:pPr>
        <w:pStyle w:val="TH"/>
        <w:rPr>
          <w:rFonts w:eastAsia="SimSun"/>
          <w:lang w:eastAsia="zh-CN"/>
        </w:rPr>
      </w:pPr>
      <w:r w:rsidRPr="00C25669">
        <w:rPr>
          <w:rFonts w:hint="eastAsia"/>
        </w:rPr>
        <w:lastRenderedPageBreak/>
        <w:t>Table 6.2.</w:t>
      </w:r>
      <w:r w:rsidRPr="00C25669">
        <w:rPr>
          <w:rFonts w:eastAsia="SimSun" w:hint="eastAsia"/>
          <w:lang w:eastAsia="zh-CN"/>
        </w:rPr>
        <w:t>3</w:t>
      </w:r>
      <w:r w:rsidRPr="00C25669">
        <w:rPr>
          <w:rFonts w:hint="eastAsia"/>
        </w:rPr>
        <w:t>.1.</w:t>
      </w:r>
      <w:r w:rsidRPr="00C25669">
        <w:t>2.2</w:t>
      </w:r>
      <w:r w:rsidRPr="00C25669">
        <w:rPr>
          <w:rFonts w:hint="eastAsia"/>
        </w:rPr>
        <w:t xml:space="preserve">-1: </w:t>
      </w:r>
      <w:r w:rsidRPr="00C25669">
        <w:rPr>
          <w:rFonts w:eastAsia="SimSun" w:hint="eastAsia"/>
          <w:lang w:eastAsia="zh-CN"/>
        </w:rPr>
        <w:t>Sub-band</w:t>
      </w:r>
      <w:r w:rsidRPr="00C25669">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0E4B" w:rsidRPr="00C25669" w14:paraId="4E2FEE7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08A63F8"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29F0AB"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C02A638"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5CAF5A81" w14:textId="77777777" w:rsidR="00EF0E4B" w:rsidRPr="00C25669" w:rsidRDefault="00EF0E4B" w:rsidP="00855343">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Test 2</w:t>
            </w:r>
          </w:p>
        </w:tc>
      </w:tr>
      <w:tr w:rsidR="00EF0E4B" w:rsidRPr="00C25669" w14:paraId="4CEDF98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FDD134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38FA15"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DEE46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p>
        </w:tc>
      </w:tr>
      <w:tr w:rsidR="00EF0E4B" w:rsidRPr="00C25669" w14:paraId="6D18206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08B426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5980563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79720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rPr>
              <w:t>15</w:t>
            </w:r>
          </w:p>
        </w:tc>
      </w:tr>
      <w:tr w:rsidR="00EF0E4B" w:rsidRPr="00C25669" w14:paraId="3137C45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1A0E40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245949F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769B7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FDD</w:t>
            </w:r>
          </w:p>
        </w:tc>
      </w:tr>
      <w:tr w:rsidR="00EF0E4B" w:rsidRPr="00C25669" w14:paraId="1ADFE56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373B404" w14:textId="77777777" w:rsidR="00EF0E4B" w:rsidRPr="00C25669" w:rsidRDefault="00EF0E4B" w:rsidP="00855343">
            <w:pPr>
              <w:keepNext/>
              <w:keepLines/>
              <w:spacing w:after="0"/>
              <w:rPr>
                <w:rFonts w:ascii="Arial" w:eastAsia="SimSun" w:hAnsi="Arial"/>
                <w:sz w:val="18"/>
              </w:rPr>
            </w:pPr>
            <w:r w:rsidRPr="00C25669">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CDCDB3"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1A593A7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tcPr>
          <w:p w14:paraId="6C2503C1"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tcPr>
          <w:p w14:paraId="630DEE1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tcPr>
          <w:p w14:paraId="287490B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12</w:t>
            </w:r>
          </w:p>
        </w:tc>
      </w:tr>
      <w:tr w:rsidR="00EF0E4B" w:rsidRPr="00C25669" w14:paraId="7007BF8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A70EAC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78EC856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C68C79"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cs="Arial" w:hint="eastAsia"/>
                <w:sz w:val="18"/>
                <w:lang w:eastAsia="zh-CN"/>
              </w:rPr>
              <w:t xml:space="preserve">Two tap model </w:t>
            </w:r>
            <w:r w:rsidRPr="00C25669">
              <w:rPr>
                <w:rFonts w:ascii="Arial" w:eastAsia="SimSun" w:hAnsi="Arial" w:cs="Arial"/>
                <w:sz w:val="18"/>
                <w:lang w:eastAsia="zh-CN"/>
              </w:rPr>
              <w:t>specified</w:t>
            </w:r>
            <w:r w:rsidRPr="00C25669">
              <w:rPr>
                <w:rFonts w:ascii="Arial" w:eastAsia="SimSun" w:hAnsi="Arial" w:cs="Arial" w:hint="eastAsia"/>
                <w:sz w:val="18"/>
                <w:lang w:eastAsia="zh-CN"/>
              </w:rPr>
              <w:t xml:space="preserve"> in Annex B.2.4 with</w:t>
            </w:r>
            <w:r w:rsidRPr="00C25669">
              <w:rPr>
                <w:rFonts w:ascii="Arial" w:eastAsia="SimSun" w:hAnsi="Arial" w:cs="Arial"/>
                <w:sz w:val="18"/>
                <w:lang w:eastAsia="zh-CN"/>
              </w:rPr>
              <w:t xml:space="preserve"> </w:t>
            </w:r>
            <w:r w:rsidRPr="00C25669">
              <w:rPr>
                <w:rFonts w:ascii="Arial" w:eastAsia="SimSun" w:hAnsi="Arial" w:cs="Arial"/>
                <w:i/>
                <w:sz w:val="18"/>
                <w:lang w:eastAsia="zh-CN"/>
              </w:rPr>
              <w:t>a</w:t>
            </w:r>
            <w:r w:rsidRPr="00C25669">
              <w:rPr>
                <w:rFonts w:ascii="Arial" w:eastAsia="SimSun" w:hAnsi="Arial" w:cs="Arial"/>
                <w:sz w:val="18"/>
                <w:lang w:eastAsia="zh-CN"/>
              </w:rPr>
              <w:t xml:space="preserve">=1, </w:t>
            </w:r>
            <w:proofErr w:type="spellStart"/>
            <w:r w:rsidRPr="00C25669">
              <w:rPr>
                <w:rFonts w:ascii="Arial" w:eastAsia="SimSun" w:hAnsi="Arial" w:cs="Arial"/>
                <w:i/>
                <w:sz w:val="18"/>
                <w:lang w:eastAsia="zh-CN"/>
              </w:rPr>
              <w:t>f</w:t>
            </w:r>
            <w:r w:rsidRPr="00C25669">
              <w:rPr>
                <w:rFonts w:ascii="Arial" w:eastAsia="SimSun" w:hAnsi="Arial" w:cs="Arial"/>
                <w:sz w:val="18"/>
                <w:vertAlign w:val="subscript"/>
                <w:lang w:eastAsia="zh-CN"/>
              </w:rPr>
              <w:t>D</w:t>
            </w:r>
            <w:proofErr w:type="spellEnd"/>
            <w:r w:rsidRPr="00C25669">
              <w:rPr>
                <w:rFonts w:ascii="Arial" w:eastAsia="SimSun" w:hAnsi="Arial" w:cs="Arial"/>
                <w:sz w:val="18"/>
                <w:vertAlign w:val="subscript"/>
                <w:lang w:eastAsia="zh-CN"/>
              </w:rPr>
              <w:t xml:space="preserve"> </w:t>
            </w:r>
            <w:r w:rsidRPr="00C25669">
              <w:rPr>
                <w:rFonts w:ascii="Arial" w:eastAsia="SimSun" w:hAnsi="Arial" w:cs="Arial"/>
                <w:sz w:val="18"/>
                <w:lang w:eastAsia="zh-CN"/>
              </w:rPr>
              <w:t xml:space="preserve">= 5Hz, and </w:t>
            </w:r>
            <w:proofErr w:type="spellStart"/>
            <w:r w:rsidRPr="00C25669">
              <w:rPr>
                <w:rFonts w:ascii="Arial" w:eastAsia="SimSun" w:hAnsi="Arial" w:cs="Arial"/>
                <w:sz w:val="18"/>
                <w:lang w:eastAsia="zh-CN"/>
              </w:rPr>
              <w:t>τ</w:t>
            </w:r>
            <w:r w:rsidRPr="00C25669">
              <w:rPr>
                <w:rFonts w:ascii="Arial" w:eastAsia="SimSun" w:hAnsi="Arial" w:cs="Arial"/>
                <w:sz w:val="18"/>
                <w:vertAlign w:val="subscript"/>
                <w:lang w:eastAsia="zh-CN"/>
              </w:rPr>
              <w:t>d</w:t>
            </w:r>
            <w:proofErr w:type="spellEnd"/>
            <w:r w:rsidRPr="00C25669">
              <w:rPr>
                <w:rFonts w:ascii="Arial" w:eastAsia="SimSun" w:hAnsi="Arial" w:cs="Arial"/>
                <w:sz w:val="18"/>
                <w:lang w:eastAsia="zh-CN"/>
              </w:rPr>
              <w:t>=0.45μs</w:t>
            </w:r>
          </w:p>
        </w:tc>
      </w:tr>
      <w:tr w:rsidR="00EF0E4B" w:rsidRPr="00C25669" w14:paraId="370DB05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44B28A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026493A0"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8010B4"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2×</w:t>
            </w:r>
            <w:r w:rsidRPr="00C25669">
              <w:rPr>
                <w:rFonts w:ascii="Arial" w:eastAsia="SimSun" w:hAnsi="Arial" w:hint="eastAsia"/>
                <w:sz w:val="18"/>
                <w:lang w:eastAsia="zh-CN"/>
              </w:rPr>
              <w:t>4</w:t>
            </w:r>
            <w:r w:rsidRPr="00C25669">
              <w:rPr>
                <w:rFonts w:ascii="Arial" w:eastAsia="SimSun" w:hAnsi="Arial"/>
                <w:sz w:val="18"/>
              </w:rPr>
              <w:t xml:space="preserve"> </w:t>
            </w:r>
          </w:p>
        </w:tc>
      </w:tr>
      <w:tr w:rsidR="00EF0E4B" w:rsidRPr="00C25669" w14:paraId="187AB6D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333007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76A6205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3453A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cs="Arial"/>
                <w:sz w:val="18"/>
                <w:lang w:eastAsia="zh-CN"/>
              </w:rPr>
              <w:t>As per Annex B.1</w:t>
            </w:r>
          </w:p>
        </w:tc>
      </w:tr>
      <w:tr w:rsidR="00EF0E4B" w:rsidRPr="00C25669" w14:paraId="2C6A594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6C5294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44CD541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200B9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p>
        </w:tc>
      </w:tr>
      <w:tr w:rsidR="00EF0E4B" w:rsidRPr="00C25669" w14:paraId="705A5787"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06EFF16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3E0DCD5F"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28C892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475AC1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58379D"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27905ACF" w14:textId="77777777" w:rsidTr="00855343">
        <w:trPr>
          <w:trHeight w:val="70"/>
        </w:trPr>
        <w:tc>
          <w:tcPr>
            <w:tcW w:w="1556" w:type="dxa"/>
            <w:vMerge/>
            <w:tcBorders>
              <w:left w:val="single" w:sz="4" w:space="0" w:color="auto"/>
              <w:right w:val="single" w:sz="4" w:space="0" w:color="auto"/>
            </w:tcBorders>
            <w:vAlign w:val="center"/>
            <w:hideMark/>
          </w:tcPr>
          <w:p w14:paraId="54DCB98C"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2C7121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A0DDB3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9FA52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02466F5C" w14:textId="77777777" w:rsidTr="00855343">
        <w:trPr>
          <w:trHeight w:val="70"/>
        </w:trPr>
        <w:tc>
          <w:tcPr>
            <w:tcW w:w="1556" w:type="dxa"/>
            <w:vMerge/>
            <w:tcBorders>
              <w:left w:val="single" w:sz="4" w:space="0" w:color="auto"/>
              <w:right w:val="single" w:sz="4" w:space="0" w:color="auto"/>
            </w:tcBorders>
            <w:vAlign w:val="center"/>
            <w:hideMark/>
          </w:tcPr>
          <w:p w14:paraId="67F87829"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226A93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0377C0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9DDD7A"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02EFC508" w14:textId="77777777" w:rsidTr="00855343">
        <w:trPr>
          <w:trHeight w:val="70"/>
        </w:trPr>
        <w:tc>
          <w:tcPr>
            <w:tcW w:w="1556" w:type="dxa"/>
            <w:vMerge/>
            <w:tcBorders>
              <w:left w:val="single" w:sz="4" w:space="0" w:color="auto"/>
              <w:right w:val="single" w:sz="4" w:space="0" w:color="auto"/>
            </w:tcBorders>
            <w:vAlign w:val="center"/>
            <w:hideMark/>
          </w:tcPr>
          <w:p w14:paraId="632ACE53"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C3A1EF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CC1FDC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30DF35"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6322BDFA" w14:textId="77777777" w:rsidTr="00855343">
        <w:trPr>
          <w:trHeight w:val="70"/>
        </w:trPr>
        <w:tc>
          <w:tcPr>
            <w:tcW w:w="1556" w:type="dxa"/>
            <w:vMerge/>
            <w:tcBorders>
              <w:left w:val="single" w:sz="4" w:space="0" w:color="auto"/>
              <w:right w:val="single" w:sz="4" w:space="0" w:color="auto"/>
            </w:tcBorders>
            <w:vAlign w:val="center"/>
            <w:hideMark/>
          </w:tcPr>
          <w:p w14:paraId="4366700A"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BE508F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C95308A"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73E4F0" w14:textId="45303845" w:rsidR="00EF0E4B" w:rsidRPr="00FB1ACC" w:rsidRDefault="00EF0E4B" w:rsidP="00855343">
            <w:pPr>
              <w:keepNext/>
              <w:keepLines/>
              <w:spacing w:after="0"/>
              <w:jc w:val="center"/>
              <w:rPr>
                <w:rFonts w:ascii="Arial" w:hAnsi="Arial"/>
                <w:sz w:val="18"/>
                <w:lang w:eastAsia="zh-TW"/>
              </w:rPr>
            </w:pPr>
            <w:bookmarkStart w:id="779" w:name="OLE_LINK202"/>
            <w:r w:rsidRPr="00C25669">
              <w:rPr>
                <w:rFonts w:ascii="Arial" w:eastAsia="SimSun" w:hAnsi="Arial" w:hint="eastAsia"/>
                <w:sz w:val="18"/>
                <w:lang w:eastAsia="zh-CN"/>
              </w:rPr>
              <w:t>Row 5,</w:t>
            </w:r>
            <w:bookmarkEnd w:id="779"/>
            <w:ins w:id="780" w:author="Licheng" w:date="2024-11-08T22:26:00Z" w16du:dateUtc="2024-11-08T14:26:00Z">
              <w:r w:rsidR="00FB1ACC">
                <w:rPr>
                  <w:rFonts w:ascii="Arial" w:hAnsi="Arial" w:hint="eastAsia"/>
                  <w:sz w:val="18"/>
                  <w:lang w:eastAsia="zh-TW"/>
                </w:rPr>
                <w:t>(</w:t>
              </w:r>
            </w:ins>
            <w:r w:rsidRPr="00C25669">
              <w:rPr>
                <w:rFonts w:ascii="Arial" w:eastAsia="SimSun" w:hAnsi="Arial" w:hint="eastAsia"/>
                <w:sz w:val="18"/>
                <w:lang w:eastAsia="zh-CN"/>
              </w:rPr>
              <w:t>4</w:t>
            </w:r>
            <w:ins w:id="781" w:author="Licheng" w:date="2024-11-08T22:26:00Z" w16du:dateUtc="2024-11-08T14:26:00Z">
              <w:r w:rsidR="00FB1ACC">
                <w:rPr>
                  <w:rFonts w:ascii="Arial" w:hAnsi="Arial" w:hint="eastAsia"/>
                  <w:sz w:val="18"/>
                  <w:lang w:eastAsia="zh-TW"/>
                </w:rPr>
                <w:t>)</w:t>
              </w:r>
            </w:ins>
          </w:p>
        </w:tc>
      </w:tr>
      <w:tr w:rsidR="00EF0E4B" w:rsidRPr="00C25669" w14:paraId="3469C847" w14:textId="77777777" w:rsidTr="00855343">
        <w:trPr>
          <w:trHeight w:val="70"/>
        </w:trPr>
        <w:tc>
          <w:tcPr>
            <w:tcW w:w="1556" w:type="dxa"/>
            <w:vMerge/>
            <w:tcBorders>
              <w:left w:val="single" w:sz="4" w:space="0" w:color="auto"/>
              <w:right w:val="single" w:sz="4" w:space="0" w:color="auto"/>
            </w:tcBorders>
            <w:vAlign w:val="center"/>
            <w:hideMark/>
          </w:tcPr>
          <w:p w14:paraId="46DF0426"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AF07F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9D1404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9B005C" w14:textId="0A1C4F67" w:rsidR="00EF0E4B" w:rsidRPr="00FB1ACC" w:rsidRDefault="007C1FBD" w:rsidP="00855343">
            <w:pPr>
              <w:keepNext/>
              <w:keepLines/>
              <w:spacing w:after="0"/>
              <w:jc w:val="center"/>
              <w:rPr>
                <w:rFonts w:ascii="Arial" w:hAnsi="Arial"/>
                <w:sz w:val="18"/>
                <w:lang w:eastAsia="zh-TW"/>
              </w:rPr>
            </w:pPr>
            <w:ins w:id="782" w:author="Licheng" w:date="2024-11-22T11:55:00Z">
              <w:r w:rsidRPr="007C1FBD">
                <w:rPr>
                  <w:rFonts w:ascii="Arial" w:hAnsi="Arial"/>
                  <w:sz w:val="18"/>
                  <w:lang w:eastAsia="zh-TW"/>
                </w:rPr>
                <w:t>Row 5,</w:t>
              </w:r>
            </w:ins>
            <w:ins w:id="783" w:author="Licheng" w:date="2024-11-08T22:26:00Z" w16du:dateUtc="2024-11-08T14:26:00Z">
              <w:r w:rsidR="00FB1ACC">
                <w:rPr>
                  <w:rFonts w:ascii="Arial" w:hAnsi="Arial" w:hint="eastAsia"/>
                  <w:sz w:val="18"/>
                  <w:lang w:eastAsia="zh-TW"/>
                </w:rPr>
                <w:t>(</w:t>
              </w:r>
            </w:ins>
            <w:r w:rsidR="00EF0E4B" w:rsidRPr="00C25669">
              <w:rPr>
                <w:rFonts w:ascii="Arial" w:eastAsia="SimSun" w:hAnsi="Arial" w:hint="eastAsia"/>
                <w:sz w:val="18"/>
                <w:lang w:eastAsia="zh-CN"/>
              </w:rPr>
              <w:t>9</w:t>
            </w:r>
            <w:ins w:id="784" w:author="Licheng" w:date="2024-11-08T22:26:00Z" w16du:dateUtc="2024-11-08T14:26:00Z">
              <w:r w:rsidR="00FB1ACC">
                <w:rPr>
                  <w:rFonts w:ascii="Arial" w:hAnsi="Arial" w:hint="eastAsia"/>
                  <w:sz w:val="18"/>
                  <w:lang w:eastAsia="zh-TW"/>
                </w:rPr>
                <w:t>)</w:t>
              </w:r>
            </w:ins>
          </w:p>
        </w:tc>
      </w:tr>
      <w:tr w:rsidR="00EF0E4B" w:rsidRPr="00C25669" w14:paraId="1F0A7900"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59351333" w14:textId="77777777" w:rsidR="00EF0E4B" w:rsidRPr="00C25669" w:rsidRDefault="00EF0E4B" w:rsidP="00855343">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42E695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638BF1F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ACE75E3"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8D412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5/1</w:t>
            </w:r>
          </w:p>
        </w:tc>
      </w:tr>
      <w:tr w:rsidR="00EF0E4B" w:rsidRPr="00C25669" w14:paraId="03ED2620"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6FD0AF1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33D9169D"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454D3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FAF279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8DCC8E"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31F49703" w14:textId="77777777" w:rsidTr="00855343">
        <w:trPr>
          <w:trHeight w:val="70"/>
        </w:trPr>
        <w:tc>
          <w:tcPr>
            <w:tcW w:w="1556" w:type="dxa"/>
            <w:vMerge/>
            <w:tcBorders>
              <w:left w:val="single" w:sz="4" w:space="0" w:color="auto"/>
              <w:right w:val="single" w:sz="4" w:space="0" w:color="auto"/>
            </w:tcBorders>
            <w:vAlign w:val="center"/>
          </w:tcPr>
          <w:p w14:paraId="3BDC587E"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F3B9C7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CEE27A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74ABED" w14:textId="77777777" w:rsidR="00EF0E4B" w:rsidRPr="00C25669" w:rsidRDefault="00EF0E4B" w:rsidP="00855343">
            <w:pPr>
              <w:keepNext/>
              <w:keepLines/>
              <w:spacing w:after="0"/>
              <w:jc w:val="center"/>
              <w:rPr>
                <w:rFonts w:ascii="Arial" w:eastAsia="SimSun" w:hAnsi="Arial"/>
                <w:sz w:val="18"/>
                <w:lang w:val="en-US"/>
              </w:rPr>
            </w:pPr>
            <w:r w:rsidRPr="00C25669">
              <w:rPr>
                <w:rFonts w:ascii="Arial" w:eastAsia="SimSun" w:hAnsi="Arial" w:hint="eastAsia"/>
                <w:sz w:val="18"/>
                <w:lang w:eastAsia="zh-CN"/>
              </w:rPr>
              <w:t>2</w:t>
            </w:r>
          </w:p>
        </w:tc>
      </w:tr>
      <w:tr w:rsidR="00EF0E4B" w:rsidRPr="00C25669" w14:paraId="6E96D2A2" w14:textId="77777777" w:rsidTr="00855343">
        <w:trPr>
          <w:trHeight w:val="70"/>
        </w:trPr>
        <w:tc>
          <w:tcPr>
            <w:tcW w:w="1556" w:type="dxa"/>
            <w:vMerge/>
            <w:tcBorders>
              <w:left w:val="single" w:sz="4" w:space="0" w:color="auto"/>
              <w:right w:val="single" w:sz="4" w:space="0" w:color="auto"/>
            </w:tcBorders>
            <w:vAlign w:val="center"/>
            <w:hideMark/>
          </w:tcPr>
          <w:p w14:paraId="0F5227DB"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DCFC74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71C32D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D7A30B"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781BA79C" w14:textId="77777777" w:rsidTr="00855343">
        <w:trPr>
          <w:trHeight w:val="70"/>
        </w:trPr>
        <w:tc>
          <w:tcPr>
            <w:tcW w:w="1556" w:type="dxa"/>
            <w:vMerge/>
            <w:tcBorders>
              <w:left w:val="single" w:sz="4" w:space="0" w:color="auto"/>
              <w:right w:val="single" w:sz="4" w:space="0" w:color="auto"/>
            </w:tcBorders>
            <w:vAlign w:val="center"/>
            <w:hideMark/>
          </w:tcPr>
          <w:p w14:paraId="2B1B7170"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DB8E6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FF318E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0E3532"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49664CA0" w14:textId="77777777" w:rsidTr="00855343">
        <w:trPr>
          <w:trHeight w:val="70"/>
        </w:trPr>
        <w:tc>
          <w:tcPr>
            <w:tcW w:w="1556" w:type="dxa"/>
            <w:vMerge/>
            <w:tcBorders>
              <w:left w:val="single" w:sz="4" w:space="0" w:color="auto"/>
              <w:right w:val="single" w:sz="4" w:space="0" w:color="auto"/>
            </w:tcBorders>
            <w:vAlign w:val="center"/>
            <w:hideMark/>
          </w:tcPr>
          <w:p w14:paraId="57FA13F7" w14:textId="77777777" w:rsidR="00EF0E4B" w:rsidRPr="00C25669" w:rsidRDefault="00EF0E4B" w:rsidP="00855343">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DCD42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C3CBD0"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6EB6C5" w14:textId="77777777" w:rsidR="00EF0E4B" w:rsidRPr="00C25669" w:rsidRDefault="00EF0E4B" w:rsidP="00855343">
            <w:pPr>
              <w:keepNext/>
              <w:keepLines/>
              <w:spacing w:after="0"/>
              <w:jc w:val="center"/>
              <w:rPr>
                <w:rFonts w:ascii="Arial" w:hAnsi="Arial"/>
                <w:sz w:val="18"/>
              </w:rPr>
            </w:pPr>
            <w:bookmarkStart w:id="785" w:name="OLE_LINK203"/>
            <w:r w:rsidRPr="00C25669">
              <w:rPr>
                <w:rFonts w:ascii="Arial" w:eastAsia="SimSun" w:hAnsi="Arial" w:hint="eastAsia"/>
                <w:sz w:val="18"/>
                <w:lang w:eastAsia="zh-CN"/>
              </w:rPr>
              <w:t>Row 3,</w:t>
            </w:r>
            <w:bookmarkEnd w:id="785"/>
            <w:r w:rsidRPr="00C25669">
              <w:rPr>
                <w:rFonts w:ascii="Arial" w:eastAsia="SimSun" w:hAnsi="Arial" w:hint="eastAsia"/>
                <w:sz w:val="18"/>
                <w:lang w:eastAsia="zh-CN"/>
              </w:rPr>
              <w:t>(6)</w:t>
            </w:r>
          </w:p>
        </w:tc>
      </w:tr>
      <w:tr w:rsidR="00EF0E4B" w:rsidRPr="00C25669" w14:paraId="7A871DF9" w14:textId="77777777" w:rsidTr="00855343">
        <w:trPr>
          <w:trHeight w:val="70"/>
        </w:trPr>
        <w:tc>
          <w:tcPr>
            <w:tcW w:w="1556" w:type="dxa"/>
            <w:vMerge/>
            <w:tcBorders>
              <w:left w:val="single" w:sz="4" w:space="0" w:color="auto"/>
              <w:right w:val="single" w:sz="4" w:space="0" w:color="auto"/>
            </w:tcBorders>
            <w:vAlign w:val="center"/>
            <w:hideMark/>
          </w:tcPr>
          <w:p w14:paraId="749684A4"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6B84B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0CEFAC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779B22" w14:textId="1BE42699" w:rsidR="00EF0E4B" w:rsidRPr="00FB1ACC" w:rsidRDefault="007C1FBD" w:rsidP="00855343">
            <w:pPr>
              <w:keepNext/>
              <w:keepLines/>
              <w:spacing w:after="0"/>
              <w:jc w:val="center"/>
              <w:rPr>
                <w:rFonts w:ascii="Arial" w:hAnsi="Arial"/>
                <w:sz w:val="18"/>
                <w:lang w:eastAsia="zh-TW"/>
              </w:rPr>
            </w:pPr>
            <w:ins w:id="786" w:author="Licheng" w:date="2024-11-22T11:56:00Z">
              <w:r w:rsidRPr="007C1FBD">
                <w:rPr>
                  <w:rFonts w:ascii="Arial" w:hAnsi="Arial"/>
                  <w:sz w:val="18"/>
                  <w:lang w:eastAsia="zh-TW"/>
                </w:rPr>
                <w:t>Row 3,</w:t>
              </w:r>
            </w:ins>
            <w:ins w:id="787" w:author="Licheng" w:date="2024-11-08T22:26:00Z" w16du:dateUtc="2024-11-08T14:26:00Z">
              <w:r w:rsidR="00FB1ACC">
                <w:rPr>
                  <w:rFonts w:ascii="Arial" w:hAnsi="Arial" w:hint="eastAsia"/>
                  <w:sz w:val="18"/>
                  <w:lang w:eastAsia="zh-TW"/>
                </w:rPr>
                <w:t>(</w:t>
              </w:r>
            </w:ins>
            <w:r w:rsidR="00EF0E4B" w:rsidRPr="00C25669">
              <w:rPr>
                <w:rFonts w:ascii="Arial" w:eastAsia="SimSun" w:hAnsi="Arial" w:hint="eastAsia"/>
                <w:sz w:val="18"/>
                <w:lang w:eastAsia="zh-CN"/>
              </w:rPr>
              <w:t>13</w:t>
            </w:r>
            <w:ins w:id="788" w:author="Licheng" w:date="2024-11-08T22:26:00Z" w16du:dateUtc="2024-11-08T14:26:00Z">
              <w:r w:rsidR="00FB1ACC">
                <w:rPr>
                  <w:rFonts w:ascii="Arial" w:hAnsi="Arial" w:hint="eastAsia"/>
                  <w:sz w:val="18"/>
                  <w:lang w:eastAsia="zh-TW"/>
                </w:rPr>
                <w:t>)</w:t>
              </w:r>
            </w:ins>
          </w:p>
        </w:tc>
      </w:tr>
      <w:tr w:rsidR="00EF0E4B" w:rsidRPr="00C25669" w14:paraId="7A5C6D6F"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2C95C342"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87080B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5F078A4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F4FD746"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027556"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5/1</w:t>
            </w:r>
          </w:p>
        </w:tc>
      </w:tr>
      <w:tr w:rsidR="00EF0E4B" w:rsidRPr="00C25669" w14:paraId="3006EEA2" w14:textId="77777777" w:rsidTr="00855343">
        <w:trPr>
          <w:trHeight w:val="70"/>
        </w:trPr>
        <w:tc>
          <w:tcPr>
            <w:tcW w:w="1556" w:type="dxa"/>
            <w:vMerge w:val="restart"/>
            <w:tcBorders>
              <w:left w:val="single" w:sz="4" w:space="0" w:color="auto"/>
              <w:right w:val="single" w:sz="4" w:space="0" w:color="auto"/>
            </w:tcBorders>
            <w:vAlign w:val="center"/>
          </w:tcPr>
          <w:p w14:paraId="46DF2BA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7A9A173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47923E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63DC4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Periodic</w:t>
            </w:r>
          </w:p>
        </w:tc>
      </w:tr>
      <w:tr w:rsidR="00EF0E4B" w:rsidRPr="00C25669" w14:paraId="74049EE9" w14:textId="77777777" w:rsidTr="00855343">
        <w:trPr>
          <w:trHeight w:val="70"/>
        </w:trPr>
        <w:tc>
          <w:tcPr>
            <w:tcW w:w="1556" w:type="dxa"/>
            <w:vMerge/>
            <w:tcBorders>
              <w:left w:val="single" w:sz="4" w:space="0" w:color="auto"/>
              <w:right w:val="single" w:sz="4" w:space="0" w:color="auto"/>
            </w:tcBorders>
            <w:vAlign w:val="center"/>
            <w:hideMark/>
          </w:tcPr>
          <w:p w14:paraId="14FD77F9"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AF04AF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F79F3A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8601E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r w:rsidR="00EF0E4B" w:rsidRPr="00C25669" w14:paraId="1D0A196D" w14:textId="77777777" w:rsidTr="00855343">
        <w:trPr>
          <w:trHeight w:val="70"/>
        </w:trPr>
        <w:tc>
          <w:tcPr>
            <w:tcW w:w="1556" w:type="dxa"/>
            <w:vMerge/>
            <w:tcBorders>
              <w:left w:val="single" w:sz="4" w:space="0" w:color="auto"/>
              <w:right w:val="single" w:sz="4" w:space="0" w:color="auto"/>
            </w:tcBorders>
            <w:vAlign w:val="center"/>
            <w:hideMark/>
          </w:tcPr>
          <w:p w14:paraId="70514B39"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9BFD03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4EA33687" w14:textId="77777777" w:rsidR="00EF0E4B" w:rsidRPr="00C25669" w:rsidDel="00DE2AE5" w:rsidRDefault="00EF0E4B" w:rsidP="00855343">
            <w:pPr>
              <w:keepNext/>
              <w:keepLines/>
              <w:spacing w:after="0"/>
              <w:rPr>
                <w:del w:id="789" w:author="Licheng" w:date="2024-11-08T22:26:00Z" w16du:dateUtc="2024-11-08T14:26:00Z"/>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p w14:paraId="666FB893" w14:textId="77777777" w:rsidR="00EF0E4B" w:rsidRPr="00C25669" w:rsidRDefault="00EF0E4B" w:rsidP="00855343">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6708CFF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1E4A02" w14:textId="77777777" w:rsidR="00EF0E4B" w:rsidRPr="00C25669" w:rsidRDefault="00EF0E4B" w:rsidP="00855343">
            <w:pPr>
              <w:keepNext/>
              <w:keepLines/>
              <w:spacing w:after="0"/>
              <w:jc w:val="center"/>
              <w:rPr>
                <w:rFonts w:ascii="Arial" w:hAnsi="Arial"/>
                <w:sz w:val="18"/>
              </w:rPr>
            </w:pPr>
            <w:r w:rsidRPr="00C25669">
              <w:rPr>
                <w:rFonts w:ascii="Arial" w:hAnsi="Arial"/>
                <w:sz w:val="18"/>
              </w:rPr>
              <w:t>(</w:t>
            </w:r>
            <w:r w:rsidRPr="00C25669">
              <w:rPr>
                <w:rFonts w:ascii="Arial" w:eastAsia="SimSun" w:hAnsi="Arial" w:hint="eastAsia"/>
                <w:sz w:val="18"/>
                <w:lang w:eastAsia="zh-CN"/>
              </w:rPr>
              <w:t>4</w:t>
            </w:r>
            <w:r w:rsidRPr="00C25669">
              <w:rPr>
                <w:rFonts w:ascii="Arial" w:hAnsi="Arial"/>
                <w:sz w:val="18"/>
              </w:rPr>
              <w:t xml:space="preserve">, </w:t>
            </w:r>
            <w:r w:rsidRPr="00C25669">
              <w:rPr>
                <w:rFonts w:ascii="Arial" w:eastAsia="SimSun" w:hAnsi="Arial" w:hint="eastAsia"/>
                <w:sz w:val="18"/>
                <w:lang w:eastAsia="zh-CN"/>
              </w:rPr>
              <w:t>9</w:t>
            </w:r>
            <w:r w:rsidRPr="00C25669">
              <w:rPr>
                <w:rFonts w:ascii="Arial" w:hAnsi="Arial"/>
                <w:sz w:val="18"/>
              </w:rPr>
              <w:t>)</w:t>
            </w:r>
          </w:p>
        </w:tc>
      </w:tr>
      <w:tr w:rsidR="00EF0E4B" w:rsidRPr="00C25669" w14:paraId="55559128"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277E3740"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01A651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7FA62C0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4F4EE1A"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5F2D3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5/1</w:t>
            </w:r>
          </w:p>
        </w:tc>
      </w:tr>
      <w:tr w:rsidR="00EF0E4B" w:rsidRPr="00C25669" w14:paraId="7D1BABB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AE9BFF"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BA3782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445271"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Aperiodic</w:t>
            </w:r>
          </w:p>
        </w:tc>
      </w:tr>
      <w:tr w:rsidR="00EF0E4B" w:rsidRPr="00C25669" w14:paraId="0AADD7D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967BB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0D141FC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13CD0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sz w:val="18"/>
              </w:rPr>
              <w:t xml:space="preserve">Table </w:t>
            </w:r>
            <w:r w:rsidRPr="00C25669">
              <w:rPr>
                <w:rFonts w:ascii="Arial" w:eastAsia="SimSun" w:hAnsi="Arial" w:hint="eastAsia"/>
                <w:sz w:val="18"/>
                <w:lang w:eastAsia="zh-CN"/>
              </w:rPr>
              <w:t>2</w:t>
            </w:r>
          </w:p>
        </w:tc>
      </w:tr>
      <w:tr w:rsidR="00EF0E4B" w:rsidRPr="00C25669" w14:paraId="08C8650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3F3451"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5C6EB0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326E8F"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cri-RI-PMI-CQI</w:t>
            </w:r>
          </w:p>
        </w:tc>
      </w:tr>
      <w:tr w:rsidR="00EF0E4B" w:rsidRPr="00C25669" w14:paraId="7F702C2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AD97C5E"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484D10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54D4B1"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70D2855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D5B4B5C"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266C4E5"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9C28B5"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5B88EC6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752466D"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A64AC20"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2C0A03" w14:textId="77777777" w:rsidR="00EF0E4B" w:rsidRPr="00C25669" w:rsidRDefault="00EF0E4B" w:rsidP="00855343">
            <w:pPr>
              <w:keepNext/>
              <w:keepLines/>
              <w:spacing w:after="0"/>
              <w:jc w:val="center"/>
              <w:rPr>
                <w:rFonts w:ascii="Arial" w:hAnsi="Arial"/>
                <w:sz w:val="18"/>
                <w:lang w:eastAsia="zh-CN"/>
              </w:rPr>
            </w:pPr>
            <w:proofErr w:type="spellStart"/>
            <w:r w:rsidRPr="00C25669">
              <w:rPr>
                <w:rFonts w:ascii="Arial" w:eastAsia="SimSun" w:hAnsi="Arial" w:hint="eastAsia"/>
                <w:sz w:val="18"/>
                <w:lang w:val="en-US" w:eastAsia="zh-CN"/>
              </w:rPr>
              <w:t>Subband</w:t>
            </w:r>
            <w:proofErr w:type="spellEnd"/>
          </w:p>
        </w:tc>
      </w:tr>
      <w:tr w:rsidR="00EF0E4B" w:rsidRPr="00C25669" w14:paraId="36A4867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EE13688"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0F5CB7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8B2F5B"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Wideband</w:t>
            </w:r>
          </w:p>
        </w:tc>
      </w:tr>
      <w:tr w:rsidR="00EF0E4B" w:rsidRPr="00C25669" w14:paraId="2F2952F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0C70C8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4F38383C"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D2418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r>
      <w:tr w:rsidR="00EF0E4B" w:rsidRPr="00C25669" w14:paraId="0830398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F6126B9"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D17623F"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20D8F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sz w:val="18"/>
              </w:rPr>
              <w:t>1111111</w:t>
            </w:r>
          </w:p>
        </w:tc>
      </w:tr>
      <w:tr w:rsidR="00EF0E4B" w:rsidRPr="00C25669" w14:paraId="41C9951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1C842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CSI-Report </w:t>
            </w:r>
            <w:r>
              <w:rPr>
                <w:rFonts w:ascii="Arial" w:eastAsia="SimSun" w:hAnsi="Arial" w:hint="eastAsia"/>
                <w:sz w:val="18"/>
                <w:lang w:eastAsia="zh-CN"/>
              </w:rPr>
              <w:t>periodicity</w:t>
            </w:r>
            <w:r w:rsidRPr="00C25669">
              <w:rPr>
                <w:rFonts w:ascii="Arial" w:eastAsia="SimSun"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A06B346"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18358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rsidDel="00176401" w14:paraId="7DBDB9C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697D87"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03018CA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7D5F4B" w14:textId="77777777" w:rsidR="00EF0E4B" w:rsidRPr="00C25669" w:rsidDel="00176401"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5</w:t>
            </w:r>
          </w:p>
        </w:tc>
      </w:tr>
      <w:tr w:rsidR="00EF0E4B" w:rsidRPr="00C25669" w:rsidDel="00176401" w14:paraId="48BB99F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28D1009"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28AD162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373A13" w14:textId="77777777" w:rsidR="00EF0E4B" w:rsidRPr="00C25669" w:rsidDel="00176401"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 xml:space="preserve">1 in slots </w:t>
            </w:r>
            <w:proofErr w:type="spellStart"/>
            <w:r w:rsidRPr="00C25669">
              <w:rPr>
                <w:rFonts w:ascii="Arial" w:hAnsi="Arial"/>
                <w:sz w:val="18"/>
                <w:lang w:eastAsia="zh-CN"/>
              </w:rPr>
              <w:t>i</w:t>
            </w:r>
            <w:proofErr w:type="spellEnd"/>
            <w:r w:rsidRPr="00C25669">
              <w:rPr>
                <w:rFonts w:ascii="Arial" w:hAnsi="Arial"/>
                <w:sz w:val="18"/>
                <w:lang w:eastAsia="zh-CN"/>
              </w:rPr>
              <w:t>, where mod(</w:t>
            </w:r>
            <w:proofErr w:type="spellStart"/>
            <w:r w:rsidRPr="00C25669">
              <w:rPr>
                <w:rFonts w:ascii="Arial" w:hAnsi="Arial"/>
                <w:sz w:val="18"/>
                <w:lang w:eastAsia="zh-CN"/>
              </w:rPr>
              <w:t>i</w:t>
            </w:r>
            <w:proofErr w:type="spellEnd"/>
            <w:r w:rsidRPr="00C25669">
              <w:rPr>
                <w:rFonts w:ascii="Arial" w:hAnsi="Arial"/>
                <w:sz w:val="18"/>
                <w:lang w:eastAsia="zh-CN"/>
              </w:rPr>
              <w:t>, 5) = 1, otherwise it is equal to 0</w:t>
            </w:r>
          </w:p>
        </w:tc>
      </w:tr>
      <w:tr w:rsidR="00EF0E4B" w:rsidRPr="00C25669" w:rsidDel="00176401" w14:paraId="0BC8001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00E288A" w14:textId="77777777" w:rsidR="00EF0E4B" w:rsidRPr="00C25669" w:rsidRDefault="00EF0E4B" w:rsidP="00855343">
            <w:pPr>
              <w:keepNext/>
              <w:keepLines/>
              <w:spacing w:after="0"/>
              <w:rPr>
                <w:rFonts w:ascii="Arial" w:eastAsia="SimSun" w:hAnsi="Arial"/>
                <w:sz w:val="18"/>
              </w:rPr>
            </w:pPr>
            <w:proofErr w:type="spellStart"/>
            <w:r w:rsidRPr="00C25669">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A361C7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EF9F88" w14:textId="77777777" w:rsidR="00EF0E4B" w:rsidRPr="00C25669" w:rsidDel="00176401"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1</w:t>
            </w:r>
          </w:p>
        </w:tc>
      </w:tr>
      <w:tr w:rsidR="00EF0E4B" w:rsidRPr="00C25669" w:rsidDel="00176401" w14:paraId="040A01D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2B96554"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w:t>
            </w:r>
            <w:proofErr w:type="spellStart"/>
            <w:r w:rsidRPr="00C25669">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D71069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173FE7"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2AFB416F" w14:textId="77777777" w:rsidR="00EF0E4B" w:rsidRPr="00C25669" w:rsidDel="00176401"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Associated Report Configuration contains pointers to NZP CSI-RS and CSI-IM</w:t>
            </w:r>
          </w:p>
        </w:tc>
      </w:tr>
      <w:tr w:rsidR="00EF0E4B" w:rsidRPr="00C25669" w14:paraId="198D1C3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F63A27"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721ACD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F11A5D"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sz w:val="18"/>
              </w:rPr>
              <w:t>Not configured</w:t>
            </w:r>
          </w:p>
        </w:tc>
      </w:tr>
      <w:tr w:rsidR="00EF0E4B" w:rsidRPr="00C25669" w14:paraId="58CA54A7" w14:textId="77777777" w:rsidTr="00855343">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5580D0FC"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49DE445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6EEF990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CFD925"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typeI-SinglePanel</w:t>
            </w:r>
            <w:proofErr w:type="spellEnd"/>
          </w:p>
        </w:tc>
      </w:tr>
      <w:tr w:rsidR="00EF0E4B" w:rsidRPr="00C25669" w14:paraId="0B8DA01A" w14:textId="77777777" w:rsidTr="00855343">
        <w:trPr>
          <w:trHeight w:val="70"/>
        </w:trPr>
        <w:tc>
          <w:tcPr>
            <w:tcW w:w="1648" w:type="dxa"/>
            <w:gridSpan w:val="2"/>
            <w:vMerge/>
            <w:tcBorders>
              <w:left w:val="single" w:sz="4" w:space="0" w:color="auto"/>
              <w:right w:val="single" w:sz="4" w:space="0" w:color="auto"/>
            </w:tcBorders>
            <w:hideMark/>
          </w:tcPr>
          <w:p w14:paraId="651E8061"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E2FF0C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0355045"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554D91"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5A1DB901" w14:textId="77777777" w:rsidTr="00855343">
        <w:trPr>
          <w:trHeight w:val="70"/>
        </w:trPr>
        <w:tc>
          <w:tcPr>
            <w:tcW w:w="1648" w:type="dxa"/>
            <w:gridSpan w:val="2"/>
            <w:vMerge/>
            <w:tcBorders>
              <w:left w:val="single" w:sz="4" w:space="0" w:color="auto"/>
              <w:right w:val="single" w:sz="4" w:space="0" w:color="auto"/>
            </w:tcBorders>
            <w:hideMark/>
          </w:tcPr>
          <w:p w14:paraId="5343B28D"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725B26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2C39D17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2596FA"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5324DB80" w14:textId="77777777" w:rsidTr="00855343">
        <w:trPr>
          <w:trHeight w:val="70"/>
        </w:trPr>
        <w:tc>
          <w:tcPr>
            <w:tcW w:w="1648" w:type="dxa"/>
            <w:gridSpan w:val="2"/>
            <w:vMerge/>
            <w:tcBorders>
              <w:left w:val="single" w:sz="4" w:space="0" w:color="auto"/>
              <w:right w:val="single" w:sz="4" w:space="0" w:color="auto"/>
            </w:tcBorders>
            <w:hideMark/>
          </w:tcPr>
          <w:p w14:paraId="414F4071"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8680A2B"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A5AC24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DCE408" w14:textId="77777777" w:rsidR="00EF0E4B" w:rsidRPr="00C25669" w:rsidRDefault="00EF0E4B" w:rsidP="00855343">
            <w:pPr>
              <w:keepNext/>
              <w:keepLines/>
              <w:spacing w:after="0"/>
              <w:jc w:val="center"/>
              <w:rPr>
                <w:rFonts w:ascii="Arial" w:hAnsi="Arial"/>
                <w:sz w:val="18"/>
              </w:rPr>
            </w:pPr>
            <w:r w:rsidRPr="00C25669">
              <w:rPr>
                <w:rFonts w:ascii="Arial" w:eastAsia="SimSun" w:hAnsi="Arial" w:cs="Arial"/>
                <w:sz w:val="18"/>
                <w:lang w:eastAsia="zh-CN"/>
              </w:rPr>
              <w:t>0</w:t>
            </w:r>
            <w:r w:rsidRPr="00C25669">
              <w:rPr>
                <w:rFonts w:ascii="Arial" w:eastAsia="SimSun" w:hAnsi="Arial" w:cs="Arial" w:hint="eastAsia"/>
                <w:sz w:val="18"/>
                <w:lang w:eastAsia="zh-CN"/>
              </w:rPr>
              <w:t>0</w:t>
            </w:r>
            <w:r w:rsidRPr="00C25669">
              <w:rPr>
                <w:rFonts w:ascii="Arial" w:eastAsia="SimSun" w:hAnsi="Arial" w:cs="Arial"/>
                <w:sz w:val="18"/>
                <w:lang w:eastAsia="zh-CN"/>
              </w:rPr>
              <w:t>000</w:t>
            </w:r>
            <w:r w:rsidRPr="00C25669">
              <w:rPr>
                <w:rFonts w:ascii="Arial" w:eastAsia="SimSun" w:hAnsi="Arial" w:cs="Arial" w:hint="eastAsia"/>
                <w:sz w:val="18"/>
                <w:lang w:eastAsia="zh-CN"/>
              </w:rPr>
              <w:t>1</w:t>
            </w:r>
          </w:p>
        </w:tc>
      </w:tr>
      <w:tr w:rsidR="00EF0E4B" w:rsidRPr="00C25669" w14:paraId="6067FE60" w14:textId="77777777" w:rsidTr="00855343">
        <w:trPr>
          <w:trHeight w:val="70"/>
        </w:trPr>
        <w:tc>
          <w:tcPr>
            <w:tcW w:w="1648" w:type="dxa"/>
            <w:gridSpan w:val="2"/>
            <w:vMerge/>
            <w:tcBorders>
              <w:left w:val="single" w:sz="4" w:space="0" w:color="auto"/>
              <w:bottom w:val="single" w:sz="4" w:space="0" w:color="auto"/>
              <w:right w:val="single" w:sz="4" w:space="0" w:color="auto"/>
            </w:tcBorders>
          </w:tcPr>
          <w:p w14:paraId="48059A1C"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9F6117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1009E92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41BFCD" w14:textId="77777777" w:rsidR="00EF0E4B" w:rsidRPr="00C25669" w:rsidRDefault="00EF0E4B" w:rsidP="00855343">
            <w:pPr>
              <w:keepNext/>
              <w:keepLines/>
              <w:spacing w:after="0"/>
              <w:jc w:val="center"/>
              <w:rPr>
                <w:rFonts w:ascii="Arial" w:hAnsi="Arial"/>
                <w:sz w:val="18"/>
              </w:rPr>
            </w:pPr>
            <w:r w:rsidRPr="00C25669">
              <w:rPr>
                <w:rFonts w:ascii="Arial" w:hAnsi="Arial"/>
                <w:sz w:val="18"/>
              </w:rPr>
              <w:t>N/A</w:t>
            </w:r>
          </w:p>
        </w:tc>
      </w:tr>
      <w:tr w:rsidR="00EF0E4B" w:rsidRPr="00C25669" w14:paraId="1CEC90B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1096A01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7D88457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DD6EB2"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PUSCH</w:t>
            </w:r>
          </w:p>
        </w:tc>
      </w:tr>
      <w:tr w:rsidR="00EF0E4B" w:rsidRPr="00C25669" w14:paraId="4D0D50D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A794FB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F31982"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2672C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r>
      <w:tr w:rsidR="00EF0E4B" w:rsidRPr="00C25669" w14:paraId="0CB4F3E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2E35C8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lastRenderedPageBreak/>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3761ED74"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DF5461"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02EDDE2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4FD45D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536C7AE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B2F1AB" w14:textId="77777777" w:rsidR="00EF0E4B" w:rsidRPr="00C25669" w:rsidRDefault="00EF0E4B" w:rsidP="00855343">
            <w:pPr>
              <w:keepNext/>
              <w:keepLines/>
              <w:spacing w:after="0"/>
              <w:jc w:val="center"/>
              <w:rPr>
                <w:rFonts w:ascii="Arial" w:hAnsi="Arial"/>
                <w:sz w:val="18"/>
              </w:rPr>
            </w:pPr>
            <w:r w:rsidRPr="00C25669">
              <w:rPr>
                <w:rFonts w:ascii="Arial" w:hAnsi="Arial"/>
                <w:sz w:val="18"/>
              </w:rPr>
              <w:t>As specified in Table A.4-</w:t>
            </w:r>
            <w:r w:rsidRPr="00C25669">
              <w:rPr>
                <w:rFonts w:ascii="Arial" w:hAnsi="Arial" w:hint="eastAsia"/>
                <w:sz w:val="18"/>
                <w:lang w:eastAsia="zh-CN"/>
              </w:rPr>
              <w:t>2</w:t>
            </w:r>
            <w:r w:rsidRPr="00C25669">
              <w:rPr>
                <w:rFonts w:ascii="Arial" w:hAnsi="Arial"/>
                <w:sz w:val="18"/>
              </w:rPr>
              <w:t>, TBS.2-</w:t>
            </w:r>
            <w:r w:rsidRPr="00C25669">
              <w:rPr>
                <w:rFonts w:ascii="Arial" w:hAnsi="Arial" w:hint="eastAsia"/>
                <w:sz w:val="18"/>
                <w:lang w:eastAsia="zh-CN"/>
              </w:rPr>
              <w:t>5</w:t>
            </w:r>
          </w:p>
        </w:tc>
      </w:tr>
    </w:tbl>
    <w:p w14:paraId="7A6F4385" w14:textId="77777777" w:rsidR="00EF0E4B" w:rsidRPr="00C25669" w:rsidRDefault="00EF0E4B" w:rsidP="00EF0E4B">
      <w:pPr>
        <w:tabs>
          <w:tab w:val="left" w:pos="6096"/>
        </w:tabs>
        <w:overflowPunct w:val="0"/>
        <w:autoSpaceDE w:val="0"/>
        <w:autoSpaceDN w:val="0"/>
        <w:adjustRightInd w:val="0"/>
        <w:textAlignment w:val="baseline"/>
        <w:rPr>
          <w:rFonts w:eastAsia="SimSun"/>
        </w:rPr>
      </w:pPr>
    </w:p>
    <w:p w14:paraId="197E339E" w14:textId="77777777" w:rsidR="00EF0E4B" w:rsidRPr="00C25669" w:rsidRDefault="00EF0E4B" w:rsidP="00EF0E4B">
      <w:pPr>
        <w:pStyle w:val="TH"/>
      </w:pPr>
      <w:r w:rsidRPr="00C25669">
        <w:t xml:space="preserve">Table </w:t>
      </w:r>
      <w:r w:rsidRPr="00C25669">
        <w:rPr>
          <w:rFonts w:hint="eastAsia"/>
        </w:rPr>
        <w:t>6.2.</w:t>
      </w:r>
      <w:r w:rsidRPr="00C25669">
        <w:rPr>
          <w:rFonts w:eastAsia="SimSun" w:hint="eastAsia"/>
          <w:lang w:eastAsia="zh-CN"/>
        </w:rPr>
        <w:t>3</w:t>
      </w:r>
      <w:r w:rsidRPr="00C25669">
        <w:rPr>
          <w:rFonts w:hint="eastAsia"/>
        </w:rPr>
        <w:t>.1.</w:t>
      </w:r>
      <w:r w:rsidRPr="00C25669">
        <w:t>2.2</w:t>
      </w:r>
      <w:r w:rsidRPr="00C25669">
        <w:rPr>
          <w:rFonts w:hint="eastAsia"/>
        </w:rPr>
        <w:t>-</w:t>
      </w:r>
      <w:r w:rsidRPr="00C25669">
        <w:rPr>
          <w:rFonts w:eastAsia="SimSun" w:hint="eastAsia"/>
          <w:lang w:eastAsia="zh-CN"/>
        </w:rPr>
        <w:t>2</w:t>
      </w:r>
      <w:r w:rsidRPr="00C25669">
        <w:rPr>
          <w:rFonts w:hint="eastAsia"/>
        </w:rPr>
        <w:t>:</w:t>
      </w:r>
      <w:r w:rsidRPr="00C25669">
        <w:t xml:space="preserve"> Minimum requirement</w:t>
      </w:r>
      <w:r w:rsidRPr="00C25669">
        <w:rPr>
          <w:rFonts w:hint="eastAsia"/>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EF0E4B" w:rsidRPr="00C25669" w14:paraId="712B008A" w14:textId="77777777" w:rsidTr="00855343">
        <w:trPr>
          <w:jc w:val="center"/>
        </w:trPr>
        <w:tc>
          <w:tcPr>
            <w:tcW w:w="1984" w:type="dxa"/>
            <w:tcBorders>
              <w:bottom w:val="nil"/>
            </w:tcBorders>
          </w:tcPr>
          <w:p w14:paraId="198EE6FA" w14:textId="77777777" w:rsidR="00EF0E4B" w:rsidRPr="00C25669" w:rsidRDefault="00EF0E4B" w:rsidP="00855343">
            <w:pPr>
              <w:keepNext/>
              <w:keepLines/>
              <w:spacing w:after="0"/>
              <w:jc w:val="center"/>
              <w:rPr>
                <w:rFonts w:ascii="Arial" w:eastAsia="SimSun" w:hAnsi="Arial" w:cs="v5.0.0"/>
                <w:b/>
                <w:sz w:val="18"/>
                <w:lang w:eastAsia="zh-CN"/>
              </w:rPr>
            </w:pPr>
            <w:r w:rsidRPr="00C25669">
              <w:rPr>
                <w:rFonts w:ascii="Arial" w:eastAsia="SimSun" w:hAnsi="Arial" w:cs="v5.0.0" w:hint="eastAsia"/>
                <w:b/>
                <w:sz w:val="18"/>
                <w:lang w:eastAsia="zh-CN"/>
              </w:rPr>
              <w:t>Parameters</w:t>
            </w:r>
          </w:p>
        </w:tc>
        <w:tc>
          <w:tcPr>
            <w:tcW w:w="1412" w:type="dxa"/>
            <w:tcBorders>
              <w:bottom w:val="nil"/>
            </w:tcBorders>
          </w:tcPr>
          <w:p w14:paraId="1A3FCF9A"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1</w:t>
            </w:r>
          </w:p>
        </w:tc>
        <w:tc>
          <w:tcPr>
            <w:tcW w:w="1512" w:type="dxa"/>
            <w:tcBorders>
              <w:bottom w:val="nil"/>
            </w:tcBorders>
          </w:tcPr>
          <w:p w14:paraId="1D0C0510" w14:textId="77777777" w:rsidR="00EF0E4B" w:rsidRPr="00C25669" w:rsidRDefault="00EF0E4B" w:rsidP="00855343">
            <w:pPr>
              <w:keepNext/>
              <w:keepLines/>
              <w:spacing w:after="0"/>
              <w:jc w:val="center"/>
              <w:rPr>
                <w:rFonts w:ascii="Arial" w:eastAsia="?? ??" w:hAnsi="Arial" w:cs="v5.0.0"/>
                <w:b/>
                <w:sz w:val="18"/>
              </w:rPr>
            </w:pPr>
            <w:r w:rsidRPr="00C25669">
              <w:rPr>
                <w:rFonts w:ascii="Arial" w:eastAsia="?? ??" w:hAnsi="Arial" w:cs="v5.0.0"/>
                <w:b/>
                <w:sz w:val="18"/>
              </w:rPr>
              <w:t>Test 2</w:t>
            </w:r>
          </w:p>
        </w:tc>
      </w:tr>
      <w:tr w:rsidR="00EF0E4B" w:rsidRPr="00C25669" w14:paraId="45C1A198" w14:textId="77777777" w:rsidTr="00855343">
        <w:trPr>
          <w:cantSplit/>
          <w:jc w:val="center"/>
        </w:trPr>
        <w:tc>
          <w:tcPr>
            <w:tcW w:w="1984" w:type="dxa"/>
          </w:tcPr>
          <w:p w14:paraId="19C0A426" w14:textId="77777777" w:rsidR="00EF0E4B" w:rsidRPr="00C25669" w:rsidRDefault="00EF0E4B" w:rsidP="00855343">
            <w:pPr>
              <w:keepNext/>
              <w:keepLines/>
              <w:spacing w:after="0"/>
              <w:jc w:val="center"/>
              <w:rPr>
                <w:rFonts w:ascii="Arial" w:eastAsia="SimSun" w:hAnsi="Arial"/>
                <w:sz w:val="18"/>
              </w:rPr>
            </w:pPr>
            <w:r w:rsidRPr="00C25669">
              <w:rPr>
                <w:rFonts w:eastAsia="MS Mincho"/>
                <w:i/>
                <w:iCs/>
                <w:sz w:val="18"/>
              </w:rPr>
              <w:t>α</w:t>
            </w:r>
            <w:r w:rsidRPr="00C25669">
              <w:rPr>
                <w:rFonts w:eastAsia="SimSun"/>
                <w:sz w:val="18"/>
              </w:rPr>
              <w:t xml:space="preserve"> </w:t>
            </w:r>
            <w:r w:rsidRPr="00C25669">
              <w:rPr>
                <w:rFonts w:ascii="Arial" w:eastAsia="SimSun" w:hAnsi="Arial"/>
                <w:sz w:val="18"/>
              </w:rPr>
              <w:t>[%]</w:t>
            </w:r>
          </w:p>
        </w:tc>
        <w:tc>
          <w:tcPr>
            <w:tcW w:w="1412" w:type="dxa"/>
          </w:tcPr>
          <w:p w14:paraId="0E65FC95"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2</w:t>
            </w:r>
          </w:p>
        </w:tc>
        <w:tc>
          <w:tcPr>
            <w:tcW w:w="1512" w:type="dxa"/>
          </w:tcPr>
          <w:p w14:paraId="79978B22"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2</w:t>
            </w:r>
          </w:p>
        </w:tc>
      </w:tr>
      <w:tr w:rsidR="00EF0E4B" w:rsidRPr="00C25669" w14:paraId="7B983746" w14:textId="77777777" w:rsidTr="00855343">
        <w:trPr>
          <w:cantSplit/>
          <w:jc w:val="center"/>
        </w:trPr>
        <w:tc>
          <w:tcPr>
            <w:tcW w:w="1984" w:type="dxa"/>
          </w:tcPr>
          <w:p w14:paraId="30612301" w14:textId="77777777" w:rsidR="00EF0E4B" w:rsidRPr="00C25669" w:rsidRDefault="00EF0E4B" w:rsidP="00855343">
            <w:pPr>
              <w:keepNext/>
              <w:keepLines/>
              <w:spacing w:after="0"/>
              <w:jc w:val="center"/>
              <w:rPr>
                <w:rFonts w:ascii="Symbol" w:eastAsia="SimSun" w:hAnsi="Symbol" w:hint="eastAsia"/>
                <w:i/>
                <w:iCs/>
                <w:sz w:val="18"/>
              </w:rPr>
            </w:pPr>
            <w:r w:rsidRPr="00C25669">
              <w:rPr>
                <w:rFonts w:eastAsia="MS Mincho"/>
                <w:i/>
                <w:iCs/>
                <w:sz w:val="18"/>
              </w:rPr>
              <w:t>β</w:t>
            </w:r>
            <w:r w:rsidRPr="00C25669">
              <w:rPr>
                <w:rFonts w:ascii="Arial" w:eastAsia="SimSun" w:hAnsi="Arial"/>
                <w:sz w:val="18"/>
              </w:rPr>
              <w:t xml:space="preserve"> [%]</w:t>
            </w:r>
          </w:p>
        </w:tc>
        <w:tc>
          <w:tcPr>
            <w:tcW w:w="1412" w:type="dxa"/>
          </w:tcPr>
          <w:p w14:paraId="1988AE97"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55</w:t>
            </w:r>
          </w:p>
        </w:tc>
        <w:tc>
          <w:tcPr>
            <w:tcW w:w="1512" w:type="dxa"/>
          </w:tcPr>
          <w:p w14:paraId="2B9E8670"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55</w:t>
            </w:r>
          </w:p>
        </w:tc>
      </w:tr>
      <w:tr w:rsidR="00EF0E4B" w:rsidRPr="00C25669" w14:paraId="00FF4475" w14:textId="77777777" w:rsidTr="00855343">
        <w:trPr>
          <w:cantSplit/>
          <w:jc w:val="center"/>
        </w:trPr>
        <w:tc>
          <w:tcPr>
            <w:tcW w:w="1984" w:type="dxa"/>
          </w:tcPr>
          <w:p w14:paraId="198D684D" w14:textId="77777777" w:rsidR="00EF0E4B" w:rsidRPr="00C25669" w:rsidRDefault="00EF0E4B" w:rsidP="00855343">
            <w:pPr>
              <w:keepNext/>
              <w:keepLines/>
              <w:spacing w:after="0"/>
              <w:jc w:val="center"/>
              <w:rPr>
                <w:rFonts w:ascii="Arial" w:eastAsia="?? ??" w:hAnsi="Arial" w:cs="v5.0.0"/>
                <w:sz w:val="18"/>
              </w:rPr>
            </w:pPr>
            <w:r w:rsidRPr="00C25669">
              <w:rPr>
                <w:rFonts w:ascii="Symbol" w:eastAsia="?? ??" w:hAnsi="Symbol" w:cs="Arial"/>
                <w:i/>
                <w:iCs/>
                <w:sz w:val="18"/>
              </w:rPr>
              <w:t></w:t>
            </w:r>
            <w:r w:rsidRPr="00C25669">
              <w:rPr>
                <w:rFonts w:ascii="Arial" w:eastAsia="?? ??" w:hAnsi="Arial" w:cs="Arial"/>
                <w:sz w:val="18"/>
              </w:rPr>
              <w:t xml:space="preserve"> </w:t>
            </w:r>
          </w:p>
        </w:tc>
        <w:tc>
          <w:tcPr>
            <w:tcW w:w="1412" w:type="dxa"/>
          </w:tcPr>
          <w:p w14:paraId="60E70CCA"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1.05</w:t>
            </w:r>
          </w:p>
        </w:tc>
        <w:tc>
          <w:tcPr>
            <w:tcW w:w="1512" w:type="dxa"/>
          </w:tcPr>
          <w:p w14:paraId="1AE291C7"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1.05</w:t>
            </w:r>
          </w:p>
        </w:tc>
      </w:tr>
    </w:tbl>
    <w:p w14:paraId="5BF1E2B7" w14:textId="77777777" w:rsidR="00EF0E4B" w:rsidRDefault="00EF0E4B" w:rsidP="00EF0E4B">
      <w:pPr>
        <w:rPr>
          <w:rFonts w:eastAsia="SimSun"/>
          <w:lang w:eastAsia="zh-CN"/>
        </w:rPr>
      </w:pPr>
    </w:p>
    <w:p w14:paraId="699378BF" w14:textId="77777777" w:rsidR="00EF0E4B" w:rsidRPr="00E965C4" w:rsidRDefault="00EF0E4B" w:rsidP="00EF0E4B">
      <w:pPr>
        <w:pStyle w:val="Heading6"/>
      </w:pPr>
      <w:bookmarkStart w:id="790" w:name="_Toc107234789"/>
      <w:bookmarkStart w:id="791" w:name="_Toc107419759"/>
      <w:bookmarkStart w:id="792" w:name="_Toc107477055"/>
      <w:bookmarkStart w:id="793" w:name="_Toc114565904"/>
      <w:bookmarkStart w:id="794" w:name="_Toc123936212"/>
      <w:bookmarkStart w:id="795" w:name="_Toc124377227"/>
      <w:r w:rsidRPr="00E965C4">
        <w:rPr>
          <w:rFonts w:hint="eastAsia"/>
        </w:rPr>
        <w:t>6.2.</w:t>
      </w:r>
      <w:r>
        <w:t>3</w:t>
      </w:r>
      <w:r w:rsidRPr="00E965C4">
        <w:rPr>
          <w:rFonts w:hint="eastAsia"/>
        </w:rPr>
        <w:t>.1.2</w:t>
      </w:r>
      <w:r w:rsidRPr="00E965C4">
        <w:t>.</w:t>
      </w:r>
      <w:r>
        <w:t>3</w:t>
      </w:r>
      <w:r w:rsidRPr="00E965C4">
        <w:rPr>
          <w:rFonts w:hint="eastAsia"/>
          <w:lang w:eastAsia="zh-CN"/>
        </w:rPr>
        <w:tab/>
      </w:r>
      <w:r w:rsidRPr="00E965C4">
        <w:t>Minimum requirement for w</w:t>
      </w:r>
      <w:r w:rsidRPr="00E965C4">
        <w:rPr>
          <w:rFonts w:hint="eastAsia"/>
        </w:rPr>
        <w:t>ideband CQI reporting</w:t>
      </w:r>
      <w:r>
        <w:t xml:space="preserve"> with inter-cell interference</w:t>
      </w:r>
      <w:bookmarkEnd w:id="790"/>
      <w:bookmarkEnd w:id="791"/>
      <w:bookmarkEnd w:id="792"/>
      <w:bookmarkEnd w:id="793"/>
      <w:bookmarkEnd w:id="794"/>
      <w:bookmarkEnd w:id="795"/>
    </w:p>
    <w:p w14:paraId="598C1CC3" w14:textId="77777777" w:rsidR="00EF0E4B" w:rsidRDefault="00EF0E4B" w:rsidP="00EF0E4B">
      <w:r w:rsidRPr="00661924">
        <w:rPr>
          <w:rFonts w:hint="eastAsia"/>
        </w:rPr>
        <w:t>The purpose of the requirements is to verify that</w:t>
      </w:r>
      <w:r>
        <w:t xml:space="preserve"> the UE </w:t>
      </w:r>
      <w:r w:rsidRPr="00661924">
        <w:rPr>
          <w:rFonts w:hint="eastAsia"/>
        </w:rPr>
        <w:t>is tracking the channel variations and selecting the largest transport format possible</w:t>
      </w:r>
      <w:r>
        <w:t xml:space="preserve"> based on </w:t>
      </w:r>
      <w:r>
        <w:rPr>
          <w:lang w:eastAsia="ja-JP"/>
        </w:rPr>
        <w:t>inter-cell interference mitigation receiver.</w:t>
      </w:r>
    </w:p>
    <w:p w14:paraId="6F385BD3" w14:textId="77777777" w:rsidR="00EF0E4B" w:rsidRDefault="00EF0E4B" w:rsidP="00EF0E4B">
      <w:r w:rsidRPr="00310FBC">
        <w:t xml:space="preserve">For the parameters specified in Table </w:t>
      </w:r>
      <w:r w:rsidRPr="000B06A9">
        <w:t>6.2.</w:t>
      </w:r>
      <w:r>
        <w:t>3</w:t>
      </w:r>
      <w:r w:rsidRPr="000B06A9">
        <w:t>.1.2.3</w:t>
      </w:r>
      <w:r w:rsidRPr="00310FBC">
        <w:t xml:space="preserve">-1, </w:t>
      </w:r>
      <w:r w:rsidRPr="00661924">
        <w:rPr>
          <w:rFonts w:hint="eastAsia"/>
        </w:rPr>
        <w:t xml:space="preserve">and using the downlink physical channels specified in </w:t>
      </w:r>
      <w:r w:rsidRPr="00661924">
        <w:rPr>
          <w:rFonts w:hint="eastAsia"/>
          <w:lang w:eastAsia="zh-CN"/>
        </w:rPr>
        <w:t>Annex C.3.1</w:t>
      </w:r>
      <w:r w:rsidRPr="00661924">
        <w:rPr>
          <w:rFonts w:hint="eastAsia"/>
        </w:rPr>
        <w:t xml:space="preserve">, the minimum requirements are </w:t>
      </w:r>
      <w:r w:rsidRPr="00661924">
        <w:t>specified</w:t>
      </w:r>
      <w:r w:rsidRPr="00661924">
        <w:rPr>
          <w:rFonts w:hint="eastAsia"/>
        </w:rPr>
        <w:t xml:space="preserve"> by the following</w:t>
      </w:r>
      <w:r w:rsidRPr="00310FBC">
        <w:t>,</w:t>
      </w:r>
    </w:p>
    <w:p w14:paraId="60279893" w14:textId="77777777" w:rsidR="00EF0E4B" w:rsidRPr="00310FBC" w:rsidRDefault="00EF0E4B" w:rsidP="00EF0E4B">
      <w:pPr>
        <w:pStyle w:val="B10"/>
      </w:pPr>
      <w:r w:rsidRPr="00310FBC">
        <w:t>a)</w:t>
      </w:r>
      <w:r w:rsidRPr="00310FBC">
        <w:tab/>
        <w:t xml:space="preserve">the ratio of the throughput obtained when transmitting the transport format indicated by each reported wideband CQI index subject to an interference source with specified </w:t>
      </w:r>
      <w:r>
        <w:t>INR</w:t>
      </w:r>
      <w:r w:rsidRPr="00310FBC">
        <w:t xml:space="preserve"> and that obtained when transmitting the transport format indicated by each reported wideband CQI index subject to a white Gaussian noise source shall be ≥ </w:t>
      </w:r>
      <w:r w:rsidRPr="00310FBC">
        <w:rPr>
          <w:rFonts w:ascii="Symbol" w:hAnsi="Symbol"/>
          <w:i/>
          <w:iCs/>
        </w:rPr>
        <w:t></w:t>
      </w:r>
      <w:r w:rsidRPr="00310FBC">
        <w:rPr>
          <w:rFonts w:ascii="Symbol" w:hAnsi="Symbol"/>
        </w:rPr>
        <w:t></w:t>
      </w:r>
      <w:r>
        <w:rPr>
          <w:rFonts w:ascii="Symbol" w:hAnsi="Symbol"/>
        </w:rPr>
        <w:t></w:t>
      </w:r>
      <w:r>
        <w:t xml:space="preserve">where </w:t>
      </w:r>
      <w:r w:rsidRPr="00310FBC">
        <w:rPr>
          <w:rFonts w:ascii="Symbol" w:hAnsi="Symbol"/>
          <w:i/>
          <w:iCs/>
        </w:rPr>
        <w:t></w:t>
      </w:r>
      <w:r w:rsidRPr="00310FBC">
        <w:rPr>
          <w:rFonts w:ascii="Symbol" w:hAnsi="Symbol"/>
        </w:rPr>
        <w:t></w:t>
      </w:r>
      <w:r>
        <w:rPr>
          <w:rFonts w:ascii="Symbol" w:hAnsi="Symbol"/>
        </w:rPr>
        <w:t></w:t>
      </w:r>
      <w:r>
        <w:t>i</w:t>
      </w:r>
      <w:r w:rsidRPr="00661924">
        <w:rPr>
          <w:rFonts w:hint="eastAsia"/>
        </w:rPr>
        <w:t xml:space="preserve">s </w:t>
      </w:r>
      <w:r w:rsidRPr="00661924">
        <w:t>specified</w:t>
      </w:r>
      <w:r w:rsidRPr="00661924">
        <w:rPr>
          <w:rFonts w:hint="eastAsia"/>
        </w:rPr>
        <w:t xml:space="preserve"> in Table</w:t>
      </w:r>
      <w:r>
        <w:t xml:space="preserve"> </w:t>
      </w:r>
      <w:r w:rsidRPr="000B06A9">
        <w:t>6.2.</w:t>
      </w:r>
      <w:r>
        <w:t>3</w:t>
      </w:r>
      <w:r w:rsidRPr="000B06A9">
        <w:t>.1.2.3</w:t>
      </w:r>
      <w:r w:rsidRPr="00310FBC">
        <w:t>-2;</w:t>
      </w:r>
    </w:p>
    <w:p w14:paraId="6A152108" w14:textId="77777777" w:rsidR="00EF0E4B" w:rsidRPr="00310FBC" w:rsidRDefault="00EF0E4B" w:rsidP="00EF0E4B">
      <w:pPr>
        <w:pStyle w:val="B10"/>
      </w:pPr>
      <w:r w:rsidRPr="00310FBC">
        <w:t>b)</w:t>
      </w:r>
      <w:r w:rsidRPr="00310FBC">
        <w:tab/>
        <w:t xml:space="preserve">when transmitting the transport format indicated by each reported wideband CQI index subject to an interference source with specified </w:t>
      </w:r>
      <w:r>
        <w:t>INR</w:t>
      </w:r>
      <w:r w:rsidRPr="00310FBC">
        <w:t xml:space="preserve">, the average BLER for the indicated transport formats shall be greater than or equal to </w:t>
      </w:r>
      <w:r>
        <w:t>0.02</w:t>
      </w:r>
      <w:r w:rsidRPr="00310FBC">
        <w:t>.</w:t>
      </w:r>
    </w:p>
    <w:p w14:paraId="47A123BF" w14:textId="77777777" w:rsidR="00EF0E4B" w:rsidRDefault="00EF0E4B" w:rsidP="00EF0E4B">
      <w:pPr>
        <w:pStyle w:val="TH"/>
      </w:pPr>
      <w:r w:rsidRPr="00310FBC">
        <w:lastRenderedPageBreak/>
        <w:t xml:space="preserve">Table </w:t>
      </w:r>
      <w:r w:rsidRPr="00E965C4">
        <w:rPr>
          <w:rFonts w:hint="eastAsia"/>
        </w:rPr>
        <w:t>6.2.</w:t>
      </w:r>
      <w:r>
        <w:t>3</w:t>
      </w:r>
      <w:r w:rsidRPr="00E965C4">
        <w:rPr>
          <w:rFonts w:hint="eastAsia"/>
        </w:rPr>
        <w:t>.1.2</w:t>
      </w:r>
      <w:r w:rsidRPr="00E965C4">
        <w:t>.</w:t>
      </w:r>
      <w:r>
        <w:t>3</w:t>
      </w:r>
      <w:r w:rsidRPr="00310FBC">
        <w:t xml:space="preserve">-1 </w:t>
      </w:r>
      <w:r>
        <w:t xml:space="preserve">Wideband CQI reporting test with </w:t>
      </w:r>
      <w:r>
        <w:rPr>
          <w:lang w:eastAsia="ja-JP"/>
        </w:rPr>
        <w:t>inter-cell</w:t>
      </w:r>
      <w:r>
        <w:t xml:space="preserve"> interference</w:t>
      </w:r>
    </w:p>
    <w:tbl>
      <w:tblPr>
        <w:tblW w:w="960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505"/>
        <w:gridCol w:w="1925"/>
        <w:gridCol w:w="720"/>
        <w:gridCol w:w="2743"/>
        <w:gridCol w:w="2567"/>
      </w:tblGrid>
      <w:tr w:rsidR="00EF0E4B" w:rsidRPr="00661924" w14:paraId="611D09BF" w14:textId="77777777" w:rsidTr="00855343">
        <w:trPr>
          <w:trHeight w:val="70"/>
        </w:trPr>
        <w:tc>
          <w:tcPr>
            <w:tcW w:w="3573" w:type="dxa"/>
            <w:gridSpan w:val="3"/>
            <w:vMerge w:val="restart"/>
            <w:vAlign w:val="center"/>
            <w:hideMark/>
          </w:tcPr>
          <w:p w14:paraId="0BE52930" w14:textId="77777777" w:rsidR="00EF0E4B" w:rsidRPr="00661924" w:rsidRDefault="00EF0E4B" w:rsidP="00855343">
            <w:pPr>
              <w:pStyle w:val="TAH"/>
            </w:pPr>
            <w:r w:rsidRPr="00661924">
              <w:lastRenderedPageBreak/>
              <w:t>Parameter</w:t>
            </w:r>
          </w:p>
        </w:tc>
        <w:tc>
          <w:tcPr>
            <w:tcW w:w="720" w:type="dxa"/>
            <w:vMerge w:val="restart"/>
            <w:vAlign w:val="center"/>
            <w:hideMark/>
          </w:tcPr>
          <w:p w14:paraId="7169BEE5" w14:textId="77777777" w:rsidR="00EF0E4B" w:rsidRPr="00661924" w:rsidRDefault="00EF0E4B" w:rsidP="00855343">
            <w:pPr>
              <w:pStyle w:val="TAH"/>
            </w:pPr>
            <w:r w:rsidRPr="00661924">
              <w:t>Unit</w:t>
            </w:r>
          </w:p>
        </w:tc>
        <w:tc>
          <w:tcPr>
            <w:tcW w:w="5310" w:type="dxa"/>
            <w:gridSpan w:val="2"/>
            <w:vAlign w:val="center"/>
          </w:tcPr>
          <w:p w14:paraId="00CD5AB2" w14:textId="77777777" w:rsidR="00EF0E4B" w:rsidRPr="00661924" w:rsidRDefault="00EF0E4B" w:rsidP="00855343">
            <w:pPr>
              <w:pStyle w:val="TAH"/>
            </w:pPr>
            <w:r>
              <w:t>Test1</w:t>
            </w:r>
          </w:p>
        </w:tc>
      </w:tr>
      <w:tr w:rsidR="00EF0E4B" w:rsidRPr="00661924" w14:paraId="62EED9D5" w14:textId="77777777" w:rsidTr="00855343">
        <w:trPr>
          <w:trHeight w:val="70"/>
        </w:trPr>
        <w:tc>
          <w:tcPr>
            <w:tcW w:w="3573" w:type="dxa"/>
            <w:gridSpan w:val="3"/>
            <w:vMerge/>
            <w:vAlign w:val="center"/>
          </w:tcPr>
          <w:p w14:paraId="320BCF3D" w14:textId="77777777" w:rsidR="00EF0E4B" w:rsidRPr="00661924" w:rsidRDefault="00EF0E4B" w:rsidP="00855343">
            <w:pPr>
              <w:pStyle w:val="TAH"/>
            </w:pPr>
          </w:p>
        </w:tc>
        <w:tc>
          <w:tcPr>
            <w:tcW w:w="720" w:type="dxa"/>
            <w:vMerge/>
            <w:vAlign w:val="center"/>
          </w:tcPr>
          <w:p w14:paraId="0A1A16DA" w14:textId="77777777" w:rsidR="00EF0E4B" w:rsidRPr="00661924" w:rsidRDefault="00EF0E4B" w:rsidP="00855343">
            <w:pPr>
              <w:pStyle w:val="TAH"/>
            </w:pPr>
          </w:p>
        </w:tc>
        <w:tc>
          <w:tcPr>
            <w:tcW w:w="2743" w:type="dxa"/>
            <w:vAlign w:val="center"/>
          </w:tcPr>
          <w:p w14:paraId="25EB6BCF" w14:textId="77777777" w:rsidR="00EF0E4B" w:rsidRDefault="00EF0E4B" w:rsidP="00855343">
            <w:pPr>
              <w:pStyle w:val="TAH"/>
            </w:pPr>
            <w:r>
              <w:t>Cell 1</w:t>
            </w:r>
          </w:p>
        </w:tc>
        <w:tc>
          <w:tcPr>
            <w:tcW w:w="2567" w:type="dxa"/>
          </w:tcPr>
          <w:p w14:paraId="5393AA08" w14:textId="77777777" w:rsidR="00EF0E4B" w:rsidRDefault="00EF0E4B" w:rsidP="00855343">
            <w:pPr>
              <w:pStyle w:val="TAH"/>
            </w:pPr>
            <w:r>
              <w:t>Cell 2</w:t>
            </w:r>
          </w:p>
        </w:tc>
      </w:tr>
      <w:tr w:rsidR="00EF0E4B" w:rsidRPr="00661924" w14:paraId="365D7D2F" w14:textId="77777777" w:rsidTr="00855343">
        <w:trPr>
          <w:trHeight w:val="70"/>
        </w:trPr>
        <w:tc>
          <w:tcPr>
            <w:tcW w:w="3573" w:type="dxa"/>
            <w:gridSpan w:val="3"/>
            <w:vAlign w:val="center"/>
            <w:hideMark/>
          </w:tcPr>
          <w:p w14:paraId="0027B3EC" w14:textId="77777777" w:rsidR="00EF0E4B" w:rsidRPr="00661924" w:rsidRDefault="00EF0E4B" w:rsidP="00855343">
            <w:pPr>
              <w:pStyle w:val="TAL"/>
            </w:pPr>
            <w:r w:rsidRPr="00661924">
              <w:t>Bandwidth</w:t>
            </w:r>
          </w:p>
        </w:tc>
        <w:tc>
          <w:tcPr>
            <w:tcW w:w="720" w:type="dxa"/>
            <w:vAlign w:val="center"/>
            <w:hideMark/>
          </w:tcPr>
          <w:p w14:paraId="0E2E1BA9" w14:textId="77777777" w:rsidR="00EF0E4B" w:rsidRPr="00661924" w:rsidRDefault="00EF0E4B" w:rsidP="00855343">
            <w:pPr>
              <w:pStyle w:val="TAC"/>
            </w:pPr>
            <w:r w:rsidRPr="00661924">
              <w:t>MHz</w:t>
            </w:r>
          </w:p>
        </w:tc>
        <w:tc>
          <w:tcPr>
            <w:tcW w:w="2743" w:type="dxa"/>
            <w:vAlign w:val="center"/>
          </w:tcPr>
          <w:p w14:paraId="19E7DB58" w14:textId="77777777" w:rsidR="00EF0E4B" w:rsidRPr="00661924" w:rsidRDefault="00EF0E4B" w:rsidP="00855343">
            <w:pPr>
              <w:pStyle w:val="TAC"/>
            </w:pPr>
            <w:r>
              <w:t>10</w:t>
            </w:r>
          </w:p>
        </w:tc>
        <w:tc>
          <w:tcPr>
            <w:tcW w:w="2567" w:type="dxa"/>
            <w:vAlign w:val="center"/>
          </w:tcPr>
          <w:p w14:paraId="6ED6829C" w14:textId="77777777" w:rsidR="00EF0E4B" w:rsidRPr="00661924" w:rsidRDefault="00EF0E4B" w:rsidP="00855343">
            <w:pPr>
              <w:pStyle w:val="TAC"/>
            </w:pPr>
            <w:r>
              <w:t>10</w:t>
            </w:r>
          </w:p>
        </w:tc>
      </w:tr>
      <w:tr w:rsidR="00EF0E4B" w:rsidRPr="00661924" w14:paraId="055FFC8C" w14:textId="77777777" w:rsidTr="00855343">
        <w:trPr>
          <w:trHeight w:val="70"/>
        </w:trPr>
        <w:tc>
          <w:tcPr>
            <w:tcW w:w="3573" w:type="dxa"/>
            <w:gridSpan w:val="3"/>
            <w:vAlign w:val="center"/>
            <w:hideMark/>
          </w:tcPr>
          <w:p w14:paraId="3B985050" w14:textId="77777777" w:rsidR="00EF0E4B" w:rsidRPr="00661924" w:rsidRDefault="00EF0E4B" w:rsidP="00855343">
            <w:pPr>
              <w:pStyle w:val="TAL"/>
            </w:pPr>
            <w:r w:rsidRPr="00661924">
              <w:t>Duplex Mode</w:t>
            </w:r>
          </w:p>
        </w:tc>
        <w:tc>
          <w:tcPr>
            <w:tcW w:w="720" w:type="dxa"/>
            <w:vAlign w:val="center"/>
          </w:tcPr>
          <w:p w14:paraId="5D4DD78A" w14:textId="77777777" w:rsidR="00EF0E4B" w:rsidRPr="00661924" w:rsidRDefault="00EF0E4B" w:rsidP="00855343">
            <w:pPr>
              <w:pStyle w:val="TAC"/>
            </w:pPr>
          </w:p>
        </w:tc>
        <w:tc>
          <w:tcPr>
            <w:tcW w:w="2743" w:type="dxa"/>
            <w:vAlign w:val="center"/>
          </w:tcPr>
          <w:p w14:paraId="0E52B81B" w14:textId="77777777" w:rsidR="00EF0E4B" w:rsidRPr="00661924" w:rsidRDefault="00EF0E4B" w:rsidP="00855343">
            <w:pPr>
              <w:pStyle w:val="TAC"/>
            </w:pPr>
            <w:r>
              <w:t>FDD</w:t>
            </w:r>
          </w:p>
        </w:tc>
        <w:tc>
          <w:tcPr>
            <w:tcW w:w="2567" w:type="dxa"/>
            <w:vAlign w:val="center"/>
          </w:tcPr>
          <w:p w14:paraId="166D97A9" w14:textId="77777777" w:rsidR="00EF0E4B" w:rsidRPr="00661924" w:rsidRDefault="00EF0E4B" w:rsidP="00855343">
            <w:pPr>
              <w:pStyle w:val="TAC"/>
            </w:pPr>
            <w:r>
              <w:t>FDD</w:t>
            </w:r>
          </w:p>
        </w:tc>
      </w:tr>
      <w:tr w:rsidR="00EF0E4B" w:rsidRPr="00661924" w14:paraId="13C6DF26" w14:textId="77777777" w:rsidTr="00855343">
        <w:trPr>
          <w:trHeight w:val="70"/>
        </w:trPr>
        <w:tc>
          <w:tcPr>
            <w:tcW w:w="3573" w:type="dxa"/>
            <w:gridSpan w:val="3"/>
            <w:vAlign w:val="center"/>
          </w:tcPr>
          <w:p w14:paraId="4E684BA5" w14:textId="77777777" w:rsidR="00EF0E4B" w:rsidRPr="00661924" w:rsidRDefault="00EF0E4B" w:rsidP="00855343">
            <w:pPr>
              <w:pStyle w:val="TAL"/>
              <w:rPr>
                <w:rFonts w:eastAsia="?? ??"/>
              </w:rPr>
            </w:pPr>
            <w:r w:rsidRPr="00661924">
              <w:t>Subcarrier spacing</w:t>
            </w:r>
          </w:p>
        </w:tc>
        <w:tc>
          <w:tcPr>
            <w:tcW w:w="720" w:type="dxa"/>
            <w:vAlign w:val="center"/>
          </w:tcPr>
          <w:p w14:paraId="122AC90B" w14:textId="77777777" w:rsidR="00EF0E4B" w:rsidRPr="00661924" w:rsidRDefault="00EF0E4B" w:rsidP="00855343">
            <w:pPr>
              <w:pStyle w:val="TAC"/>
            </w:pPr>
            <w:r w:rsidRPr="00661924">
              <w:t>kHz</w:t>
            </w:r>
          </w:p>
        </w:tc>
        <w:tc>
          <w:tcPr>
            <w:tcW w:w="2743" w:type="dxa"/>
            <w:vAlign w:val="center"/>
          </w:tcPr>
          <w:p w14:paraId="0E6F6525" w14:textId="77777777" w:rsidR="00EF0E4B" w:rsidRPr="00661924" w:rsidRDefault="00EF0E4B" w:rsidP="00855343">
            <w:pPr>
              <w:pStyle w:val="TAC"/>
            </w:pPr>
            <w:r>
              <w:t>15</w:t>
            </w:r>
          </w:p>
        </w:tc>
        <w:tc>
          <w:tcPr>
            <w:tcW w:w="2567" w:type="dxa"/>
            <w:vAlign w:val="center"/>
          </w:tcPr>
          <w:p w14:paraId="6287EE1E" w14:textId="77777777" w:rsidR="00EF0E4B" w:rsidRPr="00661924" w:rsidRDefault="00EF0E4B" w:rsidP="00855343">
            <w:pPr>
              <w:pStyle w:val="TAC"/>
            </w:pPr>
            <w:r>
              <w:t>15</w:t>
            </w:r>
          </w:p>
        </w:tc>
      </w:tr>
      <w:tr w:rsidR="00EF0E4B" w:rsidRPr="00661924" w14:paraId="1D2D627E" w14:textId="77777777" w:rsidTr="00855343">
        <w:trPr>
          <w:trHeight w:val="70"/>
        </w:trPr>
        <w:tc>
          <w:tcPr>
            <w:tcW w:w="3573" w:type="dxa"/>
            <w:gridSpan w:val="3"/>
            <w:vAlign w:val="center"/>
            <w:hideMark/>
          </w:tcPr>
          <w:p w14:paraId="4F6B7E02" w14:textId="77777777" w:rsidR="00EF0E4B" w:rsidRPr="009405D8" w:rsidRDefault="00EF0E4B" w:rsidP="00855343">
            <w:pPr>
              <w:pStyle w:val="TAL"/>
            </w:pPr>
            <w:r w:rsidRPr="009405D8">
              <w:rPr>
                <w:rFonts w:eastAsia="?? ??"/>
              </w:rPr>
              <w:t>SINR</w:t>
            </w:r>
          </w:p>
        </w:tc>
        <w:tc>
          <w:tcPr>
            <w:tcW w:w="720" w:type="dxa"/>
            <w:vAlign w:val="center"/>
            <w:hideMark/>
          </w:tcPr>
          <w:p w14:paraId="69CDFE52" w14:textId="77777777" w:rsidR="00EF0E4B" w:rsidRPr="009405D8" w:rsidRDefault="00EF0E4B" w:rsidP="00855343">
            <w:pPr>
              <w:pStyle w:val="TAC"/>
            </w:pPr>
            <w:r w:rsidRPr="009405D8">
              <w:t>dB</w:t>
            </w:r>
          </w:p>
        </w:tc>
        <w:tc>
          <w:tcPr>
            <w:tcW w:w="2743" w:type="dxa"/>
            <w:vAlign w:val="center"/>
          </w:tcPr>
          <w:p w14:paraId="1EA289B3" w14:textId="77777777" w:rsidR="00EF0E4B" w:rsidRPr="009405D8" w:rsidRDefault="00EF0E4B" w:rsidP="00855343">
            <w:pPr>
              <w:pStyle w:val="TAC"/>
            </w:pPr>
            <w:r>
              <w:t>-2</w:t>
            </w:r>
          </w:p>
        </w:tc>
        <w:tc>
          <w:tcPr>
            <w:tcW w:w="2567" w:type="dxa"/>
          </w:tcPr>
          <w:p w14:paraId="5C895FCF" w14:textId="77777777" w:rsidR="00EF0E4B" w:rsidRPr="009405D8" w:rsidRDefault="00EF0E4B" w:rsidP="00855343">
            <w:pPr>
              <w:pStyle w:val="TAC"/>
            </w:pPr>
            <w:r w:rsidRPr="009405D8">
              <w:t>-</w:t>
            </w:r>
          </w:p>
        </w:tc>
      </w:tr>
      <w:tr w:rsidR="00EF0E4B" w:rsidRPr="00661924" w14:paraId="12DB4AF3" w14:textId="77777777" w:rsidTr="00855343">
        <w:trPr>
          <w:trHeight w:val="70"/>
        </w:trPr>
        <w:tc>
          <w:tcPr>
            <w:tcW w:w="3573" w:type="dxa"/>
            <w:gridSpan w:val="3"/>
            <w:vAlign w:val="center"/>
            <w:hideMark/>
          </w:tcPr>
          <w:p w14:paraId="71282A87" w14:textId="77777777" w:rsidR="00EF0E4B" w:rsidRPr="00661924" w:rsidRDefault="00EF0E4B" w:rsidP="00855343">
            <w:pPr>
              <w:pStyle w:val="TAL"/>
            </w:pPr>
            <w:r w:rsidRPr="00661924">
              <w:t>Beamforming Model</w:t>
            </w:r>
          </w:p>
        </w:tc>
        <w:tc>
          <w:tcPr>
            <w:tcW w:w="720" w:type="dxa"/>
            <w:vAlign w:val="center"/>
          </w:tcPr>
          <w:p w14:paraId="2CF46412" w14:textId="77777777" w:rsidR="00EF0E4B" w:rsidRPr="00661924" w:rsidRDefault="00EF0E4B" w:rsidP="00855343">
            <w:pPr>
              <w:pStyle w:val="TAC"/>
            </w:pPr>
          </w:p>
        </w:tc>
        <w:tc>
          <w:tcPr>
            <w:tcW w:w="5310" w:type="dxa"/>
            <w:gridSpan w:val="2"/>
            <w:vAlign w:val="center"/>
          </w:tcPr>
          <w:p w14:paraId="36AFD716" w14:textId="77777777" w:rsidR="00EF0E4B" w:rsidRPr="00661924" w:rsidRDefault="00EF0E4B" w:rsidP="00855343">
            <w:pPr>
              <w:pStyle w:val="TAC"/>
            </w:pPr>
            <w:r w:rsidRPr="00661924">
              <w:t xml:space="preserve">As specified in </w:t>
            </w:r>
            <w:r w:rsidRPr="00661924">
              <w:rPr>
                <w:rFonts w:hint="eastAsia"/>
              </w:rPr>
              <w:t>Annex B.4.1</w:t>
            </w:r>
          </w:p>
        </w:tc>
      </w:tr>
      <w:tr w:rsidR="00EF0E4B" w:rsidRPr="00661924" w14:paraId="2D1926DD" w14:textId="77777777" w:rsidTr="00855343">
        <w:trPr>
          <w:trHeight w:val="70"/>
        </w:trPr>
        <w:tc>
          <w:tcPr>
            <w:tcW w:w="3573" w:type="dxa"/>
            <w:gridSpan w:val="3"/>
            <w:vAlign w:val="center"/>
          </w:tcPr>
          <w:p w14:paraId="01D70B99" w14:textId="77777777" w:rsidR="00EF0E4B" w:rsidRPr="00C25669" w:rsidRDefault="00EF0E4B" w:rsidP="00855343">
            <w:pPr>
              <w:pStyle w:val="TAL"/>
              <w:rPr>
                <w:rFonts w:eastAsia="SimSun"/>
              </w:rPr>
            </w:pPr>
            <w:r>
              <w:rPr>
                <w:rFonts w:hint="eastAsia"/>
                <w:lang w:eastAsia="zh-CN"/>
              </w:rPr>
              <w:t>I</w:t>
            </w:r>
            <w:r>
              <w:rPr>
                <w:lang w:eastAsia="zh-CN"/>
              </w:rPr>
              <w:t>nterference Model</w:t>
            </w:r>
          </w:p>
        </w:tc>
        <w:tc>
          <w:tcPr>
            <w:tcW w:w="720" w:type="dxa"/>
            <w:vAlign w:val="center"/>
          </w:tcPr>
          <w:p w14:paraId="31E48C5A" w14:textId="77777777" w:rsidR="00EF0E4B" w:rsidRPr="00661924" w:rsidRDefault="00EF0E4B" w:rsidP="00855343">
            <w:pPr>
              <w:pStyle w:val="TAC"/>
            </w:pPr>
          </w:p>
        </w:tc>
        <w:tc>
          <w:tcPr>
            <w:tcW w:w="2743" w:type="dxa"/>
            <w:vAlign w:val="center"/>
          </w:tcPr>
          <w:p w14:paraId="27E93323" w14:textId="77777777" w:rsidR="00EF0E4B" w:rsidRPr="00C25669" w:rsidRDefault="00EF0E4B" w:rsidP="00855343">
            <w:pPr>
              <w:pStyle w:val="TAC"/>
              <w:rPr>
                <w:rFonts w:eastAsia="SimSun"/>
              </w:rPr>
            </w:pPr>
          </w:p>
        </w:tc>
        <w:tc>
          <w:tcPr>
            <w:tcW w:w="2567" w:type="dxa"/>
            <w:vAlign w:val="center"/>
          </w:tcPr>
          <w:p w14:paraId="385B9969" w14:textId="77777777" w:rsidR="00EF0E4B" w:rsidRPr="00C25669" w:rsidRDefault="00EF0E4B" w:rsidP="00855343">
            <w:pPr>
              <w:pStyle w:val="TAC"/>
              <w:rPr>
                <w:rFonts w:eastAsia="SimSun"/>
              </w:rPr>
            </w:pPr>
            <w:r>
              <w:rPr>
                <w:rFonts w:hint="eastAsia"/>
              </w:rPr>
              <w:t>A</w:t>
            </w:r>
            <w:r>
              <w:t>s specified in B.6.2</w:t>
            </w:r>
          </w:p>
        </w:tc>
      </w:tr>
      <w:tr w:rsidR="00EF0E4B" w:rsidRPr="00661924" w14:paraId="0AE65150" w14:textId="77777777" w:rsidTr="00855343">
        <w:trPr>
          <w:trHeight w:val="70"/>
        </w:trPr>
        <w:tc>
          <w:tcPr>
            <w:tcW w:w="1143" w:type="dxa"/>
            <w:vMerge w:val="restart"/>
            <w:vAlign w:val="center"/>
          </w:tcPr>
          <w:p w14:paraId="38F4BE55" w14:textId="77777777" w:rsidR="00EF0E4B" w:rsidRPr="00C25669" w:rsidRDefault="00EF0E4B" w:rsidP="00855343">
            <w:pPr>
              <w:pStyle w:val="TAL"/>
              <w:rPr>
                <w:rFonts w:eastAsia="SimSun"/>
              </w:rPr>
            </w:pPr>
            <w:r w:rsidRPr="00C25669">
              <w:rPr>
                <w:rFonts w:eastAsia="SimSun"/>
              </w:rPr>
              <w:t>ZP CSI-RS configuration</w:t>
            </w:r>
          </w:p>
          <w:p w14:paraId="203698C0" w14:textId="77777777" w:rsidR="00EF0E4B" w:rsidRPr="00661924" w:rsidRDefault="00EF0E4B" w:rsidP="00855343">
            <w:pPr>
              <w:pStyle w:val="TAL"/>
            </w:pPr>
          </w:p>
        </w:tc>
        <w:tc>
          <w:tcPr>
            <w:tcW w:w="2430" w:type="dxa"/>
            <w:gridSpan w:val="2"/>
            <w:vAlign w:val="center"/>
          </w:tcPr>
          <w:p w14:paraId="698EB75E" w14:textId="77777777" w:rsidR="00EF0E4B" w:rsidRPr="00661924" w:rsidRDefault="00EF0E4B" w:rsidP="00855343">
            <w:pPr>
              <w:pStyle w:val="TAL"/>
            </w:pPr>
            <w:r w:rsidRPr="00C25669">
              <w:rPr>
                <w:rFonts w:eastAsia="SimSun"/>
              </w:rPr>
              <w:t>CSI-RS resource</w:t>
            </w:r>
            <w:r w:rsidRPr="00C25669">
              <w:rPr>
                <w:rFonts w:eastAsia="SimSun" w:hint="eastAsia"/>
              </w:rPr>
              <w:t xml:space="preserve"> </w:t>
            </w:r>
            <w:r w:rsidRPr="00C25669">
              <w:rPr>
                <w:rFonts w:eastAsia="SimSun"/>
              </w:rPr>
              <w:t>Type</w:t>
            </w:r>
          </w:p>
        </w:tc>
        <w:tc>
          <w:tcPr>
            <w:tcW w:w="720" w:type="dxa"/>
            <w:vAlign w:val="center"/>
          </w:tcPr>
          <w:p w14:paraId="231D8524" w14:textId="77777777" w:rsidR="00EF0E4B" w:rsidRPr="00661924" w:rsidRDefault="00EF0E4B" w:rsidP="00855343">
            <w:pPr>
              <w:pStyle w:val="TAC"/>
            </w:pPr>
          </w:p>
        </w:tc>
        <w:tc>
          <w:tcPr>
            <w:tcW w:w="2743" w:type="dxa"/>
            <w:vAlign w:val="center"/>
          </w:tcPr>
          <w:p w14:paraId="3E897073" w14:textId="77777777" w:rsidR="00EF0E4B" w:rsidRPr="00661924" w:rsidRDefault="00EF0E4B" w:rsidP="00855343">
            <w:pPr>
              <w:pStyle w:val="TAC"/>
            </w:pPr>
            <w:r w:rsidRPr="00C25669">
              <w:rPr>
                <w:rFonts w:eastAsia="SimSun"/>
              </w:rPr>
              <w:t>Periodic</w:t>
            </w:r>
          </w:p>
        </w:tc>
        <w:tc>
          <w:tcPr>
            <w:tcW w:w="2567" w:type="dxa"/>
            <w:vAlign w:val="center"/>
          </w:tcPr>
          <w:p w14:paraId="39ABB25C" w14:textId="77777777" w:rsidR="00EF0E4B" w:rsidRPr="00661924" w:rsidRDefault="00EF0E4B" w:rsidP="00855343">
            <w:pPr>
              <w:pStyle w:val="TAC"/>
            </w:pPr>
            <w:r w:rsidRPr="00C25669">
              <w:rPr>
                <w:rFonts w:eastAsia="SimSun"/>
              </w:rPr>
              <w:t>Periodic</w:t>
            </w:r>
          </w:p>
        </w:tc>
      </w:tr>
      <w:tr w:rsidR="00EF0E4B" w:rsidRPr="00661924" w14:paraId="59496C00" w14:textId="77777777" w:rsidTr="00855343">
        <w:trPr>
          <w:trHeight w:val="70"/>
        </w:trPr>
        <w:tc>
          <w:tcPr>
            <w:tcW w:w="1143" w:type="dxa"/>
            <w:vMerge/>
            <w:vAlign w:val="center"/>
          </w:tcPr>
          <w:p w14:paraId="40CA0E07" w14:textId="77777777" w:rsidR="00EF0E4B" w:rsidRPr="00661924" w:rsidRDefault="00EF0E4B" w:rsidP="00855343">
            <w:pPr>
              <w:pStyle w:val="TAL"/>
            </w:pPr>
          </w:p>
        </w:tc>
        <w:tc>
          <w:tcPr>
            <w:tcW w:w="2430" w:type="dxa"/>
            <w:gridSpan w:val="2"/>
            <w:vAlign w:val="center"/>
          </w:tcPr>
          <w:p w14:paraId="22890394" w14:textId="77777777" w:rsidR="00EF0E4B" w:rsidRPr="00661924" w:rsidRDefault="00EF0E4B" w:rsidP="00855343">
            <w:pPr>
              <w:pStyle w:val="TAL"/>
            </w:pPr>
            <w:r w:rsidRPr="00C25669">
              <w:rPr>
                <w:rFonts w:eastAsia="SimSun"/>
              </w:rPr>
              <w:t>Number of CSI-RS ports (</w:t>
            </w:r>
            <w:r w:rsidRPr="00C25669">
              <w:rPr>
                <w:rFonts w:eastAsia="SimSun"/>
                <w:i/>
              </w:rPr>
              <w:t>X</w:t>
            </w:r>
            <w:r w:rsidRPr="00C25669">
              <w:rPr>
                <w:rFonts w:eastAsia="SimSun"/>
              </w:rPr>
              <w:t>)</w:t>
            </w:r>
          </w:p>
        </w:tc>
        <w:tc>
          <w:tcPr>
            <w:tcW w:w="720" w:type="dxa"/>
            <w:vAlign w:val="center"/>
          </w:tcPr>
          <w:p w14:paraId="7D5B00DB" w14:textId="77777777" w:rsidR="00EF0E4B" w:rsidRPr="00661924" w:rsidRDefault="00EF0E4B" w:rsidP="00855343">
            <w:pPr>
              <w:pStyle w:val="TAC"/>
            </w:pPr>
          </w:p>
        </w:tc>
        <w:tc>
          <w:tcPr>
            <w:tcW w:w="2743" w:type="dxa"/>
            <w:vAlign w:val="center"/>
          </w:tcPr>
          <w:p w14:paraId="273CC553" w14:textId="77777777" w:rsidR="00EF0E4B" w:rsidRPr="00661924" w:rsidRDefault="00EF0E4B" w:rsidP="00855343">
            <w:pPr>
              <w:pStyle w:val="TAC"/>
            </w:pPr>
            <w:r w:rsidRPr="00C25669">
              <w:rPr>
                <w:rFonts w:eastAsia="SimSun" w:hint="eastAsia"/>
                <w:lang w:eastAsia="zh-CN"/>
              </w:rPr>
              <w:t>4</w:t>
            </w:r>
          </w:p>
        </w:tc>
        <w:tc>
          <w:tcPr>
            <w:tcW w:w="2567" w:type="dxa"/>
            <w:vAlign w:val="center"/>
          </w:tcPr>
          <w:p w14:paraId="616ACD0E" w14:textId="77777777" w:rsidR="00EF0E4B" w:rsidRPr="00661924" w:rsidRDefault="00EF0E4B" w:rsidP="00855343">
            <w:pPr>
              <w:pStyle w:val="TAC"/>
            </w:pPr>
            <w:r>
              <w:rPr>
                <w:rFonts w:eastAsia="SimSun"/>
                <w:lang w:eastAsia="zh-CN"/>
              </w:rPr>
              <w:t>4</w:t>
            </w:r>
          </w:p>
        </w:tc>
      </w:tr>
      <w:tr w:rsidR="00EF0E4B" w:rsidRPr="00661924" w14:paraId="7B7D82F2" w14:textId="77777777" w:rsidTr="00855343">
        <w:trPr>
          <w:trHeight w:val="70"/>
        </w:trPr>
        <w:tc>
          <w:tcPr>
            <w:tcW w:w="1143" w:type="dxa"/>
            <w:vMerge/>
            <w:vAlign w:val="center"/>
          </w:tcPr>
          <w:p w14:paraId="70C114A3" w14:textId="77777777" w:rsidR="00EF0E4B" w:rsidRPr="00661924" w:rsidRDefault="00EF0E4B" w:rsidP="00855343">
            <w:pPr>
              <w:pStyle w:val="TAL"/>
            </w:pPr>
          </w:p>
        </w:tc>
        <w:tc>
          <w:tcPr>
            <w:tcW w:w="2430" w:type="dxa"/>
            <w:gridSpan w:val="2"/>
            <w:vAlign w:val="center"/>
          </w:tcPr>
          <w:p w14:paraId="3A41ACD9" w14:textId="77777777" w:rsidR="00EF0E4B" w:rsidRPr="00661924" w:rsidRDefault="00EF0E4B" w:rsidP="00855343">
            <w:pPr>
              <w:pStyle w:val="TAL"/>
            </w:pPr>
            <w:r w:rsidRPr="00C25669">
              <w:rPr>
                <w:rFonts w:eastAsia="SimSun"/>
              </w:rPr>
              <w:t>CDM Type</w:t>
            </w:r>
          </w:p>
        </w:tc>
        <w:tc>
          <w:tcPr>
            <w:tcW w:w="720" w:type="dxa"/>
            <w:vAlign w:val="center"/>
          </w:tcPr>
          <w:p w14:paraId="0490CF96" w14:textId="77777777" w:rsidR="00EF0E4B" w:rsidRPr="00661924" w:rsidRDefault="00EF0E4B" w:rsidP="00855343">
            <w:pPr>
              <w:pStyle w:val="TAC"/>
            </w:pPr>
          </w:p>
        </w:tc>
        <w:tc>
          <w:tcPr>
            <w:tcW w:w="2743" w:type="dxa"/>
            <w:vAlign w:val="center"/>
          </w:tcPr>
          <w:p w14:paraId="42785D4C" w14:textId="77777777" w:rsidR="00EF0E4B" w:rsidRPr="00661924" w:rsidRDefault="00EF0E4B" w:rsidP="00855343">
            <w:pPr>
              <w:pStyle w:val="TAC"/>
            </w:pPr>
            <w:r w:rsidRPr="00C25669">
              <w:rPr>
                <w:rFonts w:eastAsia="SimSun"/>
              </w:rPr>
              <w:t>FD-CDM2</w:t>
            </w:r>
          </w:p>
        </w:tc>
        <w:tc>
          <w:tcPr>
            <w:tcW w:w="2567" w:type="dxa"/>
            <w:vAlign w:val="center"/>
          </w:tcPr>
          <w:p w14:paraId="1EA0021B" w14:textId="77777777" w:rsidR="00EF0E4B" w:rsidRPr="00661924" w:rsidRDefault="00EF0E4B" w:rsidP="00855343">
            <w:pPr>
              <w:pStyle w:val="TAC"/>
            </w:pPr>
            <w:r w:rsidRPr="00C25669">
              <w:rPr>
                <w:rFonts w:eastAsia="SimSun"/>
              </w:rPr>
              <w:t>FD-CDM2</w:t>
            </w:r>
          </w:p>
        </w:tc>
      </w:tr>
      <w:tr w:rsidR="00EF0E4B" w:rsidRPr="00661924" w14:paraId="68A1DBAB" w14:textId="77777777" w:rsidTr="00855343">
        <w:trPr>
          <w:trHeight w:val="70"/>
        </w:trPr>
        <w:tc>
          <w:tcPr>
            <w:tcW w:w="1143" w:type="dxa"/>
            <w:vMerge/>
            <w:vAlign w:val="center"/>
          </w:tcPr>
          <w:p w14:paraId="19158683" w14:textId="77777777" w:rsidR="00EF0E4B" w:rsidRPr="00661924" w:rsidRDefault="00EF0E4B" w:rsidP="00855343">
            <w:pPr>
              <w:pStyle w:val="TAL"/>
            </w:pPr>
          </w:p>
        </w:tc>
        <w:tc>
          <w:tcPr>
            <w:tcW w:w="2430" w:type="dxa"/>
            <w:gridSpan w:val="2"/>
            <w:vAlign w:val="center"/>
          </w:tcPr>
          <w:p w14:paraId="69D60829" w14:textId="77777777" w:rsidR="00EF0E4B" w:rsidRPr="00661924" w:rsidRDefault="00EF0E4B" w:rsidP="00855343">
            <w:pPr>
              <w:pStyle w:val="TAL"/>
            </w:pPr>
            <w:r w:rsidRPr="00C25669">
              <w:rPr>
                <w:rFonts w:eastAsia="SimSun"/>
              </w:rPr>
              <w:t>Density (ρ)</w:t>
            </w:r>
          </w:p>
        </w:tc>
        <w:tc>
          <w:tcPr>
            <w:tcW w:w="720" w:type="dxa"/>
            <w:vAlign w:val="center"/>
          </w:tcPr>
          <w:p w14:paraId="5303EC0D" w14:textId="77777777" w:rsidR="00EF0E4B" w:rsidRPr="00661924" w:rsidRDefault="00EF0E4B" w:rsidP="00855343">
            <w:pPr>
              <w:pStyle w:val="TAC"/>
            </w:pPr>
          </w:p>
        </w:tc>
        <w:tc>
          <w:tcPr>
            <w:tcW w:w="2743" w:type="dxa"/>
            <w:vAlign w:val="center"/>
          </w:tcPr>
          <w:p w14:paraId="5883A2C9" w14:textId="77777777" w:rsidR="00EF0E4B" w:rsidRPr="00661924" w:rsidRDefault="00EF0E4B" w:rsidP="00855343">
            <w:pPr>
              <w:pStyle w:val="TAC"/>
            </w:pPr>
            <w:r w:rsidRPr="00C25669">
              <w:t>1</w:t>
            </w:r>
          </w:p>
        </w:tc>
        <w:tc>
          <w:tcPr>
            <w:tcW w:w="2567" w:type="dxa"/>
            <w:vAlign w:val="center"/>
          </w:tcPr>
          <w:p w14:paraId="4D08E0B8" w14:textId="77777777" w:rsidR="00EF0E4B" w:rsidRPr="00661924" w:rsidRDefault="00EF0E4B" w:rsidP="00855343">
            <w:pPr>
              <w:pStyle w:val="TAC"/>
            </w:pPr>
            <w:r w:rsidRPr="00C25669">
              <w:t>1</w:t>
            </w:r>
          </w:p>
        </w:tc>
      </w:tr>
      <w:tr w:rsidR="00EF0E4B" w:rsidRPr="00661924" w14:paraId="4D0F543A" w14:textId="77777777" w:rsidTr="00855343">
        <w:trPr>
          <w:trHeight w:val="70"/>
        </w:trPr>
        <w:tc>
          <w:tcPr>
            <w:tcW w:w="1143" w:type="dxa"/>
            <w:vMerge/>
            <w:vAlign w:val="center"/>
          </w:tcPr>
          <w:p w14:paraId="24750D62" w14:textId="77777777" w:rsidR="00EF0E4B" w:rsidRPr="00661924" w:rsidRDefault="00EF0E4B" w:rsidP="00855343">
            <w:pPr>
              <w:pStyle w:val="TAL"/>
            </w:pPr>
          </w:p>
        </w:tc>
        <w:tc>
          <w:tcPr>
            <w:tcW w:w="2430" w:type="dxa"/>
            <w:gridSpan w:val="2"/>
            <w:vAlign w:val="center"/>
          </w:tcPr>
          <w:p w14:paraId="398F2F69" w14:textId="77777777" w:rsidR="00EF0E4B" w:rsidRPr="00661924" w:rsidRDefault="00EF0E4B" w:rsidP="00855343">
            <w:pPr>
              <w:pStyle w:val="TAL"/>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720" w:type="dxa"/>
            <w:vAlign w:val="center"/>
          </w:tcPr>
          <w:p w14:paraId="451A9B92" w14:textId="77777777" w:rsidR="00EF0E4B" w:rsidRPr="00661924" w:rsidRDefault="00EF0E4B" w:rsidP="00855343">
            <w:pPr>
              <w:pStyle w:val="TAC"/>
            </w:pPr>
          </w:p>
        </w:tc>
        <w:tc>
          <w:tcPr>
            <w:tcW w:w="2743" w:type="dxa"/>
            <w:vAlign w:val="center"/>
          </w:tcPr>
          <w:p w14:paraId="28CF145F" w14:textId="77777777" w:rsidR="00EF0E4B" w:rsidRPr="00661924" w:rsidRDefault="00EF0E4B" w:rsidP="00855343">
            <w:pPr>
              <w:pStyle w:val="TAC"/>
            </w:pPr>
            <w:r w:rsidRPr="00C25669">
              <w:rPr>
                <w:rFonts w:eastAsia="SimSun" w:hint="eastAsia"/>
                <w:lang w:eastAsia="zh-CN"/>
              </w:rPr>
              <w:t>Row 5,4</w:t>
            </w:r>
          </w:p>
        </w:tc>
        <w:tc>
          <w:tcPr>
            <w:tcW w:w="2567" w:type="dxa"/>
            <w:vAlign w:val="center"/>
          </w:tcPr>
          <w:p w14:paraId="2B4D3C4E" w14:textId="77777777" w:rsidR="00EF0E4B" w:rsidRPr="00661924" w:rsidRDefault="00EF0E4B" w:rsidP="00855343">
            <w:pPr>
              <w:pStyle w:val="TAC"/>
            </w:pPr>
            <w:r w:rsidRPr="00C25669">
              <w:rPr>
                <w:rFonts w:eastAsia="SimSun" w:hint="eastAsia"/>
                <w:lang w:eastAsia="zh-CN"/>
              </w:rPr>
              <w:t>Row 5,4</w:t>
            </w:r>
          </w:p>
        </w:tc>
      </w:tr>
      <w:tr w:rsidR="00EF0E4B" w:rsidRPr="00661924" w14:paraId="499C7EA0" w14:textId="77777777" w:rsidTr="00855343">
        <w:trPr>
          <w:trHeight w:val="70"/>
        </w:trPr>
        <w:tc>
          <w:tcPr>
            <w:tcW w:w="1143" w:type="dxa"/>
            <w:vMerge/>
            <w:vAlign w:val="center"/>
          </w:tcPr>
          <w:p w14:paraId="601F1161" w14:textId="77777777" w:rsidR="00EF0E4B" w:rsidRPr="00661924" w:rsidRDefault="00EF0E4B" w:rsidP="00855343">
            <w:pPr>
              <w:pStyle w:val="TAL"/>
            </w:pPr>
          </w:p>
        </w:tc>
        <w:tc>
          <w:tcPr>
            <w:tcW w:w="2430" w:type="dxa"/>
            <w:gridSpan w:val="2"/>
            <w:vAlign w:val="center"/>
          </w:tcPr>
          <w:p w14:paraId="22EAAE0D" w14:textId="77777777" w:rsidR="00EF0E4B" w:rsidRPr="00661924" w:rsidRDefault="00EF0E4B" w:rsidP="00855343">
            <w:pPr>
              <w:pStyle w:val="TAL"/>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720" w:type="dxa"/>
            <w:vAlign w:val="center"/>
          </w:tcPr>
          <w:p w14:paraId="2023ED36" w14:textId="77777777" w:rsidR="00EF0E4B" w:rsidRPr="00661924" w:rsidRDefault="00EF0E4B" w:rsidP="00855343">
            <w:pPr>
              <w:pStyle w:val="TAC"/>
            </w:pPr>
          </w:p>
        </w:tc>
        <w:tc>
          <w:tcPr>
            <w:tcW w:w="2743" w:type="dxa"/>
            <w:vAlign w:val="center"/>
          </w:tcPr>
          <w:p w14:paraId="1D4FE4D8" w14:textId="77777777" w:rsidR="00EF0E4B" w:rsidRPr="00661924" w:rsidRDefault="00EF0E4B" w:rsidP="00855343">
            <w:pPr>
              <w:pStyle w:val="TAC"/>
            </w:pPr>
            <w:r w:rsidRPr="00C25669">
              <w:rPr>
                <w:rFonts w:eastAsia="SimSun" w:hint="eastAsia"/>
                <w:lang w:eastAsia="zh-CN"/>
              </w:rPr>
              <w:t>9</w:t>
            </w:r>
          </w:p>
        </w:tc>
        <w:tc>
          <w:tcPr>
            <w:tcW w:w="2567" w:type="dxa"/>
            <w:vAlign w:val="center"/>
          </w:tcPr>
          <w:p w14:paraId="1D0AFD1A" w14:textId="77777777" w:rsidR="00EF0E4B" w:rsidRPr="00661924" w:rsidRDefault="00EF0E4B" w:rsidP="00855343">
            <w:pPr>
              <w:pStyle w:val="TAC"/>
            </w:pPr>
            <w:r w:rsidRPr="00C25669">
              <w:rPr>
                <w:rFonts w:eastAsia="SimSun" w:hint="eastAsia"/>
                <w:lang w:eastAsia="zh-CN"/>
              </w:rPr>
              <w:t>9</w:t>
            </w:r>
          </w:p>
        </w:tc>
      </w:tr>
      <w:tr w:rsidR="00EF0E4B" w:rsidRPr="00661924" w14:paraId="0B2CF127" w14:textId="77777777" w:rsidTr="00855343">
        <w:trPr>
          <w:trHeight w:val="70"/>
        </w:trPr>
        <w:tc>
          <w:tcPr>
            <w:tcW w:w="1143" w:type="dxa"/>
            <w:vMerge/>
            <w:vAlign w:val="center"/>
          </w:tcPr>
          <w:p w14:paraId="13B29219" w14:textId="77777777" w:rsidR="00EF0E4B" w:rsidRPr="00661924" w:rsidRDefault="00EF0E4B" w:rsidP="00855343">
            <w:pPr>
              <w:pStyle w:val="TAL"/>
            </w:pPr>
          </w:p>
        </w:tc>
        <w:tc>
          <w:tcPr>
            <w:tcW w:w="2430" w:type="dxa"/>
            <w:gridSpan w:val="2"/>
          </w:tcPr>
          <w:p w14:paraId="449B97FB" w14:textId="77777777" w:rsidR="00EF0E4B" w:rsidRPr="00C25669" w:rsidRDefault="00EF0E4B" w:rsidP="00855343">
            <w:pPr>
              <w:pStyle w:val="TAL"/>
              <w:rPr>
                <w:rFonts w:eastAsia="SimSun"/>
              </w:rPr>
            </w:pPr>
            <w:r w:rsidRPr="00C25669">
              <w:rPr>
                <w:rFonts w:eastAsia="SimSun"/>
              </w:rPr>
              <w:t>CSI-RS</w:t>
            </w:r>
          </w:p>
          <w:p w14:paraId="20225C4A" w14:textId="77777777" w:rsidR="00EF0E4B" w:rsidRPr="00661924" w:rsidRDefault="00EF0E4B" w:rsidP="00855343">
            <w:pPr>
              <w:pStyle w:val="TAL"/>
            </w:pPr>
            <w:r w:rsidRPr="00C25669">
              <w:rPr>
                <w:rFonts w:eastAsia="SimSun"/>
              </w:rPr>
              <w:t>periodicity and offset</w:t>
            </w:r>
          </w:p>
        </w:tc>
        <w:tc>
          <w:tcPr>
            <w:tcW w:w="720" w:type="dxa"/>
            <w:vAlign w:val="center"/>
          </w:tcPr>
          <w:p w14:paraId="613B5022" w14:textId="77777777" w:rsidR="00EF0E4B" w:rsidRPr="00661924" w:rsidRDefault="00EF0E4B" w:rsidP="00855343">
            <w:pPr>
              <w:pStyle w:val="TAC"/>
            </w:pPr>
            <w:r w:rsidRPr="00C25669">
              <w:t>slot</w:t>
            </w:r>
          </w:p>
        </w:tc>
        <w:tc>
          <w:tcPr>
            <w:tcW w:w="2743" w:type="dxa"/>
            <w:vAlign w:val="center"/>
          </w:tcPr>
          <w:p w14:paraId="3B7E0C9B" w14:textId="77777777" w:rsidR="00EF0E4B" w:rsidRPr="00661924" w:rsidRDefault="00EF0E4B" w:rsidP="00855343">
            <w:pPr>
              <w:pStyle w:val="TAC"/>
            </w:pPr>
            <w:r w:rsidRPr="00C25669">
              <w:rPr>
                <w:rFonts w:eastAsia="SimSun" w:hint="eastAsia"/>
                <w:lang w:eastAsia="zh-CN"/>
              </w:rPr>
              <w:t>5/1</w:t>
            </w:r>
          </w:p>
        </w:tc>
        <w:tc>
          <w:tcPr>
            <w:tcW w:w="2567" w:type="dxa"/>
            <w:vAlign w:val="center"/>
          </w:tcPr>
          <w:p w14:paraId="6DB6717E" w14:textId="77777777" w:rsidR="00EF0E4B" w:rsidRPr="00661924" w:rsidRDefault="00EF0E4B" w:rsidP="00855343">
            <w:pPr>
              <w:pStyle w:val="TAC"/>
            </w:pPr>
            <w:r>
              <w:t>Same as serving cell</w:t>
            </w:r>
          </w:p>
        </w:tc>
      </w:tr>
      <w:tr w:rsidR="00EF0E4B" w:rsidRPr="00661924" w14:paraId="2D71D4E3" w14:textId="77777777" w:rsidTr="00855343">
        <w:trPr>
          <w:trHeight w:val="70"/>
        </w:trPr>
        <w:tc>
          <w:tcPr>
            <w:tcW w:w="1143" w:type="dxa"/>
            <w:vMerge w:val="restart"/>
            <w:vAlign w:val="center"/>
            <w:hideMark/>
          </w:tcPr>
          <w:p w14:paraId="562C1ABE" w14:textId="77777777" w:rsidR="00EF0E4B" w:rsidRPr="00661924" w:rsidRDefault="00EF0E4B" w:rsidP="00855343">
            <w:pPr>
              <w:pStyle w:val="TAL"/>
            </w:pPr>
            <w:r w:rsidRPr="00661924">
              <w:t>NZP CSI-RS for CSI acquisition</w:t>
            </w:r>
          </w:p>
          <w:p w14:paraId="750ABFFD" w14:textId="77777777" w:rsidR="00EF0E4B" w:rsidRPr="00661924" w:rsidRDefault="00EF0E4B" w:rsidP="00855343">
            <w:pPr>
              <w:pStyle w:val="TAL"/>
            </w:pPr>
          </w:p>
        </w:tc>
        <w:tc>
          <w:tcPr>
            <w:tcW w:w="2430" w:type="dxa"/>
            <w:gridSpan w:val="2"/>
            <w:vAlign w:val="center"/>
          </w:tcPr>
          <w:p w14:paraId="38744C5D" w14:textId="77777777" w:rsidR="00EF0E4B" w:rsidRPr="00661924" w:rsidRDefault="00EF0E4B" w:rsidP="00855343">
            <w:pPr>
              <w:pStyle w:val="TAL"/>
            </w:pPr>
            <w:r w:rsidRPr="00661924">
              <w:t>CSI-RS resource</w:t>
            </w:r>
            <w:r w:rsidRPr="00661924">
              <w:rPr>
                <w:rFonts w:hint="eastAsia"/>
              </w:rPr>
              <w:t xml:space="preserve"> </w:t>
            </w:r>
            <w:r w:rsidRPr="00661924">
              <w:t>Type</w:t>
            </w:r>
          </w:p>
        </w:tc>
        <w:tc>
          <w:tcPr>
            <w:tcW w:w="720" w:type="dxa"/>
            <w:vAlign w:val="center"/>
          </w:tcPr>
          <w:p w14:paraId="60A26493" w14:textId="77777777" w:rsidR="00EF0E4B" w:rsidRPr="00661924" w:rsidRDefault="00EF0E4B" w:rsidP="00855343">
            <w:pPr>
              <w:pStyle w:val="TAC"/>
            </w:pPr>
          </w:p>
        </w:tc>
        <w:tc>
          <w:tcPr>
            <w:tcW w:w="2743" w:type="dxa"/>
            <w:vAlign w:val="center"/>
          </w:tcPr>
          <w:p w14:paraId="50F93E9B" w14:textId="77777777" w:rsidR="00EF0E4B" w:rsidRPr="00661924" w:rsidRDefault="00EF0E4B" w:rsidP="00855343">
            <w:pPr>
              <w:pStyle w:val="TAC"/>
            </w:pPr>
            <w:r w:rsidRPr="00661924">
              <w:t>Periodic</w:t>
            </w:r>
          </w:p>
        </w:tc>
        <w:tc>
          <w:tcPr>
            <w:tcW w:w="2567" w:type="dxa"/>
          </w:tcPr>
          <w:p w14:paraId="04E3AD09" w14:textId="77777777" w:rsidR="00EF0E4B" w:rsidRPr="00661924" w:rsidRDefault="00EF0E4B" w:rsidP="00855343">
            <w:pPr>
              <w:pStyle w:val="TAC"/>
            </w:pPr>
            <w:r w:rsidRPr="00661924">
              <w:t>Periodic</w:t>
            </w:r>
          </w:p>
        </w:tc>
      </w:tr>
      <w:tr w:rsidR="00EF0E4B" w:rsidRPr="00661924" w14:paraId="480CC194" w14:textId="77777777" w:rsidTr="00855343">
        <w:trPr>
          <w:trHeight w:val="70"/>
        </w:trPr>
        <w:tc>
          <w:tcPr>
            <w:tcW w:w="1143" w:type="dxa"/>
            <w:vMerge/>
            <w:vAlign w:val="center"/>
          </w:tcPr>
          <w:p w14:paraId="0300DF29" w14:textId="77777777" w:rsidR="00EF0E4B" w:rsidRPr="00661924" w:rsidRDefault="00EF0E4B" w:rsidP="00855343">
            <w:pPr>
              <w:pStyle w:val="TAL"/>
            </w:pPr>
          </w:p>
        </w:tc>
        <w:tc>
          <w:tcPr>
            <w:tcW w:w="2430" w:type="dxa"/>
            <w:gridSpan w:val="2"/>
            <w:vAlign w:val="center"/>
          </w:tcPr>
          <w:p w14:paraId="537DE170" w14:textId="77777777" w:rsidR="00EF0E4B" w:rsidRPr="00661924" w:rsidRDefault="00EF0E4B" w:rsidP="00855343">
            <w:pPr>
              <w:pStyle w:val="TAL"/>
            </w:pPr>
            <w:r w:rsidRPr="00661924">
              <w:t>Number of CSI-RS ports (</w:t>
            </w:r>
            <w:r w:rsidRPr="00661924">
              <w:rPr>
                <w:i/>
              </w:rPr>
              <w:t>X</w:t>
            </w:r>
            <w:r w:rsidRPr="00661924">
              <w:t>)</w:t>
            </w:r>
          </w:p>
        </w:tc>
        <w:tc>
          <w:tcPr>
            <w:tcW w:w="720" w:type="dxa"/>
            <w:vAlign w:val="center"/>
          </w:tcPr>
          <w:p w14:paraId="1F3E72B6" w14:textId="77777777" w:rsidR="00EF0E4B" w:rsidRPr="00661924" w:rsidRDefault="00EF0E4B" w:rsidP="00855343">
            <w:pPr>
              <w:pStyle w:val="TAC"/>
            </w:pPr>
          </w:p>
        </w:tc>
        <w:tc>
          <w:tcPr>
            <w:tcW w:w="2743" w:type="dxa"/>
            <w:vAlign w:val="center"/>
          </w:tcPr>
          <w:p w14:paraId="39C3859C" w14:textId="77777777" w:rsidR="00EF0E4B" w:rsidRPr="00661924" w:rsidRDefault="00EF0E4B" w:rsidP="00855343">
            <w:pPr>
              <w:pStyle w:val="TAC"/>
            </w:pPr>
            <w:r w:rsidRPr="00661924">
              <w:rPr>
                <w:rFonts w:hint="eastAsia"/>
              </w:rPr>
              <w:t>2</w:t>
            </w:r>
          </w:p>
        </w:tc>
        <w:tc>
          <w:tcPr>
            <w:tcW w:w="2567" w:type="dxa"/>
            <w:vAlign w:val="center"/>
          </w:tcPr>
          <w:p w14:paraId="1CE9952E" w14:textId="77777777" w:rsidR="00EF0E4B" w:rsidRPr="00661924" w:rsidRDefault="00EF0E4B" w:rsidP="00855343">
            <w:pPr>
              <w:pStyle w:val="TAC"/>
            </w:pPr>
            <w:r>
              <w:t>1</w:t>
            </w:r>
          </w:p>
        </w:tc>
      </w:tr>
      <w:tr w:rsidR="00EF0E4B" w:rsidRPr="00661924" w14:paraId="5A8C463C" w14:textId="77777777" w:rsidTr="00855343">
        <w:trPr>
          <w:trHeight w:val="70"/>
        </w:trPr>
        <w:tc>
          <w:tcPr>
            <w:tcW w:w="1143" w:type="dxa"/>
            <w:vMerge/>
            <w:vAlign w:val="center"/>
            <w:hideMark/>
          </w:tcPr>
          <w:p w14:paraId="2C6B29A0" w14:textId="77777777" w:rsidR="00EF0E4B" w:rsidRPr="00661924" w:rsidRDefault="00EF0E4B" w:rsidP="00855343">
            <w:pPr>
              <w:pStyle w:val="TAL"/>
            </w:pPr>
          </w:p>
        </w:tc>
        <w:tc>
          <w:tcPr>
            <w:tcW w:w="2430" w:type="dxa"/>
            <w:gridSpan w:val="2"/>
            <w:vAlign w:val="center"/>
          </w:tcPr>
          <w:p w14:paraId="2628B751" w14:textId="77777777" w:rsidR="00EF0E4B" w:rsidRPr="00661924" w:rsidRDefault="00EF0E4B" w:rsidP="00855343">
            <w:pPr>
              <w:pStyle w:val="TAL"/>
            </w:pPr>
            <w:r w:rsidRPr="00661924">
              <w:t>CDM Type</w:t>
            </w:r>
          </w:p>
        </w:tc>
        <w:tc>
          <w:tcPr>
            <w:tcW w:w="720" w:type="dxa"/>
            <w:vAlign w:val="center"/>
          </w:tcPr>
          <w:p w14:paraId="030D7040" w14:textId="77777777" w:rsidR="00EF0E4B" w:rsidRPr="00661924" w:rsidRDefault="00EF0E4B" w:rsidP="00855343">
            <w:pPr>
              <w:pStyle w:val="TAC"/>
            </w:pPr>
          </w:p>
        </w:tc>
        <w:tc>
          <w:tcPr>
            <w:tcW w:w="2743" w:type="dxa"/>
            <w:vAlign w:val="center"/>
          </w:tcPr>
          <w:p w14:paraId="35980837" w14:textId="77777777" w:rsidR="00EF0E4B" w:rsidRPr="00661924" w:rsidRDefault="00EF0E4B" w:rsidP="00855343">
            <w:pPr>
              <w:pStyle w:val="TAC"/>
            </w:pPr>
            <w:r w:rsidRPr="00661924">
              <w:t>FD-CDM2</w:t>
            </w:r>
          </w:p>
        </w:tc>
        <w:tc>
          <w:tcPr>
            <w:tcW w:w="2567" w:type="dxa"/>
          </w:tcPr>
          <w:p w14:paraId="247FEBF8" w14:textId="77777777" w:rsidR="00EF0E4B" w:rsidRPr="00661924" w:rsidRDefault="00EF0E4B" w:rsidP="00855343">
            <w:pPr>
              <w:pStyle w:val="TAC"/>
            </w:pPr>
            <w:proofErr w:type="spellStart"/>
            <w:r>
              <w:t>noCDM</w:t>
            </w:r>
            <w:proofErr w:type="spellEnd"/>
          </w:p>
        </w:tc>
      </w:tr>
      <w:tr w:rsidR="00EF0E4B" w:rsidRPr="00661924" w14:paraId="4A0A666E" w14:textId="77777777" w:rsidTr="00855343">
        <w:trPr>
          <w:trHeight w:val="70"/>
        </w:trPr>
        <w:tc>
          <w:tcPr>
            <w:tcW w:w="1143" w:type="dxa"/>
            <w:vMerge/>
            <w:vAlign w:val="center"/>
            <w:hideMark/>
          </w:tcPr>
          <w:p w14:paraId="526F4E07" w14:textId="77777777" w:rsidR="00EF0E4B" w:rsidRPr="00661924" w:rsidRDefault="00EF0E4B" w:rsidP="00855343">
            <w:pPr>
              <w:pStyle w:val="TAL"/>
            </w:pPr>
          </w:p>
        </w:tc>
        <w:tc>
          <w:tcPr>
            <w:tcW w:w="2430" w:type="dxa"/>
            <w:gridSpan w:val="2"/>
            <w:vAlign w:val="center"/>
          </w:tcPr>
          <w:p w14:paraId="13114168" w14:textId="77777777" w:rsidR="00EF0E4B" w:rsidRPr="00661924" w:rsidRDefault="00EF0E4B" w:rsidP="00855343">
            <w:pPr>
              <w:pStyle w:val="TAL"/>
            </w:pPr>
            <w:r w:rsidRPr="00661924">
              <w:t>Density (ρ)</w:t>
            </w:r>
          </w:p>
        </w:tc>
        <w:tc>
          <w:tcPr>
            <w:tcW w:w="720" w:type="dxa"/>
            <w:vAlign w:val="center"/>
          </w:tcPr>
          <w:p w14:paraId="1806E49D" w14:textId="77777777" w:rsidR="00EF0E4B" w:rsidRPr="00661924" w:rsidRDefault="00EF0E4B" w:rsidP="00855343">
            <w:pPr>
              <w:pStyle w:val="TAC"/>
            </w:pPr>
          </w:p>
        </w:tc>
        <w:tc>
          <w:tcPr>
            <w:tcW w:w="2743" w:type="dxa"/>
            <w:vAlign w:val="center"/>
          </w:tcPr>
          <w:p w14:paraId="5B7D067E" w14:textId="77777777" w:rsidR="00EF0E4B" w:rsidRPr="00661924" w:rsidRDefault="00EF0E4B" w:rsidP="00855343">
            <w:pPr>
              <w:pStyle w:val="TAC"/>
            </w:pPr>
            <w:r w:rsidRPr="00661924">
              <w:t>1</w:t>
            </w:r>
          </w:p>
        </w:tc>
        <w:tc>
          <w:tcPr>
            <w:tcW w:w="2567" w:type="dxa"/>
          </w:tcPr>
          <w:p w14:paraId="666EF719" w14:textId="77777777" w:rsidR="00EF0E4B" w:rsidRPr="00661924" w:rsidRDefault="00EF0E4B" w:rsidP="00855343">
            <w:pPr>
              <w:pStyle w:val="TAC"/>
            </w:pPr>
            <w:r>
              <w:t>1</w:t>
            </w:r>
          </w:p>
        </w:tc>
      </w:tr>
      <w:tr w:rsidR="00EF0E4B" w:rsidRPr="00661924" w14:paraId="35A66072" w14:textId="77777777" w:rsidTr="00855343">
        <w:trPr>
          <w:trHeight w:val="70"/>
        </w:trPr>
        <w:tc>
          <w:tcPr>
            <w:tcW w:w="1143" w:type="dxa"/>
            <w:vMerge/>
            <w:vAlign w:val="center"/>
            <w:hideMark/>
          </w:tcPr>
          <w:p w14:paraId="0C085677" w14:textId="77777777" w:rsidR="00EF0E4B" w:rsidRPr="00661924" w:rsidRDefault="00EF0E4B" w:rsidP="00855343">
            <w:pPr>
              <w:pStyle w:val="TAL"/>
              <w:rPr>
                <w:b/>
              </w:rPr>
            </w:pPr>
          </w:p>
        </w:tc>
        <w:tc>
          <w:tcPr>
            <w:tcW w:w="2430" w:type="dxa"/>
            <w:gridSpan w:val="2"/>
            <w:vAlign w:val="center"/>
          </w:tcPr>
          <w:p w14:paraId="36E9D82A" w14:textId="77777777" w:rsidR="00EF0E4B" w:rsidRPr="00661924" w:rsidRDefault="00EF0E4B" w:rsidP="00855343">
            <w:pPr>
              <w:pStyle w:val="TAL"/>
            </w:pPr>
            <w:r w:rsidRPr="00661924">
              <w:t>First subcarrier index in the PRB used for CSI-RS</w:t>
            </w:r>
            <w:r w:rsidRPr="00661924" w:rsidDel="0032520A">
              <w:t xml:space="preserve"> </w:t>
            </w:r>
            <w:r w:rsidRPr="00661924">
              <w:t>(k</w:t>
            </w:r>
            <w:r w:rsidRPr="00661924">
              <w:rPr>
                <w:vertAlign w:val="subscript"/>
              </w:rPr>
              <w:t>0</w:t>
            </w:r>
            <w:r w:rsidRPr="00661924">
              <w:t>, k</w:t>
            </w:r>
            <w:r w:rsidRPr="00661924">
              <w:rPr>
                <w:vertAlign w:val="subscript"/>
              </w:rPr>
              <w:t>1</w:t>
            </w:r>
            <w:r w:rsidRPr="00661924">
              <w:t xml:space="preserve"> )</w:t>
            </w:r>
          </w:p>
        </w:tc>
        <w:tc>
          <w:tcPr>
            <w:tcW w:w="720" w:type="dxa"/>
            <w:vAlign w:val="center"/>
          </w:tcPr>
          <w:p w14:paraId="4416A14B" w14:textId="77777777" w:rsidR="00EF0E4B" w:rsidRPr="00661924" w:rsidRDefault="00EF0E4B" w:rsidP="00855343">
            <w:pPr>
              <w:pStyle w:val="TAC"/>
            </w:pPr>
          </w:p>
        </w:tc>
        <w:tc>
          <w:tcPr>
            <w:tcW w:w="2743" w:type="dxa"/>
            <w:vAlign w:val="center"/>
          </w:tcPr>
          <w:p w14:paraId="33369283" w14:textId="77777777" w:rsidR="00EF0E4B" w:rsidRPr="00661924" w:rsidRDefault="00EF0E4B" w:rsidP="00855343">
            <w:pPr>
              <w:pStyle w:val="TAC"/>
            </w:pPr>
            <w:r w:rsidRPr="00661924">
              <w:rPr>
                <w:rFonts w:hint="eastAsia"/>
              </w:rPr>
              <w:t>Row 3(6,</w:t>
            </w:r>
            <w:r>
              <w:t xml:space="preserve"> </w:t>
            </w:r>
            <w:r w:rsidRPr="00661924">
              <w:rPr>
                <w:rFonts w:hint="eastAsia"/>
              </w:rPr>
              <w:t>-)</w:t>
            </w:r>
          </w:p>
        </w:tc>
        <w:tc>
          <w:tcPr>
            <w:tcW w:w="2567" w:type="dxa"/>
            <w:vAlign w:val="center"/>
          </w:tcPr>
          <w:p w14:paraId="4F9F8461" w14:textId="77777777" w:rsidR="00EF0E4B" w:rsidRPr="00661924" w:rsidRDefault="00EF0E4B" w:rsidP="00855343">
            <w:pPr>
              <w:pStyle w:val="TAC"/>
            </w:pPr>
            <w:r w:rsidRPr="00661924">
              <w:rPr>
                <w:rFonts w:hint="eastAsia"/>
              </w:rPr>
              <w:t xml:space="preserve">Row </w:t>
            </w:r>
            <w:r>
              <w:t>2</w:t>
            </w:r>
            <w:r w:rsidRPr="00661924">
              <w:rPr>
                <w:rFonts w:hint="eastAsia"/>
              </w:rPr>
              <w:t>(6,</w:t>
            </w:r>
            <w:r>
              <w:t xml:space="preserve"> </w:t>
            </w:r>
            <w:r w:rsidRPr="00661924">
              <w:rPr>
                <w:rFonts w:hint="eastAsia"/>
              </w:rPr>
              <w:t>-)</w:t>
            </w:r>
          </w:p>
        </w:tc>
      </w:tr>
      <w:tr w:rsidR="00EF0E4B" w:rsidRPr="00661924" w14:paraId="449E0666" w14:textId="77777777" w:rsidTr="00855343">
        <w:trPr>
          <w:trHeight w:val="70"/>
        </w:trPr>
        <w:tc>
          <w:tcPr>
            <w:tcW w:w="1143" w:type="dxa"/>
            <w:vMerge/>
            <w:vAlign w:val="center"/>
            <w:hideMark/>
          </w:tcPr>
          <w:p w14:paraId="4ACEBBC5" w14:textId="77777777" w:rsidR="00EF0E4B" w:rsidRPr="00661924" w:rsidRDefault="00EF0E4B" w:rsidP="00855343">
            <w:pPr>
              <w:pStyle w:val="TAL"/>
            </w:pPr>
          </w:p>
        </w:tc>
        <w:tc>
          <w:tcPr>
            <w:tcW w:w="2430" w:type="dxa"/>
            <w:gridSpan w:val="2"/>
            <w:vAlign w:val="center"/>
          </w:tcPr>
          <w:p w14:paraId="780663E8" w14:textId="77777777" w:rsidR="00EF0E4B" w:rsidRPr="00661924" w:rsidRDefault="00EF0E4B" w:rsidP="00855343">
            <w:pPr>
              <w:pStyle w:val="TAL"/>
            </w:pPr>
            <w:r w:rsidRPr="00661924">
              <w:t>First OFDM symbol in the PRB used for CSI-RS (l</w:t>
            </w:r>
            <w:r w:rsidRPr="00661924">
              <w:rPr>
                <w:vertAlign w:val="subscript"/>
              </w:rPr>
              <w:t>0</w:t>
            </w:r>
            <w:r w:rsidRPr="00661924">
              <w:t>)</w:t>
            </w:r>
          </w:p>
        </w:tc>
        <w:tc>
          <w:tcPr>
            <w:tcW w:w="720" w:type="dxa"/>
            <w:vAlign w:val="center"/>
          </w:tcPr>
          <w:p w14:paraId="2833B857" w14:textId="77777777" w:rsidR="00EF0E4B" w:rsidRPr="00661924" w:rsidRDefault="00EF0E4B" w:rsidP="00855343">
            <w:pPr>
              <w:pStyle w:val="TAC"/>
            </w:pPr>
          </w:p>
        </w:tc>
        <w:tc>
          <w:tcPr>
            <w:tcW w:w="2743" w:type="dxa"/>
            <w:vAlign w:val="center"/>
          </w:tcPr>
          <w:p w14:paraId="63339B39" w14:textId="77777777" w:rsidR="00EF0E4B" w:rsidRPr="00661924" w:rsidRDefault="00EF0E4B" w:rsidP="00855343">
            <w:pPr>
              <w:pStyle w:val="TAC"/>
            </w:pPr>
            <w:r w:rsidRPr="00661924">
              <w:rPr>
                <w:rFonts w:hint="eastAsia"/>
              </w:rPr>
              <w:t>13</w:t>
            </w:r>
          </w:p>
        </w:tc>
        <w:tc>
          <w:tcPr>
            <w:tcW w:w="2567" w:type="dxa"/>
            <w:vAlign w:val="center"/>
          </w:tcPr>
          <w:p w14:paraId="4DD6CDB2" w14:textId="77777777" w:rsidR="00EF0E4B" w:rsidRPr="00661924" w:rsidRDefault="00EF0E4B" w:rsidP="00855343">
            <w:pPr>
              <w:pStyle w:val="TAC"/>
            </w:pPr>
            <w:r>
              <w:t>13</w:t>
            </w:r>
          </w:p>
        </w:tc>
      </w:tr>
      <w:tr w:rsidR="00EF0E4B" w:rsidRPr="00661924" w14:paraId="2681EE49" w14:textId="77777777" w:rsidTr="00855343">
        <w:trPr>
          <w:trHeight w:val="70"/>
        </w:trPr>
        <w:tc>
          <w:tcPr>
            <w:tcW w:w="1143" w:type="dxa"/>
            <w:vMerge/>
            <w:vAlign w:val="center"/>
          </w:tcPr>
          <w:p w14:paraId="7D683DA2" w14:textId="77777777" w:rsidR="00EF0E4B" w:rsidRPr="00661924" w:rsidRDefault="00EF0E4B" w:rsidP="00855343">
            <w:pPr>
              <w:pStyle w:val="TAL"/>
            </w:pPr>
          </w:p>
        </w:tc>
        <w:tc>
          <w:tcPr>
            <w:tcW w:w="2430" w:type="dxa"/>
            <w:gridSpan w:val="2"/>
            <w:vAlign w:val="center"/>
          </w:tcPr>
          <w:p w14:paraId="2311741A" w14:textId="77777777" w:rsidR="00EF0E4B" w:rsidRPr="00661924" w:rsidRDefault="00EF0E4B" w:rsidP="00855343">
            <w:pPr>
              <w:pStyle w:val="TAL"/>
            </w:pPr>
            <w:r w:rsidRPr="00661924">
              <w:t>NZP CSI-RS-</w:t>
            </w:r>
            <w:proofErr w:type="spellStart"/>
            <w:r w:rsidRPr="00661924">
              <w:t>timeConfig</w:t>
            </w:r>
            <w:proofErr w:type="spellEnd"/>
          </w:p>
          <w:p w14:paraId="6F9FD3D9" w14:textId="77777777" w:rsidR="00EF0E4B" w:rsidRPr="00661924" w:rsidRDefault="00EF0E4B" w:rsidP="00855343">
            <w:pPr>
              <w:pStyle w:val="TAL"/>
            </w:pPr>
            <w:r w:rsidRPr="00661924">
              <w:t>periodicity and offset</w:t>
            </w:r>
          </w:p>
        </w:tc>
        <w:tc>
          <w:tcPr>
            <w:tcW w:w="720" w:type="dxa"/>
            <w:vAlign w:val="center"/>
          </w:tcPr>
          <w:p w14:paraId="618F13D5" w14:textId="77777777" w:rsidR="00EF0E4B" w:rsidRPr="00661924" w:rsidRDefault="00EF0E4B" w:rsidP="00855343">
            <w:pPr>
              <w:pStyle w:val="TAC"/>
            </w:pPr>
            <w:r w:rsidRPr="00661924">
              <w:t>slot</w:t>
            </w:r>
          </w:p>
        </w:tc>
        <w:tc>
          <w:tcPr>
            <w:tcW w:w="2743" w:type="dxa"/>
            <w:vAlign w:val="center"/>
          </w:tcPr>
          <w:p w14:paraId="48F8B0B7" w14:textId="77777777" w:rsidR="00EF0E4B" w:rsidRPr="00661924" w:rsidRDefault="00EF0E4B" w:rsidP="00855343">
            <w:pPr>
              <w:pStyle w:val="TAC"/>
            </w:pPr>
            <w:r>
              <w:t>5</w:t>
            </w:r>
            <w:r w:rsidRPr="00661924">
              <w:rPr>
                <w:rFonts w:hint="eastAsia"/>
              </w:rPr>
              <w:t>/1</w:t>
            </w:r>
          </w:p>
        </w:tc>
        <w:tc>
          <w:tcPr>
            <w:tcW w:w="2567" w:type="dxa"/>
            <w:vAlign w:val="center"/>
          </w:tcPr>
          <w:p w14:paraId="07A02A43" w14:textId="77777777" w:rsidR="00EF0E4B" w:rsidRPr="00661924" w:rsidRDefault="00EF0E4B" w:rsidP="00855343">
            <w:pPr>
              <w:pStyle w:val="TAC"/>
            </w:pPr>
            <w:r>
              <w:t>Same as serving cell</w:t>
            </w:r>
          </w:p>
        </w:tc>
      </w:tr>
      <w:tr w:rsidR="00EF0E4B" w:rsidRPr="00661924" w14:paraId="00FC2F84" w14:textId="77777777" w:rsidTr="00855343">
        <w:trPr>
          <w:trHeight w:val="70"/>
        </w:trPr>
        <w:tc>
          <w:tcPr>
            <w:tcW w:w="1143" w:type="dxa"/>
            <w:vMerge w:val="restart"/>
            <w:vAlign w:val="center"/>
          </w:tcPr>
          <w:p w14:paraId="619F24DC" w14:textId="77777777" w:rsidR="00EF0E4B" w:rsidRPr="00661924" w:rsidRDefault="00EF0E4B" w:rsidP="00855343">
            <w:pPr>
              <w:pStyle w:val="TAL"/>
            </w:pPr>
            <w:r w:rsidRPr="00661924">
              <w:t>CSI-IM configuration</w:t>
            </w:r>
          </w:p>
        </w:tc>
        <w:tc>
          <w:tcPr>
            <w:tcW w:w="2430" w:type="dxa"/>
            <w:gridSpan w:val="2"/>
          </w:tcPr>
          <w:p w14:paraId="3155EA8F" w14:textId="77777777" w:rsidR="00EF0E4B" w:rsidRPr="00661924" w:rsidRDefault="00EF0E4B" w:rsidP="00855343">
            <w:pPr>
              <w:pStyle w:val="TAL"/>
            </w:pPr>
            <w:r w:rsidRPr="00661924">
              <w:rPr>
                <w:rFonts w:hint="eastAsia"/>
              </w:rPr>
              <w:t>CSI-IM resource Type</w:t>
            </w:r>
          </w:p>
        </w:tc>
        <w:tc>
          <w:tcPr>
            <w:tcW w:w="720" w:type="dxa"/>
            <w:vAlign w:val="center"/>
          </w:tcPr>
          <w:p w14:paraId="4814333C" w14:textId="77777777" w:rsidR="00EF0E4B" w:rsidRPr="00661924" w:rsidRDefault="00EF0E4B" w:rsidP="00855343">
            <w:pPr>
              <w:pStyle w:val="TAC"/>
            </w:pPr>
          </w:p>
        </w:tc>
        <w:tc>
          <w:tcPr>
            <w:tcW w:w="2743" w:type="dxa"/>
            <w:vAlign w:val="center"/>
          </w:tcPr>
          <w:p w14:paraId="49FE62FB" w14:textId="77777777" w:rsidR="00EF0E4B" w:rsidRPr="00661924" w:rsidRDefault="00EF0E4B" w:rsidP="00855343">
            <w:pPr>
              <w:pStyle w:val="TAC"/>
            </w:pPr>
            <w:r w:rsidRPr="00661924">
              <w:rPr>
                <w:rFonts w:hint="eastAsia"/>
              </w:rPr>
              <w:t>Periodic</w:t>
            </w:r>
          </w:p>
        </w:tc>
        <w:tc>
          <w:tcPr>
            <w:tcW w:w="2567" w:type="dxa"/>
            <w:vAlign w:val="center"/>
          </w:tcPr>
          <w:p w14:paraId="3F281D63" w14:textId="77777777" w:rsidR="00EF0E4B" w:rsidRPr="00661924" w:rsidRDefault="00EF0E4B" w:rsidP="00855343">
            <w:pPr>
              <w:pStyle w:val="TAC"/>
            </w:pPr>
            <w:r w:rsidRPr="00661924">
              <w:rPr>
                <w:rFonts w:hint="eastAsia"/>
              </w:rPr>
              <w:t>Periodic</w:t>
            </w:r>
          </w:p>
        </w:tc>
      </w:tr>
      <w:tr w:rsidR="00EF0E4B" w:rsidRPr="00661924" w14:paraId="3830D03C" w14:textId="77777777" w:rsidTr="00855343">
        <w:trPr>
          <w:trHeight w:val="70"/>
        </w:trPr>
        <w:tc>
          <w:tcPr>
            <w:tcW w:w="1143" w:type="dxa"/>
            <w:vMerge/>
            <w:vAlign w:val="center"/>
            <w:hideMark/>
          </w:tcPr>
          <w:p w14:paraId="65B7988B" w14:textId="77777777" w:rsidR="00EF0E4B" w:rsidRPr="00661924" w:rsidRDefault="00EF0E4B" w:rsidP="00855343">
            <w:pPr>
              <w:pStyle w:val="TAL"/>
            </w:pPr>
          </w:p>
        </w:tc>
        <w:tc>
          <w:tcPr>
            <w:tcW w:w="2430" w:type="dxa"/>
            <w:gridSpan w:val="2"/>
          </w:tcPr>
          <w:p w14:paraId="4F63F22D" w14:textId="77777777" w:rsidR="00EF0E4B" w:rsidRPr="00661924" w:rsidRDefault="00EF0E4B" w:rsidP="00855343">
            <w:pPr>
              <w:pStyle w:val="TAL"/>
            </w:pPr>
            <w:r w:rsidRPr="00661924">
              <w:t>CSI-IM RE pattern</w:t>
            </w:r>
          </w:p>
        </w:tc>
        <w:tc>
          <w:tcPr>
            <w:tcW w:w="720" w:type="dxa"/>
            <w:vAlign w:val="center"/>
          </w:tcPr>
          <w:p w14:paraId="484E79F2" w14:textId="77777777" w:rsidR="00EF0E4B" w:rsidRPr="00661924" w:rsidRDefault="00EF0E4B" w:rsidP="00855343">
            <w:pPr>
              <w:pStyle w:val="TAC"/>
            </w:pPr>
          </w:p>
        </w:tc>
        <w:tc>
          <w:tcPr>
            <w:tcW w:w="2743" w:type="dxa"/>
            <w:vAlign w:val="center"/>
          </w:tcPr>
          <w:p w14:paraId="05A90B57" w14:textId="77777777" w:rsidR="00EF0E4B" w:rsidRPr="00661924" w:rsidRDefault="00EF0E4B" w:rsidP="00855343">
            <w:pPr>
              <w:pStyle w:val="TAC"/>
            </w:pPr>
            <w:r w:rsidRPr="00661924">
              <w:rPr>
                <w:rFonts w:hint="eastAsia"/>
              </w:rPr>
              <w:t>0</w:t>
            </w:r>
          </w:p>
        </w:tc>
        <w:tc>
          <w:tcPr>
            <w:tcW w:w="2567" w:type="dxa"/>
            <w:vAlign w:val="center"/>
          </w:tcPr>
          <w:p w14:paraId="4124B497" w14:textId="77777777" w:rsidR="00EF0E4B" w:rsidRPr="00661924" w:rsidRDefault="00EF0E4B" w:rsidP="00855343">
            <w:pPr>
              <w:pStyle w:val="TAC"/>
            </w:pPr>
            <w:r>
              <w:t>0</w:t>
            </w:r>
          </w:p>
        </w:tc>
      </w:tr>
      <w:tr w:rsidR="00EF0E4B" w:rsidRPr="00661924" w14:paraId="4EDA01D9" w14:textId="77777777" w:rsidTr="00855343">
        <w:trPr>
          <w:trHeight w:val="70"/>
        </w:trPr>
        <w:tc>
          <w:tcPr>
            <w:tcW w:w="1143" w:type="dxa"/>
            <w:vMerge/>
            <w:hideMark/>
          </w:tcPr>
          <w:p w14:paraId="43B15D4C" w14:textId="77777777" w:rsidR="00EF0E4B" w:rsidRPr="00661924" w:rsidRDefault="00EF0E4B" w:rsidP="00855343">
            <w:pPr>
              <w:pStyle w:val="TAL"/>
            </w:pPr>
          </w:p>
        </w:tc>
        <w:tc>
          <w:tcPr>
            <w:tcW w:w="2430" w:type="dxa"/>
            <w:gridSpan w:val="2"/>
          </w:tcPr>
          <w:p w14:paraId="0654FBBD" w14:textId="77777777" w:rsidR="00EF0E4B" w:rsidRPr="00661924" w:rsidRDefault="00EF0E4B" w:rsidP="00855343">
            <w:pPr>
              <w:pStyle w:val="TAL"/>
            </w:pPr>
            <w:r w:rsidRPr="00661924">
              <w:t>CSI-IM Resource Mapping</w:t>
            </w:r>
          </w:p>
          <w:p w14:paraId="054A2DF2" w14:textId="77777777" w:rsidR="00EF0E4B" w:rsidRPr="00661924" w:rsidRDefault="00EF0E4B" w:rsidP="00855343">
            <w:pPr>
              <w:pStyle w:val="TAL"/>
            </w:pPr>
            <w:r w:rsidRPr="00661924">
              <w:t>(</w:t>
            </w:r>
            <w:proofErr w:type="spellStart"/>
            <w:r w:rsidRPr="00661924">
              <w:t>k</w:t>
            </w:r>
            <w:r w:rsidRPr="00661924">
              <w:rPr>
                <w:vertAlign w:val="subscript"/>
              </w:rPr>
              <w:t>CSI</w:t>
            </w:r>
            <w:proofErr w:type="spellEnd"/>
            <w:r w:rsidRPr="00661924">
              <w:rPr>
                <w:vertAlign w:val="subscript"/>
              </w:rPr>
              <w:t>-</w:t>
            </w:r>
            <w:proofErr w:type="spellStart"/>
            <w:r w:rsidRPr="00661924">
              <w:rPr>
                <w:vertAlign w:val="subscript"/>
              </w:rPr>
              <w:t>IM</w:t>
            </w:r>
            <w:r w:rsidRPr="00661924">
              <w:t>,</w:t>
            </w:r>
            <w:r w:rsidRPr="00661924">
              <w:rPr>
                <w:rFonts w:hint="eastAsia"/>
              </w:rPr>
              <w:t>l</w:t>
            </w:r>
            <w:r w:rsidRPr="00661924">
              <w:rPr>
                <w:vertAlign w:val="subscript"/>
              </w:rPr>
              <w:t>CSI</w:t>
            </w:r>
            <w:proofErr w:type="spellEnd"/>
            <w:r w:rsidRPr="00661924">
              <w:rPr>
                <w:vertAlign w:val="subscript"/>
              </w:rPr>
              <w:t>-IM</w:t>
            </w:r>
            <w:r w:rsidRPr="00661924">
              <w:t>)</w:t>
            </w:r>
          </w:p>
        </w:tc>
        <w:tc>
          <w:tcPr>
            <w:tcW w:w="720" w:type="dxa"/>
            <w:vAlign w:val="center"/>
          </w:tcPr>
          <w:p w14:paraId="09D15DCE" w14:textId="77777777" w:rsidR="00EF0E4B" w:rsidRPr="00661924" w:rsidRDefault="00EF0E4B" w:rsidP="00855343">
            <w:pPr>
              <w:pStyle w:val="TAC"/>
            </w:pPr>
          </w:p>
        </w:tc>
        <w:tc>
          <w:tcPr>
            <w:tcW w:w="2743" w:type="dxa"/>
            <w:vAlign w:val="center"/>
          </w:tcPr>
          <w:p w14:paraId="400866DA" w14:textId="77777777" w:rsidR="00EF0E4B" w:rsidRPr="00661924" w:rsidRDefault="00EF0E4B" w:rsidP="00855343">
            <w:pPr>
              <w:pStyle w:val="TAC"/>
            </w:pPr>
            <w:r w:rsidRPr="00661924">
              <w:t>(</w:t>
            </w:r>
            <w:r w:rsidRPr="00661924">
              <w:rPr>
                <w:rFonts w:hint="eastAsia"/>
              </w:rPr>
              <w:t>4</w:t>
            </w:r>
            <w:r w:rsidRPr="00661924">
              <w:t xml:space="preserve">, </w:t>
            </w:r>
            <w:r w:rsidRPr="00661924">
              <w:rPr>
                <w:rFonts w:hint="eastAsia"/>
              </w:rPr>
              <w:t>9</w:t>
            </w:r>
            <w:r w:rsidRPr="00661924">
              <w:t>)</w:t>
            </w:r>
          </w:p>
        </w:tc>
        <w:tc>
          <w:tcPr>
            <w:tcW w:w="2567" w:type="dxa"/>
            <w:vAlign w:val="center"/>
          </w:tcPr>
          <w:p w14:paraId="1D5E89D2" w14:textId="77777777" w:rsidR="00EF0E4B" w:rsidRPr="00661924" w:rsidRDefault="00EF0E4B" w:rsidP="00855343">
            <w:pPr>
              <w:pStyle w:val="TAC"/>
            </w:pPr>
            <w:r>
              <w:t>(6, 9)</w:t>
            </w:r>
          </w:p>
        </w:tc>
      </w:tr>
      <w:tr w:rsidR="00EF0E4B" w:rsidRPr="00661924" w14:paraId="33192BB2" w14:textId="77777777" w:rsidTr="00855343">
        <w:trPr>
          <w:trHeight w:val="70"/>
        </w:trPr>
        <w:tc>
          <w:tcPr>
            <w:tcW w:w="1143" w:type="dxa"/>
            <w:vMerge/>
            <w:hideMark/>
          </w:tcPr>
          <w:p w14:paraId="1C85C364" w14:textId="77777777" w:rsidR="00EF0E4B" w:rsidRPr="00661924" w:rsidRDefault="00EF0E4B" w:rsidP="00855343">
            <w:pPr>
              <w:pStyle w:val="TAL"/>
            </w:pPr>
          </w:p>
        </w:tc>
        <w:tc>
          <w:tcPr>
            <w:tcW w:w="2430" w:type="dxa"/>
            <w:gridSpan w:val="2"/>
          </w:tcPr>
          <w:p w14:paraId="52A599D6" w14:textId="77777777" w:rsidR="00EF0E4B" w:rsidRPr="00661924" w:rsidRDefault="00EF0E4B" w:rsidP="00855343">
            <w:pPr>
              <w:pStyle w:val="TAL"/>
            </w:pPr>
            <w:r w:rsidRPr="00661924">
              <w:t xml:space="preserve">CSI-IM </w:t>
            </w:r>
            <w:proofErr w:type="spellStart"/>
            <w:r w:rsidRPr="00661924">
              <w:t>timeConfig</w:t>
            </w:r>
            <w:proofErr w:type="spellEnd"/>
          </w:p>
          <w:p w14:paraId="360B7DA9" w14:textId="77777777" w:rsidR="00EF0E4B" w:rsidRPr="00661924" w:rsidRDefault="00EF0E4B" w:rsidP="00855343">
            <w:pPr>
              <w:pStyle w:val="TAL"/>
            </w:pPr>
            <w:r w:rsidRPr="00661924">
              <w:t>periodicity and offset</w:t>
            </w:r>
          </w:p>
        </w:tc>
        <w:tc>
          <w:tcPr>
            <w:tcW w:w="720" w:type="dxa"/>
            <w:vAlign w:val="center"/>
          </w:tcPr>
          <w:p w14:paraId="71E08AD7" w14:textId="77777777" w:rsidR="00EF0E4B" w:rsidRPr="00661924" w:rsidRDefault="00EF0E4B" w:rsidP="00855343">
            <w:pPr>
              <w:pStyle w:val="TAC"/>
            </w:pPr>
            <w:r w:rsidRPr="00661924">
              <w:t>slot</w:t>
            </w:r>
          </w:p>
        </w:tc>
        <w:tc>
          <w:tcPr>
            <w:tcW w:w="2743" w:type="dxa"/>
            <w:vAlign w:val="center"/>
          </w:tcPr>
          <w:p w14:paraId="4E3B6120" w14:textId="77777777" w:rsidR="00EF0E4B" w:rsidRPr="00661924" w:rsidRDefault="00EF0E4B" w:rsidP="00855343">
            <w:pPr>
              <w:pStyle w:val="TAC"/>
            </w:pPr>
            <w:r>
              <w:t>5</w:t>
            </w:r>
            <w:r w:rsidRPr="00661924">
              <w:rPr>
                <w:rFonts w:hint="eastAsia"/>
              </w:rPr>
              <w:t>/1</w:t>
            </w:r>
          </w:p>
        </w:tc>
        <w:tc>
          <w:tcPr>
            <w:tcW w:w="2567" w:type="dxa"/>
            <w:vAlign w:val="center"/>
          </w:tcPr>
          <w:p w14:paraId="5709EEC0" w14:textId="77777777" w:rsidR="00EF0E4B" w:rsidRPr="00661924" w:rsidRDefault="00EF0E4B" w:rsidP="00855343">
            <w:pPr>
              <w:pStyle w:val="TAC"/>
            </w:pPr>
            <w:r>
              <w:t>Same as serving cell</w:t>
            </w:r>
          </w:p>
        </w:tc>
      </w:tr>
      <w:tr w:rsidR="00EF0E4B" w:rsidRPr="00661924" w14:paraId="08E8EF34" w14:textId="77777777" w:rsidTr="00855343">
        <w:trPr>
          <w:trHeight w:val="70"/>
        </w:trPr>
        <w:tc>
          <w:tcPr>
            <w:tcW w:w="3573" w:type="dxa"/>
            <w:gridSpan w:val="3"/>
            <w:vAlign w:val="center"/>
          </w:tcPr>
          <w:p w14:paraId="67AE0D60" w14:textId="77777777" w:rsidR="00EF0E4B" w:rsidRPr="00661924" w:rsidRDefault="00EF0E4B" w:rsidP="00855343">
            <w:pPr>
              <w:pStyle w:val="TAL"/>
            </w:pPr>
            <w:proofErr w:type="spellStart"/>
            <w:r w:rsidRPr="00661924">
              <w:t>ReportConfigType</w:t>
            </w:r>
            <w:proofErr w:type="spellEnd"/>
          </w:p>
        </w:tc>
        <w:tc>
          <w:tcPr>
            <w:tcW w:w="720" w:type="dxa"/>
            <w:vAlign w:val="center"/>
          </w:tcPr>
          <w:p w14:paraId="1B44012E" w14:textId="77777777" w:rsidR="00EF0E4B" w:rsidRPr="00661924" w:rsidRDefault="00EF0E4B" w:rsidP="00855343">
            <w:pPr>
              <w:pStyle w:val="TAC"/>
            </w:pPr>
          </w:p>
        </w:tc>
        <w:tc>
          <w:tcPr>
            <w:tcW w:w="2743" w:type="dxa"/>
            <w:vAlign w:val="center"/>
          </w:tcPr>
          <w:p w14:paraId="1AEE0B5E" w14:textId="77777777" w:rsidR="00EF0E4B" w:rsidRPr="00661924" w:rsidRDefault="00EF0E4B" w:rsidP="00855343">
            <w:pPr>
              <w:pStyle w:val="TAC"/>
            </w:pPr>
            <w:r w:rsidRPr="00661924">
              <w:t>Periodic</w:t>
            </w:r>
          </w:p>
        </w:tc>
        <w:tc>
          <w:tcPr>
            <w:tcW w:w="2567" w:type="dxa"/>
            <w:vAlign w:val="center"/>
          </w:tcPr>
          <w:p w14:paraId="3936DDD4" w14:textId="77777777" w:rsidR="00EF0E4B" w:rsidRPr="00661924" w:rsidRDefault="00EF0E4B" w:rsidP="00855343">
            <w:pPr>
              <w:pStyle w:val="TAC"/>
            </w:pPr>
            <w:r w:rsidRPr="00661924">
              <w:t>Not configured</w:t>
            </w:r>
          </w:p>
        </w:tc>
      </w:tr>
      <w:tr w:rsidR="00EF0E4B" w:rsidRPr="00661924" w14:paraId="7E857578" w14:textId="77777777" w:rsidTr="00855343">
        <w:trPr>
          <w:trHeight w:val="70"/>
        </w:trPr>
        <w:tc>
          <w:tcPr>
            <w:tcW w:w="3573" w:type="dxa"/>
            <w:gridSpan w:val="3"/>
            <w:vAlign w:val="center"/>
          </w:tcPr>
          <w:p w14:paraId="6B2D418E" w14:textId="77777777" w:rsidR="00EF0E4B" w:rsidRPr="00661924" w:rsidRDefault="00EF0E4B" w:rsidP="00855343">
            <w:pPr>
              <w:pStyle w:val="TAL"/>
            </w:pPr>
            <w:r w:rsidRPr="00661924">
              <w:t>CQI-table</w:t>
            </w:r>
          </w:p>
        </w:tc>
        <w:tc>
          <w:tcPr>
            <w:tcW w:w="720" w:type="dxa"/>
            <w:vAlign w:val="center"/>
          </w:tcPr>
          <w:p w14:paraId="4238D01C" w14:textId="77777777" w:rsidR="00EF0E4B" w:rsidRPr="00661924" w:rsidRDefault="00EF0E4B" w:rsidP="00855343">
            <w:pPr>
              <w:pStyle w:val="TAC"/>
            </w:pPr>
          </w:p>
        </w:tc>
        <w:tc>
          <w:tcPr>
            <w:tcW w:w="2743" w:type="dxa"/>
            <w:vAlign w:val="center"/>
          </w:tcPr>
          <w:p w14:paraId="18948ED4" w14:textId="77777777" w:rsidR="00EF0E4B" w:rsidRPr="00661924" w:rsidRDefault="00EF0E4B" w:rsidP="00855343">
            <w:pPr>
              <w:pStyle w:val="TAC"/>
            </w:pPr>
            <w:r w:rsidRPr="00661924">
              <w:t xml:space="preserve">Table </w:t>
            </w:r>
            <w:r w:rsidRPr="00661924">
              <w:rPr>
                <w:rFonts w:hint="eastAsia"/>
              </w:rPr>
              <w:t>2</w:t>
            </w:r>
          </w:p>
        </w:tc>
        <w:tc>
          <w:tcPr>
            <w:tcW w:w="2567" w:type="dxa"/>
            <w:vAlign w:val="center"/>
          </w:tcPr>
          <w:p w14:paraId="16380787" w14:textId="77777777" w:rsidR="00EF0E4B" w:rsidRPr="00661924" w:rsidRDefault="00EF0E4B" w:rsidP="00855343">
            <w:pPr>
              <w:pStyle w:val="TAC"/>
            </w:pPr>
            <w:r w:rsidRPr="00661924">
              <w:t xml:space="preserve">Table </w:t>
            </w:r>
            <w:r w:rsidRPr="00661924">
              <w:rPr>
                <w:rFonts w:hint="eastAsia"/>
              </w:rPr>
              <w:t>2</w:t>
            </w:r>
          </w:p>
        </w:tc>
      </w:tr>
      <w:tr w:rsidR="00EF0E4B" w:rsidRPr="00661924" w14:paraId="1BFF0430" w14:textId="77777777" w:rsidTr="00855343">
        <w:trPr>
          <w:trHeight w:val="70"/>
        </w:trPr>
        <w:tc>
          <w:tcPr>
            <w:tcW w:w="3573" w:type="dxa"/>
            <w:gridSpan w:val="3"/>
            <w:vAlign w:val="center"/>
          </w:tcPr>
          <w:p w14:paraId="60F87BF8" w14:textId="77777777" w:rsidR="00EF0E4B" w:rsidRPr="00661924" w:rsidRDefault="00EF0E4B" w:rsidP="00855343">
            <w:pPr>
              <w:pStyle w:val="TAL"/>
            </w:pPr>
            <w:proofErr w:type="spellStart"/>
            <w:r w:rsidRPr="00661924">
              <w:t>reportQuantity</w:t>
            </w:r>
            <w:proofErr w:type="spellEnd"/>
          </w:p>
        </w:tc>
        <w:tc>
          <w:tcPr>
            <w:tcW w:w="720" w:type="dxa"/>
            <w:vAlign w:val="center"/>
          </w:tcPr>
          <w:p w14:paraId="37B8D134" w14:textId="77777777" w:rsidR="00EF0E4B" w:rsidRPr="00661924" w:rsidRDefault="00EF0E4B" w:rsidP="00855343">
            <w:pPr>
              <w:pStyle w:val="TAC"/>
            </w:pPr>
          </w:p>
        </w:tc>
        <w:tc>
          <w:tcPr>
            <w:tcW w:w="2743" w:type="dxa"/>
            <w:vAlign w:val="center"/>
          </w:tcPr>
          <w:p w14:paraId="483E9840" w14:textId="77777777" w:rsidR="00EF0E4B" w:rsidRPr="00661924" w:rsidRDefault="00EF0E4B" w:rsidP="00855343">
            <w:pPr>
              <w:pStyle w:val="TAC"/>
            </w:pPr>
            <w:r w:rsidRPr="00661924">
              <w:t>cri-RI-PMI-CQI</w:t>
            </w:r>
          </w:p>
        </w:tc>
        <w:tc>
          <w:tcPr>
            <w:tcW w:w="2567" w:type="dxa"/>
            <w:vAlign w:val="center"/>
          </w:tcPr>
          <w:p w14:paraId="2463995B" w14:textId="77777777" w:rsidR="00EF0E4B" w:rsidRPr="00661924" w:rsidRDefault="00EF0E4B" w:rsidP="00855343">
            <w:pPr>
              <w:pStyle w:val="TAC"/>
            </w:pPr>
            <w:r w:rsidRPr="00661924">
              <w:t>Not configured</w:t>
            </w:r>
          </w:p>
        </w:tc>
      </w:tr>
      <w:tr w:rsidR="00EF0E4B" w:rsidRPr="00661924" w14:paraId="68DE9B0E" w14:textId="77777777" w:rsidTr="00855343">
        <w:trPr>
          <w:trHeight w:val="70"/>
        </w:trPr>
        <w:tc>
          <w:tcPr>
            <w:tcW w:w="3573" w:type="dxa"/>
            <w:gridSpan w:val="3"/>
            <w:vAlign w:val="center"/>
          </w:tcPr>
          <w:p w14:paraId="21506DE5" w14:textId="77777777" w:rsidR="00EF0E4B" w:rsidRPr="00661924" w:rsidRDefault="00EF0E4B" w:rsidP="00855343">
            <w:pPr>
              <w:pStyle w:val="TAL"/>
            </w:pPr>
            <w:proofErr w:type="spellStart"/>
            <w:r w:rsidRPr="00661924">
              <w:t>timeRestrictionFor</w:t>
            </w:r>
            <w:r w:rsidRPr="00661924">
              <w:rPr>
                <w:rFonts w:hint="eastAsia"/>
              </w:rPr>
              <w:t>Channel</w:t>
            </w:r>
            <w:r w:rsidRPr="00661924">
              <w:t>Measurements</w:t>
            </w:r>
            <w:proofErr w:type="spellEnd"/>
          </w:p>
        </w:tc>
        <w:tc>
          <w:tcPr>
            <w:tcW w:w="720" w:type="dxa"/>
            <w:vAlign w:val="center"/>
          </w:tcPr>
          <w:p w14:paraId="2594B678" w14:textId="77777777" w:rsidR="00EF0E4B" w:rsidRPr="00661924" w:rsidRDefault="00EF0E4B" w:rsidP="00855343">
            <w:pPr>
              <w:pStyle w:val="TAC"/>
            </w:pPr>
          </w:p>
        </w:tc>
        <w:tc>
          <w:tcPr>
            <w:tcW w:w="2743" w:type="dxa"/>
            <w:vAlign w:val="center"/>
          </w:tcPr>
          <w:p w14:paraId="5528EFFC" w14:textId="77777777" w:rsidR="00EF0E4B" w:rsidRPr="00661924" w:rsidRDefault="00EF0E4B" w:rsidP="00855343">
            <w:pPr>
              <w:pStyle w:val="TAC"/>
            </w:pPr>
            <w:r w:rsidRPr="00661924">
              <w:t>Not configured</w:t>
            </w:r>
          </w:p>
        </w:tc>
        <w:tc>
          <w:tcPr>
            <w:tcW w:w="2567" w:type="dxa"/>
            <w:vAlign w:val="center"/>
          </w:tcPr>
          <w:p w14:paraId="1E8B80F3" w14:textId="77777777" w:rsidR="00EF0E4B" w:rsidRPr="00661924" w:rsidRDefault="00EF0E4B" w:rsidP="00855343">
            <w:pPr>
              <w:pStyle w:val="TAC"/>
            </w:pPr>
            <w:r w:rsidRPr="00661924">
              <w:t>Not configured</w:t>
            </w:r>
          </w:p>
        </w:tc>
      </w:tr>
      <w:tr w:rsidR="00EF0E4B" w:rsidRPr="00661924" w14:paraId="7B1A540C" w14:textId="77777777" w:rsidTr="00855343">
        <w:trPr>
          <w:trHeight w:val="70"/>
        </w:trPr>
        <w:tc>
          <w:tcPr>
            <w:tcW w:w="3573" w:type="dxa"/>
            <w:gridSpan w:val="3"/>
            <w:vAlign w:val="center"/>
          </w:tcPr>
          <w:p w14:paraId="3EEF4B71" w14:textId="77777777" w:rsidR="00EF0E4B" w:rsidRPr="00661924" w:rsidRDefault="00EF0E4B" w:rsidP="00855343">
            <w:pPr>
              <w:pStyle w:val="TAL"/>
            </w:pPr>
            <w:proofErr w:type="spellStart"/>
            <w:r w:rsidRPr="00661924">
              <w:t>timeRestrictionForInterferenceMeasurements</w:t>
            </w:r>
            <w:proofErr w:type="spellEnd"/>
          </w:p>
        </w:tc>
        <w:tc>
          <w:tcPr>
            <w:tcW w:w="720" w:type="dxa"/>
            <w:vAlign w:val="center"/>
          </w:tcPr>
          <w:p w14:paraId="7D2E0257" w14:textId="77777777" w:rsidR="00EF0E4B" w:rsidRPr="00661924" w:rsidRDefault="00EF0E4B" w:rsidP="00855343">
            <w:pPr>
              <w:pStyle w:val="TAC"/>
            </w:pPr>
          </w:p>
        </w:tc>
        <w:tc>
          <w:tcPr>
            <w:tcW w:w="2743" w:type="dxa"/>
            <w:vAlign w:val="center"/>
          </w:tcPr>
          <w:p w14:paraId="691CD111" w14:textId="77777777" w:rsidR="00EF0E4B" w:rsidRPr="00661924" w:rsidRDefault="00EF0E4B" w:rsidP="00855343">
            <w:pPr>
              <w:pStyle w:val="TAC"/>
            </w:pPr>
            <w:r w:rsidRPr="00661924">
              <w:t>Not configured</w:t>
            </w:r>
          </w:p>
        </w:tc>
        <w:tc>
          <w:tcPr>
            <w:tcW w:w="2567" w:type="dxa"/>
            <w:vAlign w:val="center"/>
          </w:tcPr>
          <w:p w14:paraId="118D76FC" w14:textId="77777777" w:rsidR="00EF0E4B" w:rsidRPr="00661924" w:rsidRDefault="00EF0E4B" w:rsidP="00855343">
            <w:pPr>
              <w:pStyle w:val="TAC"/>
            </w:pPr>
            <w:r w:rsidRPr="00661924">
              <w:t>Not configured</w:t>
            </w:r>
          </w:p>
        </w:tc>
      </w:tr>
      <w:tr w:rsidR="00EF0E4B" w:rsidRPr="00661924" w14:paraId="515BFDFB" w14:textId="77777777" w:rsidTr="00855343">
        <w:trPr>
          <w:trHeight w:val="70"/>
        </w:trPr>
        <w:tc>
          <w:tcPr>
            <w:tcW w:w="3573" w:type="dxa"/>
            <w:gridSpan w:val="3"/>
            <w:vAlign w:val="center"/>
          </w:tcPr>
          <w:p w14:paraId="3C173A89" w14:textId="77777777" w:rsidR="00EF0E4B" w:rsidRPr="00661924" w:rsidRDefault="00EF0E4B" w:rsidP="00855343">
            <w:pPr>
              <w:pStyle w:val="TAL"/>
            </w:pPr>
            <w:proofErr w:type="spellStart"/>
            <w:r w:rsidRPr="00661924">
              <w:t>cqi-FormatIndicator</w:t>
            </w:r>
            <w:proofErr w:type="spellEnd"/>
          </w:p>
        </w:tc>
        <w:tc>
          <w:tcPr>
            <w:tcW w:w="720" w:type="dxa"/>
            <w:vAlign w:val="center"/>
          </w:tcPr>
          <w:p w14:paraId="622D5C14" w14:textId="77777777" w:rsidR="00EF0E4B" w:rsidRPr="00661924" w:rsidRDefault="00EF0E4B" w:rsidP="00855343">
            <w:pPr>
              <w:pStyle w:val="TAC"/>
            </w:pPr>
          </w:p>
        </w:tc>
        <w:tc>
          <w:tcPr>
            <w:tcW w:w="2743" w:type="dxa"/>
            <w:vAlign w:val="center"/>
          </w:tcPr>
          <w:p w14:paraId="013261F5" w14:textId="77777777" w:rsidR="00EF0E4B" w:rsidRPr="00661924" w:rsidRDefault="00EF0E4B" w:rsidP="00855343">
            <w:pPr>
              <w:pStyle w:val="TAC"/>
            </w:pPr>
            <w:r w:rsidRPr="00661924">
              <w:t>Wideband</w:t>
            </w:r>
          </w:p>
        </w:tc>
        <w:tc>
          <w:tcPr>
            <w:tcW w:w="2567" w:type="dxa"/>
            <w:vAlign w:val="center"/>
          </w:tcPr>
          <w:p w14:paraId="04E49CB2" w14:textId="77777777" w:rsidR="00EF0E4B" w:rsidRPr="00661924" w:rsidRDefault="00EF0E4B" w:rsidP="00855343">
            <w:pPr>
              <w:pStyle w:val="TAC"/>
            </w:pPr>
            <w:r w:rsidRPr="00661924">
              <w:t>Wideband</w:t>
            </w:r>
          </w:p>
        </w:tc>
      </w:tr>
      <w:tr w:rsidR="00EF0E4B" w:rsidRPr="00661924" w14:paraId="0B852BC3" w14:textId="77777777" w:rsidTr="00855343">
        <w:trPr>
          <w:trHeight w:val="70"/>
        </w:trPr>
        <w:tc>
          <w:tcPr>
            <w:tcW w:w="3573" w:type="dxa"/>
            <w:gridSpan w:val="3"/>
            <w:vAlign w:val="center"/>
          </w:tcPr>
          <w:p w14:paraId="512B56B0" w14:textId="77777777" w:rsidR="00EF0E4B" w:rsidRPr="00661924" w:rsidRDefault="00EF0E4B" w:rsidP="00855343">
            <w:pPr>
              <w:pStyle w:val="TAL"/>
            </w:pPr>
            <w:proofErr w:type="spellStart"/>
            <w:r w:rsidRPr="00661924">
              <w:t>pmi-FormatIndicator</w:t>
            </w:r>
            <w:proofErr w:type="spellEnd"/>
            <w:r w:rsidRPr="00661924">
              <w:rPr>
                <w:i/>
              </w:rPr>
              <w:t xml:space="preserve">  </w:t>
            </w:r>
          </w:p>
        </w:tc>
        <w:tc>
          <w:tcPr>
            <w:tcW w:w="720" w:type="dxa"/>
            <w:vAlign w:val="center"/>
          </w:tcPr>
          <w:p w14:paraId="06A989FD" w14:textId="77777777" w:rsidR="00EF0E4B" w:rsidRPr="00661924" w:rsidRDefault="00EF0E4B" w:rsidP="00855343">
            <w:pPr>
              <w:pStyle w:val="TAC"/>
            </w:pPr>
          </w:p>
        </w:tc>
        <w:tc>
          <w:tcPr>
            <w:tcW w:w="2743" w:type="dxa"/>
            <w:vAlign w:val="center"/>
          </w:tcPr>
          <w:p w14:paraId="311F5F8A" w14:textId="77777777" w:rsidR="00EF0E4B" w:rsidRPr="00661924" w:rsidRDefault="00EF0E4B" w:rsidP="00855343">
            <w:pPr>
              <w:pStyle w:val="TAC"/>
            </w:pPr>
            <w:r w:rsidRPr="00661924">
              <w:t>Wideband</w:t>
            </w:r>
          </w:p>
        </w:tc>
        <w:tc>
          <w:tcPr>
            <w:tcW w:w="2567" w:type="dxa"/>
            <w:vAlign w:val="center"/>
          </w:tcPr>
          <w:p w14:paraId="1BA1068E" w14:textId="77777777" w:rsidR="00EF0E4B" w:rsidRPr="00661924" w:rsidRDefault="00EF0E4B" w:rsidP="00855343">
            <w:pPr>
              <w:pStyle w:val="TAC"/>
            </w:pPr>
            <w:r w:rsidRPr="00661924">
              <w:t>Wideband</w:t>
            </w:r>
          </w:p>
        </w:tc>
      </w:tr>
      <w:tr w:rsidR="00EF0E4B" w:rsidRPr="00661924" w14:paraId="790C2172" w14:textId="77777777" w:rsidTr="00855343">
        <w:trPr>
          <w:trHeight w:val="70"/>
        </w:trPr>
        <w:tc>
          <w:tcPr>
            <w:tcW w:w="3573" w:type="dxa"/>
            <w:gridSpan w:val="3"/>
            <w:vAlign w:val="center"/>
          </w:tcPr>
          <w:p w14:paraId="0EEC97D5" w14:textId="77777777" w:rsidR="00EF0E4B" w:rsidRPr="00661924" w:rsidRDefault="00EF0E4B" w:rsidP="00855343">
            <w:pPr>
              <w:pStyle w:val="TAL"/>
            </w:pPr>
            <w:r w:rsidRPr="00661924">
              <w:t>Sub-band Size</w:t>
            </w:r>
          </w:p>
        </w:tc>
        <w:tc>
          <w:tcPr>
            <w:tcW w:w="720" w:type="dxa"/>
            <w:vAlign w:val="center"/>
          </w:tcPr>
          <w:p w14:paraId="25897E81" w14:textId="77777777" w:rsidR="00EF0E4B" w:rsidRPr="00661924" w:rsidRDefault="00EF0E4B" w:rsidP="00855343">
            <w:pPr>
              <w:pStyle w:val="TAC"/>
            </w:pPr>
            <w:r w:rsidRPr="00661924">
              <w:t>RB</w:t>
            </w:r>
          </w:p>
        </w:tc>
        <w:tc>
          <w:tcPr>
            <w:tcW w:w="2743" w:type="dxa"/>
            <w:vAlign w:val="center"/>
          </w:tcPr>
          <w:p w14:paraId="26C6D037" w14:textId="77777777" w:rsidR="00EF0E4B" w:rsidRPr="00661924" w:rsidRDefault="00EF0E4B" w:rsidP="00855343">
            <w:pPr>
              <w:pStyle w:val="TAC"/>
            </w:pPr>
            <w:r>
              <w:t>8</w:t>
            </w:r>
          </w:p>
        </w:tc>
        <w:tc>
          <w:tcPr>
            <w:tcW w:w="2567" w:type="dxa"/>
            <w:vAlign w:val="center"/>
          </w:tcPr>
          <w:p w14:paraId="342E8E0C" w14:textId="77777777" w:rsidR="00EF0E4B" w:rsidRPr="00661924" w:rsidRDefault="00EF0E4B" w:rsidP="00855343">
            <w:pPr>
              <w:pStyle w:val="TAC"/>
            </w:pPr>
            <w:r>
              <w:t>-</w:t>
            </w:r>
          </w:p>
        </w:tc>
      </w:tr>
      <w:tr w:rsidR="00EF0E4B" w:rsidRPr="00661924" w14:paraId="544026D2" w14:textId="77777777" w:rsidTr="00855343">
        <w:trPr>
          <w:trHeight w:val="70"/>
        </w:trPr>
        <w:tc>
          <w:tcPr>
            <w:tcW w:w="3573" w:type="dxa"/>
            <w:gridSpan w:val="3"/>
            <w:vAlign w:val="center"/>
          </w:tcPr>
          <w:p w14:paraId="616C105E" w14:textId="77777777" w:rsidR="00EF0E4B" w:rsidRPr="00661924" w:rsidRDefault="00EF0E4B" w:rsidP="00855343">
            <w:pPr>
              <w:pStyle w:val="TAL"/>
            </w:pPr>
            <w:proofErr w:type="spellStart"/>
            <w:r w:rsidRPr="00661924">
              <w:t>Csi-ReportingBand</w:t>
            </w:r>
            <w:proofErr w:type="spellEnd"/>
          </w:p>
        </w:tc>
        <w:tc>
          <w:tcPr>
            <w:tcW w:w="720" w:type="dxa"/>
            <w:vAlign w:val="center"/>
          </w:tcPr>
          <w:p w14:paraId="09BCCD07" w14:textId="77777777" w:rsidR="00EF0E4B" w:rsidRPr="00661924" w:rsidRDefault="00EF0E4B" w:rsidP="00855343">
            <w:pPr>
              <w:pStyle w:val="TAC"/>
            </w:pPr>
          </w:p>
        </w:tc>
        <w:tc>
          <w:tcPr>
            <w:tcW w:w="2743" w:type="dxa"/>
            <w:vAlign w:val="center"/>
          </w:tcPr>
          <w:p w14:paraId="2B124815" w14:textId="77777777" w:rsidR="00EF0E4B" w:rsidRPr="00661924" w:rsidRDefault="00EF0E4B" w:rsidP="00855343">
            <w:pPr>
              <w:pStyle w:val="TAC"/>
            </w:pPr>
            <w:r w:rsidRPr="00C25669">
              <w:rPr>
                <w:lang w:eastAsia="zh-CN"/>
              </w:rPr>
              <w:t>1111111</w:t>
            </w:r>
          </w:p>
        </w:tc>
        <w:tc>
          <w:tcPr>
            <w:tcW w:w="2567" w:type="dxa"/>
            <w:vAlign w:val="center"/>
          </w:tcPr>
          <w:p w14:paraId="77640C7E" w14:textId="77777777" w:rsidR="00EF0E4B" w:rsidRPr="00661924" w:rsidRDefault="00EF0E4B" w:rsidP="00855343">
            <w:pPr>
              <w:pStyle w:val="TAC"/>
            </w:pPr>
            <w:r w:rsidRPr="00661924">
              <w:t>Not configured</w:t>
            </w:r>
          </w:p>
        </w:tc>
      </w:tr>
      <w:tr w:rsidR="00EF0E4B" w:rsidRPr="00661924" w14:paraId="4E1AB9F8" w14:textId="77777777" w:rsidTr="00855343">
        <w:trPr>
          <w:trHeight w:val="70"/>
        </w:trPr>
        <w:tc>
          <w:tcPr>
            <w:tcW w:w="3573" w:type="dxa"/>
            <w:gridSpan w:val="3"/>
            <w:vAlign w:val="center"/>
          </w:tcPr>
          <w:p w14:paraId="3C1E399B" w14:textId="77777777" w:rsidR="00EF0E4B" w:rsidRPr="00661924" w:rsidRDefault="00EF0E4B" w:rsidP="00855343">
            <w:pPr>
              <w:pStyle w:val="TAL"/>
            </w:pPr>
            <w:r w:rsidRPr="00661924">
              <w:t>CSI-Report periodicity and offset</w:t>
            </w:r>
          </w:p>
        </w:tc>
        <w:tc>
          <w:tcPr>
            <w:tcW w:w="720" w:type="dxa"/>
            <w:vAlign w:val="center"/>
          </w:tcPr>
          <w:p w14:paraId="6E94B7B0" w14:textId="77777777" w:rsidR="00EF0E4B" w:rsidRPr="00661924" w:rsidRDefault="00EF0E4B" w:rsidP="00855343">
            <w:pPr>
              <w:pStyle w:val="TAC"/>
            </w:pPr>
            <w:r w:rsidRPr="00661924">
              <w:t>slot</w:t>
            </w:r>
          </w:p>
        </w:tc>
        <w:tc>
          <w:tcPr>
            <w:tcW w:w="2743" w:type="dxa"/>
            <w:vAlign w:val="center"/>
          </w:tcPr>
          <w:p w14:paraId="5A57C69C" w14:textId="77777777" w:rsidR="00EF0E4B" w:rsidRPr="00661924" w:rsidRDefault="00EF0E4B" w:rsidP="00855343">
            <w:pPr>
              <w:pStyle w:val="TAC"/>
            </w:pPr>
            <w:r w:rsidRPr="003C2DCA">
              <w:rPr>
                <w:rFonts w:eastAsia="SimSun" w:hint="eastAsia"/>
                <w:lang w:eastAsia="zh-CN"/>
              </w:rPr>
              <w:t>5/</w:t>
            </w:r>
            <w:r>
              <w:rPr>
                <w:rFonts w:eastAsia="SimSun"/>
                <w:lang w:eastAsia="zh-CN"/>
              </w:rPr>
              <w:t>0</w:t>
            </w:r>
          </w:p>
        </w:tc>
        <w:tc>
          <w:tcPr>
            <w:tcW w:w="2567" w:type="dxa"/>
            <w:vAlign w:val="center"/>
          </w:tcPr>
          <w:p w14:paraId="746B2942" w14:textId="77777777" w:rsidR="00EF0E4B" w:rsidRPr="00661924" w:rsidRDefault="00EF0E4B" w:rsidP="00855343">
            <w:pPr>
              <w:pStyle w:val="TAC"/>
            </w:pPr>
            <w:r w:rsidRPr="00661924">
              <w:t>Not configured</w:t>
            </w:r>
          </w:p>
        </w:tc>
      </w:tr>
      <w:tr w:rsidR="00EF0E4B" w:rsidRPr="00661924" w14:paraId="36A2A23C" w14:textId="77777777" w:rsidTr="00855343">
        <w:trPr>
          <w:trHeight w:val="70"/>
        </w:trPr>
        <w:tc>
          <w:tcPr>
            <w:tcW w:w="3573" w:type="dxa"/>
            <w:gridSpan w:val="3"/>
            <w:vAlign w:val="center"/>
          </w:tcPr>
          <w:p w14:paraId="725D35A2" w14:textId="77777777" w:rsidR="00EF0E4B" w:rsidRPr="00661924" w:rsidRDefault="00EF0E4B" w:rsidP="00855343">
            <w:pPr>
              <w:pStyle w:val="TAL"/>
            </w:pPr>
            <w:proofErr w:type="spellStart"/>
            <w:r w:rsidRPr="00661924">
              <w:t>aperiodicTriggeringOffset</w:t>
            </w:r>
            <w:proofErr w:type="spellEnd"/>
          </w:p>
        </w:tc>
        <w:tc>
          <w:tcPr>
            <w:tcW w:w="720" w:type="dxa"/>
            <w:vAlign w:val="center"/>
          </w:tcPr>
          <w:p w14:paraId="7CDF802F" w14:textId="77777777" w:rsidR="00EF0E4B" w:rsidRPr="00661924" w:rsidRDefault="00EF0E4B" w:rsidP="00855343">
            <w:pPr>
              <w:pStyle w:val="TAC"/>
            </w:pPr>
          </w:p>
        </w:tc>
        <w:tc>
          <w:tcPr>
            <w:tcW w:w="2743" w:type="dxa"/>
            <w:vAlign w:val="center"/>
          </w:tcPr>
          <w:p w14:paraId="2545807D" w14:textId="77777777" w:rsidR="00EF0E4B" w:rsidRPr="00661924" w:rsidRDefault="00EF0E4B" w:rsidP="00855343">
            <w:pPr>
              <w:pStyle w:val="TAC"/>
            </w:pPr>
            <w:r w:rsidRPr="00661924">
              <w:t>Not configured</w:t>
            </w:r>
          </w:p>
        </w:tc>
        <w:tc>
          <w:tcPr>
            <w:tcW w:w="2567" w:type="dxa"/>
            <w:vAlign w:val="center"/>
          </w:tcPr>
          <w:p w14:paraId="765F0729" w14:textId="77777777" w:rsidR="00EF0E4B" w:rsidRPr="00661924" w:rsidRDefault="00EF0E4B" w:rsidP="00855343">
            <w:pPr>
              <w:pStyle w:val="TAC"/>
            </w:pPr>
            <w:r w:rsidRPr="00661924">
              <w:t>Not configured</w:t>
            </w:r>
          </w:p>
        </w:tc>
      </w:tr>
      <w:tr w:rsidR="00EF0E4B" w:rsidRPr="00661924" w14:paraId="389533ED" w14:textId="77777777" w:rsidTr="00855343">
        <w:trPr>
          <w:trHeight w:val="70"/>
        </w:trPr>
        <w:tc>
          <w:tcPr>
            <w:tcW w:w="1648" w:type="dxa"/>
            <w:gridSpan w:val="2"/>
            <w:vMerge w:val="restart"/>
            <w:vAlign w:val="center"/>
            <w:hideMark/>
          </w:tcPr>
          <w:p w14:paraId="1836B8D5" w14:textId="77777777" w:rsidR="00EF0E4B" w:rsidRPr="00661924" w:rsidRDefault="00EF0E4B" w:rsidP="00855343">
            <w:pPr>
              <w:pStyle w:val="TAL"/>
            </w:pPr>
            <w:r w:rsidRPr="00661924">
              <w:t>Codebook configuration</w:t>
            </w:r>
          </w:p>
        </w:tc>
        <w:tc>
          <w:tcPr>
            <w:tcW w:w="1925" w:type="dxa"/>
          </w:tcPr>
          <w:p w14:paraId="065D7F7A" w14:textId="77777777" w:rsidR="00EF0E4B" w:rsidRPr="00661924" w:rsidRDefault="00EF0E4B" w:rsidP="00855343">
            <w:pPr>
              <w:pStyle w:val="TAL"/>
            </w:pPr>
            <w:r w:rsidRPr="00661924">
              <w:t>Codebook Type</w:t>
            </w:r>
          </w:p>
        </w:tc>
        <w:tc>
          <w:tcPr>
            <w:tcW w:w="720" w:type="dxa"/>
            <w:vAlign w:val="center"/>
          </w:tcPr>
          <w:p w14:paraId="4BF0125C" w14:textId="77777777" w:rsidR="00EF0E4B" w:rsidRPr="00661924" w:rsidRDefault="00EF0E4B" w:rsidP="00855343">
            <w:pPr>
              <w:pStyle w:val="TAC"/>
            </w:pPr>
          </w:p>
        </w:tc>
        <w:tc>
          <w:tcPr>
            <w:tcW w:w="2743" w:type="dxa"/>
            <w:vAlign w:val="center"/>
          </w:tcPr>
          <w:p w14:paraId="53FD1F40" w14:textId="77777777" w:rsidR="00EF0E4B" w:rsidRPr="00661924" w:rsidRDefault="00EF0E4B" w:rsidP="00855343">
            <w:pPr>
              <w:pStyle w:val="TAC"/>
            </w:pPr>
            <w:proofErr w:type="spellStart"/>
            <w:r w:rsidRPr="00661924">
              <w:t>typeI-SinglePanel</w:t>
            </w:r>
            <w:proofErr w:type="spellEnd"/>
          </w:p>
        </w:tc>
        <w:tc>
          <w:tcPr>
            <w:tcW w:w="2567" w:type="dxa"/>
            <w:vAlign w:val="center"/>
          </w:tcPr>
          <w:p w14:paraId="30A4AD32" w14:textId="77777777" w:rsidR="00EF0E4B" w:rsidRPr="00661924" w:rsidRDefault="00EF0E4B" w:rsidP="00855343">
            <w:pPr>
              <w:pStyle w:val="TAC"/>
            </w:pPr>
            <w:proofErr w:type="spellStart"/>
            <w:r w:rsidRPr="00661924">
              <w:t>typeI-SinglePanel</w:t>
            </w:r>
            <w:proofErr w:type="spellEnd"/>
          </w:p>
        </w:tc>
      </w:tr>
      <w:tr w:rsidR="00EF0E4B" w:rsidRPr="00661924" w14:paraId="6BE9A71B" w14:textId="77777777" w:rsidTr="00855343">
        <w:trPr>
          <w:trHeight w:val="70"/>
        </w:trPr>
        <w:tc>
          <w:tcPr>
            <w:tcW w:w="1648" w:type="dxa"/>
            <w:gridSpan w:val="2"/>
            <w:vMerge/>
            <w:hideMark/>
          </w:tcPr>
          <w:p w14:paraId="4EF5DFFE" w14:textId="77777777" w:rsidR="00EF0E4B" w:rsidRPr="00661924" w:rsidRDefault="00EF0E4B" w:rsidP="00855343">
            <w:pPr>
              <w:pStyle w:val="TAL"/>
            </w:pPr>
          </w:p>
        </w:tc>
        <w:tc>
          <w:tcPr>
            <w:tcW w:w="1925" w:type="dxa"/>
          </w:tcPr>
          <w:p w14:paraId="499EE565" w14:textId="77777777" w:rsidR="00EF0E4B" w:rsidRPr="00661924" w:rsidRDefault="00EF0E4B" w:rsidP="00855343">
            <w:pPr>
              <w:pStyle w:val="TAL"/>
            </w:pPr>
            <w:r w:rsidRPr="00661924">
              <w:t>Codebook Mode</w:t>
            </w:r>
          </w:p>
        </w:tc>
        <w:tc>
          <w:tcPr>
            <w:tcW w:w="720" w:type="dxa"/>
            <w:vAlign w:val="center"/>
          </w:tcPr>
          <w:p w14:paraId="6FD33086" w14:textId="77777777" w:rsidR="00EF0E4B" w:rsidRPr="00661924" w:rsidRDefault="00EF0E4B" w:rsidP="00855343">
            <w:pPr>
              <w:pStyle w:val="TAC"/>
            </w:pPr>
          </w:p>
        </w:tc>
        <w:tc>
          <w:tcPr>
            <w:tcW w:w="2743" w:type="dxa"/>
            <w:vAlign w:val="center"/>
          </w:tcPr>
          <w:p w14:paraId="13F986E8" w14:textId="77777777" w:rsidR="00EF0E4B" w:rsidRPr="00661924" w:rsidRDefault="00EF0E4B" w:rsidP="00855343">
            <w:pPr>
              <w:pStyle w:val="TAC"/>
            </w:pPr>
            <w:r w:rsidRPr="00661924">
              <w:t>1</w:t>
            </w:r>
          </w:p>
        </w:tc>
        <w:tc>
          <w:tcPr>
            <w:tcW w:w="2567" w:type="dxa"/>
          </w:tcPr>
          <w:p w14:paraId="66B9406E" w14:textId="77777777" w:rsidR="00EF0E4B" w:rsidRPr="00661924" w:rsidRDefault="00EF0E4B" w:rsidP="00855343">
            <w:pPr>
              <w:pStyle w:val="TAC"/>
            </w:pPr>
            <w:r>
              <w:t>1</w:t>
            </w:r>
          </w:p>
        </w:tc>
      </w:tr>
      <w:tr w:rsidR="00EF0E4B" w:rsidRPr="00661924" w14:paraId="4880C497" w14:textId="77777777" w:rsidTr="00855343">
        <w:trPr>
          <w:trHeight w:val="70"/>
        </w:trPr>
        <w:tc>
          <w:tcPr>
            <w:tcW w:w="1648" w:type="dxa"/>
            <w:gridSpan w:val="2"/>
            <w:vMerge/>
            <w:hideMark/>
          </w:tcPr>
          <w:p w14:paraId="7DBCAD44" w14:textId="77777777" w:rsidR="00EF0E4B" w:rsidRPr="00661924" w:rsidRDefault="00EF0E4B" w:rsidP="00855343">
            <w:pPr>
              <w:pStyle w:val="TAL"/>
            </w:pPr>
          </w:p>
        </w:tc>
        <w:tc>
          <w:tcPr>
            <w:tcW w:w="1925" w:type="dxa"/>
          </w:tcPr>
          <w:p w14:paraId="4A5010A6" w14:textId="77777777" w:rsidR="00EF0E4B" w:rsidRPr="00661924" w:rsidRDefault="00EF0E4B" w:rsidP="00855343">
            <w:pPr>
              <w:pStyle w:val="TAL"/>
            </w:pPr>
            <w:r w:rsidRPr="00661924">
              <w:t>(CodebookConfig-N1,CodebookConfig-N2)</w:t>
            </w:r>
          </w:p>
        </w:tc>
        <w:tc>
          <w:tcPr>
            <w:tcW w:w="720" w:type="dxa"/>
            <w:vAlign w:val="center"/>
          </w:tcPr>
          <w:p w14:paraId="7C9B8F63" w14:textId="77777777" w:rsidR="00EF0E4B" w:rsidRPr="00661924" w:rsidRDefault="00EF0E4B" w:rsidP="00855343">
            <w:pPr>
              <w:pStyle w:val="TAC"/>
            </w:pPr>
          </w:p>
        </w:tc>
        <w:tc>
          <w:tcPr>
            <w:tcW w:w="2743" w:type="dxa"/>
            <w:vAlign w:val="center"/>
          </w:tcPr>
          <w:p w14:paraId="76D8B60F" w14:textId="77777777" w:rsidR="00EF0E4B" w:rsidRPr="00661924" w:rsidRDefault="00EF0E4B" w:rsidP="00855343">
            <w:pPr>
              <w:pStyle w:val="TAC"/>
            </w:pPr>
            <w:r w:rsidRPr="00661924">
              <w:t>Not configured</w:t>
            </w:r>
          </w:p>
        </w:tc>
        <w:tc>
          <w:tcPr>
            <w:tcW w:w="2567" w:type="dxa"/>
          </w:tcPr>
          <w:p w14:paraId="72CD4945" w14:textId="77777777" w:rsidR="00EF0E4B" w:rsidRPr="00661924" w:rsidRDefault="00EF0E4B" w:rsidP="00855343">
            <w:pPr>
              <w:pStyle w:val="TAC"/>
            </w:pPr>
            <w:r w:rsidRPr="00661924">
              <w:t>Not configured</w:t>
            </w:r>
          </w:p>
        </w:tc>
      </w:tr>
      <w:tr w:rsidR="00EF0E4B" w:rsidRPr="00661924" w14:paraId="284916F9" w14:textId="77777777" w:rsidTr="00855343">
        <w:trPr>
          <w:trHeight w:val="70"/>
        </w:trPr>
        <w:tc>
          <w:tcPr>
            <w:tcW w:w="1648" w:type="dxa"/>
            <w:gridSpan w:val="2"/>
            <w:vMerge/>
            <w:hideMark/>
          </w:tcPr>
          <w:p w14:paraId="0F02BDAF" w14:textId="77777777" w:rsidR="00EF0E4B" w:rsidRPr="00661924" w:rsidRDefault="00EF0E4B" w:rsidP="00855343">
            <w:pPr>
              <w:pStyle w:val="TAL"/>
            </w:pPr>
          </w:p>
        </w:tc>
        <w:tc>
          <w:tcPr>
            <w:tcW w:w="1925" w:type="dxa"/>
          </w:tcPr>
          <w:p w14:paraId="77339A78" w14:textId="77777777" w:rsidR="00EF0E4B" w:rsidRPr="00661924" w:rsidRDefault="00EF0E4B" w:rsidP="00855343">
            <w:pPr>
              <w:pStyle w:val="TAL"/>
            </w:pPr>
            <w:proofErr w:type="spellStart"/>
            <w:r w:rsidRPr="00661924">
              <w:t>CodebookSubsetRestriction</w:t>
            </w:r>
            <w:proofErr w:type="spellEnd"/>
          </w:p>
        </w:tc>
        <w:tc>
          <w:tcPr>
            <w:tcW w:w="720" w:type="dxa"/>
            <w:vAlign w:val="center"/>
          </w:tcPr>
          <w:p w14:paraId="11B9DAC4" w14:textId="77777777" w:rsidR="00EF0E4B" w:rsidRPr="00661924" w:rsidRDefault="00EF0E4B" w:rsidP="00855343">
            <w:pPr>
              <w:pStyle w:val="TAC"/>
            </w:pPr>
          </w:p>
        </w:tc>
        <w:tc>
          <w:tcPr>
            <w:tcW w:w="2743" w:type="dxa"/>
            <w:vAlign w:val="center"/>
          </w:tcPr>
          <w:p w14:paraId="220A5DB5" w14:textId="77777777" w:rsidR="00EF0E4B" w:rsidRPr="00661924" w:rsidRDefault="00EF0E4B" w:rsidP="00855343">
            <w:pPr>
              <w:pStyle w:val="TAC"/>
            </w:pPr>
            <w:r w:rsidRPr="00661924">
              <w:rPr>
                <w:rFonts w:cs="Arial"/>
                <w:lang w:eastAsia="zh-CN"/>
              </w:rPr>
              <w:t>0</w:t>
            </w:r>
            <w:r w:rsidRPr="00661924">
              <w:rPr>
                <w:rFonts w:cs="Arial" w:hint="eastAsia"/>
                <w:lang w:eastAsia="zh-CN"/>
              </w:rPr>
              <w:t>0</w:t>
            </w:r>
            <w:r w:rsidRPr="00661924">
              <w:rPr>
                <w:rFonts w:cs="Arial"/>
                <w:lang w:eastAsia="zh-CN"/>
              </w:rPr>
              <w:t>000</w:t>
            </w:r>
            <w:r w:rsidRPr="00661924">
              <w:rPr>
                <w:rFonts w:cs="Arial" w:hint="eastAsia"/>
                <w:lang w:eastAsia="zh-CN"/>
              </w:rPr>
              <w:t>1</w:t>
            </w:r>
          </w:p>
        </w:tc>
        <w:tc>
          <w:tcPr>
            <w:tcW w:w="2567" w:type="dxa"/>
            <w:vAlign w:val="center"/>
          </w:tcPr>
          <w:p w14:paraId="02B9ADB1" w14:textId="77777777" w:rsidR="00EF0E4B" w:rsidRPr="00661924" w:rsidRDefault="00EF0E4B" w:rsidP="00855343">
            <w:pPr>
              <w:pStyle w:val="TAC"/>
            </w:pPr>
            <w:r w:rsidRPr="00661924">
              <w:t>Not configured</w:t>
            </w:r>
          </w:p>
        </w:tc>
      </w:tr>
      <w:tr w:rsidR="00EF0E4B" w:rsidRPr="00661924" w14:paraId="1D4D4681" w14:textId="77777777" w:rsidTr="00855343">
        <w:trPr>
          <w:trHeight w:val="70"/>
        </w:trPr>
        <w:tc>
          <w:tcPr>
            <w:tcW w:w="1648" w:type="dxa"/>
            <w:gridSpan w:val="2"/>
            <w:vMerge/>
          </w:tcPr>
          <w:p w14:paraId="170326BA" w14:textId="77777777" w:rsidR="00EF0E4B" w:rsidRPr="00661924" w:rsidRDefault="00EF0E4B" w:rsidP="00855343">
            <w:pPr>
              <w:pStyle w:val="TAL"/>
            </w:pPr>
          </w:p>
        </w:tc>
        <w:tc>
          <w:tcPr>
            <w:tcW w:w="1925" w:type="dxa"/>
          </w:tcPr>
          <w:p w14:paraId="6EF176FF" w14:textId="77777777" w:rsidR="00EF0E4B" w:rsidRPr="00661924" w:rsidRDefault="00EF0E4B" w:rsidP="00855343">
            <w:pPr>
              <w:pStyle w:val="TAL"/>
            </w:pPr>
            <w:r w:rsidRPr="00661924">
              <w:t>RI Restriction</w:t>
            </w:r>
          </w:p>
        </w:tc>
        <w:tc>
          <w:tcPr>
            <w:tcW w:w="720" w:type="dxa"/>
            <w:vAlign w:val="center"/>
          </w:tcPr>
          <w:p w14:paraId="406F1524" w14:textId="77777777" w:rsidR="00EF0E4B" w:rsidRPr="00661924" w:rsidRDefault="00EF0E4B" w:rsidP="00855343">
            <w:pPr>
              <w:pStyle w:val="TAC"/>
            </w:pPr>
          </w:p>
        </w:tc>
        <w:tc>
          <w:tcPr>
            <w:tcW w:w="2743" w:type="dxa"/>
            <w:vAlign w:val="center"/>
          </w:tcPr>
          <w:p w14:paraId="008ACD57" w14:textId="77777777" w:rsidR="00EF0E4B" w:rsidRPr="00661924" w:rsidRDefault="00EF0E4B" w:rsidP="00855343">
            <w:pPr>
              <w:pStyle w:val="TAC"/>
            </w:pPr>
            <w:r w:rsidRPr="00661924">
              <w:t>N/A</w:t>
            </w:r>
          </w:p>
        </w:tc>
        <w:tc>
          <w:tcPr>
            <w:tcW w:w="2567" w:type="dxa"/>
          </w:tcPr>
          <w:p w14:paraId="67F42C1D" w14:textId="77777777" w:rsidR="00EF0E4B" w:rsidRPr="00661924" w:rsidRDefault="00EF0E4B" w:rsidP="00855343">
            <w:pPr>
              <w:pStyle w:val="TAC"/>
            </w:pPr>
            <w:r w:rsidRPr="00661924">
              <w:t>Not configured</w:t>
            </w:r>
          </w:p>
        </w:tc>
      </w:tr>
      <w:tr w:rsidR="00EF0E4B" w:rsidRPr="00661924" w14:paraId="17DF5A4A" w14:textId="77777777" w:rsidTr="00855343">
        <w:trPr>
          <w:trHeight w:val="70"/>
        </w:trPr>
        <w:tc>
          <w:tcPr>
            <w:tcW w:w="3573" w:type="dxa"/>
            <w:gridSpan w:val="3"/>
            <w:hideMark/>
          </w:tcPr>
          <w:p w14:paraId="38968C5E" w14:textId="77777777" w:rsidR="00EF0E4B" w:rsidRPr="00661924" w:rsidRDefault="00EF0E4B" w:rsidP="00855343">
            <w:pPr>
              <w:pStyle w:val="TAL"/>
            </w:pPr>
            <w:r w:rsidRPr="00661924">
              <w:t>Physical channel for CSI report</w:t>
            </w:r>
          </w:p>
        </w:tc>
        <w:tc>
          <w:tcPr>
            <w:tcW w:w="720" w:type="dxa"/>
            <w:vAlign w:val="center"/>
          </w:tcPr>
          <w:p w14:paraId="0293D342" w14:textId="77777777" w:rsidR="00EF0E4B" w:rsidRPr="00661924" w:rsidRDefault="00EF0E4B" w:rsidP="00855343">
            <w:pPr>
              <w:pStyle w:val="TAC"/>
            </w:pPr>
          </w:p>
        </w:tc>
        <w:tc>
          <w:tcPr>
            <w:tcW w:w="2743" w:type="dxa"/>
            <w:vAlign w:val="center"/>
          </w:tcPr>
          <w:p w14:paraId="7C1C4E09" w14:textId="77777777" w:rsidR="00EF0E4B" w:rsidRPr="00661924" w:rsidRDefault="00EF0E4B" w:rsidP="00855343">
            <w:pPr>
              <w:pStyle w:val="TAC"/>
            </w:pPr>
            <w:r w:rsidRPr="00661924">
              <w:t>PUCCH</w:t>
            </w:r>
          </w:p>
        </w:tc>
        <w:tc>
          <w:tcPr>
            <w:tcW w:w="2567" w:type="dxa"/>
          </w:tcPr>
          <w:p w14:paraId="64EA9EEA" w14:textId="77777777" w:rsidR="00EF0E4B" w:rsidRPr="00661924" w:rsidRDefault="00EF0E4B" w:rsidP="00855343">
            <w:pPr>
              <w:pStyle w:val="TAC"/>
            </w:pPr>
            <w:r w:rsidRPr="00661924">
              <w:t>Not configured</w:t>
            </w:r>
          </w:p>
        </w:tc>
      </w:tr>
      <w:tr w:rsidR="00EF0E4B" w:rsidRPr="00661924" w14:paraId="13928201" w14:textId="77777777" w:rsidTr="00855343">
        <w:trPr>
          <w:trHeight w:val="70"/>
        </w:trPr>
        <w:tc>
          <w:tcPr>
            <w:tcW w:w="3573" w:type="dxa"/>
            <w:gridSpan w:val="3"/>
            <w:vAlign w:val="center"/>
            <w:hideMark/>
          </w:tcPr>
          <w:p w14:paraId="6E979635" w14:textId="77777777" w:rsidR="00EF0E4B" w:rsidRPr="00661924" w:rsidRDefault="00EF0E4B" w:rsidP="00855343">
            <w:pPr>
              <w:pStyle w:val="TAL"/>
            </w:pPr>
            <w:r w:rsidRPr="00661924">
              <w:t xml:space="preserve">CQI/RI/PMI delay </w:t>
            </w:r>
          </w:p>
        </w:tc>
        <w:tc>
          <w:tcPr>
            <w:tcW w:w="720" w:type="dxa"/>
            <w:vAlign w:val="center"/>
            <w:hideMark/>
          </w:tcPr>
          <w:p w14:paraId="486A5A7A" w14:textId="77777777" w:rsidR="00EF0E4B" w:rsidRPr="00661924" w:rsidRDefault="00EF0E4B" w:rsidP="00855343">
            <w:pPr>
              <w:pStyle w:val="TAC"/>
            </w:pPr>
            <w:proofErr w:type="spellStart"/>
            <w:r w:rsidRPr="00661924">
              <w:t>ms</w:t>
            </w:r>
            <w:proofErr w:type="spellEnd"/>
          </w:p>
        </w:tc>
        <w:tc>
          <w:tcPr>
            <w:tcW w:w="2743" w:type="dxa"/>
            <w:vAlign w:val="center"/>
          </w:tcPr>
          <w:p w14:paraId="331DD177" w14:textId="77777777" w:rsidR="00EF0E4B" w:rsidRPr="00661924" w:rsidRDefault="00EF0E4B" w:rsidP="00855343">
            <w:pPr>
              <w:pStyle w:val="TAC"/>
            </w:pPr>
            <w:r>
              <w:t>8</w:t>
            </w:r>
          </w:p>
        </w:tc>
        <w:tc>
          <w:tcPr>
            <w:tcW w:w="2567" w:type="dxa"/>
          </w:tcPr>
          <w:p w14:paraId="19F97F3A" w14:textId="77777777" w:rsidR="00EF0E4B" w:rsidRPr="00661924" w:rsidRDefault="00EF0E4B" w:rsidP="00855343">
            <w:pPr>
              <w:pStyle w:val="TAC"/>
            </w:pPr>
            <w:r w:rsidRPr="00661924">
              <w:t>Not configured</w:t>
            </w:r>
          </w:p>
        </w:tc>
      </w:tr>
      <w:tr w:rsidR="00EF0E4B" w:rsidRPr="00661924" w14:paraId="456D546E" w14:textId="77777777" w:rsidTr="00855343">
        <w:trPr>
          <w:trHeight w:val="70"/>
        </w:trPr>
        <w:tc>
          <w:tcPr>
            <w:tcW w:w="3573" w:type="dxa"/>
            <w:gridSpan w:val="3"/>
            <w:vAlign w:val="center"/>
          </w:tcPr>
          <w:p w14:paraId="76922119" w14:textId="77777777" w:rsidR="00EF0E4B" w:rsidRPr="00661924" w:rsidRDefault="00EF0E4B" w:rsidP="00855343">
            <w:pPr>
              <w:pStyle w:val="TAL"/>
            </w:pPr>
            <w:r w:rsidRPr="00661924">
              <w:t>Maximum number of HARQ transmission</w:t>
            </w:r>
          </w:p>
        </w:tc>
        <w:tc>
          <w:tcPr>
            <w:tcW w:w="720" w:type="dxa"/>
            <w:vAlign w:val="center"/>
          </w:tcPr>
          <w:p w14:paraId="5F0CB9E3" w14:textId="77777777" w:rsidR="00EF0E4B" w:rsidRPr="00661924" w:rsidRDefault="00EF0E4B" w:rsidP="00855343">
            <w:pPr>
              <w:pStyle w:val="TAC"/>
            </w:pPr>
          </w:p>
        </w:tc>
        <w:tc>
          <w:tcPr>
            <w:tcW w:w="2743" w:type="dxa"/>
            <w:vAlign w:val="center"/>
          </w:tcPr>
          <w:p w14:paraId="06441269" w14:textId="77777777" w:rsidR="00EF0E4B" w:rsidRPr="00661924" w:rsidRDefault="00EF0E4B" w:rsidP="00855343">
            <w:pPr>
              <w:pStyle w:val="TAC"/>
            </w:pPr>
            <w:r w:rsidRPr="00661924">
              <w:t>1</w:t>
            </w:r>
          </w:p>
        </w:tc>
        <w:tc>
          <w:tcPr>
            <w:tcW w:w="2567" w:type="dxa"/>
          </w:tcPr>
          <w:p w14:paraId="7C82EA8E" w14:textId="77777777" w:rsidR="00EF0E4B" w:rsidRPr="00661924" w:rsidRDefault="00EF0E4B" w:rsidP="00855343">
            <w:pPr>
              <w:pStyle w:val="TAC"/>
            </w:pPr>
            <w:r w:rsidRPr="00661924">
              <w:t>Not configured</w:t>
            </w:r>
          </w:p>
        </w:tc>
      </w:tr>
      <w:tr w:rsidR="00EF0E4B" w:rsidRPr="00661924" w14:paraId="065F911A" w14:textId="77777777" w:rsidTr="00855343">
        <w:trPr>
          <w:trHeight w:val="70"/>
        </w:trPr>
        <w:tc>
          <w:tcPr>
            <w:tcW w:w="3573" w:type="dxa"/>
            <w:gridSpan w:val="3"/>
            <w:vAlign w:val="center"/>
            <w:hideMark/>
          </w:tcPr>
          <w:p w14:paraId="0E4CC9C5" w14:textId="77777777" w:rsidR="00EF0E4B" w:rsidRPr="00661924" w:rsidRDefault="00EF0E4B" w:rsidP="00855343">
            <w:pPr>
              <w:pStyle w:val="TAL"/>
            </w:pPr>
            <w:r w:rsidRPr="00661924">
              <w:t>Measurement channel</w:t>
            </w:r>
          </w:p>
        </w:tc>
        <w:tc>
          <w:tcPr>
            <w:tcW w:w="720" w:type="dxa"/>
            <w:vAlign w:val="center"/>
          </w:tcPr>
          <w:p w14:paraId="32E53AD2" w14:textId="77777777" w:rsidR="00EF0E4B" w:rsidRPr="00661924" w:rsidRDefault="00EF0E4B" w:rsidP="00855343">
            <w:pPr>
              <w:pStyle w:val="TAC"/>
            </w:pPr>
          </w:p>
        </w:tc>
        <w:tc>
          <w:tcPr>
            <w:tcW w:w="2743" w:type="dxa"/>
            <w:vAlign w:val="center"/>
          </w:tcPr>
          <w:p w14:paraId="1F0E633B" w14:textId="77777777" w:rsidR="00EF0E4B" w:rsidRPr="00661924" w:rsidRDefault="00EF0E4B" w:rsidP="00855343">
            <w:pPr>
              <w:pStyle w:val="TAC"/>
            </w:pPr>
            <w:r w:rsidRPr="00661924">
              <w:t>As specified in Table A.4-</w:t>
            </w:r>
            <w:r w:rsidRPr="00661924">
              <w:rPr>
                <w:rFonts w:hint="eastAsia"/>
              </w:rPr>
              <w:t>2</w:t>
            </w:r>
            <w:r w:rsidRPr="00661924">
              <w:t>, TBS.2-</w:t>
            </w:r>
            <w:r>
              <w:t>1</w:t>
            </w:r>
          </w:p>
        </w:tc>
        <w:tc>
          <w:tcPr>
            <w:tcW w:w="2567" w:type="dxa"/>
          </w:tcPr>
          <w:p w14:paraId="06019937" w14:textId="77777777" w:rsidR="00EF0E4B" w:rsidRPr="00661924" w:rsidRDefault="00EF0E4B" w:rsidP="00855343">
            <w:pPr>
              <w:pStyle w:val="TAC"/>
            </w:pPr>
            <w:r>
              <w:t>-</w:t>
            </w:r>
          </w:p>
        </w:tc>
      </w:tr>
      <w:tr w:rsidR="00EF0E4B" w:rsidRPr="00661924" w14:paraId="2BC8780A" w14:textId="77777777" w:rsidTr="00855343">
        <w:trPr>
          <w:trHeight w:val="70"/>
        </w:trPr>
        <w:tc>
          <w:tcPr>
            <w:tcW w:w="3573" w:type="dxa"/>
            <w:gridSpan w:val="3"/>
            <w:vAlign w:val="center"/>
          </w:tcPr>
          <w:p w14:paraId="1B4E35D0" w14:textId="77777777" w:rsidR="00EF0E4B" w:rsidRPr="009405D8" w:rsidRDefault="00EF0E4B" w:rsidP="00855343">
            <w:pPr>
              <w:pStyle w:val="TAL"/>
            </w:pPr>
            <w:r w:rsidRPr="009405D8">
              <w:t>INR</w:t>
            </w:r>
            <w:r>
              <w:t xml:space="preserve"> (Note 6)</w:t>
            </w:r>
          </w:p>
        </w:tc>
        <w:tc>
          <w:tcPr>
            <w:tcW w:w="720" w:type="dxa"/>
            <w:vAlign w:val="center"/>
          </w:tcPr>
          <w:p w14:paraId="22733C37" w14:textId="77777777" w:rsidR="00EF0E4B" w:rsidRPr="009405D8" w:rsidRDefault="00EF0E4B" w:rsidP="00855343">
            <w:pPr>
              <w:pStyle w:val="TAC"/>
            </w:pPr>
            <w:r w:rsidRPr="009405D8">
              <w:t>dB</w:t>
            </w:r>
          </w:p>
        </w:tc>
        <w:tc>
          <w:tcPr>
            <w:tcW w:w="2743" w:type="dxa"/>
            <w:vAlign w:val="center"/>
          </w:tcPr>
          <w:p w14:paraId="39D9C0AE" w14:textId="77777777" w:rsidR="00EF0E4B" w:rsidRPr="009405D8" w:rsidRDefault="00EF0E4B" w:rsidP="00855343">
            <w:pPr>
              <w:pStyle w:val="TAC"/>
            </w:pPr>
            <w:r w:rsidRPr="009405D8">
              <w:t>N/A</w:t>
            </w:r>
          </w:p>
        </w:tc>
        <w:tc>
          <w:tcPr>
            <w:tcW w:w="2567" w:type="dxa"/>
          </w:tcPr>
          <w:p w14:paraId="71C19D9D" w14:textId="77777777" w:rsidR="00EF0E4B" w:rsidRPr="009405D8" w:rsidRDefault="00EF0E4B" w:rsidP="00855343">
            <w:pPr>
              <w:pStyle w:val="TAC"/>
            </w:pPr>
            <w:r w:rsidRPr="009405D8">
              <w:t>10.04</w:t>
            </w:r>
          </w:p>
        </w:tc>
      </w:tr>
      <w:tr w:rsidR="00EF0E4B" w:rsidRPr="00661924" w14:paraId="5D68BEA4" w14:textId="77777777" w:rsidTr="00855343">
        <w:trPr>
          <w:trHeight w:val="70"/>
        </w:trPr>
        <w:tc>
          <w:tcPr>
            <w:tcW w:w="3573" w:type="dxa"/>
            <w:gridSpan w:val="3"/>
            <w:vAlign w:val="center"/>
          </w:tcPr>
          <w:p w14:paraId="44B1CF9B" w14:textId="77777777" w:rsidR="00EF0E4B" w:rsidRPr="009405D8" w:rsidRDefault="00EF0E4B" w:rsidP="00855343">
            <w:pPr>
              <w:pStyle w:val="TAL"/>
            </w:pPr>
            <w:r w:rsidRPr="009405D8">
              <w:t>Propagation condition</w:t>
            </w:r>
          </w:p>
        </w:tc>
        <w:tc>
          <w:tcPr>
            <w:tcW w:w="720" w:type="dxa"/>
            <w:vAlign w:val="center"/>
          </w:tcPr>
          <w:p w14:paraId="74763B15" w14:textId="77777777" w:rsidR="00EF0E4B" w:rsidRPr="009405D8" w:rsidRDefault="00EF0E4B" w:rsidP="00855343">
            <w:pPr>
              <w:pStyle w:val="TAC"/>
            </w:pPr>
          </w:p>
        </w:tc>
        <w:tc>
          <w:tcPr>
            <w:tcW w:w="2743" w:type="dxa"/>
            <w:vAlign w:val="center"/>
          </w:tcPr>
          <w:p w14:paraId="76C5834C" w14:textId="77777777" w:rsidR="00EF0E4B" w:rsidRPr="009405D8" w:rsidRDefault="00EF0E4B" w:rsidP="00855343">
            <w:pPr>
              <w:pStyle w:val="TAC"/>
            </w:pPr>
            <w:r w:rsidRPr="009405D8">
              <w:t>TDLA30-5</w:t>
            </w:r>
          </w:p>
        </w:tc>
        <w:tc>
          <w:tcPr>
            <w:tcW w:w="2567" w:type="dxa"/>
            <w:vAlign w:val="center"/>
          </w:tcPr>
          <w:p w14:paraId="124ADF64" w14:textId="77777777" w:rsidR="00EF0E4B" w:rsidRPr="009405D8" w:rsidRDefault="00EF0E4B" w:rsidP="00855343">
            <w:pPr>
              <w:pStyle w:val="TAC"/>
            </w:pPr>
            <w:r w:rsidRPr="009405D8">
              <w:t>AWGN</w:t>
            </w:r>
          </w:p>
        </w:tc>
      </w:tr>
      <w:tr w:rsidR="00EF0E4B" w:rsidRPr="00661924" w14:paraId="3FBFD0AD" w14:textId="77777777" w:rsidTr="00855343">
        <w:trPr>
          <w:trHeight w:val="138"/>
        </w:trPr>
        <w:tc>
          <w:tcPr>
            <w:tcW w:w="3573" w:type="dxa"/>
            <w:gridSpan w:val="3"/>
            <w:vAlign w:val="center"/>
          </w:tcPr>
          <w:p w14:paraId="16668614" w14:textId="77777777" w:rsidR="00EF0E4B" w:rsidRPr="00046E8B" w:rsidRDefault="00EF0E4B" w:rsidP="00855343">
            <w:pPr>
              <w:pStyle w:val="TAL"/>
            </w:pPr>
            <w:r>
              <w:t>A</w:t>
            </w:r>
            <w:r w:rsidRPr="00046E8B">
              <w:t>ntenna configuration</w:t>
            </w:r>
          </w:p>
        </w:tc>
        <w:tc>
          <w:tcPr>
            <w:tcW w:w="720" w:type="dxa"/>
            <w:vAlign w:val="center"/>
          </w:tcPr>
          <w:p w14:paraId="76326156" w14:textId="77777777" w:rsidR="00EF0E4B" w:rsidRDefault="00EF0E4B" w:rsidP="00855343">
            <w:pPr>
              <w:pStyle w:val="TAC"/>
            </w:pPr>
          </w:p>
        </w:tc>
        <w:tc>
          <w:tcPr>
            <w:tcW w:w="2743" w:type="dxa"/>
            <w:vAlign w:val="center"/>
          </w:tcPr>
          <w:p w14:paraId="05CD29AA" w14:textId="77777777" w:rsidR="00EF0E4B" w:rsidRDefault="00EF0E4B" w:rsidP="00855343">
            <w:pPr>
              <w:pStyle w:val="TAC"/>
            </w:pPr>
            <w:r w:rsidRPr="00E304CC">
              <w:t>2</w:t>
            </w:r>
            <w:r w:rsidRPr="00661924">
              <w:t>×</w:t>
            </w:r>
            <w:r>
              <w:t>4</w:t>
            </w:r>
          </w:p>
        </w:tc>
        <w:tc>
          <w:tcPr>
            <w:tcW w:w="2567" w:type="dxa"/>
            <w:vAlign w:val="center"/>
          </w:tcPr>
          <w:p w14:paraId="2AC41755" w14:textId="77777777" w:rsidR="00EF0E4B" w:rsidRPr="005A3299" w:rsidRDefault="00EF0E4B" w:rsidP="00855343">
            <w:pPr>
              <w:pStyle w:val="TAC"/>
              <w:rPr>
                <w:highlight w:val="cyan"/>
              </w:rPr>
            </w:pPr>
            <w:r>
              <w:t>1</w:t>
            </w:r>
            <w:r w:rsidRPr="00661924">
              <w:t>×</w:t>
            </w:r>
            <w:r>
              <w:t>4</w:t>
            </w:r>
          </w:p>
        </w:tc>
      </w:tr>
      <w:tr w:rsidR="00EF0E4B" w:rsidRPr="00661924" w14:paraId="22789A9C" w14:textId="77777777" w:rsidTr="00855343">
        <w:trPr>
          <w:trHeight w:val="138"/>
        </w:trPr>
        <w:tc>
          <w:tcPr>
            <w:tcW w:w="3573" w:type="dxa"/>
            <w:gridSpan w:val="3"/>
            <w:vAlign w:val="center"/>
          </w:tcPr>
          <w:p w14:paraId="3CB54A8C" w14:textId="77777777" w:rsidR="00EF0E4B" w:rsidRPr="00A80280" w:rsidRDefault="00EF0E4B" w:rsidP="00855343">
            <w:pPr>
              <w:pStyle w:val="TAL"/>
            </w:pPr>
            <w:r w:rsidRPr="00046E8B">
              <w:t xml:space="preserve">Correlation configuration </w:t>
            </w:r>
          </w:p>
        </w:tc>
        <w:tc>
          <w:tcPr>
            <w:tcW w:w="720" w:type="dxa"/>
            <w:vAlign w:val="center"/>
          </w:tcPr>
          <w:p w14:paraId="11F9C490" w14:textId="77777777" w:rsidR="00EF0E4B" w:rsidRDefault="00EF0E4B" w:rsidP="00855343">
            <w:pPr>
              <w:pStyle w:val="TAC"/>
            </w:pPr>
          </w:p>
        </w:tc>
        <w:tc>
          <w:tcPr>
            <w:tcW w:w="2743" w:type="dxa"/>
            <w:vAlign w:val="center"/>
          </w:tcPr>
          <w:p w14:paraId="35F68AC6" w14:textId="77777777" w:rsidR="00EF0E4B" w:rsidRDefault="00EF0E4B" w:rsidP="00855343">
            <w:pPr>
              <w:pStyle w:val="TAC"/>
            </w:pPr>
            <w:r w:rsidRPr="009405D8">
              <w:t>ULA Low</w:t>
            </w:r>
          </w:p>
        </w:tc>
        <w:tc>
          <w:tcPr>
            <w:tcW w:w="2567" w:type="dxa"/>
            <w:vAlign w:val="center"/>
          </w:tcPr>
          <w:p w14:paraId="4E36AC30" w14:textId="77777777" w:rsidR="00EF0E4B" w:rsidRDefault="00EF0E4B" w:rsidP="00855343">
            <w:pPr>
              <w:pStyle w:val="TAC"/>
            </w:pPr>
            <w:r>
              <w:t>N/A</w:t>
            </w:r>
          </w:p>
        </w:tc>
      </w:tr>
      <w:tr w:rsidR="00EF0E4B" w:rsidRPr="00661924" w14:paraId="07DE7565" w14:textId="77777777" w:rsidTr="00855343">
        <w:trPr>
          <w:trHeight w:val="138"/>
        </w:trPr>
        <w:tc>
          <w:tcPr>
            <w:tcW w:w="9603" w:type="dxa"/>
            <w:gridSpan w:val="6"/>
            <w:vAlign w:val="center"/>
          </w:tcPr>
          <w:p w14:paraId="07D01F1A" w14:textId="77777777" w:rsidR="00EF0E4B" w:rsidRDefault="00EF0E4B" w:rsidP="00855343">
            <w:pPr>
              <w:pStyle w:val="TAN"/>
            </w:pPr>
            <w:r w:rsidRPr="00310FBC">
              <w:rPr>
                <w:rFonts w:hint="eastAsia"/>
              </w:rPr>
              <w:lastRenderedPageBreak/>
              <w:t xml:space="preserve">Note </w:t>
            </w:r>
            <w:r>
              <w:t>1</w:t>
            </w:r>
            <w:r w:rsidRPr="00310FBC">
              <w:rPr>
                <w:rFonts w:hint="eastAsia"/>
              </w:rPr>
              <w:t>:</w:t>
            </w:r>
            <w:r w:rsidRPr="00310FBC">
              <w:tab/>
            </w:r>
            <w:r w:rsidRPr="00310FBC">
              <w:rPr>
                <w:lang w:eastAsia="zh-CN"/>
              </w:rPr>
              <w:t xml:space="preserve">The respective </w:t>
            </w:r>
            <w:r w:rsidRPr="00310FBC">
              <w:t xml:space="preserve">received </w:t>
            </w:r>
            <w:r w:rsidRPr="00310FBC">
              <w:rPr>
                <w:lang w:eastAsia="zh-CN"/>
              </w:rPr>
              <w:t xml:space="preserve">power spectral density of each interfering cell relative to </w:t>
            </w:r>
            <w:r w:rsidRPr="00310FBC">
              <w:rPr>
                <w:i/>
                <w:noProof/>
                <w:position w:val="-12"/>
              </w:rPr>
              <w:object w:dxaOrig="480" w:dyaOrig="360" w14:anchorId="0B228709">
                <v:shape id="_x0000_i1029" type="#_x0000_t75" alt="" style="width:21pt;height:14.5pt;mso-width-percent:0;mso-height-percent:0;mso-width-percent:0;mso-height-percent:0" o:ole="">
                  <v:imagedata r:id="rId12" o:title=""/>
                </v:shape>
                <o:OLEObject Type="Embed" ProgID="Equation.3" ShapeID="_x0000_i1029" DrawAspect="Content" ObjectID="_1793815370" r:id="rId18"/>
              </w:object>
            </w:r>
            <w:r w:rsidRPr="00310FBC">
              <w:rPr>
                <w:lang w:eastAsia="zh-CN"/>
              </w:rPr>
              <w:t xml:space="preserve"> is defined by its associated </w:t>
            </w:r>
            <w:r>
              <w:rPr>
                <w:lang w:eastAsia="zh-CN"/>
              </w:rPr>
              <w:t>INR</w:t>
            </w:r>
            <w:r w:rsidRPr="00310FBC">
              <w:rPr>
                <w:lang w:eastAsia="zh-CN"/>
              </w:rPr>
              <w:t xml:space="preserve"> value as specified in clause B.</w:t>
            </w:r>
            <w:r>
              <w:rPr>
                <w:lang w:eastAsia="zh-CN"/>
              </w:rPr>
              <w:t>6.1</w:t>
            </w:r>
            <w:r w:rsidRPr="00310FBC">
              <w:rPr>
                <w:lang w:eastAsia="zh-CN"/>
              </w:rPr>
              <w:t>.</w:t>
            </w:r>
          </w:p>
          <w:p w14:paraId="5645E669" w14:textId="77777777" w:rsidR="00EF0E4B" w:rsidRPr="00931110" w:rsidRDefault="00EF0E4B" w:rsidP="00855343">
            <w:pPr>
              <w:pStyle w:val="TAN"/>
            </w:pPr>
            <w:r w:rsidRPr="00310FBC">
              <w:rPr>
                <w:rFonts w:hint="eastAsia"/>
              </w:rPr>
              <w:t xml:space="preserve">Note </w:t>
            </w:r>
            <w:r>
              <w:t>2</w:t>
            </w:r>
            <w:r w:rsidRPr="00310FBC">
              <w:rPr>
                <w:rFonts w:hint="eastAsia"/>
              </w:rPr>
              <w:t>:</w:t>
            </w:r>
            <w:r w:rsidRPr="00310FBC">
              <w:tab/>
            </w:r>
            <w:r w:rsidRPr="00931110">
              <w:t xml:space="preserve">Two cells are considered in which Cell 1 is the serving cell and Cell 2 is </w:t>
            </w:r>
            <w:r w:rsidRPr="00931110">
              <w:rPr>
                <w:rFonts w:hint="eastAsia"/>
              </w:rPr>
              <w:t xml:space="preserve">the </w:t>
            </w:r>
            <w:r w:rsidRPr="00931110">
              <w:t>interfering</w:t>
            </w:r>
            <w:r w:rsidRPr="00931110">
              <w:rPr>
                <w:rFonts w:hint="eastAsia"/>
              </w:rPr>
              <w:t xml:space="preserve"> cell.</w:t>
            </w:r>
            <w:r w:rsidRPr="00931110">
              <w:t xml:space="preserve"> Inte</w:t>
            </w:r>
            <w:r>
              <w:t>r</w:t>
            </w:r>
            <w:r w:rsidRPr="00931110">
              <w:t>fering cell is fully loaded.</w:t>
            </w:r>
          </w:p>
          <w:p w14:paraId="52A52C4D" w14:textId="77777777" w:rsidR="00EF0E4B" w:rsidRPr="00931110" w:rsidRDefault="00EF0E4B" w:rsidP="00855343">
            <w:pPr>
              <w:pStyle w:val="TAN"/>
            </w:pPr>
            <w:r w:rsidRPr="00931110">
              <w:t xml:space="preserve">Note </w:t>
            </w:r>
            <w:r>
              <w:t>3</w:t>
            </w:r>
            <w:r w:rsidRPr="00931110">
              <w:t xml:space="preserve">: </w:t>
            </w:r>
            <w:r w:rsidRPr="00931110">
              <w:tab/>
              <w:t>Both cells are time-synchronous.</w:t>
            </w:r>
          </w:p>
          <w:p w14:paraId="25A15DDE" w14:textId="77777777" w:rsidR="00EF0E4B" w:rsidRDefault="00EF0E4B" w:rsidP="00855343">
            <w:pPr>
              <w:pStyle w:val="TAN"/>
            </w:pPr>
            <w:r w:rsidRPr="00931110">
              <w:t xml:space="preserve">Note </w:t>
            </w:r>
            <w:r>
              <w:t>4</w:t>
            </w:r>
            <w:r w:rsidRPr="00931110">
              <w:t>:</w:t>
            </w:r>
            <w:r w:rsidRPr="00931110">
              <w:tab/>
              <w:t>Static channel is used for the interference model. In case for white Gaussian noise model Cell 2 is not present.</w:t>
            </w:r>
          </w:p>
          <w:p w14:paraId="3A9AC399" w14:textId="77777777" w:rsidR="00EF0E4B" w:rsidRDefault="00EF0E4B" w:rsidP="00855343">
            <w:pPr>
              <w:pStyle w:val="TAN"/>
              <w:rPr>
                <w:lang w:eastAsia="zh-CN"/>
              </w:rPr>
            </w:pPr>
            <w:r w:rsidRPr="00310FBC">
              <w:rPr>
                <w:lang w:eastAsia="zh-CN"/>
              </w:rPr>
              <w:t xml:space="preserve">Note </w:t>
            </w:r>
            <w:r>
              <w:rPr>
                <w:lang w:eastAsia="zh-CN"/>
              </w:rPr>
              <w:t>5</w:t>
            </w:r>
            <w:r w:rsidRPr="00310FBC">
              <w:rPr>
                <w:lang w:eastAsia="zh-CN"/>
              </w:rPr>
              <w:t>:</w:t>
            </w:r>
            <w:r w:rsidRPr="00310FBC">
              <w:rPr>
                <w:lang w:eastAsia="zh-CN"/>
              </w:rPr>
              <w:tab/>
              <w:t>SINR</w:t>
            </w:r>
            <w:r w:rsidRPr="00310FBC">
              <w:rPr>
                <w:rFonts w:hint="eastAsia"/>
                <w:lang w:eastAsia="zh-CN"/>
              </w:rPr>
              <w:t xml:space="preserve"> corresponds to </w:t>
            </w:r>
            <w:r w:rsidRPr="00310FBC">
              <w:rPr>
                <w:noProof/>
                <w:position w:val="-12"/>
              </w:rPr>
              <w:object w:dxaOrig="840" w:dyaOrig="380" w14:anchorId="46A30B75">
                <v:shape id="_x0000_i1030" type="#_x0000_t75" alt="" style="width:43.5pt;height:21pt;mso-width-percent:0;mso-height-percent:0;mso-width-percent:0;mso-height-percent:0" o:ole="">
                  <v:imagedata r:id="rId14" o:title=""/>
                </v:shape>
                <o:OLEObject Type="Embed" ProgID="Equation.3" ShapeID="_x0000_i1030" DrawAspect="Content" ObjectID="_1793815371" r:id="rId19"/>
              </w:object>
            </w:r>
            <w:r w:rsidRPr="00310FBC">
              <w:t xml:space="preserve"> </w:t>
            </w:r>
            <w:r w:rsidRPr="00310FBC">
              <w:rPr>
                <w:rFonts w:hint="eastAsia"/>
                <w:lang w:eastAsia="zh-CN"/>
              </w:rPr>
              <w:t xml:space="preserve">of </w:t>
            </w:r>
            <w:r w:rsidRPr="00310FBC">
              <w:rPr>
                <w:lang w:eastAsia="zh-CN"/>
              </w:rPr>
              <w:t>C</w:t>
            </w:r>
            <w:r w:rsidRPr="00310FBC">
              <w:rPr>
                <w:rFonts w:hint="eastAsia"/>
                <w:lang w:eastAsia="zh-CN"/>
              </w:rPr>
              <w:t>ell 1</w:t>
            </w:r>
            <w:r w:rsidRPr="00310FBC">
              <w:rPr>
                <w:lang w:eastAsia="zh-CN"/>
              </w:rPr>
              <w:t xml:space="preserve"> as defined in clause </w:t>
            </w:r>
            <w:r>
              <w:rPr>
                <w:lang w:eastAsia="zh-CN"/>
              </w:rPr>
              <w:t>4.4.5</w:t>
            </w:r>
            <w:r w:rsidRPr="00310FBC">
              <w:rPr>
                <w:rFonts w:hint="eastAsia"/>
                <w:lang w:eastAsia="zh-CN"/>
              </w:rPr>
              <w:t>.</w:t>
            </w:r>
          </w:p>
          <w:p w14:paraId="5E4E9607" w14:textId="77777777" w:rsidR="00EF0E4B" w:rsidRPr="004F7BC4" w:rsidRDefault="00EF0E4B" w:rsidP="00855343">
            <w:pPr>
              <w:pStyle w:val="TAN"/>
            </w:pPr>
            <w:r w:rsidRPr="00931110">
              <w:t xml:space="preserve">Note </w:t>
            </w:r>
            <w:r>
              <w:t>6</w:t>
            </w:r>
            <w:r w:rsidRPr="00931110">
              <w:t xml:space="preserve">: </w:t>
            </w:r>
            <w:r w:rsidRPr="00931110">
              <w:tab/>
            </w:r>
            <w:r>
              <w:t>INR is defined in clause B.6.1</w:t>
            </w:r>
            <w:r w:rsidRPr="00931110">
              <w:t>.</w:t>
            </w:r>
          </w:p>
        </w:tc>
      </w:tr>
    </w:tbl>
    <w:p w14:paraId="7C4A57EA" w14:textId="77777777" w:rsidR="00EF0E4B" w:rsidRPr="00310FBC" w:rsidRDefault="00EF0E4B" w:rsidP="00EF0E4B"/>
    <w:p w14:paraId="4B1B9D00" w14:textId="77777777" w:rsidR="00EF0E4B" w:rsidRPr="00310FBC" w:rsidRDefault="00EF0E4B" w:rsidP="00EF0E4B">
      <w:pPr>
        <w:pStyle w:val="TH"/>
      </w:pPr>
      <w:r w:rsidRPr="00310FBC">
        <w:t xml:space="preserve">Table </w:t>
      </w:r>
      <w:r w:rsidRPr="000B06A9">
        <w:t>6.2.</w:t>
      </w:r>
      <w:r>
        <w:t>3</w:t>
      </w:r>
      <w:r w:rsidRPr="000B06A9">
        <w:t>.1.2.3</w:t>
      </w:r>
      <w:r w:rsidRPr="00310FBC">
        <w:t>-2</w:t>
      </w:r>
      <w:r>
        <w:t>:</w:t>
      </w:r>
      <w:r w:rsidRPr="00310FBC">
        <w:t xml:space="preserve"> Minimum requirement</w:t>
      </w:r>
      <w: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16"/>
      </w:tblGrid>
      <w:tr w:rsidR="00EF0E4B" w:rsidRPr="00310FBC" w14:paraId="47402FA5" w14:textId="77777777" w:rsidTr="00855343">
        <w:trPr>
          <w:cantSplit/>
          <w:jc w:val="center"/>
        </w:trPr>
        <w:tc>
          <w:tcPr>
            <w:tcW w:w="1705" w:type="dxa"/>
          </w:tcPr>
          <w:p w14:paraId="7D62DF8A" w14:textId="77777777" w:rsidR="00EF0E4B" w:rsidRPr="00805272" w:rsidRDefault="00EF0E4B" w:rsidP="00855343">
            <w:pPr>
              <w:pStyle w:val="TAH"/>
              <w:rPr>
                <w:rFonts w:ascii="Symbol" w:eastAsia="?? ??" w:hAnsi="Symbol" w:cs="Arial" w:hint="eastAsia"/>
              </w:rPr>
            </w:pPr>
            <w:r w:rsidRPr="00C25669">
              <w:rPr>
                <w:rFonts w:eastAsia="SimSun" w:hint="eastAsia"/>
                <w:lang w:eastAsia="zh-CN"/>
              </w:rPr>
              <w:t>Parameters</w:t>
            </w:r>
          </w:p>
        </w:tc>
        <w:tc>
          <w:tcPr>
            <w:tcW w:w="1516" w:type="dxa"/>
          </w:tcPr>
          <w:p w14:paraId="5526A977" w14:textId="77777777" w:rsidR="00EF0E4B" w:rsidRDefault="00EF0E4B" w:rsidP="00855343">
            <w:pPr>
              <w:pStyle w:val="TAH"/>
              <w:rPr>
                <w:rFonts w:eastAsia="?? ??"/>
              </w:rPr>
            </w:pPr>
            <w:r w:rsidRPr="00C25669">
              <w:rPr>
                <w:rFonts w:eastAsia="SimSun"/>
              </w:rPr>
              <w:t>Test 1</w:t>
            </w:r>
          </w:p>
        </w:tc>
      </w:tr>
      <w:tr w:rsidR="00EF0E4B" w:rsidRPr="00310FBC" w14:paraId="6AA4FA91" w14:textId="77777777" w:rsidTr="00855343">
        <w:trPr>
          <w:cantSplit/>
          <w:jc w:val="center"/>
        </w:trPr>
        <w:tc>
          <w:tcPr>
            <w:tcW w:w="1705" w:type="dxa"/>
          </w:tcPr>
          <w:p w14:paraId="0470989F" w14:textId="77777777" w:rsidR="00EF0E4B" w:rsidRPr="00310FBC" w:rsidRDefault="00EF0E4B" w:rsidP="00855343">
            <w:pPr>
              <w:pStyle w:val="TAC"/>
              <w:rPr>
                <w:rFonts w:eastAsia="?? ??" w:cs="v5.0.0"/>
              </w:rPr>
            </w:pPr>
            <w:r w:rsidRPr="00310FBC">
              <w:rPr>
                <w:rFonts w:ascii="Symbol" w:eastAsia="?? ??" w:hAnsi="Symbol"/>
                <w:i/>
                <w:iCs/>
              </w:rPr>
              <w:t></w:t>
            </w:r>
            <w:r w:rsidRPr="00310FBC">
              <w:rPr>
                <w:rFonts w:eastAsia="?? ??"/>
              </w:rPr>
              <w:t xml:space="preserve"> </w:t>
            </w:r>
          </w:p>
        </w:tc>
        <w:tc>
          <w:tcPr>
            <w:tcW w:w="1516" w:type="dxa"/>
          </w:tcPr>
          <w:p w14:paraId="6E9BD0C5" w14:textId="77777777" w:rsidR="00EF0E4B" w:rsidRPr="00310FBC" w:rsidRDefault="00EF0E4B" w:rsidP="00855343">
            <w:pPr>
              <w:pStyle w:val="TAC"/>
              <w:rPr>
                <w:rFonts w:eastAsia="?? ??" w:cs="v5.0.0"/>
              </w:rPr>
            </w:pPr>
            <w:r>
              <w:rPr>
                <w:rFonts w:eastAsia="?? ??" w:cs="v5.0.0"/>
              </w:rPr>
              <w:t>2.0</w:t>
            </w:r>
          </w:p>
        </w:tc>
      </w:tr>
    </w:tbl>
    <w:p w14:paraId="562D872F" w14:textId="77777777" w:rsidR="00EF0E4B" w:rsidRPr="00C25669" w:rsidRDefault="00EF0E4B" w:rsidP="00EF0E4B">
      <w:pPr>
        <w:rPr>
          <w:rFonts w:eastAsia="SimSun"/>
          <w:lang w:eastAsia="zh-CN"/>
        </w:rPr>
      </w:pPr>
    </w:p>
    <w:p w14:paraId="2BA7EF3E" w14:textId="77777777" w:rsidR="00EF0E4B" w:rsidRPr="00C25669" w:rsidRDefault="00EF0E4B" w:rsidP="00EF0E4B">
      <w:pPr>
        <w:pStyle w:val="Heading4"/>
        <w:rPr>
          <w:lang w:eastAsia="zh-CN"/>
        </w:rPr>
      </w:pPr>
      <w:bookmarkStart w:id="796" w:name="_Toc21338236"/>
      <w:bookmarkStart w:id="797" w:name="_Toc29808344"/>
      <w:bookmarkStart w:id="798" w:name="_Toc37068263"/>
      <w:bookmarkStart w:id="799" w:name="_Toc37083808"/>
      <w:bookmarkStart w:id="800" w:name="_Toc37084150"/>
      <w:bookmarkStart w:id="801" w:name="_Toc40209512"/>
      <w:bookmarkStart w:id="802" w:name="_Toc40209854"/>
      <w:bookmarkStart w:id="803" w:name="_Toc45892813"/>
      <w:bookmarkStart w:id="804" w:name="_Toc53176670"/>
      <w:bookmarkStart w:id="805" w:name="_Toc61120983"/>
      <w:bookmarkStart w:id="806" w:name="_Toc67918155"/>
      <w:bookmarkStart w:id="807" w:name="_Toc76298198"/>
      <w:bookmarkStart w:id="808" w:name="_Toc76572210"/>
      <w:bookmarkStart w:id="809" w:name="_Toc76652077"/>
      <w:bookmarkStart w:id="810" w:name="_Toc76652915"/>
      <w:bookmarkStart w:id="811" w:name="_Toc83742187"/>
      <w:bookmarkStart w:id="812" w:name="_Toc91440677"/>
      <w:bookmarkStart w:id="813" w:name="_Toc98849467"/>
      <w:bookmarkStart w:id="814" w:name="_Toc106543320"/>
      <w:bookmarkStart w:id="815" w:name="_Toc106737418"/>
      <w:bookmarkStart w:id="816" w:name="_Toc107233185"/>
      <w:bookmarkStart w:id="817" w:name="_Toc107234790"/>
      <w:bookmarkStart w:id="818" w:name="_Toc107419760"/>
      <w:bookmarkStart w:id="819" w:name="_Toc107477056"/>
      <w:bookmarkStart w:id="820" w:name="_Toc114565905"/>
      <w:bookmarkStart w:id="821" w:name="_Toc123936213"/>
      <w:bookmarkStart w:id="822" w:name="_Toc124377228"/>
      <w:r w:rsidRPr="00C25669">
        <w:rPr>
          <w:rFonts w:hint="eastAsia"/>
          <w:lang w:eastAsia="zh-CN"/>
        </w:rPr>
        <w:t>6</w:t>
      </w:r>
      <w:r w:rsidRPr="00C25669">
        <w:t>.</w:t>
      </w:r>
      <w:r w:rsidRPr="00C25669">
        <w:rPr>
          <w:rFonts w:hint="eastAsia"/>
        </w:rPr>
        <w:t>2</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14:paraId="6491D6D7" w14:textId="77777777" w:rsidR="00EF0E4B" w:rsidRPr="00C25669" w:rsidRDefault="00EF0E4B" w:rsidP="00EF0E4B">
      <w:pPr>
        <w:pStyle w:val="Heading5"/>
        <w:rPr>
          <w:lang w:eastAsia="zh-CN"/>
        </w:rPr>
      </w:pPr>
      <w:bookmarkStart w:id="823" w:name="_Toc21338237"/>
      <w:bookmarkStart w:id="824" w:name="_Toc29808345"/>
      <w:bookmarkStart w:id="825" w:name="_Toc37068264"/>
      <w:bookmarkStart w:id="826" w:name="_Toc37083809"/>
      <w:bookmarkStart w:id="827" w:name="_Toc37084151"/>
      <w:bookmarkStart w:id="828" w:name="_Toc40209513"/>
      <w:bookmarkStart w:id="829" w:name="_Toc40209855"/>
      <w:bookmarkStart w:id="830" w:name="_Toc45892814"/>
      <w:bookmarkStart w:id="831" w:name="_Toc53176671"/>
      <w:bookmarkStart w:id="832" w:name="_Toc61120984"/>
      <w:bookmarkStart w:id="833" w:name="_Toc67918156"/>
      <w:bookmarkStart w:id="834" w:name="_Toc76298199"/>
      <w:bookmarkStart w:id="835" w:name="_Toc76572211"/>
      <w:bookmarkStart w:id="836" w:name="_Toc76652078"/>
      <w:bookmarkStart w:id="837" w:name="_Toc76652916"/>
      <w:bookmarkStart w:id="838" w:name="_Toc83742188"/>
      <w:bookmarkStart w:id="839" w:name="_Toc91440678"/>
      <w:bookmarkStart w:id="840" w:name="_Toc98849468"/>
      <w:bookmarkStart w:id="841" w:name="_Toc106543321"/>
      <w:bookmarkStart w:id="842" w:name="_Toc106737419"/>
      <w:bookmarkStart w:id="843" w:name="_Toc107233186"/>
      <w:bookmarkStart w:id="844" w:name="_Toc107234791"/>
      <w:bookmarkStart w:id="845" w:name="_Toc107419761"/>
      <w:bookmarkStart w:id="846" w:name="_Toc107477057"/>
      <w:bookmarkStart w:id="847" w:name="_Toc114565906"/>
      <w:bookmarkStart w:id="848" w:name="_Toc123936214"/>
      <w:bookmarkStart w:id="849" w:name="_Toc124377229"/>
      <w:r w:rsidRPr="00C25669">
        <w:rPr>
          <w:rFonts w:hint="eastAsia"/>
          <w:lang w:eastAsia="zh-CN"/>
        </w:rPr>
        <w:t>6</w:t>
      </w:r>
      <w:r w:rsidRPr="00C25669">
        <w:t>.</w:t>
      </w:r>
      <w:r w:rsidRPr="00C25669">
        <w:rPr>
          <w:rFonts w:hint="eastAsia"/>
        </w:rPr>
        <w:t>2</w:t>
      </w:r>
      <w:r w:rsidRPr="00C25669">
        <w:t>.</w:t>
      </w:r>
      <w:r w:rsidRPr="00C25669">
        <w:rPr>
          <w:rFonts w:hint="eastAsia"/>
          <w:lang w:eastAsia="zh-CN"/>
        </w:rPr>
        <w:t>3</w:t>
      </w:r>
      <w:r w:rsidRPr="00C25669">
        <w:t>.</w:t>
      </w:r>
      <w:r w:rsidRPr="00C25669">
        <w:rPr>
          <w:rFonts w:hint="eastAsia"/>
          <w:lang w:eastAsia="zh-CN"/>
        </w:rPr>
        <w:t>2</w:t>
      </w:r>
      <w:r w:rsidRPr="00C25669">
        <w:rPr>
          <w:rFonts w:hint="eastAsia"/>
        </w:rPr>
        <w:t>.1</w:t>
      </w:r>
      <w:r w:rsidRPr="00C25669">
        <w:rPr>
          <w:rFonts w:hint="eastAsia"/>
          <w:lang w:eastAsia="zh-CN"/>
        </w:rPr>
        <w:tab/>
        <w:t>CQI reporting definition under AWGN</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49EBF496" w14:textId="77777777" w:rsidR="00EF0E4B" w:rsidRPr="00C25669" w:rsidRDefault="00EF0E4B" w:rsidP="00EF0E4B">
      <w:pPr>
        <w:pStyle w:val="Heading6"/>
      </w:pPr>
      <w:bookmarkStart w:id="850" w:name="_Toc107234792"/>
      <w:bookmarkStart w:id="851" w:name="_Toc107419762"/>
      <w:bookmarkStart w:id="852" w:name="_Toc107477058"/>
      <w:bookmarkStart w:id="853" w:name="_Toc114565907"/>
      <w:bookmarkStart w:id="854" w:name="_Toc123936215"/>
      <w:bookmarkStart w:id="855" w:name="_Toc124377230"/>
      <w:r w:rsidRPr="00C25669">
        <w:rPr>
          <w:rFonts w:hint="eastAsia"/>
          <w:lang w:eastAsia="zh-CN"/>
        </w:rPr>
        <w:t>6</w:t>
      </w:r>
      <w:r w:rsidRPr="00C25669">
        <w:t>.</w:t>
      </w:r>
      <w:r w:rsidRPr="00C25669">
        <w:rPr>
          <w:rFonts w:hint="eastAsia"/>
        </w:rPr>
        <w:t>2</w:t>
      </w:r>
      <w:r w:rsidRPr="00C25669">
        <w:t>.</w:t>
      </w:r>
      <w:r w:rsidRPr="00C25669">
        <w:rPr>
          <w:rFonts w:hint="eastAsia"/>
          <w:lang w:eastAsia="zh-CN"/>
        </w:rPr>
        <w:t>3</w:t>
      </w:r>
      <w:r w:rsidRPr="00C25669">
        <w:t>.</w:t>
      </w:r>
      <w:r w:rsidRPr="00C25669">
        <w:rPr>
          <w:rFonts w:hint="eastAsia"/>
          <w:lang w:eastAsia="zh-CN"/>
        </w:rPr>
        <w:t>2</w:t>
      </w:r>
      <w:r w:rsidRPr="00C25669">
        <w:rPr>
          <w:rFonts w:hint="eastAsia"/>
        </w:rPr>
        <w:t>.1</w:t>
      </w:r>
      <w:r w:rsidRPr="00C25669">
        <w:t>.1</w:t>
      </w:r>
      <w:r w:rsidRPr="00C25669">
        <w:rPr>
          <w:rFonts w:hint="eastAsia"/>
          <w:lang w:eastAsia="zh-CN"/>
        </w:rPr>
        <w:tab/>
      </w:r>
      <w:r w:rsidRPr="00C25669">
        <w:t xml:space="preserve">Minimum requirement for </w:t>
      </w:r>
      <w:r w:rsidRPr="00C25669">
        <w:rPr>
          <w:rFonts w:hint="eastAsia"/>
          <w:lang w:eastAsia="zh-CN"/>
        </w:rPr>
        <w:t xml:space="preserve">CQI </w:t>
      </w:r>
      <w:r w:rsidRPr="00C25669">
        <w:rPr>
          <w:lang w:eastAsia="zh-CN"/>
        </w:rPr>
        <w:t xml:space="preserve">periodic </w:t>
      </w:r>
      <w:r w:rsidRPr="00C25669">
        <w:rPr>
          <w:rFonts w:hint="eastAsia"/>
          <w:lang w:eastAsia="zh-CN"/>
        </w:rPr>
        <w:t>reporting</w:t>
      </w:r>
      <w:bookmarkEnd w:id="850"/>
      <w:bookmarkEnd w:id="851"/>
      <w:bookmarkEnd w:id="852"/>
      <w:bookmarkEnd w:id="853"/>
      <w:bookmarkEnd w:id="854"/>
      <w:bookmarkEnd w:id="855"/>
    </w:p>
    <w:p w14:paraId="7C12E958" w14:textId="77777777" w:rsidR="00EF0E4B" w:rsidRPr="00C25669" w:rsidRDefault="00EF0E4B" w:rsidP="00EF0E4B">
      <w:pPr>
        <w:overflowPunct w:val="0"/>
        <w:autoSpaceDE w:val="0"/>
        <w:autoSpaceDN w:val="0"/>
        <w:adjustRightInd w:val="0"/>
        <w:textAlignment w:val="baseline"/>
        <w:rPr>
          <w:rFonts w:eastAsia="SimSun"/>
        </w:rPr>
      </w:pPr>
      <w:r w:rsidRPr="00C25669">
        <w:rPr>
          <w:rFonts w:hint="eastAsia"/>
          <w:lang w:eastAsia="ko-KR"/>
        </w:rPr>
        <w:t>The purpose of the requirements is to verify that the reported CQI values are in accordance with the CQI definition given in TS38.21</w:t>
      </w:r>
      <w:r w:rsidRPr="00C25669">
        <w:rPr>
          <w:lang w:eastAsia="ko-KR"/>
        </w:rPr>
        <w:t>4</w:t>
      </w:r>
      <w:r w:rsidRPr="00C25669">
        <w:rPr>
          <w:rFonts w:hint="eastAsia"/>
          <w:lang w:eastAsia="ko-KR"/>
        </w:rPr>
        <w:t xml:space="preserve"> [</w:t>
      </w:r>
      <w:r w:rsidRPr="00C25669">
        <w:rPr>
          <w:lang w:eastAsia="ko-KR"/>
        </w:rPr>
        <w:t>12</w:t>
      </w:r>
      <w:r w:rsidRPr="00C25669">
        <w:rPr>
          <w:rFonts w:hint="eastAsia"/>
          <w:lang w:eastAsia="ko-KR"/>
        </w:rPr>
        <w:t>]. The reporting</w:t>
      </w:r>
      <w:r w:rsidRPr="00C25669">
        <w:rPr>
          <w:rFonts w:eastAsia="SimSun" w:hint="eastAsia"/>
        </w:rPr>
        <w:t xml:space="preserve"> accuracy of CQI under AWGN condition is determined by the reporting variance and BLER </w:t>
      </w:r>
      <w:r w:rsidRPr="00C25669">
        <w:rPr>
          <w:rFonts w:eastAsia="SimSun"/>
        </w:rPr>
        <w:t>performance</w:t>
      </w:r>
      <w:r w:rsidRPr="00C25669">
        <w:rPr>
          <w:rFonts w:eastAsia="SimSun" w:hint="eastAsia"/>
        </w:rPr>
        <w:t xml:space="preserve"> using the transport format indicated by the reported CQI median.</w:t>
      </w:r>
      <w:r w:rsidRPr="008B629F">
        <w:rPr>
          <w:rFonts w:eastAsia="SimSun"/>
        </w:rPr>
        <w:t xml:space="preserve"> </w:t>
      </w:r>
      <w:r w:rsidRPr="00F54D77">
        <w:rPr>
          <w:rFonts w:eastAsia="SimSun"/>
        </w:rPr>
        <w:t xml:space="preserve">To account for sensitivity of the input SNR the reporting definition is considered to be verified if the reporting accuracy is met for at least one of two SNR levels separated by an offset of 1 </w:t>
      </w:r>
      <w:proofErr w:type="spellStart"/>
      <w:r w:rsidRPr="00F54D77">
        <w:rPr>
          <w:rFonts w:eastAsia="SimSun"/>
        </w:rPr>
        <w:t>dB</w:t>
      </w:r>
      <w:r>
        <w:rPr>
          <w:rFonts w:eastAsia="SimSun"/>
        </w:rPr>
        <w:t>.</w:t>
      </w:r>
      <w:proofErr w:type="spellEnd"/>
    </w:p>
    <w:p w14:paraId="7C8EC06A" w14:textId="77777777" w:rsidR="00EF0E4B" w:rsidRPr="00C25669" w:rsidRDefault="00EF0E4B" w:rsidP="00EF0E4B">
      <w:pPr>
        <w:overflowPunct w:val="0"/>
        <w:autoSpaceDE w:val="0"/>
        <w:autoSpaceDN w:val="0"/>
        <w:adjustRightInd w:val="0"/>
        <w:textAlignment w:val="baseline"/>
        <w:rPr>
          <w:rFonts w:eastAsia="SimSun"/>
        </w:rPr>
      </w:pPr>
      <w:r w:rsidRPr="00C25669">
        <w:rPr>
          <w:rFonts w:eastAsia="SimSun" w:hint="eastAsia"/>
        </w:rPr>
        <w:t xml:space="preserve">For the parameters specified in Table </w:t>
      </w:r>
      <w:r w:rsidRPr="00C25669">
        <w:rPr>
          <w:rFonts w:eastAsia="SimSun"/>
        </w:rPr>
        <w:t>6.2.3.2</w:t>
      </w:r>
      <w:r w:rsidRPr="00C25669">
        <w:rPr>
          <w:rFonts w:eastAsia="SimSun" w:hint="eastAsia"/>
        </w:rPr>
        <w:t>.1</w:t>
      </w:r>
      <w:r w:rsidRPr="00C25669">
        <w:rPr>
          <w:rFonts w:eastAsia="SimSun"/>
        </w:rPr>
        <w:t>.1</w:t>
      </w:r>
      <w:r w:rsidRPr="00C25669">
        <w:rPr>
          <w:rFonts w:eastAsia="SimSun" w:hint="eastAsia"/>
        </w:rPr>
        <w:t xml:space="preserve">-1, and using the downlink physical channels specified in </w:t>
      </w:r>
      <w:r w:rsidRPr="00C25669">
        <w:rPr>
          <w:rFonts w:eastAsia="SimSun" w:hint="eastAsia"/>
          <w:lang w:eastAsia="zh-CN"/>
        </w:rPr>
        <w:t>Annex C.3.1</w:t>
      </w:r>
      <w:r w:rsidRPr="00C25669">
        <w:rPr>
          <w:rFonts w:eastAsia="SimSun" w:hint="eastAsia"/>
        </w:rPr>
        <w:t>, the minimum requirements are specified by the following:</w:t>
      </w:r>
    </w:p>
    <w:p w14:paraId="0B788EA2" w14:textId="77777777" w:rsidR="00EF0E4B" w:rsidRPr="00C25669" w:rsidRDefault="00EF0E4B" w:rsidP="00EF0E4B">
      <w:pPr>
        <w:pStyle w:val="B10"/>
        <w:rPr>
          <w:rFonts w:eastAsia="SimSun"/>
        </w:rPr>
      </w:pPr>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p>
    <w:p w14:paraId="2B049486" w14:textId="77777777" w:rsidR="00EF0E4B" w:rsidRDefault="00EF0E4B" w:rsidP="00EF0E4B">
      <w:pPr>
        <w:pStyle w:val="B10"/>
        <w:rPr>
          <w:rFonts w:eastAsia="SimSun"/>
        </w:rPr>
      </w:pPr>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69C2B0F1" w14:textId="77777777" w:rsidR="00EF0E4B" w:rsidRPr="00C25669" w:rsidRDefault="00EF0E4B" w:rsidP="00EF0E4B">
      <w:pPr>
        <w:ind w:left="568" w:hanging="284"/>
        <w:rPr>
          <w:rFonts w:eastAsia="SimSun"/>
        </w:rPr>
      </w:pPr>
    </w:p>
    <w:p w14:paraId="6D0B0CB4" w14:textId="77777777" w:rsidR="00EF0E4B" w:rsidRPr="00C25669" w:rsidRDefault="00EF0E4B" w:rsidP="00EF0E4B">
      <w:pPr>
        <w:pStyle w:val="TH"/>
        <w:rPr>
          <w:rFonts w:eastAsia="SimSun"/>
          <w:lang w:eastAsia="zh-CN"/>
        </w:rPr>
      </w:pPr>
      <w:r w:rsidRPr="00C25669">
        <w:rPr>
          <w:rFonts w:hint="eastAsia"/>
        </w:rPr>
        <w:lastRenderedPageBreak/>
        <w:t>Table 6.2.</w:t>
      </w:r>
      <w:r w:rsidRPr="00C25669">
        <w:rPr>
          <w:rFonts w:eastAsia="SimSun" w:hint="eastAsia"/>
          <w:lang w:eastAsia="zh-CN"/>
        </w:rPr>
        <w:t>3</w:t>
      </w:r>
      <w:r w:rsidRPr="00C25669">
        <w:rPr>
          <w:rFonts w:hint="eastAsia"/>
        </w:rPr>
        <w:t>.</w:t>
      </w:r>
      <w:r w:rsidRPr="00C25669">
        <w:rPr>
          <w:rFonts w:eastAsia="SimSun" w:hint="eastAsia"/>
          <w:lang w:eastAsia="zh-CN"/>
        </w:rPr>
        <w:t>2</w:t>
      </w:r>
      <w:r w:rsidRPr="00C25669">
        <w:rPr>
          <w:rFonts w:hint="eastAsia"/>
        </w:rPr>
        <w:t>.1</w:t>
      </w:r>
      <w:r w:rsidRPr="00C25669">
        <w:t>.1</w:t>
      </w:r>
      <w:r w:rsidRPr="00C25669">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0E4B" w:rsidRPr="00C25669" w14:paraId="5347C3F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BF33898"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CF0BF1"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E09E588"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6CB76919" w14:textId="77777777" w:rsidR="00EF0E4B" w:rsidRPr="00C25669" w:rsidRDefault="00EF0E4B" w:rsidP="00855343">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Test 2</w:t>
            </w:r>
          </w:p>
        </w:tc>
      </w:tr>
      <w:tr w:rsidR="00EF0E4B" w:rsidRPr="00C25669" w14:paraId="67B48C4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336ADE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BB685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9DB1A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40</w:t>
            </w:r>
          </w:p>
        </w:tc>
      </w:tr>
      <w:tr w:rsidR="00EF0E4B" w:rsidRPr="00C25669" w14:paraId="19BB51C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75BC3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03C21D3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E87AC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30</w:t>
            </w:r>
          </w:p>
        </w:tc>
      </w:tr>
      <w:tr w:rsidR="00EF0E4B" w:rsidRPr="00C25669" w14:paraId="48A8564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23C1FB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798CD8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12648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TDD</w:t>
            </w:r>
          </w:p>
        </w:tc>
      </w:tr>
      <w:tr w:rsidR="00EF0E4B" w:rsidRPr="00C25669" w14:paraId="0FDFEE0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D01DE1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4BB125F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095A7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FR1.30-1</w:t>
            </w:r>
          </w:p>
        </w:tc>
      </w:tr>
      <w:tr w:rsidR="00EF0E4B" w:rsidRPr="00C25669" w14:paraId="6DFBAFE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CBC67BB" w14:textId="77777777" w:rsidR="00EF0E4B" w:rsidRPr="00C25669" w:rsidRDefault="00EF0E4B" w:rsidP="00855343">
            <w:pPr>
              <w:keepNext/>
              <w:keepLines/>
              <w:spacing w:after="0"/>
              <w:rPr>
                <w:rFonts w:ascii="Arial" w:eastAsia="SimSun" w:hAnsi="Arial"/>
                <w:sz w:val="18"/>
              </w:rPr>
            </w:pPr>
            <w:r w:rsidRPr="00C25669">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E41FD8"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04A649B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cs="Arial"/>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tcPr>
          <w:p w14:paraId="7A666CFC" w14:textId="77777777" w:rsidR="00EF0E4B" w:rsidRPr="00C25669" w:rsidRDefault="00EF0E4B" w:rsidP="00855343">
            <w:pPr>
              <w:keepNext/>
              <w:keepLines/>
              <w:spacing w:after="0"/>
              <w:jc w:val="center"/>
              <w:rPr>
                <w:rFonts w:ascii="Arial" w:hAnsi="Arial"/>
                <w:sz w:val="18"/>
              </w:rPr>
            </w:pPr>
            <w:r w:rsidRPr="00C25669">
              <w:rPr>
                <w:rFonts w:ascii="Arial" w:eastAsia="SimSun" w:hAnsi="Arial" w:cs="Arial"/>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tcPr>
          <w:p w14:paraId="466FF44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cs="Arial"/>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tcPr>
          <w:p w14:paraId="4FFB125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cs="Arial"/>
                <w:sz w:val="18"/>
                <w:lang w:eastAsia="zh-CN"/>
              </w:rPr>
              <w:t>12</w:t>
            </w:r>
          </w:p>
        </w:tc>
      </w:tr>
      <w:tr w:rsidR="00EF0E4B" w:rsidRPr="00C25669" w14:paraId="107508D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B982D5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48118A7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FA32A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AWGN</w:t>
            </w:r>
          </w:p>
        </w:tc>
      </w:tr>
      <w:tr w:rsidR="00EF0E4B" w:rsidRPr="00C25669" w14:paraId="4585C29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4E08BA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55A48F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AD96F9"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sz w:val="18"/>
              </w:rPr>
              <w:t>2×</w:t>
            </w:r>
            <w:r w:rsidRPr="00C25669">
              <w:rPr>
                <w:rFonts w:ascii="Arial" w:eastAsia="SimSun" w:hAnsi="Arial" w:hint="eastAsia"/>
                <w:sz w:val="18"/>
                <w:lang w:eastAsia="zh-CN"/>
              </w:rPr>
              <w:t>4</w:t>
            </w:r>
            <w:r w:rsidRPr="00C25669">
              <w:rPr>
                <w:rFonts w:ascii="Arial" w:eastAsia="SimSun" w:hAnsi="Arial"/>
                <w:sz w:val="18"/>
              </w:rPr>
              <w:t xml:space="preserve"> with static channel specified in </w:t>
            </w:r>
            <w:r w:rsidRPr="00C25669">
              <w:rPr>
                <w:rFonts w:ascii="Arial" w:eastAsia="SimSun" w:hAnsi="Arial" w:hint="eastAsia"/>
                <w:sz w:val="18"/>
                <w:lang w:eastAsia="zh-CN"/>
              </w:rPr>
              <w:t>Annex B.1</w:t>
            </w:r>
          </w:p>
        </w:tc>
      </w:tr>
      <w:tr w:rsidR="00EF0E4B" w:rsidRPr="00C25669" w14:paraId="0F30934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7872FE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5844FC2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8ADC4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p>
        </w:tc>
      </w:tr>
      <w:tr w:rsidR="00EF0E4B" w:rsidRPr="00C25669" w14:paraId="3FBC7F2A"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558E4F8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4F8DADE2"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95487A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0AE4CF4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EFFCA8"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6C4EF50F" w14:textId="77777777" w:rsidTr="00855343">
        <w:trPr>
          <w:trHeight w:val="70"/>
        </w:trPr>
        <w:tc>
          <w:tcPr>
            <w:tcW w:w="1556" w:type="dxa"/>
            <w:vMerge/>
            <w:tcBorders>
              <w:left w:val="single" w:sz="4" w:space="0" w:color="auto"/>
              <w:right w:val="single" w:sz="4" w:space="0" w:color="auto"/>
            </w:tcBorders>
            <w:vAlign w:val="center"/>
            <w:hideMark/>
          </w:tcPr>
          <w:p w14:paraId="3D6748B2"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E5CB7B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600ECA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82ADB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61F9EC42" w14:textId="77777777" w:rsidTr="00855343">
        <w:trPr>
          <w:trHeight w:val="70"/>
        </w:trPr>
        <w:tc>
          <w:tcPr>
            <w:tcW w:w="1556" w:type="dxa"/>
            <w:vMerge/>
            <w:tcBorders>
              <w:left w:val="single" w:sz="4" w:space="0" w:color="auto"/>
              <w:right w:val="single" w:sz="4" w:space="0" w:color="auto"/>
            </w:tcBorders>
            <w:vAlign w:val="center"/>
            <w:hideMark/>
          </w:tcPr>
          <w:p w14:paraId="2C1C277A"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2343D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6EF7F9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FF1C9F"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799A9447" w14:textId="77777777" w:rsidTr="00855343">
        <w:trPr>
          <w:trHeight w:val="70"/>
        </w:trPr>
        <w:tc>
          <w:tcPr>
            <w:tcW w:w="1556" w:type="dxa"/>
            <w:vMerge/>
            <w:tcBorders>
              <w:left w:val="single" w:sz="4" w:space="0" w:color="auto"/>
              <w:right w:val="single" w:sz="4" w:space="0" w:color="auto"/>
            </w:tcBorders>
            <w:vAlign w:val="center"/>
            <w:hideMark/>
          </w:tcPr>
          <w:p w14:paraId="4BE97A6A"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70A179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936CE1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8D664F"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26AAABAE" w14:textId="77777777" w:rsidTr="00855343">
        <w:trPr>
          <w:trHeight w:val="70"/>
        </w:trPr>
        <w:tc>
          <w:tcPr>
            <w:tcW w:w="1556" w:type="dxa"/>
            <w:vMerge/>
            <w:tcBorders>
              <w:left w:val="single" w:sz="4" w:space="0" w:color="auto"/>
              <w:right w:val="single" w:sz="4" w:space="0" w:color="auto"/>
            </w:tcBorders>
            <w:vAlign w:val="center"/>
            <w:hideMark/>
          </w:tcPr>
          <w:p w14:paraId="3A374EBF"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6D4BF0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AB1D1AD"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C5BB2D" w14:textId="300ECDCC" w:rsidR="00EF0E4B" w:rsidRPr="00C25669" w:rsidRDefault="00EF0E4B" w:rsidP="00855343">
            <w:pPr>
              <w:keepNext/>
              <w:keepLines/>
              <w:spacing w:after="0"/>
              <w:jc w:val="center"/>
              <w:rPr>
                <w:rFonts w:ascii="Arial" w:eastAsia="SimSun" w:hAnsi="Arial"/>
                <w:sz w:val="18"/>
                <w:lang w:eastAsia="zh-CN"/>
              </w:rPr>
            </w:pPr>
            <w:bookmarkStart w:id="856" w:name="OLE_LINK204"/>
            <w:r w:rsidRPr="00C25669">
              <w:rPr>
                <w:rFonts w:ascii="Arial" w:eastAsia="SimSun" w:hAnsi="Arial" w:hint="eastAsia"/>
                <w:sz w:val="18"/>
                <w:lang w:eastAsia="zh-CN"/>
              </w:rPr>
              <w:t>Row 5,</w:t>
            </w:r>
            <w:bookmarkEnd w:id="856"/>
            <w:ins w:id="857" w:author="Licheng" w:date="2024-11-08T22:26:00Z" w16du:dateUtc="2024-11-08T14:26:00Z">
              <w:r w:rsidR="00DE2AE5" w:rsidRPr="00E50E46">
                <w:rPr>
                  <w:rFonts w:ascii="Arial" w:eastAsia="SimSun" w:hAnsi="Arial" w:hint="eastAsia"/>
                  <w:sz w:val="18"/>
                  <w:lang w:eastAsia="zh-CN"/>
                </w:rPr>
                <w:t>(</w:t>
              </w:r>
            </w:ins>
            <w:r w:rsidRPr="00C25669">
              <w:rPr>
                <w:rFonts w:ascii="Arial" w:eastAsia="SimSun" w:hAnsi="Arial" w:hint="eastAsia"/>
                <w:sz w:val="18"/>
                <w:lang w:eastAsia="zh-CN"/>
              </w:rPr>
              <w:t>4</w:t>
            </w:r>
            <w:ins w:id="858" w:author="Licheng" w:date="2024-11-08T22:26:00Z" w16du:dateUtc="2024-11-08T14:26:00Z">
              <w:r w:rsidR="00DE2AE5" w:rsidRPr="00E50E46">
                <w:rPr>
                  <w:rFonts w:ascii="Arial" w:eastAsia="SimSun" w:hAnsi="Arial" w:hint="eastAsia"/>
                  <w:sz w:val="18"/>
                  <w:lang w:eastAsia="zh-CN"/>
                </w:rPr>
                <w:t>)</w:t>
              </w:r>
            </w:ins>
          </w:p>
        </w:tc>
      </w:tr>
      <w:tr w:rsidR="00EF0E4B" w:rsidRPr="00C25669" w14:paraId="1B7A2667" w14:textId="77777777" w:rsidTr="00855343">
        <w:trPr>
          <w:trHeight w:val="70"/>
        </w:trPr>
        <w:tc>
          <w:tcPr>
            <w:tcW w:w="1556" w:type="dxa"/>
            <w:vMerge/>
            <w:tcBorders>
              <w:left w:val="single" w:sz="4" w:space="0" w:color="auto"/>
              <w:right w:val="single" w:sz="4" w:space="0" w:color="auto"/>
            </w:tcBorders>
            <w:vAlign w:val="center"/>
            <w:hideMark/>
          </w:tcPr>
          <w:p w14:paraId="7C88EF46"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50520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068C63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8911BB" w14:textId="0AE822AD" w:rsidR="00EF0E4B" w:rsidRPr="00C25669" w:rsidRDefault="00E50E46" w:rsidP="00855343">
            <w:pPr>
              <w:keepNext/>
              <w:keepLines/>
              <w:spacing w:after="0"/>
              <w:jc w:val="center"/>
              <w:rPr>
                <w:rFonts w:ascii="Arial" w:eastAsia="SimSun" w:hAnsi="Arial"/>
                <w:sz w:val="18"/>
                <w:lang w:eastAsia="zh-CN"/>
              </w:rPr>
            </w:pPr>
            <w:ins w:id="859" w:author="Licheng" w:date="2024-11-22T11:56:00Z">
              <w:r w:rsidRPr="00E50E46">
                <w:rPr>
                  <w:rFonts w:ascii="Arial" w:eastAsia="SimSun" w:hAnsi="Arial"/>
                  <w:sz w:val="18"/>
                  <w:lang w:eastAsia="zh-CN"/>
                </w:rPr>
                <w:t>Row 5,</w:t>
              </w:r>
            </w:ins>
            <w:ins w:id="860" w:author="Licheng" w:date="2024-11-08T22:27:00Z" w16du:dateUtc="2024-11-08T14:27:00Z">
              <w:r w:rsidR="00DE2AE5" w:rsidRPr="00E50E46">
                <w:rPr>
                  <w:rFonts w:ascii="Arial" w:eastAsia="SimSun" w:hAnsi="Arial" w:hint="eastAsia"/>
                  <w:sz w:val="18"/>
                  <w:lang w:eastAsia="zh-CN"/>
                </w:rPr>
                <w:t>(</w:t>
              </w:r>
            </w:ins>
            <w:r w:rsidR="00EF0E4B" w:rsidRPr="00C25669">
              <w:rPr>
                <w:rFonts w:ascii="Arial" w:eastAsia="SimSun" w:hAnsi="Arial" w:hint="eastAsia"/>
                <w:sz w:val="18"/>
                <w:lang w:eastAsia="zh-CN"/>
              </w:rPr>
              <w:t>9</w:t>
            </w:r>
            <w:ins w:id="861" w:author="Licheng" w:date="2024-11-08T22:27:00Z" w16du:dateUtc="2024-11-08T14:27:00Z">
              <w:r w:rsidR="00DE2AE5" w:rsidRPr="00E50E46">
                <w:rPr>
                  <w:rFonts w:ascii="Arial" w:eastAsia="SimSun" w:hAnsi="Arial" w:hint="eastAsia"/>
                  <w:sz w:val="18"/>
                  <w:lang w:eastAsia="zh-CN"/>
                </w:rPr>
                <w:t>)</w:t>
              </w:r>
            </w:ins>
          </w:p>
        </w:tc>
      </w:tr>
      <w:tr w:rsidR="00EF0E4B" w:rsidRPr="00C25669" w14:paraId="261C1F50"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381FED73" w14:textId="77777777" w:rsidR="00EF0E4B" w:rsidRPr="00C25669" w:rsidRDefault="00EF0E4B" w:rsidP="00855343">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BE518D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5EF5BAB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4086EC0"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8D69A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10/1</w:t>
            </w:r>
          </w:p>
        </w:tc>
      </w:tr>
      <w:tr w:rsidR="00EF0E4B" w:rsidRPr="00C25669" w14:paraId="779BA0BE"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1FEA178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729488BA"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74E31B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1DD72EB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275959"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17A35CB8" w14:textId="77777777" w:rsidTr="00855343">
        <w:trPr>
          <w:trHeight w:val="70"/>
        </w:trPr>
        <w:tc>
          <w:tcPr>
            <w:tcW w:w="1556" w:type="dxa"/>
            <w:vMerge/>
            <w:tcBorders>
              <w:left w:val="single" w:sz="4" w:space="0" w:color="auto"/>
              <w:right w:val="single" w:sz="4" w:space="0" w:color="auto"/>
            </w:tcBorders>
            <w:vAlign w:val="center"/>
          </w:tcPr>
          <w:p w14:paraId="28728B11"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4DD05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D3E3FD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232732" w14:textId="77777777" w:rsidR="00EF0E4B" w:rsidRPr="00C25669" w:rsidRDefault="00EF0E4B" w:rsidP="00855343">
            <w:pPr>
              <w:keepNext/>
              <w:keepLines/>
              <w:spacing w:after="0"/>
              <w:jc w:val="center"/>
              <w:rPr>
                <w:rFonts w:ascii="Arial" w:eastAsia="SimSun" w:hAnsi="Arial"/>
                <w:sz w:val="18"/>
                <w:lang w:val="en-US"/>
              </w:rPr>
            </w:pPr>
            <w:r w:rsidRPr="00C25669">
              <w:rPr>
                <w:rFonts w:ascii="Arial" w:eastAsia="SimSun" w:hAnsi="Arial" w:hint="eastAsia"/>
                <w:sz w:val="18"/>
                <w:lang w:eastAsia="zh-CN"/>
              </w:rPr>
              <w:t>2</w:t>
            </w:r>
          </w:p>
        </w:tc>
      </w:tr>
      <w:tr w:rsidR="00EF0E4B" w:rsidRPr="00C25669" w14:paraId="780C3FAB" w14:textId="77777777" w:rsidTr="00855343">
        <w:trPr>
          <w:trHeight w:val="70"/>
        </w:trPr>
        <w:tc>
          <w:tcPr>
            <w:tcW w:w="1556" w:type="dxa"/>
            <w:vMerge/>
            <w:tcBorders>
              <w:left w:val="single" w:sz="4" w:space="0" w:color="auto"/>
              <w:right w:val="single" w:sz="4" w:space="0" w:color="auto"/>
            </w:tcBorders>
            <w:vAlign w:val="center"/>
            <w:hideMark/>
          </w:tcPr>
          <w:p w14:paraId="7128B11E"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1FC78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B367B2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1F83B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35061615" w14:textId="77777777" w:rsidTr="00855343">
        <w:trPr>
          <w:trHeight w:val="70"/>
        </w:trPr>
        <w:tc>
          <w:tcPr>
            <w:tcW w:w="1556" w:type="dxa"/>
            <w:vMerge/>
            <w:tcBorders>
              <w:left w:val="single" w:sz="4" w:space="0" w:color="auto"/>
              <w:right w:val="single" w:sz="4" w:space="0" w:color="auto"/>
            </w:tcBorders>
            <w:vAlign w:val="center"/>
            <w:hideMark/>
          </w:tcPr>
          <w:p w14:paraId="08F374A4"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CE723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101BD5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C9A685"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5B0D9521" w14:textId="77777777" w:rsidTr="00855343">
        <w:trPr>
          <w:trHeight w:val="70"/>
        </w:trPr>
        <w:tc>
          <w:tcPr>
            <w:tcW w:w="1556" w:type="dxa"/>
            <w:vMerge/>
            <w:tcBorders>
              <w:left w:val="single" w:sz="4" w:space="0" w:color="auto"/>
              <w:right w:val="single" w:sz="4" w:space="0" w:color="auto"/>
            </w:tcBorders>
            <w:vAlign w:val="center"/>
          </w:tcPr>
          <w:p w14:paraId="4589EE55"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7891063" w14:textId="77777777" w:rsidR="00EF0E4B" w:rsidRPr="00C25669" w:rsidRDefault="00EF0E4B" w:rsidP="00855343">
            <w:pPr>
              <w:keepNext/>
              <w:keepLines/>
              <w:spacing w:after="0"/>
              <w:rPr>
                <w:rFonts w:ascii="Arial" w:eastAsia="SimSun"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0469A2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95A5FC" w14:textId="77777777" w:rsidR="00EF0E4B" w:rsidRPr="00C25669" w:rsidRDefault="00EF0E4B" w:rsidP="00855343">
            <w:pPr>
              <w:keepNext/>
              <w:keepLines/>
              <w:spacing w:after="0"/>
              <w:jc w:val="center"/>
              <w:rPr>
                <w:rFonts w:ascii="Arial" w:hAnsi="Arial"/>
                <w:sz w:val="18"/>
              </w:rPr>
            </w:pPr>
          </w:p>
        </w:tc>
      </w:tr>
      <w:tr w:rsidR="00EF0E4B" w:rsidRPr="00C25669" w14:paraId="0257D79C" w14:textId="77777777" w:rsidTr="00855343">
        <w:trPr>
          <w:trHeight w:val="70"/>
        </w:trPr>
        <w:tc>
          <w:tcPr>
            <w:tcW w:w="1556" w:type="dxa"/>
            <w:vMerge/>
            <w:tcBorders>
              <w:left w:val="single" w:sz="4" w:space="0" w:color="auto"/>
              <w:right w:val="single" w:sz="4" w:space="0" w:color="auto"/>
            </w:tcBorders>
            <w:vAlign w:val="center"/>
            <w:hideMark/>
          </w:tcPr>
          <w:p w14:paraId="331EF213" w14:textId="77777777" w:rsidR="00EF0E4B" w:rsidRPr="00C25669" w:rsidRDefault="00EF0E4B" w:rsidP="00855343">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3989A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B61F7A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6769F0" w14:textId="77777777" w:rsidR="00EF0E4B" w:rsidRPr="00C25669" w:rsidRDefault="00EF0E4B" w:rsidP="00855343">
            <w:pPr>
              <w:keepNext/>
              <w:keepLines/>
              <w:spacing w:after="0"/>
              <w:jc w:val="center"/>
              <w:rPr>
                <w:rFonts w:ascii="Arial" w:hAnsi="Arial"/>
                <w:sz w:val="18"/>
              </w:rPr>
            </w:pPr>
            <w:bookmarkStart w:id="862" w:name="OLE_LINK205"/>
            <w:r w:rsidRPr="00C25669">
              <w:rPr>
                <w:rFonts w:ascii="Arial" w:eastAsia="SimSun" w:hAnsi="Arial" w:hint="eastAsia"/>
                <w:sz w:val="18"/>
                <w:lang w:eastAsia="zh-CN"/>
              </w:rPr>
              <w:t>Row 3,</w:t>
            </w:r>
            <w:bookmarkEnd w:id="862"/>
            <w:r w:rsidRPr="00C25669">
              <w:rPr>
                <w:rFonts w:ascii="Arial" w:eastAsia="SimSun" w:hAnsi="Arial" w:hint="eastAsia"/>
                <w:sz w:val="18"/>
                <w:lang w:eastAsia="zh-CN"/>
              </w:rPr>
              <w:t>(6)</w:t>
            </w:r>
          </w:p>
        </w:tc>
      </w:tr>
      <w:tr w:rsidR="00EF0E4B" w:rsidRPr="00C25669" w14:paraId="0D7F9DDA" w14:textId="77777777" w:rsidTr="00855343">
        <w:trPr>
          <w:trHeight w:val="70"/>
        </w:trPr>
        <w:tc>
          <w:tcPr>
            <w:tcW w:w="1556" w:type="dxa"/>
            <w:vMerge/>
            <w:tcBorders>
              <w:left w:val="single" w:sz="4" w:space="0" w:color="auto"/>
              <w:right w:val="single" w:sz="4" w:space="0" w:color="auto"/>
            </w:tcBorders>
            <w:vAlign w:val="center"/>
            <w:hideMark/>
          </w:tcPr>
          <w:p w14:paraId="7EF730B8"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14F3C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AD8666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DDE3F9" w14:textId="2308724B" w:rsidR="00EF0E4B" w:rsidRPr="00C25669" w:rsidRDefault="00E50E46" w:rsidP="00855343">
            <w:pPr>
              <w:keepNext/>
              <w:keepLines/>
              <w:spacing w:after="0"/>
              <w:jc w:val="center"/>
              <w:rPr>
                <w:rFonts w:ascii="Arial" w:hAnsi="Arial"/>
                <w:sz w:val="18"/>
              </w:rPr>
            </w:pPr>
            <w:ins w:id="863" w:author="Licheng" w:date="2024-11-22T11:56:00Z">
              <w:r w:rsidRPr="00E50E46">
                <w:rPr>
                  <w:rFonts w:ascii="Arial" w:eastAsia="SimSun" w:hAnsi="Arial"/>
                  <w:sz w:val="18"/>
                  <w:lang w:eastAsia="zh-CN"/>
                </w:rPr>
                <w:t>Row 3,</w:t>
              </w:r>
            </w:ins>
            <w:ins w:id="864" w:author="Licheng" w:date="2024-11-08T22:27:00Z" w16du:dateUtc="2024-11-08T14:27:00Z">
              <w:r w:rsidR="00DE2AE5" w:rsidRPr="00E50E46">
                <w:rPr>
                  <w:rFonts w:ascii="Arial" w:eastAsia="SimSun" w:hAnsi="Arial" w:hint="eastAsia"/>
                  <w:sz w:val="18"/>
                  <w:lang w:eastAsia="zh-CN"/>
                </w:rPr>
                <w:t>(</w:t>
              </w:r>
            </w:ins>
            <w:r w:rsidR="00EF0E4B" w:rsidRPr="00C25669">
              <w:rPr>
                <w:rFonts w:ascii="Arial" w:eastAsia="SimSun" w:hAnsi="Arial" w:hint="eastAsia"/>
                <w:sz w:val="18"/>
                <w:lang w:eastAsia="zh-CN"/>
              </w:rPr>
              <w:t>13</w:t>
            </w:r>
            <w:ins w:id="865" w:author="Licheng" w:date="2024-11-08T22:27:00Z" w16du:dateUtc="2024-11-08T14:27:00Z">
              <w:r w:rsidR="00DE2AE5" w:rsidRPr="00E50E46">
                <w:rPr>
                  <w:rFonts w:ascii="Arial" w:eastAsia="SimSun" w:hAnsi="Arial" w:hint="eastAsia"/>
                  <w:sz w:val="18"/>
                  <w:lang w:eastAsia="zh-CN"/>
                </w:rPr>
                <w:t>)</w:t>
              </w:r>
            </w:ins>
          </w:p>
        </w:tc>
      </w:tr>
      <w:tr w:rsidR="00EF0E4B" w:rsidRPr="00C25669" w14:paraId="726551C3"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73D7783A"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2C469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399C58D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E08BEA4"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867C8E"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10/1</w:t>
            </w:r>
          </w:p>
        </w:tc>
      </w:tr>
      <w:tr w:rsidR="00EF0E4B" w:rsidRPr="00C25669" w14:paraId="4C8220BE" w14:textId="77777777" w:rsidTr="00855343">
        <w:trPr>
          <w:trHeight w:val="70"/>
        </w:trPr>
        <w:tc>
          <w:tcPr>
            <w:tcW w:w="1556" w:type="dxa"/>
            <w:vMerge w:val="restart"/>
            <w:tcBorders>
              <w:left w:val="single" w:sz="4" w:space="0" w:color="auto"/>
              <w:right w:val="single" w:sz="4" w:space="0" w:color="auto"/>
            </w:tcBorders>
            <w:vAlign w:val="center"/>
          </w:tcPr>
          <w:p w14:paraId="33FEA18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4A884D8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A1218F0"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53AF8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Periodic</w:t>
            </w:r>
            <w:r w:rsidRPr="00C25669">
              <w:rPr>
                <w:rFonts w:ascii="Arial" w:eastAsia="SimSun" w:hAnsi="Arial"/>
                <w:sz w:val="18"/>
                <w:lang w:eastAsia="zh-CN"/>
              </w:rPr>
              <w:t xml:space="preserve"> </w:t>
            </w:r>
          </w:p>
        </w:tc>
      </w:tr>
      <w:tr w:rsidR="00EF0E4B" w:rsidRPr="00C25669" w14:paraId="129DE953" w14:textId="77777777" w:rsidTr="00855343">
        <w:trPr>
          <w:trHeight w:val="70"/>
        </w:trPr>
        <w:tc>
          <w:tcPr>
            <w:tcW w:w="1556" w:type="dxa"/>
            <w:vMerge/>
            <w:tcBorders>
              <w:left w:val="single" w:sz="4" w:space="0" w:color="auto"/>
              <w:right w:val="single" w:sz="4" w:space="0" w:color="auto"/>
            </w:tcBorders>
            <w:vAlign w:val="center"/>
            <w:hideMark/>
          </w:tcPr>
          <w:p w14:paraId="372EEA2C"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DDA68F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5EF96A1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674A6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r w:rsidR="00EF0E4B" w:rsidRPr="00C25669" w14:paraId="5D60AB7D" w14:textId="77777777" w:rsidTr="00855343">
        <w:trPr>
          <w:trHeight w:val="70"/>
        </w:trPr>
        <w:tc>
          <w:tcPr>
            <w:tcW w:w="1556" w:type="dxa"/>
            <w:vMerge/>
            <w:tcBorders>
              <w:left w:val="single" w:sz="4" w:space="0" w:color="auto"/>
              <w:right w:val="single" w:sz="4" w:space="0" w:color="auto"/>
            </w:tcBorders>
            <w:vAlign w:val="center"/>
            <w:hideMark/>
          </w:tcPr>
          <w:p w14:paraId="4F0CC674"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8263DE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2E21F175" w14:textId="77777777" w:rsidR="00EF0E4B" w:rsidRPr="00C25669" w:rsidDel="00DE2AE5" w:rsidRDefault="00EF0E4B" w:rsidP="00855343">
            <w:pPr>
              <w:keepNext/>
              <w:keepLines/>
              <w:spacing w:after="0"/>
              <w:rPr>
                <w:del w:id="866" w:author="Licheng" w:date="2024-11-08T22:27:00Z" w16du:dateUtc="2024-11-08T14:27:00Z"/>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p w14:paraId="6738D8DD" w14:textId="77777777" w:rsidR="00EF0E4B" w:rsidRPr="00C25669" w:rsidRDefault="00EF0E4B" w:rsidP="00855343">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0AE47B7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6059C4" w14:textId="77777777" w:rsidR="00EF0E4B" w:rsidRPr="00C25669" w:rsidRDefault="00EF0E4B" w:rsidP="00855343">
            <w:pPr>
              <w:keepNext/>
              <w:keepLines/>
              <w:spacing w:after="0"/>
              <w:jc w:val="center"/>
              <w:rPr>
                <w:rFonts w:ascii="Arial" w:hAnsi="Arial"/>
                <w:sz w:val="18"/>
              </w:rPr>
            </w:pPr>
            <w:r w:rsidRPr="00C25669">
              <w:rPr>
                <w:rFonts w:ascii="Arial" w:hAnsi="Arial"/>
                <w:sz w:val="18"/>
              </w:rPr>
              <w:t>(</w:t>
            </w:r>
            <w:r w:rsidRPr="00C25669">
              <w:rPr>
                <w:rFonts w:ascii="Arial" w:eastAsia="SimSun" w:hAnsi="Arial" w:hint="eastAsia"/>
                <w:sz w:val="18"/>
                <w:lang w:eastAsia="zh-CN"/>
              </w:rPr>
              <w:t>4</w:t>
            </w:r>
            <w:r w:rsidRPr="00C25669">
              <w:rPr>
                <w:rFonts w:ascii="Arial" w:hAnsi="Arial"/>
                <w:sz w:val="18"/>
              </w:rPr>
              <w:t xml:space="preserve">, </w:t>
            </w:r>
            <w:r w:rsidRPr="00C25669">
              <w:rPr>
                <w:rFonts w:ascii="Arial" w:eastAsia="SimSun" w:hAnsi="Arial" w:hint="eastAsia"/>
                <w:sz w:val="18"/>
                <w:lang w:eastAsia="zh-CN"/>
              </w:rPr>
              <w:t>9</w:t>
            </w:r>
            <w:r w:rsidRPr="00C25669">
              <w:rPr>
                <w:rFonts w:ascii="Arial" w:hAnsi="Arial"/>
                <w:sz w:val="18"/>
              </w:rPr>
              <w:t>)</w:t>
            </w:r>
          </w:p>
        </w:tc>
      </w:tr>
      <w:tr w:rsidR="00EF0E4B" w:rsidRPr="00C25669" w14:paraId="2E823DEA"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609FBAD7"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ACFC18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3F40B98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11952C5"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891F4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10/1</w:t>
            </w:r>
          </w:p>
        </w:tc>
      </w:tr>
      <w:tr w:rsidR="00EF0E4B" w:rsidRPr="00C25669" w14:paraId="2C8261E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8E004A"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3ADFF4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2661CB"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5D3C784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F33E8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2EB37A5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68602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sz w:val="18"/>
              </w:rPr>
              <w:t xml:space="preserve">Table </w:t>
            </w:r>
            <w:r w:rsidRPr="00C25669">
              <w:rPr>
                <w:rFonts w:ascii="Arial" w:eastAsia="SimSun" w:hAnsi="Arial" w:hint="eastAsia"/>
                <w:sz w:val="18"/>
                <w:lang w:eastAsia="zh-CN"/>
              </w:rPr>
              <w:t>2</w:t>
            </w:r>
          </w:p>
        </w:tc>
      </w:tr>
      <w:tr w:rsidR="00EF0E4B" w:rsidRPr="00C25669" w14:paraId="1C3EF4C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DF0EA9"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F42658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3EAB5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cri-RI-PMI-CQI</w:t>
            </w:r>
          </w:p>
        </w:tc>
      </w:tr>
      <w:tr w:rsidR="00EF0E4B" w:rsidRPr="00C25669" w14:paraId="799E62C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415288"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307F5E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70CE1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2B0CDDC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3F6B44"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802F1E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083CAE"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7427D84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7A47A07"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BEA1F8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C78436"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val="en-US"/>
              </w:rPr>
              <w:t>Wide</w:t>
            </w:r>
            <w:r w:rsidRPr="00C25669">
              <w:rPr>
                <w:rFonts w:ascii="Arial" w:eastAsia="SimSun" w:hAnsi="Arial"/>
                <w:sz w:val="18"/>
              </w:rPr>
              <w:t>band</w:t>
            </w:r>
          </w:p>
        </w:tc>
      </w:tr>
      <w:tr w:rsidR="00EF0E4B" w:rsidRPr="00C25669" w14:paraId="3151790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7A0A1F0"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8714A2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35BAF1"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Wideband</w:t>
            </w:r>
          </w:p>
        </w:tc>
      </w:tr>
      <w:tr w:rsidR="00EF0E4B" w:rsidRPr="00C25669" w14:paraId="4BB54EE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9DEF3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4EEE1439"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8ABE5A" w14:textId="77777777" w:rsidR="00EF0E4B" w:rsidRPr="00C25669" w:rsidRDefault="00EF0E4B" w:rsidP="00855343">
            <w:pPr>
              <w:keepNext/>
              <w:keepLines/>
              <w:spacing w:after="0"/>
              <w:jc w:val="center"/>
              <w:rPr>
                <w:rFonts w:ascii="Arial" w:hAnsi="Arial"/>
                <w:sz w:val="18"/>
              </w:rPr>
            </w:pPr>
            <w:r w:rsidRPr="00C25669">
              <w:rPr>
                <w:rFonts w:ascii="Arial" w:hAnsi="Arial" w:hint="eastAsia"/>
                <w:sz w:val="18"/>
                <w:lang w:eastAsia="zh-CN"/>
              </w:rPr>
              <w:t>16</w:t>
            </w:r>
          </w:p>
        </w:tc>
      </w:tr>
      <w:tr w:rsidR="00EF0E4B" w:rsidRPr="00C25669" w14:paraId="5EE6DC8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5A09CFC"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DB31156"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AD0D5F" w14:textId="77777777" w:rsidR="00EF0E4B" w:rsidRPr="00C25669" w:rsidDel="0020434D" w:rsidRDefault="00EF0E4B" w:rsidP="00855343">
            <w:pPr>
              <w:keepNext/>
              <w:keepLines/>
              <w:spacing w:after="0"/>
              <w:jc w:val="center"/>
              <w:rPr>
                <w:rFonts w:ascii="Arial" w:hAnsi="Arial"/>
                <w:sz w:val="18"/>
              </w:rPr>
            </w:pPr>
            <w:r w:rsidRPr="00C25669">
              <w:rPr>
                <w:rFonts w:ascii="Arial" w:hAnsi="Arial"/>
                <w:sz w:val="18"/>
              </w:rPr>
              <w:t>1111111</w:t>
            </w:r>
          </w:p>
        </w:tc>
      </w:tr>
      <w:tr w:rsidR="00EF0E4B" w:rsidRPr="00C25669" w14:paraId="0F04DE1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9A76A9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6B1994C"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52BC0B"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10</w:t>
            </w:r>
            <w:r w:rsidRPr="00C25669">
              <w:rPr>
                <w:rFonts w:ascii="Arial" w:hAnsi="Arial"/>
                <w:sz w:val="18"/>
              </w:rPr>
              <w:t>/9</w:t>
            </w:r>
          </w:p>
        </w:tc>
      </w:tr>
      <w:tr w:rsidR="00EF0E4B" w:rsidRPr="00C25669" w14:paraId="184F187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8CA02DC"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8DC833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A2D84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52ADD02B" w14:textId="77777777" w:rsidTr="00855343">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D69974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46DDF5D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4C2CC13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FC8CAE"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typeI-SinglePanel</w:t>
            </w:r>
            <w:proofErr w:type="spellEnd"/>
          </w:p>
        </w:tc>
      </w:tr>
      <w:tr w:rsidR="00EF0E4B" w:rsidRPr="00C25669" w14:paraId="437BF8AC" w14:textId="77777777" w:rsidTr="00855343">
        <w:trPr>
          <w:trHeight w:val="70"/>
        </w:trPr>
        <w:tc>
          <w:tcPr>
            <w:tcW w:w="1648" w:type="dxa"/>
            <w:gridSpan w:val="2"/>
            <w:vMerge/>
            <w:tcBorders>
              <w:left w:val="single" w:sz="4" w:space="0" w:color="auto"/>
              <w:right w:val="single" w:sz="4" w:space="0" w:color="auto"/>
            </w:tcBorders>
            <w:hideMark/>
          </w:tcPr>
          <w:p w14:paraId="7117DD41"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B900C7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039E80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87F983"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505F128C" w14:textId="77777777" w:rsidTr="00855343">
        <w:trPr>
          <w:trHeight w:val="70"/>
        </w:trPr>
        <w:tc>
          <w:tcPr>
            <w:tcW w:w="1648" w:type="dxa"/>
            <w:gridSpan w:val="2"/>
            <w:vMerge/>
            <w:tcBorders>
              <w:left w:val="single" w:sz="4" w:space="0" w:color="auto"/>
              <w:right w:val="single" w:sz="4" w:space="0" w:color="auto"/>
            </w:tcBorders>
            <w:hideMark/>
          </w:tcPr>
          <w:p w14:paraId="05FFAF69"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CF9093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38E3540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1C6519"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6B1190A1" w14:textId="77777777" w:rsidTr="00855343">
        <w:trPr>
          <w:trHeight w:val="70"/>
        </w:trPr>
        <w:tc>
          <w:tcPr>
            <w:tcW w:w="1648" w:type="dxa"/>
            <w:gridSpan w:val="2"/>
            <w:vMerge/>
            <w:tcBorders>
              <w:left w:val="single" w:sz="4" w:space="0" w:color="auto"/>
              <w:right w:val="single" w:sz="4" w:space="0" w:color="auto"/>
            </w:tcBorders>
            <w:hideMark/>
          </w:tcPr>
          <w:p w14:paraId="6A5773FA"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80925F9"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202875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0FE6AF" w14:textId="77777777" w:rsidR="00EF0E4B" w:rsidRPr="00C25669" w:rsidRDefault="00EF0E4B" w:rsidP="00855343">
            <w:pPr>
              <w:keepNext/>
              <w:keepLines/>
              <w:spacing w:after="0"/>
              <w:jc w:val="center"/>
              <w:rPr>
                <w:rFonts w:ascii="Arial" w:hAnsi="Arial"/>
                <w:sz w:val="18"/>
              </w:rPr>
            </w:pPr>
            <w:r w:rsidRPr="00C25669">
              <w:rPr>
                <w:rFonts w:ascii="Arial" w:hAnsi="Arial"/>
                <w:sz w:val="18"/>
              </w:rPr>
              <w:t>010000</w:t>
            </w:r>
          </w:p>
        </w:tc>
      </w:tr>
      <w:tr w:rsidR="00EF0E4B" w:rsidRPr="00C25669" w14:paraId="3C68113E" w14:textId="77777777" w:rsidTr="00855343">
        <w:trPr>
          <w:trHeight w:val="70"/>
        </w:trPr>
        <w:tc>
          <w:tcPr>
            <w:tcW w:w="1648" w:type="dxa"/>
            <w:gridSpan w:val="2"/>
            <w:vMerge/>
            <w:tcBorders>
              <w:left w:val="single" w:sz="4" w:space="0" w:color="auto"/>
              <w:bottom w:val="single" w:sz="4" w:space="0" w:color="auto"/>
              <w:right w:val="single" w:sz="4" w:space="0" w:color="auto"/>
            </w:tcBorders>
          </w:tcPr>
          <w:p w14:paraId="1BE64E27"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D50E3B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33DC4F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BB1D84" w14:textId="77777777" w:rsidR="00EF0E4B" w:rsidRPr="00C25669" w:rsidRDefault="00EF0E4B" w:rsidP="00855343">
            <w:pPr>
              <w:keepNext/>
              <w:keepLines/>
              <w:spacing w:after="0"/>
              <w:jc w:val="center"/>
              <w:rPr>
                <w:rFonts w:ascii="Arial" w:hAnsi="Arial"/>
                <w:sz w:val="18"/>
              </w:rPr>
            </w:pPr>
            <w:r w:rsidRPr="00C25669">
              <w:rPr>
                <w:rFonts w:ascii="Arial" w:hAnsi="Arial"/>
                <w:sz w:val="18"/>
              </w:rPr>
              <w:t>N/A</w:t>
            </w:r>
          </w:p>
        </w:tc>
      </w:tr>
      <w:tr w:rsidR="00EF0E4B" w:rsidRPr="00C25669" w14:paraId="4D380A9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F6A4B8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2BDFF88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4ED46C"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PUCCH</w:t>
            </w:r>
          </w:p>
        </w:tc>
      </w:tr>
      <w:tr w:rsidR="00EF0E4B" w:rsidRPr="00C25669" w14:paraId="517DDD0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9FB87D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973166"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4EFE4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9.5</w:t>
            </w:r>
          </w:p>
        </w:tc>
      </w:tr>
      <w:tr w:rsidR="00EF0E4B" w:rsidRPr="00C25669" w14:paraId="7DF4660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49563A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521DFA01"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0CD280"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1DD034A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3FBA34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7B3378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65148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As specified in Table A.4-</w:t>
            </w:r>
            <w:r w:rsidRPr="00C25669">
              <w:rPr>
                <w:rFonts w:ascii="Arial" w:eastAsia="SimSun" w:hAnsi="Arial" w:hint="eastAsia"/>
                <w:sz w:val="18"/>
                <w:lang w:eastAsia="zh-CN"/>
              </w:rPr>
              <w:t>2</w:t>
            </w:r>
            <w:r w:rsidRPr="00C25669">
              <w:rPr>
                <w:rFonts w:ascii="Arial" w:eastAsia="SimSun" w:hAnsi="Arial"/>
                <w:sz w:val="18"/>
                <w:lang w:eastAsia="zh-CN"/>
              </w:rPr>
              <w:t>, TBS.2-4</w:t>
            </w:r>
          </w:p>
        </w:tc>
      </w:tr>
    </w:tbl>
    <w:p w14:paraId="57812025" w14:textId="77777777" w:rsidR="00EF0E4B" w:rsidRPr="00C25669" w:rsidRDefault="00EF0E4B" w:rsidP="00EF0E4B">
      <w:pPr>
        <w:overflowPunct w:val="0"/>
        <w:autoSpaceDE w:val="0"/>
        <w:autoSpaceDN w:val="0"/>
        <w:adjustRightInd w:val="0"/>
        <w:textAlignment w:val="baseline"/>
        <w:rPr>
          <w:rFonts w:eastAsia="SimSun"/>
        </w:rPr>
      </w:pPr>
    </w:p>
    <w:p w14:paraId="0FBB0E3D" w14:textId="77777777" w:rsidR="00EF0E4B" w:rsidRDefault="00EF0E4B" w:rsidP="00EF0E4B">
      <w:pPr>
        <w:pStyle w:val="Heading6"/>
      </w:pPr>
      <w:bookmarkStart w:id="867" w:name="_Toc107234793"/>
      <w:bookmarkStart w:id="868" w:name="_Toc107419763"/>
      <w:bookmarkStart w:id="869" w:name="_Toc107477059"/>
      <w:bookmarkStart w:id="870" w:name="_Toc114565908"/>
      <w:bookmarkStart w:id="871" w:name="_Toc123936216"/>
      <w:bookmarkStart w:id="872" w:name="_Toc124377231"/>
      <w:bookmarkStart w:id="873" w:name="_Toc21338238"/>
      <w:bookmarkStart w:id="874" w:name="_Toc29808346"/>
      <w:bookmarkStart w:id="875" w:name="_Toc37068265"/>
      <w:bookmarkStart w:id="876" w:name="_Toc37083810"/>
      <w:bookmarkStart w:id="877" w:name="_Toc37084152"/>
      <w:bookmarkStart w:id="878" w:name="_Toc40209514"/>
      <w:bookmarkStart w:id="879" w:name="_Toc40209856"/>
      <w:bookmarkStart w:id="880" w:name="_Toc45892815"/>
      <w:bookmarkStart w:id="881" w:name="_Toc53176672"/>
      <w:bookmarkStart w:id="882" w:name="_Toc61120985"/>
      <w:r>
        <w:rPr>
          <w:lang w:eastAsia="zh-CN"/>
        </w:rPr>
        <w:lastRenderedPageBreak/>
        <w:t>6</w:t>
      </w:r>
      <w:r>
        <w:t>.2.</w:t>
      </w:r>
      <w:r>
        <w:rPr>
          <w:lang w:eastAsia="zh-CN"/>
        </w:rPr>
        <w:t>3</w:t>
      </w:r>
      <w:r>
        <w:t>.</w:t>
      </w:r>
      <w:r>
        <w:rPr>
          <w:lang w:eastAsia="zh-CN"/>
        </w:rPr>
        <w:t>2</w:t>
      </w:r>
      <w:r>
        <w:t>.1.2</w:t>
      </w:r>
      <w:r>
        <w:rPr>
          <w:lang w:eastAsia="zh-CN"/>
        </w:rPr>
        <w:tab/>
      </w:r>
      <w:r>
        <w:t xml:space="preserve">Minimum requirement for </w:t>
      </w:r>
      <w:r>
        <w:rPr>
          <w:lang w:eastAsia="zh-CN"/>
        </w:rPr>
        <w:t>CQI periodic reporting with Table 3</w:t>
      </w:r>
      <w:bookmarkEnd w:id="867"/>
      <w:bookmarkEnd w:id="868"/>
      <w:bookmarkEnd w:id="869"/>
      <w:bookmarkEnd w:id="870"/>
      <w:bookmarkEnd w:id="871"/>
      <w:bookmarkEnd w:id="872"/>
    </w:p>
    <w:p w14:paraId="161DED6A" w14:textId="77777777" w:rsidR="00EF0E4B" w:rsidRDefault="00EF0E4B" w:rsidP="00EF0E4B">
      <w:pPr>
        <w:overflowPunct w:val="0"/>
        <w:autoSpaceDE w:val="0"/>
        <w:autoSpaceDN w:val="0"/>
        <w:adjustRightInd w:val="0"/>
        <w:textAlignment w:val="baseline"/>
      </w:pPr>
      <w:r>
        <w:rPr>
          <w:lang w:eastAsia="ko-KR"/>
        </w:rPr>
        <w:t>The purpose of the requirements is to verify that the reported CQI values are in accordance with the CQI definition given in TS38.214 [12]. The reporting</w:t>
      </w:r>
      <w:r>
        <w:t xml:space="preserve"> accuracy of CQI under AWGN condition is determined by the reporting variance and BLER performance using the transport format indicated by the reported CQI median. To account for sensitivity of the input SNR the reporting definition is considered to be verified if the reporting accuracy is met for at least one of two SNR levels separated by an offset of 1 </w:t>
      </w:r>
      <w:proofErr w:type="spellStart"/>
      <w:r>
        <w:t>dB.</w:t>
      </w:r>
      <w:proofErr w:type="spellEnd"/>
    </w:p>
    <w:p w14:paraId="1529B847" w14:textId="77777777" w:rsidR="00EF0E4B" w:rsidRDefault="00EF0E4B" w:rsidP="00EF0E4B">
      <w:pPr>
        <w:overflowPunct w:val="0"/>
        <w:autoSpaceDE w:val="0"/>
        <w:autoSpaceDN w:val="0"/>
        <w:adjustRightInd w:val="0"/>
        <w:textAlignment w:val="baseline"/>
      </w:pPr>
      <w:r>
        <w:t xml:space="preserve">For the parameters specified in Table 6.2.3.2.1.2-1, and using the downlink physical channels specified in </w:t>
      </w:r>
      <w:r>
        <w:rPr>
          <w:lang w:eastAsia="zh-CN"/>
        </w:rPr>
        <w:t>Annex C.3.1</w:t>
      </w:r>
      <w:r>
        <w:t>, the minimum requirements are specified by the following:</w:t>
      </w:r>
    </w:p>
    <w:p w14:paraId="7C8F3B2E" w14:textId="77777777" w:rsidR="00EF0E4B" w:rsidRDefault="00EF0E4B" w:rsidP="00EF0E4B">
      <w:pPr>
        <w:pStyle w:val="B10"/>
      </w:pPr>
      <w:r>
        <w:t>a)</w:t>
      </w:r>
      <w:r>
        <w:tab/>
        <w:t>The reported CQI value according to the reference channel shall be in the range of ±1 of the reported median more than 90% of the time.</w:t>
      </w:r>
    </w:p>
    <w:p w14:paraId="1DDE472E" w14:textId="77777777" w:rsidR="00EF0E4B" w:rsidRDefault="00EF0E4B" w:rsidP="00EF0E4B">
      <w:pPr>
        <w:pStyle w:val="B10"/>
      </w:pPr>
      <w:r>
        <w:t>b)</w:t>
      </w:r>
      <w:r>
        <w:tab/>
        <w:t>If the PDSCH BLER using the transport format indicated by median CQI is less than or equal to 10</w:t>
      </w:r>
      <w:r>
        <w:rPr>
          <w:vertAlign w:val="superscript"/>
        </w:rPr>
        <w:t>-5</w:t>
      </w:r>
      <w:r>
        <w:t>, then the BLER using the transport format indicated by the (median CQI+1) shall be greater than 10</w:t>
      </w:r>
      <w:r>
        <w:rPr>
          <w:vertAlign w:val="superscript"/>
        </w:rPr>
        <w:t>-5</w:t>
      </w:r>
      <w:r>
        <w:t>. If the PDSCH BLER using the transport format indicated by the median CQI is greater than 10</w:t>
      </w:r>
      <w:r>
        <w:rPr>
          <w:vertAlign w:val="superscript"/>
        </w:rPr>
        <w:t>-5</w:t>
      </w:r>
      <w:r>
        <w:t>, then the BLER using transport format indicated by (median CQI-1) shall be less than or equal to 10</w:t>
      </w:r>
      <w:r>
        <w:rPr>
          <w:vertAlign w:val="superscript"/>
        </w:rPr>
        <w:t>-5</w:t>
      </w:r>
      <w:r>
        <w:t>.</w:t>
      </w:r>
    </w:p>
    <w:p w14:paraId="735D5FBD" w14:textId="77777777" w:rsidR="00EF0E4B" w:rsidRDefault="00EF0E4B" w:rsidP="00EF0E4B">
      <w:pPr>
        <w:pStyle w:val="B10"/>
      </w:pPr>
      <w:r>
        <w:t>c)</w:t>
      </w:r>
      <w:r>
        <w:tab/>
        <w:t>The reported CQI value according to the reference channel shall be ≥ 1.</w:t>
      </w:r>
    </w:p>
    <w:p w14:paraId="602EC00F" w14:textId="77777777" w:rsidR="00EF0E4B" w:rsidRDefault="00EF0E4B" w:rsidP="00EF0E4B">
      <w:pPr>
        <w:ind w:left="568" w:hanging="284"/>
      </w:pPr>
    </w:p>
    <w:p w14:paraId="7C8AD696" w14:textId="77777777" w:rsidR="00EF0E4B" w:rsidRDefault="00EF0E4B" w:rsidP="00EF0E4B">
      <w:pPr>
        <w:pStyle w:val="TH"/>
        <w:rPr>
          <w:lang w:eastAsia="zh-CN"/>
        </w:rPr>
      </w:pPr>
      <w:r>
        <w:t>Table 6.2.</w:t>
      </w:r>
      <w:r>
        <w:rPr>
          <w:lang w:eastAsia="zh-CN"/>
        </w:rPr>
        <w:t>3</w:t>
      </w:r>
      <w:r>
        <w:t>.</w:t>
      </w:r>
      <w:r>
        <w:rPr>
          <w:lang w:eastAsia="zh-CN"/>
        </w:rPr>
        <w:t>2</w:t>
      </w:r>
      <w:r>
        <w:t>.1.2-1: CQI reporting test parameters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181"/>
        <w:gridCol w:w="992"/>
        <w:gridCol w:w="1558"/>
        <w:gridCol w:w="1458"/>
      </w:tblGrid>
      <w:tr w:rsidR="00EF0E4B" w14:paraId="574DE47B"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75574235" w14:textId="77777777" w:rsidR="00EF0E4B" w:rsidRDefault="00EF0E4B" w:rsidP="00855343">
            <w:pPr>
              <w:keepNext/>
              <w:keepLines/>
              <w:spacing w:after="0"/>
              <w:jc w:val="center"/>
              <w:rPr>
                <w:rFonts w:ascii="Arial" w:hAnsi="Arial"/>
                <w:b/>
                <w:sz w:val="18"/>
                <w:lang w:val="fr-FR"/>
              </w:rPr>
            </w:pPr>
            <w:proofErr w:type="spellStart"/>
            <w:r>
              <w:rPr>
                <w:rFonts w:ascii="Arial" w:hAnsi="Arial"/>
                <w:b/>
                <w:sz w:val="18"/>
                <w:lang w:val="fr-FR"/>
              </w:rPr>
              <w:t>Parameter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F93E610" w14:textId="77777777" w:rsidR="00EF0E4B" w:rsidRDefault="00EF0E4B" w:rsidP="00855343">
            <w:pPr>
              <w:keepNext/>
              <w:keepLines/>
              <w:spacing w:after="0"/>
              <w:jc w:val="center"/>
              <w:rPr>
                <w:rFonts w:ascii="Arial" w:hAnsi="Arial"/>
                <w:b/>
                <w:sz w:val="18"/>
                <w:lang w:val="fr-FR"/>
              </w:rPr>
            </w:pPr>
            <w:r>
              <w:rPr>
                <w:rFonts w:ascii="Arial" w:hAnsi="Arial"/>
                <w:b/>
                <w:sz w:val="18"/>
                <w:lang w:val="fr-FR"/>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7EDC290" w14:textId="77777777" w:rsidR="00EF0E4B" w:rsidRDefault="00EF0E4B" w:rsidP="00855343">
            <w:pPr>
              <w:keepNext/>
              <w:keepLines/>
              <w:spacing w:after="0"/>
              <w:jc w:val="center"/>
              <w:rPr>
                <w:rFonts w:ascii="Arial" w:hAnsi="Arial"/>
                <w:b/>
                <w:sz w:val="18"/>
                <w:lang w:val="fr-FR"/>
              </w:rPr>
            </w:pPr>
            <w:r>
              <w:rPr>
                <w:rFonts w:ascii="Arial" w:hAnsi="Arial"/>
                <w:b/>
                <w:sz w:val="18"/>
                <w:lang w:val="fr-FR"/>
              </w:rPr>
              <w:t>Test 1</w:t>
            </w:r>
          </w:p>
        </w:tc>
      </w:tr>
      <w:tr w:rsidR="00EF0E4B" w14:paraId="3AED4E75"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6243182D"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Bandwidth</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30359DA" w14:textId="77777777" w:rsidR="00EF0E4B" w:rsidRDefault="00EF0E4B" w:rsidP="00855343">
            <w:pPr>
              <w:keepNext/>
              <w:keepLines/>
              <w:spacing w:after="0"/>
              <w:jc w:val="center"/>
              <w:rPr>
                <w:rFonts w:ascii="Arial" w:hAnsi="Arial"/>
                <w:sz w:val="18"/>
                <w:lang w:val="fr-FR"/>
              </w:rPr>
            </w:pPr>
            <w:r>
              <w:rPr>
                <w:rFonts w:ascii="Arial" w:hAnsi="Arial"/>
                <w:sz w:val="18"/>
                <w:lang w:val="fr-FR"/>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29AE26C"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40</w:t>
            </w:r>
          </w:p>
        </w:tc>
      </w:tr>
      <w:tr w:rsidR="00EF0E4B" w14:paraId="5D4A5143"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CE7B6D8"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Subcarrier</w:t>
            </w:r>
            <w:proofErr w:type="spellEnd"/>
            <w:r>
              <w:rPr>
                <w:rFonts w:ascii="Arial" w:hAnsi="Arial"/>
                <w:sz w:val="18"/>
                <w:lang w:val="fr-FR"/>
              </w:rPr>
              <w:t xml:space="preserve"> </w:t>
            </w:r>
            <w:proofErr w:type="spellStart"/>
            <w:r>
              <w:rPr>
                <w:rFonts w:ascii="Arial" w:hAnsi="Arial"/>
                <w:sz w:val="18"/>
                <w:lang w:val="fr-FR"/>
              </w:rPr>
              <w:t>spacing</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05E5C3B" w14:textId="77777777" w:rsidR="00EF0E4B" w:rsidRDefault="00EF0E4B" w:rsidP="00855343">
            <w:pPr>
              <w:keepNext/>
              <w:keepLines/>
              <w:spacing w:after="0"/>
              <w:jc w:val="center"/>
              <w:rPr>
                <w:rFonts w:ascii="Arial" w:hAnsi="Arial"/>
                <w:sz w:val="18"/>
                <w:lang w:val="fr-FR"/>
              </w:rPr>
            </w:pPr>
            <w:r>
              <w:rPr>
                <w:rFonts w:ascii="Arial" w:hAnsi="Arial"/>
                <w:sz w:val="18"/>
                <w:lang w:val="fr-FR"/>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F04FC27"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30</w:t>
            </w:r>
          </w:p>
        </w:tc>
      </w:tr>
      <w:tr w:rsidR="00EF0E4B" w14:paraId="419BF22A"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071C632A" w14:textId="77777777" w:rsidR="00EF0E4B" w:rsidRDefault="00EF0E4B" w:rsidP="00855343">
            <w:pPr>
              <w:keepNext/>
              <w:keepLines/>
              <w:spacing w:after="0"/>
              <w:rPr>
                <w:rFonts w:ascii="Arial" w:hAnsi="Arial"/>
                <w:sz w:val="18"/>
                <w:lang w:val="fr-FR"/>
              </w:rPr>
            </w:pPr>
            <w:r>
              <w:rPr>
                <w:rFonts w:ascii="Arial" w:hAnsi="Arial"/>
                <w:sz w:val="18"/>
                <w:lang w:val="fr-FR"/>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67150458"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C5485C0"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TDD</w:t>
            </w:r>
          </w:p>
        </w:tc>
      </w:tr>
      <w:tr w:rsidR="00EF0E4B" w14:paraId="000225CE"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16A5FFD0" w14:textId="77777777" w:rsidR="00EF0E4B" w:rsidRDefault="00EF0E4B" w:rsidP="00855343">
            <w:pPr>
              <w:keepNext/>
              <w:keepLines/>
              <w:spacing w:after="0"/>
              <w:rPr>
                <w:rFonts w:ascii="Arial" w:hAnsi="Arial"/>
                <w:sz w:val="18"/>
                <w:lang w:val="fr-FR"/>
              </w:rPr>
            </w:pPr>
            <w:r>
              <w:rPr>
                <w:rFonts w:ascii="Arial" w:hAnsi="Arial"/>
                <w:sz w:val="18"/>
                <w:lang w:val="fr-FR"/>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79539E22"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7E67ACF"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rPr>
              <w:t>FR1.30-1</w:t>
            </w:r>
          </w:p>
        </w:tc>
      </w:tr>
      <w:tr w:rsidR="00EF0E4B" w14:paraId="1F2A0513"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6D70F1B3" w14:textId="77777777" w:rsidR="00EF0E4B" w:rsidRDefault="00EF0E4B" w:rsidP="00855343">
            <w:pPr>
              <w:keepNext/>
              <w:keepLines/>
              <w:spacing w:after="0"/>
              <w:rPr>
                <w:rFonts w:ascii="Arial" w:hAnsi="Arial"/>
                <w:sz w:val="18"/>
                <w:lang w:val="fr-FR"/>
              </w:rPr>
            </w:pPr>
            <w:r>
              <w:rPr>
                <w:rFonts w:ascii="Arial" w:eastAsia="?? ??" w:hAnsi="Arial"/>
                <w:sz w:val="18"/>
                <w:lang w:val="fr-FR"/>
              </w:rPr>
              <w:t xml:space="preserve"> 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F56421" w14:textId="77777777" w:rsidR="00EF0E4B" w:rsidRDefault="00EF0E4B" w:rsidP="00855343">
            <w:pPr>
              <w:keepNext/>
              <w:keepLines/>
              <w:spacing w:after="0"/>
              <w:jc w:val="center"/>
              <w:rPr>
                <w:rFonts w:ascii="Arial" w:hAnsi="Arial"/>
                <w:sz w:val="18"/>
                <w:lang w:val="fr-FR"/>
              </w:rPr>
            </w:pPr>
            <w:r>
              <w:rPr>
                <w:rFonts w:ascii="Arial" w:hAnsi="Arial"/>
                <w:sz w:val="18"/>
                <w:lang w:val="fr-FR"/>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10F103F" w14:textId="77777777" w:rsidR="00EF0E4B" w:rsidRDefault="00EF0E4B" w:rsidP="00855343">
            <w:pPr>
              <w:keepNext/>
              <w:keepLines/>
              <w:spacing w:after="0"/>
              <w:jc w:val="center"/>
              <w:rPr>
                <w:rFonts w:ascii="Arial" w:hAnsi="Arial"/>
                <w:sz w:val="18"/>
                <w:lang w:val="fr-FR"/>
              </w:rPr>
            </w:pPr>
            <w:r>
              <w:rPr>
                <w:rFonts w:ascii="Arial" w:hAnsi="Arial" w:cs="Arial"/>
                <w:sz w:val="18"/>
                <w:lang w:val="fr-FR" w:eastAsia="zh-CN"/>
              </w:rPr>
              <w:t>-2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9EEF497" w14:textId="77777777" w:rsidR="00EF0E4B" w:rsidRDefault="00EF0E4B" w:rsidP="00855343">
            <w:pPr>
              <w:keepNext/>
              <w:keepLines/>
              <w:spacing w:after="0"/>
              <w:jc w:val="center"/>
              <w:rPr>
                <w:rFonts w:ascii="Arial" w:hAnsi="Arial"/>
                <w:sz w:val="18"/>
                <w:lang w:val="fr-FR" w:eastAsia="zh-CN"/>
              </w:rPr>
            </w:pPr>
            <w:r>
              <w:rPr>
                <w:rFonts w:ascii="Arial" w:hAnsi="Arial" w:cs="Arial"/>
                <w:sz w:val="18"/>
                <w:lang w:val="fr-FR" w:eastAsia="zh-CN"/>
              </w:rPr>
              <w:t>-1</w:t>
            </w:r>
          </w:p>
        </w:tc>
      </w:tr>
      <w:tr w:rsidR="00EF0E4B" w14:paraId="010D32ED"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2A115C08" w14:textId="77777777" w:rsidR="00EF0E4B" w:rsidRDefault="00EF0E4B" w:rsidP="00855343">
            <w:pPr>
              <w:keepNext/>
              <w:keepLines/>
              <w:spacing w:after="0"/>
              <w:rPr>
                <w:rFonts w:ascii="Arial" w:hAnsi="Arial"/>
                <w:sz w:val="18"/>
                <w:lang w:val="fr-FR"/>
              </w:rPr>
            </w:pPr>
            <w:r>
              <w:rPr>
                <w:rFonts w:ascii="Arial" w:hAnsi="Arial"/>
                <w:sz w:val="18"/>
                <w:lang w:val="fr-FR"/>
              </w:rPr>
              <w:t xml:space="preserve">Propagation </w:t>
            </w:r>
            <w:proofErr w:type="spellStart"/>
            <w:r>
              <w:rPr>
                <w:rFonts w:ascii="Arial"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704663C"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ED30900" w14:textId="77777777" w:rsidR="00EF0E4B" w:rsidRDefault="00EF0E4B" w:rsidP="00855343">
            <w:pPr>
              <w:keepNext/>
              <w:keepLines/>
              <w:spacing w:after="0"/>
              <w:jc w:val="center"/>
              <w:rPr>
                <w:rFonts w:ascii="Arial" w:hAnsi="Arial"/>
                <w:sz w:val="18"/>
                <w:lang w:val="fr-FR"/>
              </w:rPr>
            </w:pPr>
            <w:r>
              <w:rPr>
                <w:rFonts w:ascii="Arial" w:hAnsi="Arial"/>
                <w:sz w:val="18"/>
                <w:lang w:val="fr-FR"/>
              </w:rPr>
              <w:t>AWGN</w:t>
            </w:r>
          </w:p>
        </w:tc>
      </w:tr>
      <w:tr w:rsidR="00EF0E4B" w14:paraId="273B7068"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72674D31"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Antenna</w:t>
            </w:r>
            <w:proofErr w:type="spellEnd"/>
            <w:r>
              <w:rPr>
                <w:rFonts w:ascii="Arial"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00093942"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CE63991" w14:textId="77777777" w:rsidR="00EF0E4B" w:rsidRPr="00401CAC" w:rsidRDefault="00EF0E4B" w:rsidP="00855343">
            <w:pPr>
              <w:keepNext/>
              <w:keepLines/>
              <w:spacing w:after="0"/>
              <w:jc w:val="center"/>
              <w:rPr>
                <w:rFonts w:ascii="Arial" w:hAnsi="Arial"/>
                <w:sz w:val="18"/>
                <w:lang w:eastAsia="zh-CN"/>
              </w:rPr>
            </w:pPr>
            <w:r w:rsidRPr="00401CAC">
              <w:rPr>
                <w:rFonts w:ascii="Arial" w:hAnsi="Arial"/>
                <w:sz w:val="18"/>
              </w:rPr>
              <w:t>1×</w:t>
            </w:r>
            <w:r w:rsidRPr="00401CAC">
              <w:rPr>
                <w:rFonts w:ascii="Arial" w:hAnsi="Arial"/>
                <w:sz w:val="18"/>
                <w:lang w:eastAsia="zh-CN"/>
              </w:rPr>
              <w:t>4</w:t>
            </w:r>
            <w:r w:rsidRPr="00401CAC">
              <w:rPr>
                <w:rFonts w:ascii="Arial" w:hAnsi="Arial"/>
                <w:sz w:val="18"/>
              </w:rPr>
              <w:t xml:space="preserve"> with static channel specified in </w:t>
            </w:r>
            <w:r w:rsidRPr="00401CAC">
              <w:rPr>
                <w:rFonts w:ascii="Arial" w:hAnsi="Arial"/>
                <w:sz w:val="18"/>
                <w:lang w:eastAsia="zh-CN"/>
              </w:rPr>
              <w:t>Annex B.1</w:t>
            </w:r>
          </w:p>
        </w:tc>
      </w:tr>
      <w:tr w:rsidR="00EF0E4B" w14:paraId="23BDB549"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2E54094B"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Beamforming</w:t>
            </w:r>
            <w:proofErr w:type="spellEnd"/>
            <w:r>
              <w:rPr>
                <w:rFonts w:ascii="Arial" w:hAnsi="Arial"/>
                <w:sz w:val="18"/>
                <w:lang w:val="fr-FR"/>
              </w:rPr>
              <w:t xml:space="preserve"> Model</w:t>
            </w:r>
          </w:p>
        </w:tc>
        <w:tc>
          <w:tcPr>
            <w:tcW w:w="992" w:type="dxa"/>
            <w:tcBorders>
              <w:top w:val="single" w:sz="4" w:space="0" w:color="auto"/>
              <w:left w:val="single" w:sz="4" w:space="0" w:color="auto"/>
              <w:bottom w:val="single" w:sz="4" w:space="0" w:color="auto"/>
              <w:right w:val="single" w:sz="4" w:space="0" w:color="auto"/>
            </w:tcBorders>
            <w:vAlign w:val="center"/>
          </w:tcPr>
          <w:p w14:paraId="68F54EF8"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5E3804C" w14:textId="77777777" w:rsidR="00EF0E4B" w:rsidRPr="00401CAC" w:rsidRDefault="00EF0E4B" w:rsidP="00855343">
            <w:pPr>
              <w:keepNext/>
              <w:keepLines/>
              <w:spacing w:after="0"/>
              <w:jc w:val="center"/>
              <w:rPr>
                <w:rFonts w:ascii="Arial" w:hAnsi="Arial"/>
                <w:sz w:val="18"/>
                <w:lang w:eastAsia="zh-CN"/>
              </w:rPr>
            </w:pPr>
            <w:r w:rsidRPr="00401CAC">
              <w:rPr>
                <w:rFonts w:ascii="Arial" w:hAnsi="Arial"/>
                <w:sz w:val="18"/>
              </w:rPr>
              <w:t xml:space="preserve">As specified in </w:t>
            </w:r>
            <w:r w:rsidRPr="00401CAC">
              <w:rPr>
                <w:rFonts w:ascii="Arial" w:hAnsi="Arial"/>
                <w:sz w:val="18"/>
                <w:lang w:eastAsia="zh-CN"/>
              </w:rPr>
              <w:t>Annex B.4.1</w:t>
            </w:r>
          </w:p>
        </w:tc>
      </w:tr>
      <w:tr w:rsidR="00EF0E4B" w14:paraId="6EC44FAA" w14:textId="77777777" w:rsidTr="00855343">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3FE0648C" w14:textId="77777777" w:rsidR="00EF0E4B" w:rsidRDefault="00EF0E4B" w:rsidP="00855343">
            <w:pPr>
              <w:keepNext/>
              <w:keepLines/>
              <w:spacing w:after="0"/>
              <w:rPr>
                <w:rFonts w:ascii="Arial" w:hAnsi="Arial"/>
                <w:sz w:val="18"/>
                <w:lang w:val="fr-FR"/>
              </w:rPr>
            </w:pPr>
            <w:r>
              <w:rPr>
                <w:rFonts w:ascii="Arial" w:hAnsi="Arial"/>
                <w:sz w:val="18"/>
                <w:lang w:val="fr-FR"/>
              </w:rPr>
              <w:t>ZP CSI-RS configuration</w:t>
            </w:r>
          </w:p>
        </w:tc>
        <w:tc>
          <w:tcPr>
            <w:tcW w:w="3181" w:type="dxa"/>
            <w:tcBorders>
              <w:top w:val="single" w:sz="4" w:space="0" w:color="auto"/>
              <w:left w:val="single" w:sz="4" w:space="0" w:color="auto"/>
              <w:bottom w:val="single" w:sz="4" w:space="0" w:color="auto"/>
              <w:right w:val="single" w:sz="4" w:space="0" w:color="auto"/>
            </w:tcBorders>
            <w:vAlign w:val="center"/>
            <w:hideMark/>
          </w:tcPr>
          <w:p w14:paraId="1E7E1D16" w14:textId="77777777" w:rsidR="00EF0E4B" w:rsidRDefault="00EF0E4B" w:rsidP="00855343">
            <w:pPr>
              <w:keepNext/>
              <w:keepLines/>
              <w:spacing w:after="0"/>
              <w:rPr>
                <w:rFonts w:ascii="Arial" w:hAnsi="Arial"/>
                <w:sz w:val="18"/>
                <w:lang w:val="fr-FR"/>
              </w:rPr>
            </w:pPr>
            <w:r>
              <w:rPr>
                <w:rFonts w:ascii="Arial" w:hAnsi="Arial"/>
                <w:sz w:val="18"/>
                <w:lang w:val="fr-FR"/>
              </w:rPr>
              <w:t xml:space="preserve">CSI-RS </w:t>
            </w:r>
            <w:proofErr w:type="spellStart"/>
            <w:r>
              <w:rPr>
                <w:rFonts w:ascii="Arial" w:hAnsi="Arial"/>
                <w:sz w:val="18"/>
                <w:lang w:val="fr-FR"/>
              </w:rPr>
              <w:t>resource</w:t>
            </w:r>
            <w:proofErr w:type="spellEnd"/>
            <w:r>
              <w:rPr>
                <w:rFonts w:ascii="Arial"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672EA0BE"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2D98B5E" w14:textId="77777777" w:rsidR="00EF0E4B" w:rsidRDefault="00EF0E4B" w:rsidP="00855343">
            <w:pPr>
              <w:keepNext/>
              <w:keepLines/>
              <w:spacing w:after="0"/>
              <w:jc w:val="center"/>
              <w:rPr>
                <w:rFonts w:ascii="Arial" w:hAnsi="Arial"/>
                <w:sz w:val="18"/>
                <w:lang w:val="fr-FR"/>
              </w:rPr>
            </w:pPr>
            <w:proofErr w:type="spellStart"/>
            <w:r>
              <w:rPr>
                <w:rFonts w:ascii="Arial" w:hAnsi="Arial"/>
                <w:sz w:val="18"/>
                <w:lang w:val="fr-FR"/>
              </w:rPr>
              <w:t>Periodic</w:t>
            </w:r>
            <w:proofErr w:type="spellEnd"/>
          </w:p>
        </w:tc>
      </w:tr>
      <w:tr w:rsidR="00EF0E4B" w14:paraId="06CC2AD5"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C3127A4"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04CAAB4E" w14:textId="77777777" w:rsidR="00EF0E4B" w:rsidRPr="00401CAC" w:rsidRDefault="00EF0E4B" w:rsidP="00855343">
            <w:pPr>
              <w:keepNext/>
              <w:keepLines/>
              <w:spacing w:after="0"/>
              <w:rPr>
                <w:rFonts w:ascii="Arial" w:hAnsi="Arial"/>
                <w:sz w:val="18"/>
              </w:rPr>
            </w:pPr>
            <w:r w:rsidRPr="00401CAC">
              <w:rPr>
                <w:rFonts w:ascii="Arial" w:hAnsi="Arial"/>
                <w:sz w:val="18"/>
              </w:rPr>
              <w:t>Number of CSI-RS ports (</w:t>
            </w:r>
            <w:r w:rsidRPr="00401CAC">
              <w:rPr>
                <w:rFonts w:ascii="Arial" w:hAnsi="Arial"/>
                <w:i/>
                <w:sz w:val="18"/>
              </w:rPr>
              <w:t>X</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E1A7206"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7955435"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4</w:t>
            </w:r>
          </w:p>
        </w:tc>
      </w:tr>
      <w:tr w:rsidR="00EF0E4B" w14:paraId="2B905B02"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193DBFC"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006B2BA4" w14:textId="77777777" w:rsidR="00EF0E4B" w:rsidRDefault="00EF0E4B" w:rsidP="00855343">
            <w:pPr>
              <w:keepNext/>
              <w:keepLines/>
              <w:spacing w:after="0"/>
              <w:rPr>
                <w:rFonts w:ascii="Arial" w:hAnsi="Arial"/>
                <w:sz w:val="18"/>
                <w:lang w:val="fr-FR"/>
              </w:rPr>
            </w:pPr>
            <w:r>
              <w:rPr>
                <w:rFonts w:ascii="Arial"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2A75E4EE"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7DC5AB4" w14:textId="77777777" w:rsidR="00EF0E4B" w:rsidRDefault="00EF0E4B" w:rsidP="00855343">
            <w:pPr>
              <w:keepNext/>
              <w:keepLines/>
              <w:spacing w:after="0"/>
              <w:jc w:val="center"/>
              <w:rPr>
                <w:rFonts w:ascii="Arial" w:hAnsi="Arial"/>
                <w:sz w:val="18"/>
                <w:lang w:val="fr-FR"/>
              </w:rPr>
            </w:pPr>
            <w:r>
              <w:rPr>
                <w:rFonts w:ascii="Arial" w:hAnsi="Arial"/>
                <w:sz w:val="18"/>
                <w:lang w:val="fr-FR"/>
              </w:rPr>
              <w:t>FD-CDM2</w:t>
            </w:r>
          </w:p>
        </w:tc>
      </w:tr>
      <w:tr w:rsidR="00EF0E4B" w14:paraId="48DD25E7"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C0032FB"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0EB0A1D0" w14:textId="77777777" w:rsidR="00EF0E4B" w:rsidRDefault="00EF0E4B" w:rsidP="00855343">
            <w:pPr>
              <w:keepNext/>
              <w:keepLines/>
              <w:spacing w:after="0"/>
              <w:rPr>
                <w:rFonts w:ascii="Arial" w:hAnsi="Arial"/>
                <w:sz w:val="18"/>
                <w:lang w:val="fr-FR"/>
              </w:rPr>
            </w:pPr>
            <w:r>
              <w:rPr>
                <w:rFonts w:ascii="Arial"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293C6375"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CC05081" w14:textId="77777777" w:rsidR="00EF0E4B" w:rsidRDefault="00EF0E4B" w:rsidP="00855343">
            <w:pPr>
              <w:keepNext/>
              <w:keepLines/>
              <w:spacing w:after="0"/>
              <w:jc w:val="center"/>
              <w:rPr>
                <w:rFonts w:ascii="Arial" w:hAnsi="Arial"/>
                <w:sz w:val="18"/>
                <w:lang w:val="fr-FR"/>
              </w:rPr>
            </w:pPr>
            <w:r>
              <w:rPr>
                <w:rFonts w:ascii="Arial" w:hAnsi="Arial"/>
                <w:sz w:val="18"/>
                <w:lang w:val="fr-FR"/>
              </w:rPr>
              <w:t>1</w:t>
            </w:r>
          </w:p>
        </w:tc>
      </w:tr>
      <w:tr w:rsidR="00EF0E4B" w14:paraId="025AAF9E"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703DBDE"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1A16C265" w14:textId="77777777" w:rsidR="00EF0E4B" w:rsidRPr="00401CAC" w:rsidRDefault="00EF0E4B" w:rsidP="00855343">
            <w:pPr>
              <w:keepNext/>
              <w:keepLines/>
              <w:spacing w:after="0"/>
              <w:rPr>
                <w:rFonts w:ascii="Arial" w:hAnsi="Arial"/>
                <w:sz w:val="18"/>
              </w:rPr>
            </w:pPr>
            <w:r w:rsidRPr="00401CAC">
              <w:rPr>
                <w:rFonts w:ascii="Arial" w:hAnsi="Arial"/>
                <w:sz w:val="18"/>
              </w:rPr>
              <w:t>First subcarrier index in the PRB used for CSI-RS (k</w:t>
            </w:r>
            <w:r w:rsidRPr="00401CAC">
              <w:rPr>
                <w:rFonts w:ascii="Arial" w:hAnsi="Arial"/>
                <w:sz w:val="18"/>
                <w:vertAlign w:val="subscript"/>
              </w:rPr>
              <w:t>0</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62C61FF"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FB87484" w14:textId="1D9F48AD" w:rsidR="00EF0E4B" w:rsidRDefault="00EF0E4B" w:rsidP="00855343">
            <w:pPr>
              <w:keepNext/>
              <w:keepLines/>
              <w:spacing w:after="0"/>
              <w:jc w:val="center"/>
              <w:rPr>
                <w:rFonts w:ascii="Arial" w:hAnsi="Arial"/>
                <w:sz w:val="18"/>
                <w:lang w:val="fr-FR" w:eastAsia="zh-CN"/>
              </w:rPr>
            </w:pPr>
            <w:bookmarkStart w:id="883" w:name="OLE_LINK206"/>
            <w:r>
              <w:rPr>
                <w:rFonts w:ascii="Arial" w:hAnsi="Arial"/>
                <w:sz w:val="18"/>
                <w:lang w:val="fr-FR" w:eastAsia="zh-CN"/>
              </w:rPr>
              <w:t>Row 5,</w:t>
            </w:r>
            <w:bookmarkEnd w:id="883"/>
            <w:ins w:id="884" w:author="Licheng" w:date="2024-11-08T22:27:00Z" w16du:dateUtc="2024-11-08T14:27:00Z">
              <w:r w:rsidR="00DE2AE5">
                <w:rPr>
                  <w:rFonts w:ascii="Arial" w:hAnsi="Arial" w:hint="eastAsia"/>
                  <w:sz w:val="18"/>
                  <w:lang w:val="fr-FR" w:eastAsia="zh-TW"/>
                </w:rPr>
                <w:t>(</w:t>
              </w:r>
            </w:ins>
            <w:r>
              <w:rPr>
                <w:rFonts w:ascii="Arial" w:hAnsi="Arial"/>
                <w:sz w:val="18"/>
                <w:lang w:val="fr-FR" w:eastAsia="zh-CN"/>
              </w:rPr>
              <w:t>4</w:t>
            </w:r>
            <w:ins w:id="885" w:author="Licheng" w:date="2024-11-08T22:27:00Z" w16du:dateUtc="2024-11-08T14:27:00Z">
              <w:r w:rsidR="00DE2AE5">
                <w:rPr>
                  <w:rFonts w:ascii="Arial" w:hAnsi="Arial" w:hint="eastAsia"/>
                  <w:sz w:val="18"/>
                  <w:lang w:val="fr-FR" w:eastAsia="zh-TW"/>
                </w:rPr>
                <w:t>)</w:t>
              </w:r>
            </w:ins>
          </w:p>
        </w:tc>
      </w:tr>
      <w:tr w:rsidR="00EF0E4B" w14:paraId="37D3C611"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C0FF4B2"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3B2B48A1" w14:textId="77777777" w:rsidR="00EF0E4B" w:rsidRPr="00401CAC" w:rsidRDefault="00EF0E4B" w:rsidP="00855343">
            <w:pPr>
              <w:keepNext/>
              <w:keepLines/>
              <w:spacing w:after="0"/>
              <w:rPr>
                <w:rFonts w:ascii="Arial" w:hAnsi="Arial"/>
                <w:sz w:val="18"/>
              </w:rPr>
            </w:pPr>
            <w:r w:rsidRPr="00401CAC">
              <w:rPr>
                <w:rFonts w:ascii="Arial" w:hAnsi="Arial"/>
                <w:sz w:val="18"/>
              </w:rPr>
              <w:t>First OFDM symbol in the PRB used for CSI-RS (l</w:t>
            </w:r>
            <w:r w:rsidRPr="00401CAC">
              <w:rPr>
                <w:rFonts w:ascii="Arial" w:hAnsi="Arial"/>
                <w:sz w:val="18"/>
                <w:vertAlign w:val="subscript"/>
              </w:rPr>
              <w:t>0</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68E0B8E"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25DE981" w14:textId="5CB4EE29" w:rsidR="00EF0E4B" w:rsidRDefault="00E50E46" w:rsidP="00855343">
            <w:pPr>
              <w:keepNext/>
              <w:keepLines/>
              <w:spacing w:after="0"/>
              <w:jc w:val="center"/>
              <w:rPr>
                <w:rFonts w:ascii="Arial" w:hAnsi="Arial"/>
                <w:sz w:val="18"/>
                <w:lang w:val="fr-FR" w:eastAsia="zh-CN"/>
              </w:rPr>
            </w:pPr>
            <w:ins w:id="886" w:author="Licheng" w:date="2024-11-22T11:56:00Z">
              <w:r w:rsidRPr="00E50E46">
                <w:rPr>
                  <w:rFonts w:ascii="Arial" w:hAnsi="Arial"/>
                  <w:sz w:val="18"/>
                  <w:lang w:val="fr-FR" w:eastAsia="zh-TW"/>
                </w:rPr>
                <w:t>Row 5,</w:t>
              </w:r>
            </w:ins>
            <w:ins w:id="887" w:author="Licheng" w:date="2024-11-08T22:27:00Z" w16du:dateUtc="2024-11-08T14:27:00Z">
              <w:r w:rsidR="00DE2AE5">
                <w:rPr>
                  <w:rFonts w:ascii="Arial" w:hAnsi="Arial" w:hint="eastAsia"/>
                  <w:sz w:val="18"/>
                  <w:lang w:val="fr-FR" w:eastAsia="zh-TW"/>
                </w:rPr>
                <w:t>(</w:t>
              </w:r>
            </w:ins>
            <w:r w:rsidR="00EF0E4B">
              <w:rPr>
                <w:rFonts w:ascii="Arial" w:hAnsi="Arial"/>
                <w:sz w:val="18"/>
                <w:lang w:val="fr-FR" w:eastAsia="zh-CN"/>
              </w:rPr>
              <w:t>9</w:t>
            </w:r>
            <w:ins w:id="888" w:author="Licheng" w:date="2024-11-08T22:27:00Z" w16du:dateUtc="2024-11-08T14:27:00Z">
              <w:r w:rsidR="00DE2AE5">
                <w:rPr>
                  <w:rFonts w:ascii="Arial" w:hAnsi="Arial" w:hint="eastAsia"/>
                  <w:sz w:val="18"/>
                  <w:lang w:val="fr-FR" w:eastAsia="zh-TW"/>
                </w:rPr>
                <w:t>)</w:t>
              </w:r>
            </w:ins>
          </w:p>
        </w:tc>
      </w:tr>
      <w:tr w:rsidR="00EF0E4B" w14:paraId="274B3896"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2624999"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hideMark/>
          </w:tcPr>
          <w:p w14:paraId="1FAE611B" w14:textId="77777777" w:rsidR="00EF0E4B" w:rsidRPr="00401CAC" w:rsidRDefault="00EF0E4B" w:rsidP="00855343">
            <w:pPr>
              <w:keepNext/>
              <w:keepLines/>
              <w:spacing w:after="0"/>
              <w:rPr>
                <w:rFonts w:ascii="Arial" w:hAnsi="Arial"/>
                <w:sz w:val="18"/>
              </w:rPr>
            </w:pPr>
            <w:r w:rsidRPr="00401CAC">
              <w:rPr>
                <w:rFonts w:ascii="Arial" w:hAnsi="Arial"/>
                <w:sz w:val="18"/>
              </w:rPr>
              <w:t>CSI-RS</w:t>
            </w:r>
          </w:p>
          <w:p w14:paraId="7FCFF935" w14:textId="77777777" w:rsidR="00EF0E4B" w:rsidRPr="00401CAC" w:rsidRDefault="00EF0E4B" w:rsidP="00855343">
            <w:pPr>
              <w:keepNext/>
              <w:keepLines/>
              <w:spacing w:after="0"/>
              <w:rPr>
                <w:rFonts w:ascii="Arial" w:hAnsi="Arial"/>
                <w:sz w:val="18"/>
              </w:rPr>
            </w:pPr>
            <w:r w:rsidRPr="00401CAC">
              <w:rPr>
                <w:rFonts w:ascii="Arial"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98737E" w14:textId="77777777" w:rsidR="00EF0E4B" w:rsidRDefault="00EF0E4B" w:rsidP="00855343">
            <w:pPr>
              <w:keepNext/>
              <w:keepLines/>
              <w:spacing w:after="0"/>
              <w:jc w:val="center"/>
              <w:rPr>
                <w:rFonts w:ascii="Arial" w:hAnsi="Arial"/>
                <w:sz w:val="18"/>
                <w:lang w:val="fr-FR"/>
              </w:rPr>
            </w:pPr>
            <w:r>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B9391C0"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10/1</w:t>
            </w:r>
          </w:p>
        </w:tc>
      </w:tr>
      <w:tr w:rsidR="00EF0E4B" w14:paraId="6D4AF8C7" w14:textId="77777777" w:rsidTr="00855343">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BC69110" w14:textId="77777777" w:rsidR="00EF0E4B" w:rsidRDefault="00EF0E4B" w:rsidP="00855343">
            <w:pPr>
              <w:keepNext/>
              <w:keepLines/>
              <w:spacing w:after="0"/>
              <w:rPr>
                <w:rFonts w:ascii="Arial" w:hAnsi="Arial"/>
                <w:sz w:val="18"/>
                <w:lang w:val="fr-FR"/>
              </w:rPr>
            </w:pPr>
            <w:r>
              <w:rPr>
                <w:rFonts w:ascii="Arial" w:hAnsi="Arial"/>
                <w:sz w:val="18"/>
                <w:lang w:val="fr-FR"/>
              </w:rPr>
              <w:t>NZP CSI-RS for CSI acquisition</w:t>
            </w:r>
          </w:p>
        </w:tc>
        <w:tc>
          <w:tcPr>
            <w:tcW w:w="3181" w:type="dxa"/>
            <w:tcBorders>
              <w:top w:val="single" w:sz="4" w:space="0" w:color="auto"/>
              <w:left w:val="single" w:sz="4" w:space="0" w:color="auto"/>
              <w:bottom w:val="single" w:sz="4" w:space="0" w:color="auto"/>
              <w:right w:val="single" w:sz="4" w:space="0" w:color="auto"/>
            </w:tcBorders>
            <w:vAlign w:val="center"/>
            <w:hideMark/>
          </w:tcPr>
          <w:p w14:paraId="5BB7B9A0" w14:textId="77777777" w:rsidR="00EF0E4B" w:rsidRDefault="00EF0E4B" w:rsidP="00855343">
            <w:pPr>
              <w:keepNext/>
              <w:keepLines/>
              <w:spacing w:after="0"/>
              <w:rPr>
                <w:rFonts w:ascii="Arial" w:hAnsi="Arial"/>
                <w:sz w:val="18"/>
                <w:lang w:val="fr-FR"/>
              </w:rPr>
            </w:pPr>
            <w:r>
              <w:rPr>
                <w:rFonts w:ascii="Arial" w:hAnsi="Arial"/>
                <w:sz w:val="18"/>
                <w:lang w:val="fr-FR"/>
              </w:rPr>
              <w:t xml:space="preserve">CSI-RS </w:t>
            </w:r>
            <w:proofErr w:type="spellStart"/>
            <w:r>
              <w:rPr>
                <w:rFonts w:ascii="Arial" w:hAnsi="Arial"/>
                <w:sz w:val="18"/>
                <w:lang w:val="fr-FR"/>
              </w:rPr>
              <w:t>resource</w:t>
            </w:r>
            <w:proofErr w:type="spellEnd"/>
            <w:r>
              <w:rPr>
                <w:rFonts w:ascii="Arial"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32590C69"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D3DF775" w14:textId="77777777" w:rsidR="00EF0E4B" w:rsidRDefault="00EF0E4B" w:rsidP="00855343">
            <w:pPr>
              <w:keepNext/>
              <w:keepLines/>
              <w:spacing w:after="0"/>
              <w:jc w:val="center"/>
              <w:rPr>
                <w:rFonts w:ascii="Arial" w:hAnsi="Arial"/>
                <w:sz w:val="18"/>
                <w:lang w:val="fr-FR"/>
              </w:rPr>
            </w:pPr>
            <w:proofErr w:type="spellStart"/>
            <w:r>
              <w:rPr>
                <w:rFonts w:ascii="Arial" w:hAnsi="Arial"/>
                <w:sz w:val="18"/>
                <w:lang w:val="fr-FR"/>
              </w:rPr>
              <w:t>Periodic</w:t>
            </w:r>
            <w:proofErr w:type="spellEnd"/>
          </w:p>
        </w:tc>
      </w:tr>
      <w:tr w:rsidR="00EF0E4B" w14:paraId="71324AED"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036C9C0"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00E6B47A" w14:textId="77777777" w:rsidR="00EF0E4B" w:rsidRPr="00401CAC" w:rsidRDefault="00EF0E4B" w:rsidP="00855343">
            <w:pPr>
              <w:keepNext/>
              <w:keepLines/>
              <w:spacing w:after="0"/>
              <w:rPr>
                <w:rFonts w:ascii="Arial" w:hAnsi="Arial"/>
                <w:sz w:val="18"/>
              </w:rPr>
            </w:pPr>
            <w:r w:rsidRPr="00401CAC">
              <w:rPr>
                <w:rFonts w:ascii="Arial" w:hAnsi="Arial"/>
                <w:sz w:val="18"/>
              </w:rPr>
              <w:t>Number of CSI-RS ports (</w:t>
            </w:r>
            <w:r w:rsidRPr="00401CAC">
              <w:rPr>
                <w:rFonts w:ascii="Arial" w:hAnsi="Arial"/>
                <w:i/>
                <w:sz w:val="18"/>
              </w:rPr>
              <w:t>X</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DA66B30"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46AD31F" w14:textId="77777777" w:rsidR="00EF0E4B" w:rsidRDefault="00EF0E4B" w:rsidP="00855343">
            <w:pPr>
              <w:keepNext/>
              <w:keepLines/>
              <w:spacing w:after="0"/>
              <w:jc w:val="center"/>
              <w:rPr>
                <w:rFonts w:ascii="Arial" w:hAnsi="Arial"/>
                <w:sz w:val="18"/>
                <w:lang w:val="en-US"/>
              </w:rPr>
            </w:pPr>
            <w:r>
              <w:rPr>
                <w:rFonts w:ascii="Arial" w:hAnsi="Arial"/>
                <w:sz w:val="18"/>
                <w:lang w:val="fr-FR" w:eastAsia="zh-CN"/>
              </w:rPr>
              <w:t>1</w:t>
            </w:r>
          </w:p>
        </w:tc>
      </w:tr>
      <w:tr w:rsidR="00EF0E4B" w14:paraId="00163347"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1715598"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63ED667B" w14:textId="77777777" w:rsidR="00EF0E4B" w:rsidRDefault="00EF0E4B" w:rsidP="00855343">
            <w:pPr>
              <w:keepNext/>
              <w:keepLines/>
              <w:spacing w:after="0"/>
              <w:rPr>
                <w:rFonts w:ascii="Arial" w:hAnsi="Arial"/>
                <w:sz w:val="18"/>
                <w:lang w:val="fr-FR"/>
              </w:rPr>
            </w:pPr>
            <w:r>
              <w:rPr>
                <w:rFonts w:ascii="Arial"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25817AB7"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34D85E2" w14:textId="77777777" w:rsidR="00EF0E4B" w:rsidRDefault="00EF0E4B" w:rsidP="00855343">
            <w:pPr>
              <w:keepNext/>
              <w:keepLines/>
              <w:spacing w:after="0"/>
              <w:jc w:val="center"/>
              <w:rPr>
                <w:rFonts w:ascii="Arial" w:hAnsi="Arial"/>
                <w:sz w:val="18"/>
                <w:lang w:val="fr-FR"/>
              </w:rPr>
            </w:pPr>
            <w:r>
              <w:rPr>
                <w:rFonts w:ascii="Arial" w:hAnsi="Arial"/>
                <w:sz w:val="18"/>
                <w:lang w:val="fr-FR"/>
              </w:rPr>
              <w:t>No CDM</w:t>
            </w:r>
          </w:p>
        </w:tc>
      </w:tr>
      <w:tr w:rsidR="00EF0E4B" w14:paraId="7171DE15"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EB9EE27"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6DF23352" w14:textId="77777777" w:rsidR="00EF0E4B" w:rsidRDefault="00EF0E4B" w:rsidP="00855343">
            <w:pPr>
              <w:keepNext/>
              <w:keepLines/>
              <w:spacing w:after="0"/>
              <w:rPr>
                <w:rFonts w:ascii="Arial" w:hAnsi="Arial"/>
                <w:sz w:val="18"/>
                <w:lang w:val="fr-FR"/>
              </w:rPr>
            </w:pPr>
            <w:r>
              <w:rPr>
                <w:rFonts w:ascii="Arial"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7FA7C0A7"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196CE36" w14:textId="77777777" w:rsidR="00EF0E4B" w:rsidRDefault="00EF0E4B" w:rsidP="00855343">
            <w:pPr>
              <w:keepNext/>
              <w:keepLines/>
              <w:spacing w:after="0"/>
              <w:jc w:val="center"/>
              <w:rPr>
                <w:rFonts w:ascii="Arial" w:hAnsi="Arial"/>
                <w:sz w:val="18"/>
                <w:lang w:val="fr-FR"/>
              </w:rPr>
            </w:pPr>
            <w:r>
              <w:rPr>
                <w:rFonts w:ascii="Arial" w:hAnsi="Arial"/>
                <w:sz w:val="18"/>
                <w:lang w:val="fr-FR"/>
              </w:rPr>
              <w:t>3</w:t>
            </w:r>
          </w:p>
        </w:tc>
      </w:tr>
      <w:tr w:rsidR="00EF0E4B" w14:paraId="21547611"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861BE1F"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tcPr>
          <w:p w14:paraId="18C773B8" w14:textId="77777777" w:rsidR="00EF0E4B" w:rsidRDefault="00EF0E4B" w:rsidP="00855343">
            <w:pPr>
              <w:keepNext/>
              <w:keepLines/>
              <w:spacing w:after="0"/>
              <w:rPr>
                <w:rFonts w:ascii="Arial" w:hAnsi="Arial"/>
                <w:sz w:val="18"/>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14:paraId="36AF261F"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85649A7" w14:textId="77777777" w:rsidR="00EF0E4B" w:rsidRDefault="00EF0E4B" w:rsidP="00855343">
            <w:pPr>
              <w:keepNext/>
              <w:keepLines/>
              <w:spacing w:after="0"/>
              <w:jc w:val="center"/>
              <w:rPr>
                <w:rFonts w:ascii="Arial" w:hAnsi="Arial"/>
                <w:sz w:val="18"/>
                <w:lang w:val="fr-FR"/>
              </w:rPr>
            </w:pPr>
          </w:p>
        </w:tc>
      </w:tr>
      <w:tr w:rsidR="00EF0E4B" w14:paraId="33AD28AE"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0424151"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48D0A3C8" w14:textId="77777777" w:rsidR="00EF0E4B" w:rsidRPr="00401CAC" w:rsidRDefault="00EF0E4B" w:rsidP="00855343">
            <w:pPr>
              <w:keepNext/>
              <w:keepLines/>
              <w:spacing w:after="0"/>
              <w:rPr>
                <w:rFonts w:ascii="Arial" w:hAnsi="Arial"/>
                <w:sz w:val="18"/>
              </w:rPr>
            </w:pPr>
            <w:r w:rsidRPr="00401CAC">
              <w:rPr>
                <w:rFonts w:ascii="Arial" w:hAnsi="Arial"/>
                <w:sz w:val="18"/>
              </w:rPr>
              <w:t>First subcarrier index in the PRB used for CSI-RS (k</w:t>
            </w:r>
            <w:r w:rsidRPr="00401CAC">
              <w:rPr>
                <w:rFonts w:ascii="Arial" w:hAnsi="Arial"/>
                <w:sz w:val="18"/>
                <w:vertAlign w:val="subscript"/>
              </w:rPr>
              <w:t>0</w:t>
            </w:r>
            <w:del w:id="889" w:author="Licheng" w:date="2024-11-08T22:27:00Z" w16du:dateUtc="2024-11-08T14:27:00Z">
              <w:r w:rsidRPr="00401CAC" w:rsidDel="00DE2AE5">
                <w:rPr>
                  <w:rFonts w:ascii="Arial" w:hAnsi="Arial"/>
                  <w:sz w:val="18"/>
                </w:rPr>
                <w:delText>, k</w:delText>
              </w:r>
              <w:r w:rsidRPr="00401CAC" w:rsidDel="00DE2AE5">
                <w:rPr>
                  <w:rFonts w:ascii="Arial" w:hAnsi="Arial"/>
                  <w:sz w:val="18"/>
                  <w:vertAlign w:val="subscript"/>
                </w:rPr>
                <w:delText>1</w:delText>
              </w:r>
              <w:r w:rsidRPr="00401CAC" w:rsidDel="00DE2AE5">
                <w:rPr>
                  <w:rFonts w:ascii="Arial" w:hAnsi="Arial"/>
                  <w:sz w:val="18"/>
                </w:rPr>
                <w:delText xml:space="preserve"> </w:delText>
              </w:r>
            </w:del>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72803F4"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52C6861" w14:textId="77777777" w:rsidR="00EF0E4B" w:rsidRDefault="00EF0E4B" w:rsidP="00855343">
            <w:pPr>
              <w:keepNext/>
              <w:keepLines/>
              <w:spacing w:after="0"/>
              <w:jc w:val="center"/>
              <w:rPr>
                <w:rFonts w:ascii="Arial" w:hAnsi="Arial"/>
                <w:sz w:val="18"/>
                <w:lang w:val="fr-FR"/>
              </w:rPr>
            </w:pPr>
            <w:bookmarkStart w:id="890" w:name="OLE_LINK207"/>
            <w:r w:rsidRPr="00384A75">
              <w:rPr>
                <w:rFonts w:ascii="Arial" w:hAnsi="Arial"/>
                <w:sz w:val="18"/>
                <w:lang w:val="fr-FR" w:eastAsia="zh-CN"/>
              </w:rPr>
              <w:t>Row 1,</w:t>
            </w:r>
            <w:bookmarkEnd w:id="890"/>
            <w:r w:rsidRPr="00384A75">
              <w:rPr>
                <w:rFonts w:ascii="Arial" w:hAnsi="Arial"/>
                <w:sz w:val="18"/>
                <w:lang w:val="fr-FR" w:eastAsia="zh-CN"/>
              </w:rPr>
              <w:t>(0</w:t>
            </w:r>
            <w:del w:id="891" w:author="Licheng" w:date="2024-11-08T22:27:00Z" w16du:dateUtc="2024-11-08T14:27:00Z">
              <w:r w:rsidRPr="00384A75" w:rsidDel="00DE2AE5">
                <w:rPr>
                  <w:rFonts w:ascii="Arial" w:hAnsi="Arial"/>
                  <w:sz w:val="18"/>
                  <w:lang w:val="fr-FR" w:eastAsia="zh-CN"/>
                </w:rPr>
                <w:delText>,-</w:delText>
              </w:r>
            </w:del>
            <w:r w:rsidRPr="00384A75">
              <w:rPr>
                <w:rFonts w:ascii="Arial" w:hAnsi="Arial"/>
                <w:sz w:val="18"/>
                <w:lang w:val="fr-FR" w:eastAsia="zh-CN"/>
              </w:rPr>
              <w:t>)</w:t>
            </w:r>
          </w:p>
        </w:tc>
      </w:tr>
      <w:tr w:rsidR="00EF0E4B" w14:paraId="5B41B471"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4FE7414"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00B7E714" w14:textId="77777777" w:rsidR="00EF0E4B" w:rsidRPr="00401CAC" w:rsidRDefault="00EF0E4B" w:rsidP="00855343">
            <w:pPr>
              <w:keepNext/>
              <w:keepLines/>
              <w:spacing w:after="0"/>
              <w:rPr>
                <w:rFonts w:ascii="Arial" w:hAnsi="Arial"/>
                <w:sz w:val="18"/>
              </w:rPr>
            </w:pPr>
            <w:r w:rsidRPr="00401CAC">
              <w:rPr>
                <w:rFonts w:ascii="Arial" w:hAnsi="Arial"/>
                <w:sz w:val="18"/>
              </w:rPr>
              <w:t>First OFDM symbol in the PRB used for CSI-RS (l</w:t>
            </w:r>
            <w:r w:rsidRPr="00401CAC">
              <w:rPr>
                <w:rFonts w:ascii="Arial" w:hAnsi="Arial"/>
                <w:sz w:val="18"/>
                <w:vertAlign w:val="subscript"/>
              </w:rPr>
              <w:t>0</w:t>
            </w:r>
            <w:r w:rsidRPr="00401CAC">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A28AC81"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56E9A37" w14:textId="272186B4" w:rsidR="00EF0E4B" w:rsidRDefault="00E50E46" w:rsidP="00855343">
            <w:pPr>
              <w:keepNext/>
              <w:keepLines/>
              <w:spacing w:after="0"/>
              <w:jc w:val="center"/>
              <w:rPr>
                <w:rFonts w:ascii="Arial" w:hAnsi="Arial"/>
                <w:sz w:val="18"/>
                <w:lang w:val="fr-FR" w:eastAsia="zh-TW"/>
              </w:rPr>
            </w:pPr>
            <w:ins w:id="892" w:author="Licheng" w:date="2024-11-22T11:56:00Z">
              <w:r w:rsidRPr="00E50E46">
                <w:rPr>
                  <w:rFonts w:ascii="Arial" w:hAnsi="Arial"/>
                  <w:sz w:val="18"/>
                  <w:lang w:val="fr-FR" w:eastAsia="zh-TW"/>
                </w:rPr>
                <w:t>Row 1,</w:t>
              </w:r>
            </w:ins>
            <w:ins w:id="893" w:author="Licheng" w:date="2024-11-08T22:27:00Z" w16du:dateUtc="2024-11-08T14:27:00Z">
              <w:r w:rsidR="00DE2AE5">
                <w:rPr>
                  <w:rFonts w:ascii="Arial" w:hAnsi="Arial" w:hint="eastAsia"/>
                  <w:sz w:val="18"/>
                  <w:lang w:val="fr-FR" w:eastAsia="zh-TW"/>
                </w:rPr>
                <w:t>(</w:t>
              </w:r>
            </w:ins>
            <w:r w:rsidR="00EF0E4B">
              <w:rPr>
                <w:rFonts w:ascii="Arial" w:hAnsi="Arial" w:hint="eastAsia"/>
                <w:sz w:val="18"/>
                <w:lang w:val="fr-FR" w:eastAsia="zh-TW"/>
              </w:rPr>
              <w:t>1</w:t>
            </w:r>
            <w:r w:rsidR="00EF0E4B">
              <w:rPr>
                <w:rFonts w:ascii="Arial" w:hAnsi="Arial"/>
                <w:sz w:val="18"/>
                <w:lang w:val="fr-FR" w:eastAsia="zh-TW"/>
              </w:rPr>
              <w:t>3</w:t>
            </w:r>
            <w:ins w:id="894" w:author="Licheng" w:date="2024-11-08T22:27:00Z" w16du:dateUtc="2024-11-08T14:27:00Z">
              <w:r w:rsidR="00DE2AE5">
                <w:rPr>
                  <w:rFonts w:ascii="Arial" w:hAnsi="Arial" w:hint="eastAsia"/>
                  <w:sz w:val="18"/>
                  <w:lang w:val="fr-FR" w:eastAsia="zh-TW"/>
                </w:rPr>
                <w:t>)</w:t>
              </w:r>
            </w:ins>
          </w:p>
          <w:p w14:paraId="2F1F3504" w14:textId="77777777" w:rsidR="00EF0E4B" w:rsidRDefault="00EF0E4B" w:rsidP="00855343">
            <w:pPr>
              <w:keepNext/>
              <w:keepLines/>
              <w:spacing w:after="0"/>
              <w:jc w:val="center"/>
              <w:rPr>
                <w:rFonts w:ascii="Arial" w:hAnsi="Arial"/>
                <w:sz w:val="18"/>
                <w:lang w:val="fr-FR"/>
              </w:rPr>
            </w:pPr>
          </w:p>
        </w:tc>
      </w:tr>
      <w:tr w:rsidR="00EF0E4B" w14:paraId="1B4C1051"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2B432AA"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56084E8A" w14:textId="77777777" w:rsidR="00EF0E4B" w:rsidRPr="00401CAC" w:rsidRDefault="00EF0E4B" w:rsidP="00855343">
            <w:pPr>
              <w:keepNext/>
              <w:keepLines/>
              <w:spacing w:after="0"/>
              <w:rPr>
                <w:rFonts w:ascii="Arial" w:hAnsi="Arial"/>
                <w:sz w:val="18"/>
              </w:rPr>
            </w:pPr>
            <w:r w:rsidRPr="00401CAC">
              <w:rPr>
                <w:rFonts w:ascii="Arial" w:hAnsi="Arial"/>
                <w:sz w:val="18"/>
              </w:rPr>
              <w:t>NZP CSI-RS-</w:t>
            </w:r>
            <w:proofErr w:type="spellStart"/>
            <w:r w:rsidRPr="00401CAC">
              <w:rPr>
                <w:rFonts w:ascii="Arial" w:hAnsi="Arial"/>
                <w:sz w:val="18"/>
              </w:rPr>
              <w:t>timeConfig</w:t>
            </w:r>
            <w:proofErr w:type="spellEnd"/>
          </w:p>
          <w:p w14:paraId="17B9F97A" w14:textId="77777777" w:rsidR="00EF0E4B" w:rsidRPr="00401CAC" w:rsidRDefault="00EF0E4B" w:rsidP="00855343">
            <w:pPr>
              <w:keepNext/>
              <w:keepLines/>
              <w:spacing w:after="0"/>
              <w:rPr>
                <w:rFonts w:ascii="Arial" w:hAnsi="Arial"/>
                <w:sz w:val="18"/>
              </w:rPr>
            </w:pPr>
            <w:r w:rsidRPr="00401CAC">
              <w:rPr>
                <w:rFonts w:ascii="Arial"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A472AB" w14:textId="77777777" w:rsidR="00EF0E4B" w:rsidRDefault="00EF0E4B" w:rsidP="00855343">
            <w:pPr>
              <w:keepNext/>
              <w:keepLines/>
              <w:spacing w:after="0"/>
              <w:jc w:val="center"/>
              <w:rPr>
                <w:rFonts w:ascii="Arial" w:hAnsi="Arial"/>
                <w:sz w:val="18"/>
                <w:lang w:val="fr-FR"/>
              </w:rPr>
            </w:pPr>
            <w:r>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3CFF08C" w14:textId="77777777" w:rsidR="00EF0E4B" w:rsidRDefault="00EF0E4B" w:rsidP="00855343">
            <w:pPr>
              <w:keepNext/>
              <w:keepLines/>
              <w:spacing w:after="0"/>
              <w:jc w:val="center"/>
              <w:rPr>
                <w:rFonts w:ascii="Arial" w:hAnsi="Arial"/>
                <w:sz w:val="18"/>
                <w:lang w:val="fr-FR"/>
              </w:rPr>
            </w:pPr>
            <w:r>
              <w:rPr>
                <w:rFonts w:ascii="Arial" w:hAnsi="Arial"/>
                <w:sz w:val="18"/>
                <w:lang w:val="fr-FR" w:eastAsia="zh-CN"/>
              </w:rPr>
              <w:t>10/1</w:t>
            </w:r>
          </w:p>
        </w:tc>
      </w:tr>
      <w:tr w:rsidR="00EF0E4B" w14:paraId="70C44537" w14:textId="77777777" w:rsidTr="00855343">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501AA4A7" w14:textId="77777777" w:rsidR="00EF0E4B" w:rsidRDefault="00EF0E4B" w:rsidP="00855343">
            <w:pPr>
              <w:keepNext/>
              <w:keepLines/>
              <w:spacing w:after="0"/>
              <w:rPr>
                <w:rFonts w:ascii="Arial" w:hAnsi="Arial"/>
                <w:sz w:val="18"/>
                <w:lang w:val="fr-FR"/>
              </w:rPr>
            </w:pPr>
            <w:r>
              <w:rPr>
                <w:rFonts w:ascii="Arial" w:hAnsi="Arial"/>
                <w:sz w:val="18"/>
                <w:lang w:val="fr-FR"/>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292B8179" w14:textId="77777777" w:rsidR="00EF0E4B" w:rsidRDefault="00EF0E4B" w:rsidP="00855343">
            <w:pPr>
              <w:keepNext/>
              <w:keepLines/>
              <w:spacing w:after="0"/>
              <w:rPr>
                <w:rFonts w:ascii="Arial" w:hAnsi="Arial"/>
                <w:sz w:val="18"/>
                <w:lang w:val="fr-FR"/>
              </w:rPr>
            </w:pPr>
            <w:r>
              <w:rPr>
                <w:rFonts w:ascii="Arial" w:hAnsi="Arial"/>
                <w:sz w:val="18"/>
                <w:lang w:val="fr-FR" w:eastAsia="zh-CN"/>
              </w:rPr>
              <w:t xml:space="preserve">CSI-IM </w:t>
            </w:r>
            <w:proofErr w:type="spellStart"/>
            <w:r>
              <w:rPr>
                <w:rFonts w:ascii="Arial" w:hAnsi="Arial"/>
                <w:sz w:val="18"/>
                <w:lang w:val="fr-FR" w:eastAsia="zh-CN"/>
              </w:rPr>
              <w:t>resource</w:t>
            </w:r>
            <w:proofErr w:type="spellEnd"/>
            <w:r>
              <w:rPr>
                <w:rFonts w:ascii="Arial" w:hAnsi="Arial"/>
                <w:sz w:val="18"/>
                <w:lang w:val="fr-FR" w:eastAsia="zh-CN"/>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0512BA87"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A8A9008" w14:textId="77777777" w:rsidR="00EF0E4B" w:rsidRDefault="00EF0E4B" w:rsidP="00855343">
            <w:pPr>
              <w:keepNext/>
              <w:keepLines/>
              <w:spacing w:after="0"/>
              <w:jc w:val="center"/>
              <w:rPr>
                <w:rFonts w:ascii="Arial" w:hAnsi="Arial"/>
                <w:sz w:val="18"/>
                <w:lang w:val="fr-FR" w:eastAsia="zh-CN"/>
              </w:rPr>
            </w:pPr>
            <w:proofErr w:type="spellStart"/>
            <w:r>
              <w:rPr>
                <w:rFonts w:ascii="Arial" w:hAnsi="Arial"/>
                <w:sz w:val="18"/>
                <w:lang w:val="fr-FR" w:eastAsia="zh-CN"/>
              </w:rPr>
              <w:t>Periodic</w:t>
            </w:r>
            <w:proofErr w:type="spellEnd"/>
            <w:r>
              <w:rPr>
                <w:rFonts w:ascii="Arial" w:hAnsi="Arial"/>
                <w:sz w:val="18"/>
                <w:lang w:val="fr-FR" w:eastAsia="zh-CN"/>
              </w:rPr>
              <w:t xml:space="preserve"> </w:t>
            </w:r>
          </w:p>
        </w:tc>
      </w:tr>
      <w:tr w:rsidR="00EF0E4B" w14:paraId="32A60535"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4A045AB"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hideMark/>
          </w:tcPr>
          <w:p w14:paraId="039D802D" w14:textId="77777777" w:rsidR="00EF0E4B" w:rsidRDefault="00EF0E4B" w:rsidP="00855343">
            <w:pPr>
              <w:keepNext/>
              <w:keepLines/>
              <w:spacing w:after="0"/>
              <w:rPr>
                <w:rFonts w:ascii="Arial" w:hAnsi="Arial"/>
                <w:sz w:val="18"/>
                <w:lang w:val="fr-FR"/>
              </w:rPr>
            </w:pPr>
            <w:r>
              <w:rPr>
                <w:rFonts w:ascii="Arial" w:hAnsi="Arial"/>
                <w:sz w:val="18"/>
                <w:lang w:val="fr-FR"/>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4C4AE3A9"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00CB5C4"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0</w:t>
            </w:r>
          </w:p>
        </w:tc>
      </w:tr>
      <w:tr w:rsidR="00EF0E4B" w14:paraId="32599AB9"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6229666"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tcPr>
          <w:p w14:paraId="17F0A039" w14:textId="77777777" w:rsidR="00EF0E4B" w:rsidRDefault="00EF0E4B" w:rsidP="00855343">
            <w:pPr>
              <w:keepNext/>
              <w:keepLines/>
              <w:spacing w:after="0"/>
              <w:rPr>
                <w:rFonts w:ascii="Arial" w:hAnsi="Arial"/>
                <w:sz w:val="18"/>
                <w:lang w:val="fr-FR"/>
              </w:rPr>
            </w:pPr>
            <w:r>
              <w:rPr>
                <w:rFonts w:ascii="Arial" w:hAnsi="Arial"/>
                <w:sz w:val="18"/>
                <w:lang w:val="fr-FR"/>
              </w:rPr>
              <w:t>CSI-IM Resource Mapping</w:t>
            </w:r>
          </w:p>
          <w:p w14:paraId="053F6408" w14:textId="77777777" w:rsidR="00EF0E4B" w:rsidDel="00DE2AE5" w:rsidRDefault="00EF0E4B" w:rsidP="00855343">
            <w:pPr>
              <w:keepNext/>
              <w:keepLines/>
              <w:spacing w:after="0"/>
              <w:rPr>
                <w:del w:id="895" w:author="Licheng" w:date="2024-11-08T22:27:00Z" w16du:dateUtc="2024-11-08T14:27:00Z"/>
                <w:rFonts w:ascii="Arial" w:hAnsi="Arial"/>
                <w:sz w:val="18"/>
                <w:lang w:val="fr-FR"/>
              </w:rPr>
            </w:pPr>
            <w:r>
              <w:rPr>
                <w:rFonts w:ascii="Arial" w:hAnsi="Arial"/>
                <w:sz w:val="18"/>
                <w:lang w:val="fr-FR"/>
              </w:rPr>
              <w:t>(</w:t>
            </w:r>
            <w:proofErr w:type="spellStart"/>
            <w:r>
              <w:rPr>
                <w:rFonts w:ascii="Arial" w:hAnsi="Arial"/>
                <w:sz w:val="18"/>
                <w:lang w:val="fr-FR"/>
              </w:rPr>
              <w:t>k</w:t>
            </w:r>
            <w:r>
              <w:rPr>
                <w:rFonts w:ascii="Arial" w:hAnsi="Arial"/>
                <w:sz w:val="18"/>
                <w:vertAlign w:val="subscript"/>
                <w:lang w:val="fr-FR"/>
              </w:rPr>
              <w:t>CSI</w:t>
            </w:r>
            <w:proofErr w:type="spellEnd"/>
            <w:r>
              <w:rPr>
                <w:rFonts w:ascii="Arial" w:hAnsi="Arial"/>
                <w:sz w:val="18"/>
                <w:vertAlign w:val="subscript"/>
                <w:lang w:val="fr-FR"/>
              </w:rPr>
              <w:t>-</w:t>
            </w:r>
            <w:proofErr w:type="spellStart"/>
            <w:r>
              <w:rPr>
                <w:rFonts w:ascii="Arial" w:hAnsi="Arial"/>
                <w:sz w:val="18"/>
                <w:vertAlign w:val="subscript"/>
                <w:lang w:val="fr-FR"/>
              </w:rPr>
              <w:t>IM</w:t>
            </w:r>
            <w:r>
              <w:rPr>
                <w:rFonts w:ascii="Arial" w:hAnsi="Arial"/>
                <w:sz w:val="18"/>
                <w:lang w:val="fr-FR"/>
              </w:rPr>
              <w:t>,l</w:t>
            </w:r>
            <w:r>
              <w:rPr>
                <w:rFonts w:ascii="Arial" w:hAnsi="Arial"/>
                <w:sz w:val="18"/>
                <w:vertAlign w:val="subscript"/>
                <w:lang w:val="fr-FR"/>
              </w:rPr>
              <w:t>CSI</w:t>
            </w:r>
            <w:proofErr w:type="spellEnd"/>
            <w:r>
              <w:rPr>
                <w:rFonts w:ascii="Arial" w:hAnsi="Arial"/>
                <w:sz w:val="18"/>
                <w:vertAlign w:val="subscript"/>
                <w:lang w:val="fr-FR"/>
              </w:rPr>
              <w:t>-IM</w:t>
            </w:r>
            <w:r>
              <w:rPr>
                <w:rFonts w:ascii="Arial" w:hAnsi="Arial"/>
                <w:sz w:val="18"/>
                <w:lang w:val="fr-FR"/>
              </w:rPr>
              <w:t>)</w:t>
            </w:r>
          </w:p>
          <w:p w14:paraId="6BED38A8" w14:textId="77777777" w:rsidR="00EF0E4B" w:rsidRDefault="00EF0E4B" w:rsidP="00855343">
            <w:pPr>
              <w:keepNext/>
              <w:keepLines/>
              <w:spacing w:after="0"/>
              <w:rPr>
                <w:rFonts w:ascii="Arial" w:hAnsi="Arial"/>
                <w:sz w:val="18"/>
                <w:lang w:val="fr-FR" w:eastAsia="zh-TW"/>
              </w:rPr>
            </w:pPr>
          </w:p>
        </w:tc>
        <w:tc>
          <w:tcPr>
            <w:tcW w:w="992" w:type="dxa"/>
            <w:tcBorders>
              <w:top w:val="single" w:sz="4" w:space="0" w:color="auto"/>
              <w:left w:val="single" w:sz="4" w:space="0" w:color="auto"/>
              <w:bottom w:val="single" w:sz="4" w:space="0" w:color="auto"/>
              <w:right w:val="single" w:sz="4" w:space="0" w:color="auto"/>
            </w:tcBorders>
            <w:vAlign w:val="center"/>
          </w:tcPr>
          <w:p w14:paraId="06A37640"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7FC3A69" w14:textId="77777777" w:rsidR="00EF0E4B" w:rsidRDefault="00EF0E4B" w:rsidP="00855343">
            <w:pPr>
              <w:keepNext/>
              <w:keepLines/>
              <w:spacing w:after="0"/>
              <w:jc w:val="center"/>
              <w:rPr>
                <w:rFonts w:ascii="Arial" w:hAnsi="Arial"/>
                <w:sz w:val="18"/>
                <w:lang w:val="fr-FR"/>
              </w:rPr>
            </w:pPr>
            <w:r>
              <w:rPr>
                <w:rFonts w:ascii="Arial" w:hAnsi="Arial"/>
                <w:sz w:val="18"/>
                <w:lang w:val="fr-FR"/>
              </w:rPr>
              <w:t>(</w:t>
            </w:r>
            <w:r>
              <w:rPr>
                <w:rFonts w:ascii="Arial" w:hAnsi="Arial"/>
                <w:sz w:val="18"/>
                <w:lang w:val="fr-FR" w:eastAsia="zh-CN"/>
              </w:rPr>
              <w:t>4</w:t>
            </w:r>
            <w:r>
              <w:rPr>
                <w:rFonts w:ascii="Arial" w:hAnsi="Arial"/>
                <w:sz w:val="18"/>
                <w:lang w:val="fr-FR"/>
              </w:rPr>
              <w:t xml:space="preserve">, </w:t>
            </w:r>
            <w:r>
              <w:rPr>
                <w:rFonts w:ascii="Arial" w:hAnsi="Arial"/>
                <w:sz w:val="18"/>
                <w:lang w:val="fr-FR" w:eastAsia="zh-CN"/>
              </w:rPr>
              <w:t>9</w:t>
            </w:r>
            <w:r>
              <w:rPr>
                <w:rFonts w:ascii="Arial" w:hAnsi="Arial"/>
                <w:sz w:val="18"/>
                <w:lang w:val="fr-FR"/>
              </w:rPr>
              <w:t>)</w:t>
            </w:r>
          </w:p>
        </w:tc>
      </w:tr>
      <w:tr w:rsidR="00EF0E4B" w14:paraId="6BA45484" w14:textId="77777777" w:rsidTr="00855343">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291771C" w14:textId="77777777" w:rsidR="00EF0E4B" w:rsidRDefault="00EF0E4B" w:rsidP="00855343">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hideMark/>
          </w:tcPr>
          <w:p w14:paraId="11934717" w14:textId="77777777" w:rsidR="00EF0E4B" w:rsidRPr="00401CAC" w:rsidRDefault="00EF0E4B" w:rsidP="00855343">
            <w:pPr>
              <w:keepNext/>
              <w:keepLines/>
              <w:spacing w:after="0"/>
              <w:rPr>
                <w:rFonts w:ascii="Arial" w:hAnsi="Arial"/>
                <w:sz w:val="18"/>
              </w:rPr>
            </w:pPr>
            <w:r w:rsidRPr="00401CAC">
              <w:rPr>
                <w:rFonts w:ascii="Arial" w:hAnsi="Arial"/>
                <w:sz w:val="18"/>
              </w:rPr>
              <w:t xml:space="preserve">CSI-IM </w:t>
            </w:r>
            <w:proofErr w:type="spellStart"/>
            <w:r w:rsidRPr="00401CAC">
              <w:rPr>
                <w:rFonts w:ascii="Arial" w:hAnsi="Arial"/>
                <w:sz w:val="18"/>
              </w:rPr>
              <w:t>timeConfig</w:t>
            </w:r>
            <w:proofErr w:type="spellEnd"/>
          </w:p>
          <w:p w14:paraId="5A1AEFA2" w14:textId="77777777" w:rsidR="00EF0E4B" w:rsidRPr="00401CAC" w:rsidRDefault="00EF0E4B" w:rsidP="00855343">
            <w:pPr>
              <w:keepNext/>
              <w:keepLines/>
              <w:spacing w:after="0"/>
              <w:rPr>
                <w:rFonts w:ascii="Arial" w:hAnsi="Arial"/>
                <w:sz w:val="18"/>
              </w:rPr>
            </w:pPr>
            <w:r w:rsidRPr="00401CAC">
              <w:rPr>
                <w:rFonts w:ascii="Arial"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67EF1E" w14:textId="77777777" w:rsidR="00EF0E4B" w:rsidRDefault="00EF0E4B" w:rsidP="00855343">
            <w:pPr>
              <w:keepNext/>
              <w:keepLines/>
              <w:spacing w:after="0"/>
              <w:jc w:val="center"/>
              <w:rPr>
                <w:rFonts w:ascii="Arial" w:hAnsi="Arial"/>
                <w:sz w:val="18"/>
                <w:lang w:val="fr-FR"/>
              </w:rPr>
            </w:pPr>
            <w:r>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C4D46DC"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10/1</w:t>
            </w:r>
          </w:p>
        </w:tc>
      </w:tr>
      <w:tr w:rsidR="00EF0E4B" w14:paraId="53434500"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1A4B29B1"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lastRenderedPageBreak/>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08B27C4"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5817A73" w14:textId="77777777" w:rsidR="00EF0E4B" w:rsidRDefault="00EF0E4B" w:rsidP="00855343">
            <w:pPr>
              <w:keepNext/>
              <w:keepLines/>
              <w:spacing w:after="0"/>
              <w:jc w:val="center"/>
              <w:rPr>
                <w:rFonts w:ascii="Arial" w:hAnsi="Arial"/>
                <w:sz w:val="18"/>
                <w:lang w:val="fr-FR"/>
              </w:rPr>
            </w:pPr>
            <w:proofErr w:type="spellStart"/>
            <w:r>
              <w:rPr>
                <w:rFonts w:ascii="Arial" w:hAnsi="Arial"/>
                <w:sz w:val="18"/>
                <w:lang w:val="fr-FR"/>
              </w:rPr>
              <w:t>Periodic</w:t>
            </w:r>
            <w:proofErr w:type="spellEnd"/>
          </w:p>
        </w:tc>
      </w:tr>
      <w:tr w:rsidR="00EF0E4B" w14:paraId="5587CC37"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56BAE5D1" w14:textId="77777777" w:rsidR="00EF0E4B" w:rsidRDefault="00EF0E4B" w:rsidP="00855343">
            <w:pPr>
              <w:keepNext/>
              <w:keepLines/>
              <w:spacing w:after="0"/>
              <w:rPr>
                <w:rFonts w:ascii="Arial" w:hAnsi="Arial"/>
                <w:sz w:val="18"/>
                <w:lang w:val="fr-FR"/>
              </w:rPr>
            </w:pPr>
            <w:r>
              <w:rPr>
                <w:rFonts w:ascii="Arial" w:hAnsi="Arial"/>
                <w:sz w:val="18"/>
                <w:lang w:val="fr-FR"/>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5B0F7471"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AF2F401"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rPr>
              <w:t xml:space="preserve">Table </w:t>
            </w:r>
            <w:r>
              <w:rPr>
                <w:rFonts w:ascii="Arial" w:hAnsi="Arial"/>
                <w:sz w:val="18"/>
                <w:lang w:val="fr-FR" w:eastAsia="zh-CN"/>
              </w:rPr>
              <w:t>3</w:t>
            </w:r>
          </w:p>
        </w:tc>
      </w:tr>
      <w:tr w:rsidR="00EF0E4B" w:rsidRPr="00273BEB" w14:paraId="5E6FD865"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tcPr>
          <w:p w14:paraId="55B22B94"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F3E9F30"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06DC6C9" w14:textId="77777777" w:rsidR="00EF0E4B" w:rsidRDefault="00EF0E4B" w:rsidP="00855343">
            <w:pPr>
              <w:keepNext/>
              <w:keepLines/>
              <w:spacing w:after="0"/>
              <w:jc w:val="center"/>
              <w:rPr>
                <w:rFonts w:ascii="Arial" w:hAnsi="Arial"/>
                <w:sz w:val="18"/>
                <w:lang w:val="fr-FR"/>
              </w:rPr>
            </w:pPr>
            <w:r>
              <w:rPr>
                <w:rFonts w:ascii="Arial" w:hAnsi="Arial"/>
                <w:sz w:val="18"/>
                <w:lang w:val="fr-FR"/>
              </w:rPr>
              <w:t>cri-RI-PMI-CQI (Note 1)</w:t>
            </w:r>
          </w:p>
        </w:tc>
      </w:tr>
      <w:tr w:rsidR="00EF0E4B" w14:paraId="29CFEE18"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03CD908F" w14:textId="77777777" w:rsidR="00EF0E4B" w:rsidRDefault="00EF0E4B" w:rsidP="00855343">
            <w:pPr>
              <w:keepNext/>
              <w:keepLines/>
              <w:spacing w:after="0"/>
              <w:rPr>
                <w:rFonts w:ascii="Arial" w:hAnsi="Arial"/>
                <w:sz w:val="18"/>
                <w:lang w:val="fr-FR"/>
              </w:rPr>
            </w:pPr>
            <w:proofErr w:type="spellStart"/>
            <w:r w:rsidRPr="00BD3531">
              <w:rPr>
                <w:rFonts w:ascii="Arial" w:hAnsi="Arial"/>
                <w:sz w:val="18"/>
                <w:lang w:val="fr-FR"/>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02F66B7"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58426C4" w14:textId="77777777" w:rsidR="00EF0E4B" w:rsidRDefault="00EF0E4B" w:rsidP="00855343">
            <w:pPr>
              <w:keepNext/>
              <w:keepLines/>
              <w:spacing w:after="0"/>
              <w:jc w:val="center"/>
              <w:rPr>
                <w:rFonts w:ascii="Arial" w:hAnsi="Arial"/>
                <w:sz w:val="18"/>
                <w:lang w:val="fr-FR"/>
              </w:rPr>
            </w:pPr>
            <w:r w:rsidRPr="00BD3531">
              <w:rPr>
                <w:rFonts w:ascii="Arial" w:hAnsi="Arial"/>
                <w:sz w:val="18"/>
                <w:lang w:val="fr-FR"/>
              </w:rPr>
              <w:t xml:space="preserve">Not </w:t>
            </w:r>
            <w:proofErr w:type="spellStart"/>
            <w:r w:rsidRPr="00BD3531">
              <w:rPr>
                <w:rFonts w:ascii="Arial" w:hAnsi="Arial"/>
                <w:sz w:val="18"/>
                <w:lang w:val="fr-FR"/>
              </w:rPr>
              <w:t>configured</w:t>
            </w:r>
            <w:proofErr w:type="spellEnd"/>
          </w:p>
        </w:tc>
      </w:tr>
      <w:tr w:rsidR="00EF0E4B" w14:paraId="3EE37CBC"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28EDDC1F" w14:textId="77777777" w:rsidR="00EF0E4B" w:rsidRDefault="00EF0E4B" w:rsidP="00855343">
            <w:pPr>
              <w:keepNext/>
              <w:keepLines/>
              <w:spacing w:after="0"/>
              <w:rPr>
                <w:rFonts w:ascii="Arial" w:hAnsi="Arial"/>
                <w:sz w:val="18"/>
                <w:lang w:val="fr-FR"/>
              </w:rPr>
            </w:pPr>
            <w:proofErr w:type="spellStart"/>
            <w:r w:rsidRPr="00BD3531">
              <w:rPr>
                <w:rFonts w:ascii="Arial" w:hAnsi="Arial"/>
                <w:sz w:val="18"/>
                <w:lang w:val="fr-FR"/>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8225D17"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95A0E4D" w14:textId="77777777" w:rsidR="00EF0E4B" w:rsidRDefault="00EF0E4B" w:rsidP="00855343">
            <w:pPr>
              <w:keepNext/>
              <w:keepLines/>
              <w:spacing w:after="0"/>
              <w:jc w:val="center"/>
              <w:rPr>
                <w:rFonts w:ascii="Arial" w:hAnsi="Arial"/>
                <w:sz w:val="18"/>
                <w:lang w:val="fr-FR"/>
              </w:rPr>
            </w:pPr>
            <w:r w:rsidRPr="00BD3531">
              <w:rPr>
                <w:rFonts w:ascii="Arial" w:hAnsi="Arial"/>
                <w:sz w:val="18"/>
                <w:lang w:val="fr-FR"/>
              </w:rPr>
              <w:t xml:space="preserve">Not </w:t>
            </w:r>
            <w:proofErr w:type="spellStart"/>
            <w:r w:rsidRPr="00BD3531">
              <w:rPr>
                <w:rFonts w:ascii="Arial" w:hAnsi="Arial"/>
                <w:sz w:val="18"/>
                <w:lang w:val="fr-FR"/>
              </w:rPr>
              <w:t>configured</w:t>
            </w:r>
            <w:proofErr w:type="spellEnd"/>
          </w:p>
        </w:tc>
      </w:tr>
      <w:tr w:rsidR="00EF0E4B" w14:paraId="228E40E7"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8350D31" w14:textId="77777777" w:rsidR="00EF0E4B" w:rsidRDefault="00EF0E4B" w:rsidP="00855343">
            <w:pPr>
              <w:keepNext/>
              <w:keepLines/>
              <w:spacing w:after="0"/>
              <w:rPr>
                <w:rFonts w:ascii="Arial" w:hAnsi="Arial"/>
                <w:sz w:val="18"/>
                <w:lang w:val="fr-FR"/>
              </w:rPr>
            </w:pPr>
            <w:proofErr w:type="spellStart"/>
            <w:r w:rsidRPr="00BD3531">
              <w:rPr>
                <w:rFonts w:ascii="Arial" w:hAnsi="Arial"/>
                <w:sz w:val="18"/>
                <w:lang w:val="fr-FR"/>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647E2EC"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ED95491" w14:textId="77777777" w:rsidR="00EF0E4B" w:rsidRDefault="00EF0E4B" w:rsidP="00855343">
            <w:pPr>
              <w:keepNext/>
              <w:keepLines/>
              <w:spacing w:after="0"/>
              <w:jc w:val="center"/>
              <w:rPr>
                <w:rFonts w:ascii="Arial" w:hAnsi="Arial"/>
                <w:sz w:val="18"/>
                <w:lang w:val="fr-FR"/>
              </w:rPr>
            </w:pPr>
            <w:r w:rsidRPr="00BD3531">
              <w:rPr>
                <w:rFonts w:ascii="Arial" w:hAnsi="Arial"/>
                <w:sz w:val="18"/>
                <w:lang w:val="en-US"/>
              </w:rPr>
              <w:t>Wide</w:t>
            </w:r>
            <w:r w:rsidRPr="00BD3531">
              <w:rPr>
                <w:rFonts w:ascii="Arial" w:hAnsi="Arial"/>
                <w:sz w:val="18"/>
                <w:lang w:val="fr-FR"/>
              </w:rPr>
              <w:t>band</w:t>
            </w:r>
          </w:p>
        </w:tc>
      </w:tr>
      <w:tr w:rsidR="00EF0E4B" w14:paraId="2FF182D5"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465CAC11" w14:textId="77777777" w:rsidR="00EF0E4B" w:rsidRDefault="00EF0E4B" w:rsidP="00855343">
            <w:pPr>
              <w:keepNext/>
              <w:keepLines/>
              <w:spacing w:after="0"/>
              <w:rPr>
                <w:rFonts w:ascii="Arial" w:hAnsi="Arial"/>
                <w:sz w:val="18"/>
                <w:lang w:val="fr-FR"/>
              </w:rPr>
            </w:pPr>
            <w:r w:rsidRPr="00BD3531">
              <w:rPr>
                <w:rFonts w:ascii="Arial" w:hAnsi="Arial"/>
                <w:sz w:val="18"/>
                <w:lang w:val="fr-FR"/>
              </w:rPr>
              <w:t>pmi-</w:t>
            </w:r>
            <w:proofErr w:type="spellStart"/>
            <w:r w:rsidRPr="00BD3531">
              <w:rPr>
                <w:rFonts w:ascii="Arial" w:hAnsi="Arial"/>
                <w:sz w:val="18"/>
                <w:lang w:val="fr-FR"/>
              </w:rPr>
              <w:t>FormatIndicator</w:t>
            </w:r>
            <w:proofErr w:type="spellEnd"/>
            <w:r w:rsidRPr="00BD3531">
              <w:rPr>
                <w:rFonts w:ascii="Arial" w:hAnsi="Arial"/>
                <w:i/>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C41F352"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9208740" w14:textId="77777777" w:rsidR="00EF0E4B" w:rsidRDefault="00EF0E4B" w:rsidP="00855343">
            <w:pPr>
              <w:keepNext/>
              <w:keepLines/>
              <w:spacing w:after="0"/>
              <w:jc w:val="center"/>
              <w:rPr>
                <w:rFonts w:ascii="Arial" w:hAnsi="Arial"/>
                <w:sz w:val="18"/>
                <w:lang w:val="fr-FR"/>
              </w:rPr>
            </w:pPr>
            <w:proofErr w:type="spellStart"/>
            <w:r w:rsidRPr="00BD3531">
              <w:rPr>
                <w:rFonts w:ascii="Arial" w:hAnsi="Arial"/>
                <w:sz w:val="18"/>
                <w:lang w:val="fr-FR"/>
              </w:rPr>
              <w:t>Wideband</w:t>
            </w:r>
            <w:proofErr w:type="spellEnd"/>
          </w:p>
        </w:tc>
      </w:tr>
      <w:tr w:rsidR="00EF0E4B" w14:paraId="785395AF"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5F350463" w14:textId="77777777" w:rsidR="00EF0E4B" w:rsidRDefault="00EF0E4B" w:rsidP="00855343">
            <w:pPr>
              <w:keepNext/>
              <w:keepLines/>
              <w:spacing w:after="0"/>
              <w:rPr>
                <w:rFonts w:ascii="Arial" w:hAnsi="Arial"/>
                <w:sz w:val="18"/>
                <w:lang w:val="fr-FR"/>
              </w:rPr>
            </w:pPr>
            <w:proofErr w:type="spellStart"/>
            <w:r w:rsidRPr="00BD3531">
              <w:rPr>
                <w:rFonts w:ascii="Arial" w:hAnsi="Arial"/>
                <w:sz w:val="18"/>
                <w:lang w:val="fr-FR"/>
              </w:rPr>
              <w:t>Sub</w:t>
            </w:r>
            <w:proofErr w:type="spellEnd"/>
            <w:r w:rsidRPr="00BD3531">
              <w:rPr>
                <w:rFonts w:ascii="Arial" w:hAnsi="Arial"/>
                <w:sz w:val="18"/>
                <w:lang w:val="fr-FR"/>
              </w:rPr>
              <w:t>-band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F63018" w14:textId="77777777" w:rsidR="00EF0E4B" w:rsidRDefault="00EF0E4B" w:rsidP="00855343">
            <w:pPr>
              <w:keepNext/>
              <w:keepLines/>
              <w:spacing w:after="0"/>
              <w:jc w:val="center"/>
              <w:rPr>
                <w:rFonts w:ascii="Arial" w:hAnsi="Arial"/>
                <w:sz w:val="18"/>
                <w:lang w:val="fr-FR"/>
              </w:rPr>
            </w:pPr>
            <w:r w:rsidRPr="00BD3531">
              <w:rPr>
                <w:rFonts w:ascii="Arial" w:hAnsi="Arial"/>
                <w:sz w:val="18"/>
                <w:lang w:val="fr-FR"/>
              </w:rPr>
              <w:t>RB</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29FD24C" w14:textId="77777777" w:rsidR="00EF0E4B" w:rsidRDefault="00EF0E4B" w:rsidP="00855343">
            <w:pPr>
              <w:keepNext/>
              <w:keepLines/>
              <w:spacing w:after="0"/>
              <w:jc w:val="center"/>
              <w:rPr>
                <w:rFonts w:ascii="Arial" w:hAnsi="Arial"/>
                <w:sz w:val="18"/>
                <w:lang w:val="fr-FR"/>
              </w:rPr>
            </w:pPr>
            <w:r w:rsidRPr="00BD3531">
              <w:rPr>
                <w:rFonts w:ascii="Arial" w:hAnsi="Arial"/>
                <w:sz w:val="18"/>
                <w:lang w:val="fr-FR" w:eastAsia="zh-CN"/>
              </w:rPr>
              <w:t>16</w:t>
            </w:r>
          </w:p>
        </w:tc>
      </w:tr>
      <w:tr w:rsidR="00EF0E4B" w14:paraId="44D7BACA"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9A23FF4" w14:textId="77777777" w:rsidR="00EF0E4B" w:rsidRDefault="00EF0E4B" w:rsidP="00855343">
            <w:pPr>
              <w:keepNext/>
              <w:keepLines/>
              <w:spacing w:after="0"/>
              <w:rPr>
                <w:rFonts w:ascii="Arial" w:hAnsi="Arial"/>
                <w:sz w:val="18"/>
                <w:lang w:val="fr-FR"/>
              </w:rPr>
            </w:pPr>
            <w:proofErr w:type="spellStart"/>
            <w:r w:rsidRPr="00BD3531">
              <w:rPr>
                <w:rFonts w:ascii="Arial" w:hAnsi="Arial"/>
                <w:sz w:val="18"/>
                <w:lang w:val="fr-FR"/>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07C4457"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A568922" w14:textId="77777777" w:rsidR="00EF0E4B" w:rsidRDefault="00EF0E4B" w:rsidP="00855343">
            <w:pPr>
              <w:keepNext/>
              <w:keepLines/>
              <w:spacing w:after="0"/>
              <w:jc w:val="center"/>
              <w:rPr>
                <w:rFonts w:ascii="Arial" w:hAnsi="Arial"/>
                <w:sz w:val="18"/>
                <w:lang w:val="fr-FR"/>
              </w:rPr>
            </w:pPr>
            <w:r w:rsidRPr="00BD3531">
              <w:rPr>
                <w:rFonts w:ascii="Arial" w:hAnsi="Arial"/>
                <w:sz w:val="18"/>
                <w:lang w:val="fr-FR"/>
              </w:rPr>
              <w:t>1111111</w:t>
            </w:r>
          </w:p>
        </w:tc>
      </w:tr>
      <w:tr w:rsidR="00EF0E4B" w14:paraId="73EDF669"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23259E44" w14:textId="77777777" w:rsidR="00EF0E4B" w:rsidRPr="00401CAC" w:rsidRDefault="00EF0E4B" w:rsidP="00855343">
            <w:pPr>
              <w:keepNext/>
              <w:keepLines/>
              <w:spacing w:after="0"/>
              <w:rPr>
                <w:rFonts w:ascii="Arial" w:hAnsi="Arial"/>
                <w:sz w:val="18"/>
              </w:rPr>
            </w:pPr>
            <w:r w:rsidRPr="00BD3531">
              <w:rPr>
                <w:rFonts w:ascii="Arial" w:hAnsi="Arial"/>
                <w:sz w:val="18"/>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356A18" w14:textId="77777777" w:rsidR="00EF0E4B" w:rsidRDefault="00EF0E4B" w:rsidP="00855343">
            <w:pPr>
              <w:keepNext/>
              <w:keepLines/>
              <w:spacing w:after="0"/>
              <w:jc w:val="center"/>
              <w:rPr>
                <w:rFonts w:ascii="Arial" w:hAnsi="Arial"/>
                <w:sz w:val="18"/>
                <w:lang w:val="fr-FR"/>
              </w:rPr>
            </w:pPr>
            <w:r w:rsidRPr="00BD3531">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D34214B" w14:textId="77777777" w:rsidR="00EF0E4B" w:rsidRDefault="00EF0E4B" w:rsidP="00855343">
            <w:pPr>
              <w:keepNext/>
              <w:keepLines/>
              <w:spacing w:after="0"/>
              <w:jc w:val="center"/>
              <w:rPr>
                <w:rFonts w:ascii="Arial" w:hAnsi="Arial"/>
                <w:sz w:val="18"/>
                <w:lang w:val="fr-FR"/>
              </w:rPr>
            </w:pPr>
            <w:r w:rsidRPr="00BD3531">
              <w:rPr>
                <w:rFonts w:ascii="Arial" w:hAnsi="Arial"/>
                <w:sz w:val="18"/>
                <w:lang w:val="fr-FR" w:eastAsia="zh-CN"/>
              </w:rPr>
              <w:t>10</w:t>
            </w:r>
            <w:r w:rsidRPr="00BD3531">
              <w:rPr>
                <w:rFonts w:ascii="Arial" w:hAnsi="Arial"/>
                <w:sz w:val="18"/>
                <w:lang w:val="fr-FR"/>
              </w:rPr>
              <w:t>/9</w:t>
            </w:r>
          </w:p>
        </w:tc>
      </w:tr>
      <w:tr w:rsidR="00EF0E4B" w14:paraId="49473C78"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0B1314E1" w14:textId="77777777" w:rsidR="00EF0E4B" w:rsidRDefault="00EF0E4B" w:rsidP="00855343">
            <w:pPr>
              <w:keepNext/>
              <w:keepLines/>
              <w:spacing w:after="0"/>
              <w:rPr>
                <w:rFonts w:ascii="Arial" w:hAnsi="Arial"/>
                <w:sz w:val="18"/>
                <w:lang w:val="fr-FR"/>
              </w:rPr>
            </w:pPr>
            <w:proofErr w:type="spellStart"/>
            <w:r w:rsidRPr="00BD3531">
              <w:rPr>
                <w:rFonts w:ascii="Arial" w:hAnsi="Arial"/>
                <w:sz w:val="18"/>
                <w:lang w:val="fr-FR"/>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614C397"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5A07F7B" w14:textId="77777777" w:rsidR="00EF0E4B" w:rsidRDefault="00EF0E4B" w:rsidP="00855343">
            <w:pPr>
              <w:keepNext/>
              <w:keepLines/>
              <w:spacing w:after="0"/>
              <w:jc w:val="center"/>
              <w:rPr>
                <w:rFonts w:ascii="Arial" w:hAnsi="Arial"/>
                <w:sz w:val="18"/>
                <w:lang w:val="fr-FR"/>
              </w:rPr>
            </w:pPr>
            <w:r w:rsidRPr="00BD3531">
              <w:rPr>
                <w:rFonts w:ascii="Arial" w:hAnsi="Arial"/>
                <w:sz w:val="18"/>
                <w:lang w:val="fr-FR"/>
              </w:rPr>
              <w:t xml:space="preserve">Not </w:t>
            </w:r>
            <w:proofErr w:type="spellStart"/>
            <w:r w:rsidRPr="00BD3531">
              <w:rPr>
                <w:rFonts w:ascii="Arial" w:hAnsi="Arial"/>
                <w:sz w:val="18"/>
                <w:lang w:val="fr-FR"/>
              </w:rPr>
              <w:t>configured</w:t>
            </w:r>
            <w:proofErr w:type="spellEnd"/>
          </w:p>
        </w:tc>
      </w:tr>
      <w:tr w:rsidR="00EF0E4B" w:rsidRPr="00BD3531" w14:paraId="3115AD5E"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tcPr>
          <w:p w14:paraId="4CE79691" w14:textId="77777777" w:rsidR="00EF0E4B" w:rsidRPr="00BD3531" w:rsidRDefault="00EF0E4B" w:rsidP="00855343">
            <w:pPr>
              <w:keepNext/>
              <w:keepLines/>
              <w:spacing w:after="0"/>
              <w:rPr>
                <w:rFonts w:ascii="Arial" w:hAnsi="Arial"/>
                <w:sz w:val="18"/>
                <w:lang w:val="fr-FR"/>
              </w:rPr>
            </w:pPr>
            <w:proofErr w:type="spellStart"/>
            <w:r>
              <w:rPr>
                <w:rFonts w:ascii="Arial" w:hAnsi="Arial"/>
                <w:sz w:val="18"/>
                <w:lang w:val="fr-FR"/>
              </w:rPr>
              <w:t>Codebook</w:t>
            </w:r>
            <w:proofErr w:type="spellEnd"/>
            <w:r>
              <w:rPr>
                <w:rFonts w:ascii="Arial"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6B8823BF"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0D045E1" w14:textId="77777777" w:rsidR="00EF0E4B" w:rsidRPr="00BD3531" w:rsidRDefault="00EF0E4B" w:rsidP="00855343">
            <w:pPr>
              <w:keepNext/>
              <w:keepLines/>
              <w:spacing w:after="0"/>
              <w:jc w:val="center"/>
              <w:rPr>
                <w:rFonts w:ascii="Arial" w:hAnsi="Arial"/>
                <w:sz w:val="18"/>
                <w:lang w:val="fr-FR"/>
              </w:rPr>
            </w:pPr>
            <w:r>
              <w:rPr>
                <w:rFonts w:ascii="Arial" w:hAnsi="Arial"/>
                <w:sz w:val="18"/>
                <w:lang w:val="fr-FR"/>
              </w:rPr>
              <w:t xml:space="preserve">Not </w:t>
            </w:r>
            <w:proofErr w:type="spellStart"/>
            <w:r>
              <w:rPr>
                <w:rFonts w:ascii="Arial" w:hAnsi="Arial"/>
                <w:sz w:val="18"/>
                <w:lang w:val="fr-FR"/>
              </w:rPr>
              <w:t>configured</w:t>
            </w:r>
            <w:proofErr w:type="spellEnd"/>
          </w:p>
        </w:tc>
      </w:tr>
      <w:tr w:rsidR="00EF0E4B" w14:paraId="1E60BAAA"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hideMark/>
          </w:tcPr>
          <w:p w14:paraId="27A8C6D1" w14:textId="77777777" w:rsidR="00EF0E4B" w:rsidRPr="00401CAC" w:rsidRDefault="00EF0E4B" w:rsidP="00855343">
            <w:pPr>
              <w:keepNext/>
              <w:keepLines/>
              <w:spacing w:after="0"/>
              <w:rPr>
                <w:rFonts w:ascii="Arial" w:hAnsi="Arial"/>
                <w:sz w:val="18"/>
              </w:rPr>
            </w:pPr>
            <w:r w:rsidRPr="00BD3531">
              <w:rPr>
                <w:rFonts w:ascii="Arial" w:hAnsi="Arial"/>
                <w:sz w:val="18"/>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10E00756"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D8625B0" w14:textId="77777777" w:rsidR="00EF0E4B" w:rsidRDefault="00EF0E4B" w:rsidP="00855343">
            <w:pPr>
              <w:keepNext/>
              <w:keepLines/>
              <w:spacing w:after="0"/>
              <w:jc w:val="center"/>
              <w:rPr>
                <w:rFonts w:ascii="Arial" w:hAnsi="Arial"/>
                <w:sz w:val="18"/>
                <w:lang w:val="fr-FR"/>
              </w:rPr>
            </w:pPr>
            <w:r w:rsidRPr="00BD3531">
              <w:rPr>
                <w:rFonts w:ascii="Arial" w:hAnsi="Arial"/>
                <w:sz w:val="18"/>
                <w:lang w:val="fr-FR" w:eastAsia="zh-CN"/>
              </w:rPr>
              <w:t>PUCCH</w:t>
            </w:r>
          </w:p>
        </w:tc>
      </w:tr>
      <w:tr w:rsidR="00EF0E4B" w14:paraId="36DA3656"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7FE5CA9E" w14:textId="77777777" w:rsidR="00EF0E4B" w:rsidRDefault="00EF0E4B" w:rsidP="00855343">
            <w:pPr>
              <w:keepNext/>
              <w:keepLines/>
              <w:spacing w:after="0"/>
              <w:rPr>
                <w:rFonts w:ascii="Arial" w:hAnsi="Arial"/>
                <w:sz w:val="18"/>
                <w:lang w:val="fr-FR"/>
              </w:rPr>
            </w:pPr>
            <w:r w:rsidRPr="00BD3531">
              <w:rPr>
                <w:rFonts w:ascii="Arial" w:hAnsi="Arial"/>
                <w:sz w:val="18"/>
                <w:lang w:val="fr-FR"/>
              </w:rPr>
              <w:t xml:space="preserve">CQI/RI </w:t>
            </w:r>
            <w:proofErr w:type="spellStart"/>
            <w:r w:rsidRPr="00BD3531">
              <w:rPr>
                <w:rFonts w:ascii="Arial" w:hAnsi="Arial"/>
                <w:sz w:val="18"/>
                <w:lang w:val="fr-FR"/>
              </w:rPr>
              <w:t>delay</w:t>
            </w:r>
            <w:proofErr w:type="spellEnd"/>
            <w:r w:rsidRPr="00BD3531">
              <w:rPr>
                <w:rFonts w:ascii="Arial" w:hAnsi="Arial"/>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9B1ED0" w14:textId="77777777" w:rsidR="00EF0E4B" w:rsidRDefault="00EF0E4B" w:rsidP="00855343">
            <w:pPr>
              <w:keepNext/>
              <w:keepLines/>
              <w:spacing w:after="0"/>
              <w:jc w:val="center"/>
              <w:rPr>
                <w:rFonts w:ascii="Arial" w:hAnsi="Arial"/>
                <w:sz w:val="18"/>
                <w:lang w:val="fr-FR"/>
              </w:rPr>
            </w:pPr>
            <w:r w:rsidRPr="00BD3531">
              <w:rPr>
                <w:rFonts w:ascii="Arial" w:hAnsi="Arial"/>
                <w:sz w:val="18"/>
                <w:lang w:val="fr-FR"/>
              </w:rPr>
              <w:t>ms</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2F9DE84" w14:textId="77777777" w:rsidR="00EF0E4B" w:rsidRDefault="00EF0E4B" w:rsidP="00855343">
            <w:pPr>
              <w:keepNext/>
              <w:keepLines/>
              <w:spacing w:after="0"/>
              <w:jc w:val="center"/>
              <w:rPr>
                <w:rFonts w:ascii="Arial" w:hAnsi="Arial"/>
                <w:sz w:val="18"/>
                <w:lang w:val="fr-FR" w:eastAsia="zh-CN"/>
              </w:rPr>
            </w:pPr>
            <w:r w:rsidRPr="00BD3531">
              <w:rPr>
                <w:rFonts w:ascii="Arial" w:hAnsi="Arial"/>
                <w:sz w:val="18"/>
                <w:lang w:val="fr-FR" w:eastAsia="zh-CN"/>
              </w:rPr>
              <w:t>9.5</w:t>
            </w:r>
          </w:p>
        </w:tc>
      </w:tr>
      <w:tr w:rsidR="00EF0E4B" w14:paraId="19E79374"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6C63468C" w14:textId="77777777" w:rsidR="00EF0E4B" w:rsidRPr="00401CAC" w:rsidRDefault="00EF0E4B" w:rsidP="00855343">
            <w:pPr>
              <w:keepNext/>
              <w:keepLines/>
              <w:spacing w:after="0"/>
              <w:rPr>
                <w:rFonts w:ascii="Arial" w:hAnsi="Arial"/>
                <w:sz w:val="18"/>
              </w:rPr>
            </w:pPr>
            <w:r w:rsidRPr="00401CAC">
              <w:rPr>
                <w:rFonts w:ascii="Arial" w:hAnsi="Arial"/>
                <w:sz w:val="18"/>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379669BD" w14:textId="77777777" w:rsidR="00EF0E4B" w:rsidRPr="00401CAC" w:rsidRDefault="00EF0E4B" w:rsidP="00855343">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0633B53" w14:textId="77777777" w:rsidR="00EF0E4B" w:rsidRDefault="00EF0E4B" w:rsidP="00855343">
            <w:pPr>
              <w:keepNext/>
              <w:keepLines/>
              <w:spacing w:after="0"/>
              <w:jc w:val="center"/>
              <w:rPr>
                <w:rFonts w:ascii="Arial" w:hAnsi="Arial"/>
                <w:sz w:val="18"/>
                <w:lang w:val="fr-FR"/>
              </w:rPr>
            </w:pPr>
            <w:r>
              <w:rPr>
                <w:rFonts w:ascii="Arial" w:hAnsi="Arial"/>
                <w:sz w:val="18"/>
                <w:lang w:val="fr-FR"/>
              </w:rPr>
              <w:t>1</w:t>
            </w:r>
          </w:p>
        </w:tc>
      </w:tr>
      <w:tr w:rsidR="00EF0E4B" w14:paraId="77EB0C45" w14:textId="77777777" w:rsidTr="00855343">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64109ABC" w14:textId="77777777" w:rsidR="00EF0E4B" w:rsidRDefault="00EF0E4B" w:rsidP="00855343">
            <w:pPr>
              <w:keepNext/>
              <w:keepLines/>
              <w:spacing w:after="0"/>
              <w:rPr>
                <w:rFonts w:ascii="Arial" w:hAnsi="Arial"/>
                <w:sz w:val="18"/>
                <w:lang w:val="fr-FR"/>
              </w:rPr>
            </w:pPr>
            <w:proofErr w:type="spellStart"/>
            <w:r>
              <w:rPr>
                <w:rFonts w:ascii="Arial" w:hAnsi="Arial"/>
                <w:sz w:val="18"/>
                <w:lang w:val="fr-FR"/>
              </w:rPr>
              <w:t>Measurement</w:t>
            </w:r>
            <w:proofErr w:type="spellEnd"/>
            <w:r>
              <w:rPr>
                <w:rFonts w:ascii="Arial" w:hAnsi="Arial"/>
                <w:sz w:val="18"/>
                <w:lang w:val="fr-FR"/>
              </w:rPr>
              <w:t xml:space="preserve"> </w:t>
            </w:r>
            <w:proofErr w:type="spellStart"/>
            <w:r>
              <w:rPr>
                <w:rFonts w:ascii="Arial"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C0D1714" w14:textId="77777777" w:rsidR="00EF0E4B" w:rsidRDefault="00EF0E4B" w:rsidP="00855343">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D3B52FA" w14:textId="77777777" w:rsidR="00EF0E4B" w:rsidRPr="00401CAC" w:rsidRDefault="00EF0E4B" w:rsidP="00855343">
            <w:pPr>
              <w:keepNext/>
              <w:keepLines/>
              <w:spacing w:after="0"/>
              <w:jc w:val="center"/>
              <w:rPr>
                <w:rFonts w:ascii="Arial" w:hAnsi="Arial"/>
                <w:sz w:val="18"/>
              </w:rPr>
            </w:pPr>
            <w:r w:rsidRPr="00401CAC">
              <w:rPr>
                <w:rFonts w:ascii="Arial" w:hAnsi="Arial"/>
                <w:sz w:val="18"/>
                <w:lang w:eastAsia="zh-CN"/>
              </w:rPr>
              <w:t>As specified in Table A.4-4, TBS.4-2</w:t>
            </w:r>
          </w:p>
        </w:tc>
      </w:tr>
      <w:tr w:rsidR="00EF0E4B" w:rsidRPr="00401CAC" w14:paraId="0C62D5B6" w14:textId="77777777" w:rsidTr="00855343">
        <w:trPr>
          <w:trHeight w:val="70"/>
        </w:trPr>
        <w:tc>
          <w:tcPr>
            <w:tcW w:w="8745" w:type="dxa"/>
            <w:gridSpan w:val="5"/>
            <w:tcBorders>
              <w:top w:val="single" w:sz="4" w:space="0" w:color="auto"/>
              <w:left w:val="single" w:sz="4" w:space="0" w:color="auto"/>
              <w:bottom w:val="single" w:sz="4" w:space="0" w:color="auto"/>
              <w:right w:val="single" w:sz="4" w:space="0" w:color="auto"/>
            </w:tcBorders>
            <w:vAlign w:val="center"/>
          </w:tcPr>
          <w:p w14:paraId="0F42AFE6" w14:textId="77777777" w:rsidR="00EF0E4B" w:rsidRPr="00401CAC" w:rsidRDefault="00EF0E4B" w:rsidP="00855343">
            <w:pPr>
              <w:keepNext/>
              <w:keepLines/>
              <w:spacing w:after="0"/>
              <w:rPr>
                <w:rFonts w:ascii="Arial" w:hAnsi="Arial"/>
                <w:sz w:val="18"/>
                <w:lang w:eastAsia="zh-CN"/>
              </w:rPr>
            </w:pPr>
            <w:r>
              <w:rPr>
                <w:rFonts w:ascii="Arial" w:hAnsi="Arial"/>
                <w:sz w:val="18"/>
              </w:rPr>
              <w:t xml:space="preserve">Note 1: </w:t>
            </w:r>
            <w:r w:rsidRPr="002748AE">
              <w:rPr>
                <w:rFonts w:ascii="Arial" w:hAnsi="Arial"/>
                <w:sz w:val="18"/>
              </w:rPr>
              <w:t xml:space="preserve">The </w:t>
            </w:r>
            <w:proofErr w:type="spellStart"/>
            <w:r w:rsidRPr="002748AE">
              <w:rPr>
                <w:rFonts w:ascii="Arial" w:hAnsi="Arial"/>
                <w:sz w:val="18"/>
              </w:rPr>
              <w:t>bitwidth</w:t>
            </w:r>
            <w:proofErr w:type="spellEnd"/>
            <w:r w:rsidRPr="002748AE">
              <w:rPr>
                <w:rFonts w:ascii="Arial" w:hAnsi="Arial"/>
                <w:sz w:val="18"/>
              </w:rPr>
              <w:t xml:space="preserve"> of PMI for UCI on PUCCH in a case 1-port CSI-RS is configured as channel measurement resource is given in [1</w:t>
            </w:r>
            <w:r>
              <w:rPr>
                <w:rFonts w:ascii="Arial" w:hAnsi="Arial"/>
                <w:sz w:val="18"/>
              </w:rPr>
              <w:t>0</w:t>
            </w:r>
            <w:r w:rsidRPr="002748AE">
              <w:rPr>
                <w:rFonts w:ascii="Arial" w:hAnsi="Arial"/>
                <w:sz w:val="18"/>
              </w:rPr>
              <w:t>], section 6.3.1.1.2.</w:t>
            </w:r>
          </w:p>
        </w:tc>
      </w:tr>
    </w:tbl>
    <w:p w14:paraId="46AD61B6" w14:textId="77777777" w:rsidR="00EF0E4B" w:rsidRPr="00C25669" w:rsidRDefault="00EF0E4B" w:rsidP="00EF0E4B">
      <w:pPr>
        <w:overflowPunct w:val="0"/>
        <w:autoSpaceDE w:val="0"/>
        <w:autoSpaceDN w:val="0"/>
        <w:adjustRightInd w:val="0"/>
        <w:textAlignment w:val="baseline"/>
        <w:rPr>
          <w:rFonts w:eastAsia="SimSun"/>
        </w:rPr>
      </w:pPr>
    </w:p>
    <w:p w14:paraId="048A5E9C" w14:textId="77777777" w:rsidR="00EF0E4B" w:rsidRPr="00D43F4A" w:rsidRDefault="00EF0E4B" w:rsidP="00EF0E4B">
      <w:pPr>
        <w:pStyle w:val="Heading6"/>
        <w:rPr>
          <w:lang w:val="en-US" w:eastAsia="zh-CN"/>
        </w:rPr>
      </w:pPr>
      <w:bookmarkStart w:id="896" w:name="_Toc107234794"/>
      <w:bookmarkStart w:id="897" w:name="_Toc107419764"/>
      <w:bookmarkStart w:id="898" w:name="_Toc107477060"/>
      <w:bookmarkStart w:id="899" w:name="_Toc114565909"/>
      <w:bookmarkStart w:id="900" w:name="_Toc123936217"/>
      <w:bookmarkStart w:id="901" w:name="_Toc124377232"/>
      <w:bookmarkStart w:id="902" w:name="_Toc67918157"/>
      <w:r w:rsidRPr="00D43F4A">
        <w:rPr>
          <w:lang w:val="en-US"/>
        </w:rPr>
        <w:t>6.2.3.</w:t>
      </w:r>
      <w:r w:rsidRPr="00D43F4A">
        <w:rPr>
          <w:lang w:val="en-US" w:eastAsia="zh-CN"/>
        </w:rPr>
        <w:t>2</w:t>
      </w:r>
      <w:r w:rsidRPr="00D43F4A">
        <w:rPr>
          <w:lang w:val="en-US"/>
        </w:rPr>
        <w:t>.1.</w:t>
      </w:r>
      <w:r>
        <w:rPr>
          <w:lang w:val="en-US"/>
        </w:rPr>
        <w:t>3</w:t>
      </w:r>
      <w:r w:rsidRPr="00D43F4A">
        <w:rPr>
          <w:lang w:val="en-US"/>
        </w:rPr>
        <w:tab/>
        <w:t xml:space="preserve">Minimum requirement for CQI reporting for </w:t>
      </w:r>
      <w:proofErr w:type="spellStart"/>
      <w:r w:rsidRPr="00D43F4A">
        <w:rPr>
          <w:lang w:val="en-US"/>
        </w:rPr>
        <w:t>PCell</w:t>
      </w:r>
      <w:proofErr w:type="spellEnd"/>
      <w:r w:rsidRPr="00D43F4A">
        <w:rPr>
          <w:lang w:val="en-US"/>
        </w:rPr>
        <w:t xml:space="preserve"> on band with shared spectrum access</w:t>
      </w:r>
      <w:bookmarkEnd w:id="896"/>
      <w:bookmarkEnd w:id="897"/>
      <w:bookmarkEnd w:id="898"/>
      <w:bookmarkEnd w:id="899"/>
      <w:bookmarkEnd w:id="900"/>
      <w:bookmarkEnd w:id="901"/>
    </w:p>
    <w:p w14:paraId="4B5C31D5" w14:textId="77777777" w:rsidR="00EF0E4B" w:rsidRPr="00DD3CFC" w:rsidRDefault="00EF0E4B" w:rsidP="00EF0E4B">
      <w:pPr>
        <w:overflowPunct w:val="0"/>
        <w:autoSpaceDE w:val="0"/>
        <w:autoSpaceDN w:val="0"/>
        <w:adjustRightInd w:val="0"/>
        <w:textAlignment w:val="baseline"/>
        <w:rPr>
          <w:lang w:val="en-US" w:eastAsia="ko-KR"/>
        </w:rPr>
      </w:pPr>
      <w:r w:rsidRPr="00DD3CFC">
        <w:rPr>
          <w:lang w:val="en-US" w:eastAsia="ko-KR"/>
        </w:rPr>
        <w:t xml:space="preserve">The purpose of the requirements is to verify that the reported CQI values are in accordance with the CQI definition given in TS 38.214 [12] </w:t>
      </w:r>
      <w:r w:rsidRPr="00DD3CFC">
        <w:rPr>
          <w:lang w:val="en-US" w:eastAsia="zh-CN"/>
        </w:rPr>
        <w:t xml:space="preserve">for </w:t>
      </w:r>
      <w:proofErr w:type="spellStart"/>
      <w:r w:rsidRPr="00D43F4A">
        <w:rPr>
          <w:lang w:val="en-US"/>
        </w:rPr>
        <w:t>PCell</w:t>
      </w:r>
      <w:proofErr w:type="spellEnd"/>
      <w:r w:rsidRPr="00D43F4A">
        <w:rPr>
          <w:lang w:val="en-US"/>
        </w:rPr>
        <w:t xml:space="preserve"> on band with shared spectrum access</w:t>
      </w:r>
      <w:r>
        <w:rPr>
          <w:lang w:val="en-US"/>
        </w:rPr>
        <w:t xml:space="preserve">. </w:t>
      </w:r>
      <w:r w:rsidRPr="00DD3CFC">
        <w:rPr>
          <w:lang w:val="en-US" w:eastAsia="ko-KR"/>
        </w:rPr>
        <w:t xml:space="preserve"> For each Downlink Transmission Duration the transmission power offset is randomly chosen between [0, +6] dB and 2 sets of CQI reports are obtained for each transmission power offset. The reporting</w:t>
      </w:r>
      <w:r w:rsidRPr="00DD3CFC">
        <w:rPr>
          <w:lang w:val="en-US"/>
        </w:rPr>
        <w:t xml:space="preserve"> accuracy of CQI under AWGN condition is determined by the reporting variance and BLER performance using the transport format indicated by the reported CQI median for each power offset. To account for sensitivity of the input SNR the reporting definition is considered to be verified if the reporting accuracy is met for at least one of two SNR levels separated by an offset of 1 </w:t>
      </w:r>
      <w:proofErr w:type="spellStart"/>
      <w:r w:rsidRPr="00DD3CFC">
        <w:rPr>
          <w:lang w:val="en-US"/>
        </w:rPr>
        <w:t>dB.</w:t>
      </w:r>
      <w:proofErr w:type="spellEnd"/>
    </w:p>
    <w:p w14:paraId="2AF083D5" w14:textId="77777777" w:rsidR="00EF0E4B" w:rsidRPr="00DD3CFC" w:rsidRDefault="00EF0E4B" w:rsidP="00EF0E4B">
      <w:pPr>
        <w:overflowPunct w:val="0"/>
        <w:autoSpaceDE w:val="0"/>
        <w:autoSpaceDN w:val="0"/>
        <w:adjustRightInd w:val="0"/>
        <w:textAlignment w:val="baseline"/>
        <w:rPr>
          <w:lang w:val="en-US"/>
        </w:rPr>
      </w:pPr>
      <w:r w:rsidRPr="00DD3CFC">
        <w:rPr>
          <w:lang w:val="en-US"/>
        </w:rPr>
        <w:t xml:space="preserve">For the parameters specified in Table 6.2.3.2.1.3-1, and using the downlink physical channels specified in </w:t>
      </w:r>
      <w:r w:rsidRPr="00DD3CFC">
        <w:rPr>
          <w:lang w:val="en-US" w:eastAsia="zh-CN"/>
        </w:rPr>
        <w:t>Annex C.3.1</w:t>
      </w:r>
      <w:r w:rsidRPr="00DD3CFC">
        <w:rPr>
          <w:lang w:val="en-US"/>
        </w:rPr>
        <w:t>, the minimum requirements are specified by the following:</w:t>
      </w:r>
    </w:p>
    <w:p w14:paraId="67FE58D8" w14:textId="77777777" w:rsidR="00EF0E4B" w:rsidRPr="00DD3CFC" w:rsidRDefault="00EF0E4B" w:rsidP="00EF0E4B">
      <w:pPr>
        <w:pStyle w:val="B10"/>
        <w:rPr>
          <w:lang w:val="en-US"/>
        </w:rPr>
      </w:pPr>
      <w:r w:rsidRPr="00DD3CFC">
        <w:rPr>
          <w:lang w:val="en-US"/>
        </w:rPr>
        <w:t>a)</w:t>
      </w:r>
      <w:r w:rsidRPr="00DD3CFC">
        <w:rPr>
          <w:lang w:val="en-US"/>
        </w:rPr>
        <w:tab/>
        <w:t>For each transmission power offset the reported CQI value according to the reference channel shall be in the range of ±1 of the reported median more than 90% of the time.</w:t>
      </w:r>
    </w:p>
    <w:p w14:paraId="23A347D6" w14:textId="77777777" w:rsidR="00EF0E4B" w:rsidRPr="00DD3CFC" w:rsidRDefault="00EF0E4B" w:rsidP="00EF0E4B">
      <w:pPr>
        <w:pStyle w:val="B10"/>
        <w:rPr>
          <w:lang w:val="en-US"/>
        </w:rPr>
      </w:pPr>
      <w:r w:rsidRPr="00DD3CFC">
        <w:rPr>
          <w:lang w:val="en-US"/>
        </w:rPr>
        <w:t>b)</w:t>
      </w:r>
      <w:r w:rsidRPr="00DD3CFC">
        <w:rPr>
          <w:lang w:val="en-US"/>
        </w:rPr>
        <w:tab/>
        <w:t>For each transmission power offset, if the PDSCH BLER using the transport format indicated by median CQI is less than or equal to 0.1, then the BLER using the transport format indicated by the (median CQI+1) shall be greater than 0.1. For each transmission power offset, if the PDSCH BLER using the transport format indicated by the median CQI is greater than 0.1, then the BLER using transport format indicated by (median CQI-1) shall be less than or equal to 0.1.</w:t>
      </w:r>
    </w:p>
    <w:p w14:paraId="4A07AFC3" w14:textId="77777777" w:rsidR="00EF0E4B" w:rsidRDefault="00EF0E4B" w:rsidP="00EF0E4B">
      <w:pPr>
        <w:pStyle w:val="B10"/>
        <w:rPr>
          <w:lang w:val="en-US"/>
        </w:rPr>
      </w:pPr>
      <w:r w:rsidRPr="00DD3CFC">
        <w:rPr>
          <w:lang w:val="en-US"/>
        </w:rPr>
        <w:t>c)</w:t>
      </w:r>
      <w:r w:rsidRPr="00DD3CFC">
        <w:rPr>
          <w:lang w:val="en-US"/>
        </w:rPr>
        <w:tab/>
        <w:t>The absolute difference in median CQI for each of transmission power offset shall be ≥ 2.</w:t>
      </w:r>
    </w:p>
    <w:p w14:paraId="23EEAF92" w14:textId="77777777" w:rsidR="00EF0E4B" w:rsidRPr="00DD3CFC" w:rsidRDefault="00EF0E4B" w:rsidP="00EF0E4B">
      <w:pPr>
        <w:ind w:left="568" w:hanging="284"/>
        <w:rPr>
          <w:lang w:val="en-US"/>
        </w:rPr>
      </w:pPr>
    </w:p>
    <w:p w14:paraId="16D244D1" w14:textId="77777777" w:rsidR="00EF0E4B" w:rsidRPr="00DD3CFC" w:rsidRDefault="00EF0E4B" w:rsidP="00EF0E4B">
      <w:pPr>
        <w:keepNext/>
        <w:keepLines/>
        <w:spacing w:before="60"/>
        <w:jc w:val="center"/>
        <w:rPr>
          <w:rFonts w:ascii="Arial" w:hAnsi="Arial"/>
          <w:b/>
          <w:lang w:val="en-US" w:eastAsia="zh-CN"/>
        </w:rPr>
      </w:pPr>
      <w:r w:rsidRPr="00DD3CFC">
        <w:rPr>
          <w:rFonts w:ascii="Arial" w:hAnsi="Arial"/>
          <w:b/>
          <w:lang w:val="en-US"/>
        </w:rPr>
        <w:lastRenderedPageBreak/>
        <w:t>Table 6.2.</w:t>
      </w:r>
      <w:r>
        <w:rPr>
          <w:rFonts w:ascii="Arial" w:hAnsi="Arial"/>
          <w:b/>
          <w:lang w:val="en-US"/>
        </w:rPr>
        <w:t>3</w:t>
      </w:r>
      <w:r w:rsidRPr="00DD3CFC">
        <w:rPr>
          <w:rFonts w:ascii="Arial" w:hAnsi="Arial"/>
          <w:b/>
          <w:lang w:val="en-US"/>
        </w:rPr>
        <w:t>.</w:t>
      </w:r>
      <w:r w:rsidRPr="00DD3CFC">
        <w:rPr>
          <w:rFonts w:ascii="Arial" w:hAnsi="Arial"/>
          <w:b/>
          <w:lang w:val="en-US" w:eastAsia="zh-CN"/>
        </w:rPr>
        <w:t>2</w:t>
      </w:r>
      <w:r w:rsidRPr="00DD3CFC">
        <w:rPr>
          <w:rFonts w:ascii="Arial" w:hAnsi="Arial"/>
          <w:b/>
          <w:lang w:val="en-US"/>
        </w:rPr>
        <w:t>.1.</w:t>
      </w:r>
      <w:r>
        <w:rPr>
          <w:rFonts w:ascii="Arial" w:hAnsi="Arial"/>
          <w:b/>
          <w:lang w:val="en-US"/>
        </w:rPr>
        <w:t>3-</w:t>
      </w:r>
      <w:r w:rsidRPr="00DD3CFC">
        <w:rPr>
          <w:rFonts w:ascii="Arial" w:hAnsi="Arial"/>
          <w:b/>
          <w:lang w:val="en-US"/>
        </w:rPr>
        <w:t xml:space="preserve">1: CQI reporting test parameters for </w:t>
      </w:r>
      <w:proofErr w:type="spellStart"/>
      <w:r w:rsidRPr="00014C95">
        <w:rPr>
          <w:rFonts w:ascii="Arial" w:hAnsi="Arial"/>
          <w:b/>
          <w:lang w:val="en-US"/>
        </w:rPr>
        <w:t>PCell</w:t>
      </w:r>
      <w:proofErr w:type="spellEnd"/>
      <w:r w:rsidRPr="00014C95">
        <w:rPr>
          <w:rFonts w:ascii="Arial" w:hAnsi="Arial"/>
          <w:b/>
          <w:lang w:val="en-US"/>
        </w:rPr>
        <w:t xml:space="preserve"> on band with shared spectrum access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270"/>
        <w:gridCol w:w="3144"/>
        <w:gridCol w:w="992"/>
        <w:gridCol w:w="1558"/>
        <w:gridCol w:w="1458"/>
      </w:tblGrid>
      <w:tr w:rsidR="00EF0E4B" w:rsidRPr="00DD3CFC" w14:paraId="01F59EBF"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BA6B210" w14:textId="77777777" w:rsidR="00EF0E4B" w:rsidRPr="00DD3CFC" w:rsidRDefault="00EF0E4B" w:rsidP="00855343">
            <w:pPr>
              <w:keepNext/>
              <w:keepLines/>
              <w:spacing w:after="0"/>
              <w:jc w:val="center"/>
              <w:rPr>
                <w:rFonts w:ascii="Arial" w:hAnsi="Arial"/>
                <w:b/>
                <w:sz w:val="18"/>
                <w:lang w:val="en-US"/>
              </w:rPr>
            </w:pPr>
            <w:r w:rsidRPr="00DD3CFC">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09C2C3" w14:textId="77777777" w:rsidR="00EF0E4B" w:rsidRPr="00DD3CFC" w:rsidRDefault="00EF0E4B" w:rsidP="00855343">
            <w:pPr>
              <w:keepNext/>
              <w:keepLines/>
              <w:spacing w:after="0"/>
              <w:jc w:val="center"/>
              <w:rPr>
                <w:rFonts w:ascii="Arial" w:hAnsi="Arial"/>
                <w:b/>
                <w:sz w:val="18"/>
                <w:lang w:val="en-US"/>
              </w:rPr>
            </w:pPr>
            <w:r w:rsidRPr="00DD3CFC">
              <w:rPr>
                <w:rFonts w:ascii="Arial" w:hAnsi="Arial"/>
                <w:b/>
                <w:sz w:val="18"/>
                <w:lang w:val="en-US"/>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281A076" w14:textId="77777777" w:rsidR="00EF0E4B" w:rsidRPr="00DD3CFC" w:rsidRDefault="00EF0E4B" w:rsidP="00855343">
            <w:pPr>
              <w:keepNext/>
              <w:keepLines/>
              <w:spacing w:after="0"/>
              <w:jc w:val="center"/>
              <w:rPr>
                <w:rFonts w:ascii="Arial" w:hAnsi="Arial"/>
                <w:b/>
                <w:sz w:val="18"/>
                <w:lang w:val="en-US"/>
              </w:rPr>
            </w:pPr>
            <w:r w:rsidRPr="00DD3CFC">
              <w:rPr>
                <w:rFonts w:ascii="Arial" w:hAnsi="Arial"/>
                <w:b/>
                <w:sz w:val="18"/>
                <w:lang w:val="en-US"/>
              </w:rPr>
              <w:t>Test 1</w:t>
            </w:r>
          </w:p>
        </w:tc>
      </w:tr>
      <w:tr w:rsidR="00EF0E4B" w:rsidRPr="00DD3CFC" w14:paraId="0BC671B1"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6D7AAA0"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B9A088"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E505B2C"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20</w:t>
            </w:r>
          </w:p>
        </w:tc>
      </w:tr>
      <w:tr w:rsidR="00EF0E4B" w:rsidRPr="00DD3CFC" w14:paraId="2C2E6F6D"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7044A72"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A8EBA0"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D644EC4"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30</w:t>
            </w:r>
          </w:p>
        </w:tc>
      </w:tr>
      <w:tr w:rsidR="00EF0E4B" w:rsidRPr="00DD3CFC" w14:paraId="6FA17DF6"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C75613F"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0E206DA7"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D1B6940"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TDD</w:t>
            </w:r>
          </w:p>
        </w:tc>
      </w:tr>
      <w:tr w:rsidR="00EF0E4B" w:rsidRPr="00DD3CFC" w14:paraId="66B433A8"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216A2BAC"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Downlink Transmission Model</w:t>
            </w:r>
          </w:p>
        </w:tc>
        <w:tc>
          <w:tcPr>
            <w:tcW w:w="992" w:type="dxa"/>
            <w:tcBorders>
              <w:top w:val="single" w:sz="4" w:space="0" w:color="auto"/>
              <w:left w:val="single" w:sz="4" w:space="0" w:color="auto"/>
              <w:bottom w:val="single" w:sz="4" w:space="0" w:color="auto"/>
              <w:right w:val="single" w:sz="4" w:space="0" w:color="auto"/>
            </w:tcBorders>
            <w:vAlign w:val="center"/>
          </w:tcPr>
          <w:p w14:paraId="011A2F25"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48F40C2"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As specified in Annex B.5</w:t>
            </w:r>
          </w:p>
        </w:tc>
      </w:tr>
      <w:tr w:rsidR="00EF0E4B" w:rsidRPr="00DD3CFC" w14:paraId="2008CC48" w14:textId="77777777" w:rsidTr="00855343">
        <w:trPr>
          <w:trHeight w:val="70"/>
        </w:trPr>
        <w:tc>
          <w:tcPr>
            <w:tcW w:w="1323" w:type="dxa"/>
            <w:vMerge w:val="restart"/>
            <w:tcBorders>
              <w:top w:val="single" w:sz="4" w:space="0" w:color="auto"/>
              <w:left w:val="single" w:sz="4" w:space="0" w:color="auto"/>
              <w:right w:val="single" w:sz="4" w:space="0" w:color="auto"/>
            </w:tcBorders>
            <w:vAlign w:val="center"/>
          </w:tcPr>
          <w:p w14:paraId="2A2EAFE4" w14:textId="77777777" w:rsidR="00EF0E4B" w:rsidRPr="00DD3CFC" w:rsidRDefault="00EF0E4B" w:rsidP="00855343">
            <w:pPr>
              <w:keepNext/>
              <w:keepLines/>
              <w:spacing w:after="0"/>
              <w:rPr>
                <w:rFonts w:ascii="Arial" w:hAnsi="Arial"/>
                <w:sz w:val="18"/>
                <w:lang w:val="en-US" w:eastAsia="zh-CN"/>
              </w:rPr>
            </w:pPr>
            <w:r w:rsidRPr="00DD3CFC">
              <w:rPr>
                <w:rFonts w:ascii="Arial" w:hAnsi="Arial"/>
                <w:sz w:val="18"/>
                <w:lang w:val="en-US" w:eastAsia="zh-CN"/>
              </w:rPr>
              <w:t>Downlink Transmission Model Parameters</w:t>
            </w:r>
          </w:p>
        </w:tc>
        <w:tc>
          <w:tcPr>
            <w:tcW w:w="3414" w:type="dxa"/>
            <w:gridSpan w:val="2"/>
            <w:tcBorders>
              <w:top w:val="single" w:sz="4" w:space="0" w:color="auto"/>
              <w:left w:val="single" w:sz="4" w:space="0" w:color="auto"/>
              <w:right w:val="single" w:sz="4" w:space="0" w:color="auto"/>
            </w:tcBorders>
          </w:tcPr>
          <w:p w14:paraId="5C1E7AF8"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Downlink period</w:t>
            </w:r>
          </w:p>
        </w:tc>
        <w:tc>
          <w:tcPr>
            <w:tcW w:w="992" w:type="dxa"/>
            <w:tcBorders>
              <w:top w:val="single" w:sz="4" w:space="0" w:color="auto"/>
              <w:left w:val="single" w:sz="4" w:space="0" w:color="auto"/>
              <w:bottom w:val="single" w:sz="4" w:space="0" w:color="auto"/>
              <w:right w:val="single" w:sz="4" w:space="0" w:color="auto"/>
            </w:tcBorders>
            <w:vAlign w:val="center"/>
          </w:tcPr>
          <w:p w14:paraId="18605E54"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440F7503"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5</w:t>
            </w:r>
          </w:p>
        </w:tc>
      </w:tr>
      <w:tr w:rsidR="00EF0E4B" w:rsidRPr="00DD3CFC" w14:paraId="29B7A27A" w14:textId="77777777" w:rsidTr="00855343">
        <w:trPr>
          <w:trHeight w:val="70"/>
        </w:trPr>
        <w:tc>
          <w:tcPr>
            <w:tcW w:w="1323" w:type="dxa"/>
            <w:vMerge/>
            <w:tcBorders>
              <w:left w:val="single" w:sz="4" w:space="0" w:color="auto"/>
              <w:right w:val="single" w:sz="4" w:space="0" w:color="auto"/>
            </w:tcBorders>
            <w:vAlign w:val="center"/>
          </w:tcPr>
          <w:p w14:paraId="0C91B7FB" w14:textId="77777777" w:rsidR="00EF0E4B" w:rsidRPr="00DD3CFC" w:rsidRDefault="00EF0E4B" w:rsidP="00855343">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4D4BD925"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LBT failure probability</w:t>
            </w:r>
            <w:r>
              <w:rPr>
                <w:rFonts w:ascii="Arial" w:hAnsi="Arial"/>
                <w:sz w:val="18"/>
                <w:lang w:val="en-US"/>
              </w:rPr>
              <w:t xml:space="preserve"> </w:t>
            </w:r>
            <w:r>
              <w:rPr>
                <w:rFonts w:ascii="Arial" w:hAnsi="Arial"/>
                <w:sz w:val="18"/>
              </w:rPr>
              <w:t>(</w:t>
            </w:r>
            <w:proofErr w:type="spellStart"/>
            <w:r w:rsidRPr="00EB5E90">
              <w:rPr>
                <w:rFonts w:ascii="Arial" w:hAnsi="Arial"/>
                <w:i/>
                <w:iCs/>
                <w:sz w:val="18"/>
              </w:rPr>
              <w:t>p</w:t>
            </w:r>
            <w:r w:rsidRPr="00EB5E90">
              <w:rPr>
                <w:rFonts w:ascii="Arial" w:hAnsi="Arial"/>
                <w:i/>
                <w:iCs/>
                <w:sz w:val="18"/>
                <w:vertAlign w:val="subscript"/>
              </w:rPr>
              <w:t>LBT</w:t>
            </w:r>
            <w:proofErr w:type="spellEnd"/>
            <w:r w:rsidRPr="00EB5E90">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1D64CC9"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454CADE2"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0.25</w:t>
            </w:r>
          </w:p>
        </w:tc>
      </w:tr>
      <w:tr w:rsidR="00EF0E4B" w:rsidRPr="00DD3CFC" w14:paraId="2D05483A" w14:textId="77777777" w:rsidTr="00855343">
        <w:trPr>
          <w:trHeight w:val="70"/>
        </w:trPr>
        <w:tc>
          <w:tcPr>
            <w:tcW w:w="1323" w:type="dxa"/>
            <w:vMerge/>
            <w:tcBorders>
              <w:left w:val="single" w:sz="4" w:space="0" w:color="auto"/>
              <w:right w:val="single" w:sz="4" w:space="0" w:color="auto"/>
            </w:tcBorders>
            <w:vAlign w:val="center"/>
          </w:tcPr>
          <w:p w14:paraId="04E0E0F7" w14:textId="77777777" w:rsidR="00EF0E4B" w:rsidRPr="00DD3CFC" w:rsidRDefault="00EF0E4B" w:rsidP="00855343">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42231183"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14:paraId="5663A7C1"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482776CC"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{4,6,7}</w:t>
            </w:r>
          </w:p>
        </w:tc>
      </w:tr>
      <w:tr w:rsidR="00EF0E4B" w:rsidRPr="00DD3CFC" w14:paraId="6289DC1F" w14:textId="77777777" w:rsidTr="00855343">
        <w:trPr>
          <w:trHeight w:val="70"/>
        </w:trPr>
        <w:tc>
          <w:tcPr>
            <w:tcW w:w="1323" w:type="dxa"/>
            <w:vMerge/>
            <w:tcBorders>
              <w:left w:val="single" w:sz="4" w:space="0" w:color="auto"/>
              <w:right w:val="single" w:sz="4" w:space="0" w:color="auto"/>
            </w:tcBorders>
            <w:vAlign w:val="center"/>
          </w:tcPr>
          <w:p w14:paraId="3EB0A3ED" w14:textId="77777777" w:rsidR="00EF0E4B" w:rsidRPr="00DD3CFC" w:rsidRDefault="00EF0E4B" w:rsidP="00855343">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198D802F"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Occupied OFDM symbols in slot other than the last slot</w:t>
            </w:r>
            <w:r>
              <w:rPr>
                <w:rFonts w:ascii="Arial" w:hAnsi="Arial"/>
                <w:sz w:val="18"/>
                <w:lang w:val="en-US"/>
              </w:rPr>
              <w:t xml:space="preserve"> </w:t>
            </w:r>
            <w:r w:rsidRPr="000A660E">
              <w:rPr>
                <w:rFonts w:ascii="Arial" w:hAnsi="Arial"/>
                <w:sz w:val="18"/>
                <w:lang w:val="en-US" w:eastAsia="zh-CN"/>
              </w:rPr>
              <w:t>of the downlink duration</w:t>
            </w:r>
          </w:p>
        </w:tc>
        <w:tc>
          <w:tcPr>
            <w:tcW w:w="992" w:type="dxa"/>
            <w:tcBorders>
              <w:top w:val="single" w:sz="4" w:space="0" w:color="auto"/>
              <w:left w:val="single" w:sz="4" w:space="0" w:color="auto"/>
              <w:bottom w:val="single" w:sz="4" w:space="0" w:color="auto"/>
              <w:right w:val="single" w:sz="4" w:space="0" w:color="auto"/>
            </w:tcBorders>
            <w:vAlign w:val="center"/>
          </w:tcPr>
          <w:p w14:paraId="647B50AE"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69D31998"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14</w:t>
            </w:r>
          </w:p>
        </w:tc>
      </w:tr>
      <w:tr w:rsidR="00EF0E4B" w:rsidRPr="00DD3CFC" w14:paraId="70AB495C" w14:textId="77777777" w:rsidTr="00855343">
        <w:trPr>
          <w:trHeight w:val="70"/>
        </w:trPr>
        <w:tc>
          <w:tcPr>
            <w:tcW w:w="1323" w:type="dxa"/>
            <w:vMerge/>
            <w:tcBorders>
              <w:left w:val="single" w:sz="4" w:space="0" w:color="auto"/>
              <w:bottom w:val="single" w:sz="4" w:space="0" w:color="auto"/>
              <w:right w:val="single" w:sz="4" w:space="0" w:color="auto"/>
            </w:tcBorders>
            <w:vAlign w:val="center"/>
          </w:tcPr>
          <w:p w14:paraId="5DCE6D6C" w14:textId="77777777" w:rsidR="00EF0E4B" w:rsidRPr="00DD3CFC" w:rsidRDefault="00EF0E4B" w:rsidP="00855343">
            <w:pPr>
              <w:keepNext/>
              <w:keepLines/>
              <w:spacing w:after="0"/>
              <w:rPr>
                <w:rFonts w:ascii="Arial" w:hAnsi="Arial"/>
                <w:sz w:val="18"/>
                <w:lang w:val="en-US"/>
              </w:rPr>
            </w:pPr>
          </w:p>
        </w:tc>
        <w:tc>
          <w:tcPr>
            <w:tcW w:w="3414" w:type="dxa"/>
            <w:gridSpan w:val="2"/>
            <w:tcBorders>
              <w:left w:val="single" w:sz="4" w:space="0" w:color="auto"/>
              <w:bottom w:val="single" w:sz="4" w:space="0" w:color="auto"/>
              <w:right w:val="single" w:sz="4" w:space="0" w:color="auto"/>
            </w:tcBorders>
          </w:tcPr>
          <w:p w14:paraId="5348B21B"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Occupied OFDM symbols in the last slot set</w:t>
            </w:r>
            <w:r>
              <w:rPr>
                <w:rFonts w:ascii="Arial" w:hAnsi="Arial"/>
                <w:sz w:val="18"/>
                <w:lang w:val="en-US"/>
              </w:rPr>
              <w:t xml:space="preserve"> </w:t>
            </w:r>
            <w:r w:rsidRPr="000A660E">
              <w:rPr>
                <w:rFonts w:ascii="Arial" w:hAnsi="Arial"/>
                <w:sz w:val="18"/>
                <w:lang w:val="en-US" w:eastAsia="zh-CN"/>
              </w:rPr>
              <w:t>of the downlink duration</w:t>
            </w:r>
          </w:p>
        </w:tc>
        <w:tc>
          <w:tcPr>
            <w:tcW w:w="992" w:type="dxa"/>
            <w:tcBorders>
              <w:top w:val="single" w:sz="4" w:space="0" w:color="auto"/>
              <w:left w:val="single" w:sz="4" w:space="0" w:color="auto"/>
              <w:bottom w:val="single" w:sz="4" w:space="0" w:color="auto"/>
              <w:right w:val="single" w:sz="4" w:space="0" w:color="auto"/>
            </w:tcBorders>
            <w:vAlign w:val="center"/>
          </w:tcPr>
          <w:p w14:paraId="26E5A8E6"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538D5965"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14</w:t>
            </w:r>
          </w:p>
        </w:tc>
      </w:tr>
      <w:tr w:rsidR="00EF0E4B" w:rsidRPr="00DD3CFC" w14:paraId="5ACD2D45"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62A4E2C"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5005E2A6"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CD4CD1B"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rPr>
              <w:t>FR1.30-7</w:t>
            </w:r>
          </w:p>
        </w:tc>
      </w:tr>
      <w:tr w:rsidR="00EF0E4B" w:rsidRPr="00DD3CFC" w14:paraId="5A944157"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C4E8D35" w14:textId="77777777" w:rsidR="00EF0E4B" w:rsidRPr="00DD3CFC" w:rsidRDefault="00EF0E4B" w:rsidP="00855343">
            <w:pPr>
              <w:keepNext/>
              <w:keepLines/>
              <w:spacing w:after="0"/>
              <w:rPr>
                <w:rFonts w:ascii="Arial" w:hAnsi="Arial"/>
                <w:sz w:val="18"/>
                <w:lang w:val="en-US"/>
              </w:rPr>
            </w:pPr>
            <w:r w:rsidRPr="00DD3CFC">
              <w:rPr>
                <w:rFonts w:ascii="Arial" w:eastAsia="?? ??" w:hAnsi="Arial"/>
                <w:sz w:val="18"/>
                <w:lang w:val="en-US"/>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8BD543"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B814F38"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eastAsia="zh-CN"/>
              </w:rPr>
              <w:t>5</w:t>
            </w:r>
          </w:p>
        </w:tc>
        <w:tc>
          <w:tcPr>
            <w:tcW w:w="1458" w:type="dxa"/>
            <w:tcBorders>
              <w:top w:val="single" w:sz="4" w:space="0" w:color="auto"/>
              <w:left w:val="single" w:sz="4" w:space="0" w:color="auto"/>
              <w:bottom w:val="single" w:sz="4" w:space="0" w:color="auto"/>
              <w:right w:val="single" w:sz="4" w:space="0" w:color="auto"/>
            </w:tcBorders>
            <w:vAlign w:val="center"/>
            <w:hideMark/>
          </w:tcPr>
          <w:p w14:paraId="0AC8F60F"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6</w:t>
            </w:r>
          </w:p>
        </w:tc>
      </w:tr>
      <w:tr w:rsidR="00EF0E4B" w:rsidRPr="00DD3CFC" w14:paraId="296ABE70"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49B80AC" w14:textId="77777777" w:rsidR="00EF0E4B" w:rsidRPr="00DD3CFC" w:rsidRDefault="00000000" w:rsidP="00855343">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EF0E4B" w:rsidRPr="00DD3CFC">
              <w:rPr>
                <w:rFonts w:ascii="Arial" w:hAnsi="Arial"/>
                <w:sz w:val="18"/>
                <w:lang w:val="en-US"/>
              </w:rPr>
              <w:t xml:space="preserve"> for power offset 1</w:t>
            </w:r>
          </w:p>
        </w:tc>
        <w:tc>
          <w:tcPr>
            <w:tcW w:w="992" w:type="dxa"/>
            <w:tcBorders>
              <w:top w:val="single" w:sz="4" w:space="0" w:color="auto"/>
              <w:left w:val="single" w:sz="4" w:space="0" w:color="auto"/>
              <w:bottom w:val="single" w:sz="4" w:space="0" w:color="auto"/>
              <w:right w:val="single" w:sz="4" w:space="0" w:color="auto"/>
            </w:tcBorders>
            <w:vAlign w:val="center"/>
          </w:tcPr>
          <w:p w14:paraId="5CA406B2"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BA1CE0E"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-112</w:t>
            </w:r>
          </w:p>
        </w:tc>
      </w:tr>
      <w:tr w:rsidR="00EF0E4B" w:rsidRPr="00DD3CFC" w14:paraId="1386CB7A"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7F188FDF" w14:textId="77777777" w:rsidR="00EF0E4B" w:rsidRPr="00DD3CFC" w:rsidRDefault="00000000" w:rsidP="00855343">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EF0E4B" w:rsidRPr="00DD3CFC">
              <w:rPr>
                <w:rFonts w:ascii="Arial" w:hAnsi="Arial"/>
                <w:sz w:val="18"/>
                <w:lang w:val="en-US"/>
              </w:rPr>
              <w:t xml:space="preserve"> for power offset 2</w:t>
            </w:r>
          </w:p>
        </w:tc>
        <w:tc>
          <w:tcPr>
            <w:tcW w:w="992" w:type="dxa"/>
            <w:tcBorders>
              <w:top w:val="single" w:sz="4" w:space="0" w:color="auto"/>
              <w:left w:val="single" w:sz="4" w:space="0" w:color="auto"/>
              <w:bottom w:val="single" w:sz="4" w:space="0" w:color="auto"/>
              <w:right w:val="single" w:sz="4" w:space="0" w:color="auto"/>
            </w:tcBorders>
            <w:vAlign w:val="center"/>
          </w:tcPr>
          <w:p w14:paraId="6C545F43"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BD773EA"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-106</w:t>
            </w:r>
          </w:p>
        </w:tc>
      </w:tr>
      <w:tr w:rsidR="00EF0E4B" w:rsidRPr="00DD3CFC" w14:paraId="20A5D842"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538B75A"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5BDEBBBB"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AD4CC14"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AWGN</w:t>
            </w:r>
          </w:p>
        </w:tc>
      </w:tr>
      <w:tr w:rsidR="00EF0E4B" w:rsidRPr="00DD3CFC" w14:paraId="4E6B61AD"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5663046"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0C56AE2C"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4647F0F"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 xml:space="preserve">2×4 with static channel specified in Annex </w:t>
            </w:r>
            <w:r w:rsidRPr="00DD3CFC">
              <w:rPr>
                <w:rFonts w:ascii="Arial" w:hAnsi="Arial"/>
                <w:sz w:val="18"/>
                <w:lang w:val="en-US" w:eastAsia="zh-CN"/>
              </w:rPr>
              <w:t>B.1</w:t>
            </w:r>
          </w:p>
        </w:tc>
      </w:tr>
      <w:tr w:rsidR="00EF0E4B" w:rsidRPr="00DD3CFC" w14:paraId="5B7EBAB8"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88F142D"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7405AC28"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8AA6203"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rPr>
              <w:t xml:space="preserve">As specified in </w:t>
            </w:r>
            <w:r w:rsidRPr="00DD3CFC">
              <w:rPr>
                <w:rFonts w:ascii="Arial" w:hAnsi="Arial"/>
                <w:sz w:val="18"/>
                <w:lang w:val="en-US" w:eastAsia="zh-CN"/>
              </w:rPr>
              <w:t>Annex B.4.1</w:t>
            </w:r>
          </w:p>
        </w:tc>
      </w:tr>
      <w:tr w:rsidR="00EF0E4B" w:rsidRPr="00DD3CFC" w14:paraId="4B84548A" w14:textId="77777777" w:rsidTr="00855343">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CE1670"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ZP CSI-RS configuration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283F8840"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285AD69E"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FE83D4C"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Aperiodic</w:t>
            </w:r>
          </w:p>
        </w:tc>
      </w:tr>
      <w:tr w:rsidR="00EF0E4B" w:rsidRPr="00DD3CFC" w14:paraId="3FDCCAD5"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EAC1A5C"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B7C084D"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Number of CSI-RS ports (</w:t>
            </w:r>
            <w:r w:rsidRPr="00DD3CFC">
              <w:rPr>
                <w:rFonts w:ascii="Arial" w:hAnsi="Arial"/>
                <w:i/>
                <w:sz w:val="18"/>
                <w:lang w:val="en-US"/>
              </w:rPr>
              <w:t>X</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0573364"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C5B2665"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4</w:t>
            </w:r>
          </w:p>
        </w:tc>
      </w:tr>
      <w:tr w:rsidR="00EF0E4B" w:rsidRPr="00DD3CFC" w14:paraId="6C29E762"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45E22F3"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A6F8862"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23D01C14"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1D1E424"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FD-CDM2</w:t>
            </w:r>
          </w:p>
        </w:tc>
      </w:tr>
      <w:tr w:rsidR="00EF0E4B" w:rsidRPr="00DD3CFC" w14:paraId="115C6240"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E9E7E30"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15BAAEA"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74B8A4AD"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A928099"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1</w:t>
            </w:r>
          </w:p>
        </w:tc>
      </w:tr>
      <w:tr w:rsidR="00EF0E4B" w:rsidRPr="00DD3CFC" w14:paraId="6AA6F47E"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031DD9C"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40F7187"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First subcarrier index in the PRB used for CSI-RS (k</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F83294D"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5D43FF8" w14:textId="72BFE704" w:rsidR="00EF0E4B" w:rsidRPr="00DD3CFC" w:rsidRDefault="00EF0E4B" w:rsidP="00855343">
            <w:pPr>
              <w:keepNext/>
              <w:keepLines/>
              <w:spacing w:after="0"/>
              <w:jc w:val="center"/>
              <w:rPr>
                <w:rFonts w:ascii="Arial" w:hAnsi="Arial"/>
                <w:sz w:val="18"/>
                <w:lang w:val="en-US" w:eastAsia="zh-CN"/>
              </w:rPr>
            </w:pPr>
            <w:bookmarkStart w:id="903" w:name="OLE_LINK208"/>
            <w:r w:rsidRPr="00DD3CFC">
              <w:rPr>
                <w:rFonts w:ascii="Arial" w:hAnsi="Arial"/>
                <w:sz w:val="18"/>
                <w:lang w:val="en-US" w:eastAsia="zh-CN"/>
              </w:rPr>
              <w:t>Row 5,</w:t>
            </w:r>
            <w:bookmarkEnd w:id="903"/>
            <w:ins w:id="904" w:author="Licheng" w:date="2024-11-08T22:27:00Z" w16du:dateUtc="2024-11-08T14:27:00Z">
              <w:r w:rsidR="00DE2AE5">
                <w:rPr>
                  <w:rFonts w:ascii="Arial" w:hAnsi="Arial" w:hint="eastAsia"/>
                  <w:sz w:val="18"/>
                  <w:lang w:val="en-US" w:eastAsia="zh-TW"/>
                </w:rPr>
                <w:t>(</w:t>
              </w:r>
            </w:ins>
            <w:r w:rsidRPr="00DD3CFC">
              <w:rPr>
                <w:rFonts w:ascii="Arial" w:hAnsi="Arial"/>
                <w:sz w:val="18"/>
                <w:lang w:val="en-US" w:eastAsia="zh-CN"/>
              </w:rPr>
              <w:t>4</w:t>
            </w:r>
            <w:ins w:id="905" w:author="Licheng" w:date="2024-11-08T22:27:00Z" w16du:dateUtc="2024-11-08T14:27:00Z">
              <w:r w:rsidR="00DE2AE5">
                <w:rPr>
                  <w:rFonts w:ascii="Arial" w:hAnsi="Arial" w:hint="eastAsia"/>
                  <w:sz w:val="18"/>
                  <w:lang w:val="en-US" w:eastAsia="zh-TW"/>
                </w:rPr>
                <w:t>)</w:t>
              </w:r>
            </w:ins>
          </w:p>
        </w:tc>
      </w:tr>
      <w:tr w:rsidR="00EF0E4B" w:rsidRPr="00DD3CFC" w14:paraId="01369256"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1FE7917"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A782FBD"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First OFDM symbol in the PRB used for CSI-RS (l</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FCC2AF8"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699469B" w14:textId="4029C36B" w:rsidR="00EF0E4B" w:rsidRPr="00DD3CFC" w:rsidRDefault="00E50E46" w:rsidP="00855343">
            <w:pPr>
              <w:keepNext/>
              <w:keepLines/>
              <w:spacing w:after="0"/>
              <w:jc w:val="center"/>
              <w:rPr>
                <w:rFonts w:ascii="Arial" w:hAnsi="Arial"/>
                <w:sz w:val="18"/>
                <w:lang w:val="en-US" w:eastAsia="zh-CN"/>
              </w:rPr>
            </w:pPr>
            <w:ins w:id="906" w:author="Licheng" w:date="2024-11-22T11:57:00Z">
              <w:r w:rsidRPr="00E50E46">
                <w:rPr>
                  <w:rFonts w:ascii="Arial" w:hAnsi="Arial"/>
                  <w:sz w:val="18"/>
                  <w:lang w:val="en-US" w:eastAsia="zh-TW"/>
                </w:rPr>
                <w:t>Row 5,</w:t>
              </w:r>
            </w:ins>
            <w:ins w:id="907" w:author="Licheng" w:date="2024-11-08T22:27:00Z" w16du:dateUtc="2024-11-08T14:27:00Z">
              <w:r w:rsidR="00DE2AE5">
                <w:rPr>
                  <w:rFonts w:ascii="Arial" w:hAnsi="Arial" w:hint="eastAsia"/>
                  <w:sz w:val="18"/>
                  <w:lang w:val="en-US" w:eastAsia="zh-TW"/>
                </w:rPr>
                <w:t>(</w:t>
              </w:r>
            </w:ins>
            <w:r w:rsidR="00EF0E4B" w:rsidRPr="00DD3CFC">
              <w:rPr>
                <w:rFonts w:ascii="Arial" w:hAnsi="Arial"/>
                <w:sz w:val="18"/>
                <w:lang w:val="en-US" w:eastAsia="zh-CN"/>
              </w:rPr>
              <w:t>9</w:t>
            </w:r>
            <w:ins w:id="908" w:author="Licheng" w:date="2024-11-08T22:27:00Z" w16du:dateUtc="2024-11-08T14:27:00Z">
              <w:r w:rsidR="00DE2AE5">
                <w:rPr>
                  <w:rFonts w:ascii="Arial" w:hAnsi="Arial" w:hint="eastAsia"/>
                  <w:sz w:val="18"/>
                  <w:lang w:val="en-US" w:eastAsia="zh-TW"/>
                </w:rPr>
                <w:t>)</w:t>
              </w:r>
            </w:ins>
          </w:p>
        </w:tc>
      </w:tr>
      <w:tr w:rsidR="00EF0E4B" w:rsidRPr="00DD3CFC" w14:paraId="448A0B64"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tcPr>
          <w:p w14:paraId="2598A18B"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tcPr>
          <w:p w14:paraId="6B7A2318" w14:textId="77777777" w:rsidR="00EF0E4B" w:rsidRPr="00DD3CFC" w:rsidRDefault="00EF0E4B" w:rsidP="00855343">
            <w:pPr>
              <w:keepNext/>
              <w:keepLines/>
              <w:spacing w:after="0"/>
              <w:rPr>
                <w:rFonts w:ascii="Arial" w:hAnsi="Arial"/>
                <w:sz w:val="18"/>
              </w:rPr>
            </w:pPr>
            <w:r w:rsidRPr="00DD3CFC">
              <w:rPr>
                <w:rFonts w:ascii="Arial" w:hAnsi="Arial"/>
                <w:sz w:val="18"/>
              </w:rPr>
              <w:t>CSI-RS</w:t>
            </w:r>
          </w:p>
          <w:p w14:paraId="47A12DA4" w14:textId="77777777" w:rsidR="00EF0E4B" w:rsidRPr="00DD3CFC" w:rsidRDefault="00EF0E4B" w:rsidP="00855343">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tcPr>
          <w:p w14:paraId="0D60CD9D"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55BCBC20"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EF0E4B" w:rsidRPr="00DD3CFC" w14:paraId="3CC2BBD8"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EE3C727"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35C1C7B" w14:textId="77777777" w:rsidR="00EF0E4B" w:rsidRPr="00DD3CFC" w:rsidRDefault="00EF0E4B" w:rsidP="00855343">
            <w:pPr>
              <w:keepNext/>
              <w:keepLines/>
              <w:spacing w:after="0"/>
              <w:rPr>
                <w:rFonts w:ascii="Arial" w:hAnsi="Arial"/>
                <w:sz w:val="18"/>
                <w:lang w:val="en-US"/>
              </w:rPr>
            </w:pPr>
            <w:r w:rsidRPr="00DD3CFC">
              <w:rPr>
                <w:rFonts w:ascii="Arial" w:hAnsi="Arial"/>
                <w:sz w:val="18"/>
              </w:rPr>
              <w:t>ZP CSI-RS trigger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BD5127"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CDF4765"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eastAsia="zh-CN"/>
              </w:rPr>
              <w:t xml:space="preserve">1 in slots </w:t>
            </w:r>
            <w:proofErr w:type="spellStart"/>
            <w:r w:rsidRPr="00DD3CFC">
              <w:rPr>
                <w:rFonts w:ascii="Arial" w:hAnsi="Arial"/>
                <w:sz w:val="18"/>
                <w:lang w:eastAsia="zh-CN"/>
              </w:rPr>
              <w:t>i</w:t>
            </w:r>
            <w:proofErr w:type="spellEnd"/>
            <w:r w:rsidRPr="00DD3CFC">
              <w:rPr>
                <w:rFonts w:ascii="Arial" w:hAnsi="Arial"/>
                <w:sz w:val="18"/>
                <w:lang w:eastAsia="zh-CN"/>
              </w:rPr>
              <w:t>, where mod(</w:t>
            </w:r>
            <w:proofErr w:type="spellStart"/>
            <w:r w:rsidRPr="00DD3CFC">
              <w:rPr>
                <w:rFonts w:ascii="Arial" w:hAnsi="Arial"/>
                <w:sz w:val="18"/>
                <w:lang w:eastAsia="zh-CN"/>
              </w:rPr>
              <w:t>i</w:t>
            </w:r>
            <w:proofErr w:type="spellEnd"/>
            <w:r w:rsidRPr="00DD3CFC">
              <w:rPr>
                <w:rFonts w:ascii="Arial" w:hAnsi="Arial"/>
                <w:sz w:val="18"/>
                <w:lang w:eastAsia="zh-CN"/>
              </w:rPr>
              <w:t xml:space="preserve">, </w:t>
            </w:r>
            <w:r>
              <w:rPr>
                <w:rFonts w:ascii="Arial" w:hAnsi="Arial"/>
                <w:sz w:val="18"/>
                <w:lang w:eastAsia="zh-CN"/>
              </w:rPr>
              <w:t>10</w:t>
            </w:r>
            <w:r w:rsidRPr="00DD3CFC">
              <w:rPr>
                <w:rFonts w:ascii="Arial" w:hAnsi="Arial"/>
                <w:sz w:val="18"/>
                <w:lang w:eastAsia="zh-CN"/>
              </w:rPr>
              <w:t>) = 1, otherwise it is equal to 0</w:t>
            </w:r>
          </w:p>
        </w:tc>
      </w:tr>
      <w:tr w:rsidR="00EF0E4B" w:rsidRPr="00DD3CFC" w14:paraId="3055C882" w14:textId="77777777" w:rsidTr="00855343">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AD1241"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NZP CSI-RS for CSI acquisition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2BA217B7"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047481A1"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49DAF2B"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Periodic</w:t>
            </w:r>
          </w:p>
        </w:tc>
      </w:tr>
      <w:tr w:rsidR="00EF0E4B" w:rsidRPr="00DD3CFC" w14:paraId="7962FCCE"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5F9EC6E"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FF0238F"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Number of CSI-RS ports (</w:t>
            </w:r>
            <w:r w:rsidRPr="00DD3CFC">
              <w:rPr>
                <w:rFonts w:ascii="Arial" w:hAnsi="Arial"/>
                <w:i/>
                <w:sz w:val="18"/>
                <w:lang w:val="en-US"/>
              </w:rPr>
              <w:t>X</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A90F87E"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699E7EB"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eastAsia="zh-CN"/>
              </w:rPr>
              <w:t>2</w:t>
            </w:r>
          </w:p>
        </w:tc>
      </w:tr>
      <w:tr w:rsidR="00EF0E4B" w:rsidRPr="00DD3CFC" w14:paraId="5BB5D2A7"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5897441"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653DC08C"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D109A06"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0F17F84"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FD-CDM2</w:t>
            </w:r>
          </w:p>
        </w:tc>
      </w:tr>
      <w:tr w:rsidR="00EF0E4B" w:rsidRPr="00DD3CFC" w14:paraId="600892A1"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95F397E"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52D750A"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3BEFA114"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30348B1"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1</w:t>
            </w:r>
          </w:p>
        </w:tc>
      </w:tr>
      <w:tr w:rsidR="00EF0E4B" w:rsidRPr="00DD3CFC" w14:paraId="5441DC9B"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3EE0CB8"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E6ACDB5"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First subcarrier index in the PRB used for CSI-RS (k</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2624A96"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FD407F4" w14:textId="3939119B" w:rsidR="00EF0E4B" w:rsidRPr="00DD3CFC" w:rsidRDefault="00EF0E4B" w:rsidP="00855343">
            <w:pPr>
              <w:keepNext/>
              <w:keepLines/>
              <w:spacing w:after="0"/>
              <w:jc w:val="center"/>
              <w:rPr>
                <w:rFonts w:ascii="Arial" w:hAnsi="Arial"/>
                <w:sz w:val="18"/>
                <w:lang w:val="en-US"/>
              </w:rPr>
            </w:pPr>
            <w:bookmarkStart w:id="909" w:name="OLE_LINK209"/>
            <w:r w:rsidRPr="00DD3CFC">
              <w:rPr>
                <w:rFonts w:ascii="Arial" w:hAnsi="Arial"/>
                <w:sz w:val="18"/>
                <w:lang w:val="en-US" w:eastAsia="zh-CN"/>
              </w:rPr>
              <w:t>Row 3,</w:t>
            </w:r>
            <w:bookmarkEnd w:id="909"/>
            <w:del w:id="910" w:author="Licheng" w:date="2024-11-08T22:27:00Z" w16du:dateUtc="2024-11-08T14:27:00Z">
              <w:r w:rsidRPr="00DD3CFC" w:rsidDel="00DE2AE5">
                <w:rPr>
                  <w:rFonts w:ascii="Arial" w:hAnsi="Arial"/>
                  <w:sz w:val="18"/>
                  <w:lang w:val="en-US" w:eastAsia="zh-CN"/>
                </w:rPr>
                <w:delText xml:space="preserve"> </w:delText>
              </w:r>
            </w:del>
            <w:ins w:id="911" w:author="Licheng" w:date="2024-11-08T22:27:00Z" w16du:dateUtc="2024-11-08T14:27:00Z">
              <w:r w:rsidR="00DE2AE5">
                <w:rPr>
                  <w:rFonts w:ascii="Arial" w:hAnsi="Arial" w:hint="eastAsia"/>
                  <w:sz w:val="18"/>
                  <w:lang w:val="en-US" w:eastAsia="zh-TW"/>
                </w:rPr>
                <w:t>(</w:t>
              </w:r>
            </w:ins>
            <w:r w:rsidRPr="00DD3CFC">
              <w:rPr>
                <w:rFonts w:ascii="Arial" w:hAnsi="Arial"/>
                <w:sz w:val="18"/>
                <w:lang w:val="en-US" w:eastAsia="zh-CN"/>
              </w:rPr>
              <w:t>6</w:t>
            </w:r>
            <w:ins w:id="912" w:author="Licheng" w:date="2024-11-08T22:27:00Z" w16du:dateUtc="2024-11-08T14:27:00Z">
              <w:r w:rsidR="00DE2AE5">
                <w:rPr>
                  <w:rFonts w:ascii="Arial" w:hAnsi="Arial" w:hint="eastAsia"/>
                  <w:sz w:val="18"/>
                  <w:lang w:val="en-US" w:eastAsia="zh-TW"/>
                </w:rPr>
                <w:t>)</w:t>
              </w:r>
            </w:ins>
          </w:p>
        </w:tc>
      </w:tr>
      <w:tr w:rsidR="00EF0E4B" w:rsidRPr="00DD3CFC" w14:paraId="71900D37"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DB9034B"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DC03E0C"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First OFDM symbol in the PRB used for CSI-RS (l</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319181F"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4BF14DC" w14:textId="431BAA06" w:rsidR="00EF0E4B" w:rsidRPr="00DD3CFC" w:rsidRDefault="00E50E46" w:rsidP="00855343">
            <w:pPr>
              <w:keepNext/>
              <w:keepLines/>
              <w:spacing w:after="0"/>
              <w:jc w:val="center"/>
              <w:rPr>
                <w:rFonts w:ascii="Arial" w:hAnsi="Arial"/>
                <w:sz w:val="18"/>
                <w:lang w:val="en-US"/>
              </w:rPr>
            </w:pPr>
            <w:ins w:id="913" w:author="Licheng" w:date="2024-11-22T11:57:00Z">
              <w:r w:rsidRPr="00E50E46">
                <w:rPr>
                  <w:rFonts w:ascii="Arial" w:hAnsi="Arial"/>
                  <w:sz w:val="18"/>
                  <w:lang w:val="en-US" w:eastAsia="zh-TW"/>
                </w:rPr>
                <w:t>Row 3,</w:t>
              </w:r>
            </w:ins>
            <w:ins w:id="914" w:author="Licheng" w:date="2024-11-08T22:27:00Z" w16du:dateUtc="2024-11-08T14:27:00Z">
              <w:r w:rsidR="00DE2AE5">
                <w:rPr>
                  <w:rFonts w:ascii="Arial" w:hAnsi="Arial" w:hint="eastAsia"/>
                  <w:sz w:val="18"/>
                  <w:lang w:val="en-US" w:eastAsia="zh-TW"/>
                </w:rPr>
                <w:t>(</w:t>
              </w:r>
            </w:ins>
            <w:r w:rsidR="00EF0E4B" w:rsidRPr="00DD3CFC">
              <w:rPr>
                <w:rFonts w:ascii="Arial" w:hAnsi="Arial"/>
                <w:sz w:val="18"/>
                <w:lang w:val="en-US" w:eastAsia="zh-CN"/>
              </w:rPr>
              <w:t>3</w:t>
            </w:r>
            <w:ins w:id="915" w:author="Licheng" w:date="2024-11-08T22:27:00Z" w16du:dateUtc="2024-11-08T14:27:00Z">
              <w:r w:rsidR="00DE2AE5">
                <w:rPr>
                  <w:rFonts w:ascii="Arial" w:hAnsi="Arial" w:hint="eastAsia"/>
                  <w:sz w:val="18"/>
                  <w:lang w:val="en-US" w:eastAsia="zh-TW"/>
                </w:rPr>
                <w:t>)</w:t>
              </w:r>
            </w:ins>
          </w:p>
        </w:tc>
      </w:tr>
      <w:tr w:rsidR="00EF0E4B" w:rsidRPr="00DD3CFC" w14:paraId="37A506AE"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tcPr>
          <w:p w14:paraId="3E57FA41"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50287271" w14:textId="77777777" w:rsidR="00EF0E4B" w:rsidRPr="00DD3CFC" w:rsidRDefault="00EF0E4B" w:rsidP="00855343">
            <w:pPr>
              <w:keepNext/>
              <w:keepLines/>
              <w:spacing w:after="0"/>
              <w:rPr>
                <w:rFonts w:ascii="Arial" w:hAnsi="Arial"/>
                <w:sz w:val="18"/>
              </w:rPr>
            </w:pPr>
            <w:r w:rsidRPr="00DD3CFC">
              <w:rPr>
                <w:rFonts w:ascii="Arial" w:hAnsi="Arial"/>
                <w:sz w:val="18"/>
              </w:rPr>
              <w:t>CSI-RS</w:t>
            </w:r>
          </w:p>
          <w:p w14:paraId="3ABB494B" w14:textId="77777777" w:rsidR="00EF0E4B" w:rsidRPr="00DD3CFC" w:rsidRDefault="00EF0E4B" w:rsidP="00855343">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tcPr>
          <w:p w14:paraId="3DF79FD5"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5FBB8332"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EF0E4B" w:rsidRPr="00DD3CFC" w14:paraId="127A8B5E"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50FE222B"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071A71C" w14:textId="77777777" w:rsidR="00EF0E4B" w:rsidRPr="00DD3CFC" w:rsidRDefault="00EF0E4B" w:rsidP="00855343">
            <w:pPr>
              <w:keepNext/>
              <w:keepLines/>
              <w:spacing w:after="0"/>
              <w:rPr>
                <w:rFonts w:ascii="Arial" w:hAnsi="Arial"/>
                <w:sz w:val="18"/>
                <w:lang w:val="en-US"/>
              </w:rPr>
            </w:pPr>
            <w:proofErr w:type="spellStart"/>
            <w:r w:rsidRPr="00DD3CFC">
              <w:rPr>
                <w:rFonts w:ascii="Arial" w:hAnsi="Arial"/>
                <w:sz w:val="18"/>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324AEB1"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14EAE1F"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eastAsia="zh-CN"/>
              </w:rPr>
              <w:t>0</w:t>
            </w:r>
          </w:p>
        </w:tc>
      </w:tr>
      <w:tr w:rsidR="00EF0E4B" w:rsidRPr="00DD3CFC" w14:paraId="44939B7C" w14:textId="77777777" w:rsidTr="00855343">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2416028"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CSI-IM configuration</w:t>
            </w:r>
          </w:p>
        </w:tc>
        <w:tc>
          <w:tcPr>
            <w:tcW w:w="3144" w:type="dxa"/>
            <w:tcBorders>
              <w:top w:val="single" w:sz="4" w:space="0" w:color="auto"/>
              <w:left w:val="single" w:sz="4" w:space="0" w:color="auto"/>
              <w:bottom w:val="single" w:sz="4" w:space="0" w:color="auto"/>
              <w:right w:val="single" w:sz="4" w:space="0" w:color="auto"/>
            </w:tcBorders>
            <w:hideMark/>
          </w:tcPr>
          <w:p w14:paraId="21128B31"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eastAsia="zh-CN"/>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5F72942B"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9AB1D66"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Aperiodic</w:t>
            </w:r>
          </w:p>
        </w:tc>
      </w:tr>
      <w:tr w:rsidR="00EF0E4B" w:rsidRPr="00DD3CFC" w14:paraId="3405DB48"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DC0BE2F"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64CFE9F"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22D0E2D2"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29A4996"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0</w:t>
            </w:r>
          </w:p>
        </w:tc>
      </w:tr>
      <w:tr w:rsidR="00EF0E4B" w:rsidRPr="00DD3CFC" w14:paraId="29B14DF0"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5FBA2030"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0271B2C6"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CSI-IM Resource Mapping</w:t>
            </w:r>
          </w:p>
          <w:p w14:paraId="5EE40788"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w:t>
            </w:r>
            <w:proofErr w:type="spellStart"/>
            <w:r w:rsidRPr="00DD3CFC">
              <w:rPr>
                <w:rFonts w:ascii="Arial" w:hAnsi="Arial"/>
                <w:sz w:val="18"/>
                <w:lang w:val="en-US"/>
              </w:rPr>
              <w:t>k</w:t>
            </w:r>
            <w:r w:rsidRPr="00DD3CFC">
              <w:rPr>
                <w:rFonts w:ascii="Arial" w:hAnsi="Arial"/>
                <w:sz w:val="18"/>
                <w:vertAlign w:val="subscript"/>
                <w:lang w:val="en-US"/>
              </w:rPr>
              <w:t>CSI</w:t>
            </w:r>
            <w:proofErr w:type="spellEnd"/>
            <w:r w:rsidRPr="00DD3CFC">
              <w:rPr>
                <w:rFonts w:ascii="Arial" w:hAnsi="Arial"/>
                <w:sz w:val="18"/>
                <w:vertAlign w:val="subscript"/>
                <w:lang w:val="en-US"/>
              </w:rPr>
              <w:t>-</w:t>
            </w:r>
            <w:proofErr w:type="spellStart"/>
            <w:r w:rsidRPr="00DD3CFC">
              <w:rPr>
                <w:rFonts w:ascii="Arial" w:hAnsi="Arial"/>
                <w:sz w:val="18"/>
                <w:vertAlign w:val="subscript"/>
                <w:lang w:val="en-US"/>
              </w:rPr>
              <w:t>IM</w:t>
            </w:r>
            <w:r w:rsidRPr="00DD3CFC">
              <w:rPr>
                <w:rFonts w:ascii="Arial" w:hAnsi="Arial"/>
                <w:sz w:val="18"/>
                <w:lang w:val="en-US"/>
              </w:rPr>
              <w:t>,l</w:t>
            </w:r>
            <w:r w:rsidRPr="00DD3CFC">
              <w:rPr>
                <w:rFonts w:ascii="Arial" w:hAnsi="Arial"/>
                <w:sz w:val="18"/>
                <w:vertAlign w:val="subscript"/>
                <w:lang w:val="en-US"/>
              </w:rPr>
              <w:t>CSI</w:t>
            </w:r>
            <w:proofErr w:type="spellEnd"/>
            <w:r w:rsidRPr="00DD3CFC">
              <w:rPr>
                <w:rFonts w:ascii="Arial" w:hAnsi="Arial"/>
                <w:sz w:val="18"/>
                <w:vertAlign w:val="subscript"/>
                <w:lang w:val="en-US"/>
              </w:rPr>
              <w:t>-IM</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D01CFB0"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9897743"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w:t>
            </w:r>
            <w:r w:rsidRPr="00DD3CFC">
              <w:rPr>
                <w:rFonts w:ascii="Arial" w:hAnsi="Arial"/>
                <w:sz w:val="18"/>
                <w:lang w:val="en-US" w:eastAsia="zh-CN"/>
              </w:rPr>
              <w:t>4</w:t>
            </w:r>
            <w:r w:rsidRPr="00DD3CFC">
              <w:rPr>
                <w:rFonts w:ascii="Arial" w:hAnsi="Arial"/>
                <w:sz w:val="18"/>
                <w:lang w:val="en-US"/>
              </w:rPr>
              <w:t xml:space="preserve">, </w:t>
            </w:r>
            <w:r w:rsidRPr="00DD3CFC">
              <w:rPr>
                <w:rFonts w:ascii="Arial" w:hAnsi="Arial"/>
                <w:sz w:val="18"/>
                <w:lang w:val="en-US" w:eastAsia="zh-CN"/>
              </w:rPr>
              <w:t>9</w:t>
            </w:r>
            <w:r w:rsidRPr="00DD3CFC">
              <w:rPr>
                <w:rFonts w:ascii="Arial" w:hAnsi="Arial"/>
                <w:sz w:val="18"/>
                <w:lang w:val="en-US"/>
              </w:rPr>
              <w:t>)</w:t>
            </w:r>
          </w:p>
        </w:tc>
      </w:tr>
      <w:tr w:rsidR="00EF0E4B" w:rsidRPr="00DD3CFC" w14:paraId="4D551706"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207A8C3"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4AE1F9A3" w14:textId="77777777" w:rsidR="00EF0E4B" w:rsidRPr="00DD3CFC" w:rsidRDefault="00EF0E4B" w:rsidP="00855343">
            <w:pPr>
              <w:keepNext/>
              <w:keepLines/>
              <w:spacing w:after="0"/>
              <w:rPr>
                <w:rFonts w:ascii="Arial" w:hAnsi="Arial"/>
                <w:sz w:val="18"/>
              </w:rPr>
            </w:pPr>
            <w:r w:rsidRPr="00DD3CFC">
              <w:rPr>
                <w:rFonts w:ascii="Arial" w:hAnsi="Arial"/>
                <w:sz w:val="18"/>
              </w:rPr>
              <w:t xml:space="preserve">CSI-IM </w:t>
            </w:r>
            <w:proofErr w:type="spellStart"/>
            <w:r w:rsidRPr="00DD3CFC">
              <w:rPr>
                <w:rFonts w:ascii="Arial" w:hAnsi="Arial"/>
                <w:sz w:val="18"/>
              </w:rPr>
              <w:t>timeConfig</w:t>
            </w:r>
            <w:proofErr w:type="spellEnd"/>
          </w:p>
          <w:p w14:paraId="5A32AFEA" w14:textId="77777777" w:rsidR="00EF0E4B" w:rsidRPr="00DD3CFC" w:rsidRDefault="00EF0E4B" w:rsidP="00855343">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938BB5"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8638794"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EF0E4B" w:rsidRPr="00DD3CFC" w14:paraId="2D367F03"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54612E59" w14:textId="77777777" w:rsidR="00EF0E4B" w:rsidRPr="00DD3CFC" w:rsidRDefault="00EF0E4B" w:rsidP="00855343">
            <w:pPr>
              <w:keepNext/>
              <w:keepLines/>
              <w:spacing w:after="0"/>
              <w:rPr>
                <w:rFonts w:ascii="Arial" w:hAnsi="Arial"/>
                <w:sz w:val="18"/>
                <w:lang w:val="en-US" w:eastAsia="zh-CN"/>
              </w:rPr>
            </w:pPr>
            <w:proofErr w:type="spellStart"/>
            <w:r w:rsidRPr="00DD3CFC">
              <w:rPr>
                <w:rFonts w:ascii="Arial" w:hAnsi="Arial"/>
                <w:sz w:val="18"/>
                <w:lang w:val="en-US" w:eastAsia="zh-CN"/>
              </w:rPr>
              <w:lastRenderedPageBreak/>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F3BFF20"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BB72C98"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Aperiodic</w:t>
            </w:r>
          </w:p>
        </w:tc>
      </w:tr>
      <w:tr w:rsidR="00EF0E4B" w:rsidRPr="00DD3CFC" w14:paraId="328A35FA"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1EB36DFC" w14:textId="77777777" w:rsidR="00EF0E4B" w:rsidRPr="00DD3CFC" w:rsidRDefault="00EF0E4B" w:rsidP="00855343">
            <w:pPr>
              <w:keepNext/>
              <w:keepLines/>
              <w:spacing w:after="0"/>
              <w:rPr>
                <w:rFonts w:ascii="Arial" w:hAnsi="Arial"/>
                <w:sz w:val="18"/>
                <w:lang w:val="en-US" w:eastAsia="zh-CN"/>
              </w:rPr>
            </w:pPr>
            <w:r w:rsidRPr="00DD3CFC">
              <w:rPr>
                <w:rFonts w:ascii="Arial" w:hAnsi="Arial"/>
                <w:sz w:val="18"/>
                <w:lang w:val="en-US" w:eastAsia="zh-CN"/>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648F127E"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5FC56395"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Table 2</w:t>
            </w:r>
          </w:p>
        </w:tc>
      </w:tr>
      <w:tr w:rsidR="00EF0E4B" w:rsidRPr="00DD3CFC" w14:paraId="339B3DEE"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7B459268" w14:textId="77777777" w:rsidR="00EF0E4B" w:rsidRPr="00DD3CFC" w:rsidRDefault="00EF0E4B" w:rsidP="00855343">
            <w:pPr>
              <w:keepNext/>
              <w:keepLines/>
              <w:spacing w:after="0"/>
              <w:rPr>
                <w:rFonts w:ascii="Arial" w:hAnsi="Arial"/>
                <w:sz w:val="18"/>
                <w:lang w:val="en-US" w:eastAsia="zh-CN"/>
              </w:rPr>
            </w:pPr>
            <w:proofErr w:type="spellStart"/>
            <w:r w:rsidRPr="00DD3CFC">
              <w:rPr>
                <w:rFonts w:ascii="Arial" w:hAnsi="Arial"/>
                <w:sz w:val="18"/>
                <w:lang w:val="en-US" w:eastAsia="zh-CN"/>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70E90C6"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4D4D279"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cri-RI-PMI-CQI</w:t>
            </w:r>
          </w:p>
        </w:tc>
      </w:tr>
      <w:tr w:rsidR="00EF0E4B" w:rsidRPr="00DD3CFC" w14:paraId="42B50880"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65A3A25C" w14:textId="77777777" w:rsidR="00EF0E4B" w:rsidRPr="00DD3CFC" w:rsidRDefault="00EF0E4B" w:rsidP="00855343">
            <w:pPr>
              <w:keepNext/>
              <w:keepLines/>
              <w:spacing w:after="0"/>
              <w:rPr>
                <w:rFonts w:ascii="Arial" w:hAnsi="Arial"/>
                <w:sz w:val="18"/>
                <w:lang w:val="en-US" w:eastAsia="zh-CN"/>
              </w:rPr>
            </w:pPr>
            <w:proofErr w:type="spellStart"/>
            <w:r w:rsidRPr="00DD3CFC">
              <w:rPr>
                <w:rFonts w:ascii="Arial" w:hAnsi="Arial"/>
                <w:sz w:val="18"/>
                <w:lang w:val="en-US" w:eastAsia="zh-CN"/>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1988786"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394134B"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configured</w:t>
            </w:r>
          </w:p>
        </w:tc>
      </w:tr>
      <w:tr w:rsidR="00EF0E4B" w:rsidRPr="00DD3CFC" w14:paraId="5F6788F3"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3613F1B0" w14:textId="77777777" w:rsidR="00EF0E4B" w:rsidRPr="00DD3CFC" w:rsidRDefault="00EF0E4B" w:rsidP="00855343">
            <w:pPr>
              <w:keepNext/>
              <w:keepLines/>
              <w:spacing w:after="0"/>
              <w:rPr>
                <w:rFonts w:ascii="Arial" w:hAnsi="Arial"/>
                <w:sz w:val="18"/>
                <w:lang w:val="en-US" w:eastAsia="zh-CN"/>
              </w:rPr>
            </w:pPr>
            <w:proofErr w:type="spellStart"/>
            <w:r w:rsidRPr="00DD3CFC">
              <w:rPr>
                <w:rFonts w:ascii="Arial" w:hAnsi="Arial"/>
                <w:sz w:val="18"/>
                <w:lang w:val="en-US" w:eastAsia="zh-CN"/>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62BC8F3"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8C8EE37"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configured</w:t>
            </w:r>
          </w:p>
        </w:tc>
      </w:tr>
      <w:tr w:rsidR="00EF0E4B" w:rsidRPr="00DD3CFC" w14:paraId="5257E628"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21FDAB5F" w14:textId="77777777" w:rsidR="00EF0E4B" w:rsidRPr="00DD3CFC" w:rsidRDefault="00EF0E4B" w:rsidP="00855343">
            <w:pPr>
              <w:keepNext/>
              <w:keepLines/>
              <w:spacing w:after="0"/>
              <w:rPr>
                <w:rFonts w:ascii="Arial" w:hAnsi="Arial"/>
                <w:sz w:val="18"/>
                <w:lang w:val="en-US" w:eastAsia="zh-CN"/>
              </w:rPr>
            </w:pPr>
            <w:proofErr w:type="spellStart"/>
            <w:r w:rsidRPr="00DD3CFC">
              <w:rPr>
                <w:rFonts w:ascii="Arial" w:hAnsi="Arial"/>
                <w:sz w:val="18"/>
                <w:lang w:val="en-US" w:eastAsia="zh-CN"/>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tcPr>
          <w:p w14:paraId="1BA40DDE" w14:textId="77777777" w:rsidR="00EF0E4B" w:rsidRPr="00DD3CFC" w:rsidRDefault="00EF0E4B" w:rsidP="00855343">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7FB4B385"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Wideband</w:t>
            </w:r>
          </w:p>
        </w:tc>
      </w:tr>
      <w:tr w:rsidR="00EF0E4B" w:rsidRPr="00DD3CFC" w14:paraId="60D86D0A"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11257BA7" w14:textId="77777777" w:rsidR="00EF0E4B" w:rsidRPr="00DD3CFC" w:rsidRDefault="00EF0E4B" w:rsidP="00855343">
            <w:pPr>
              <w:keepNext/>
              <w:keepLines/>
              <w:spacing w:after="0"/>
              <w:rPr>
                <w:rFonts w:ascii="Arial" w:hAnsi="Arial"/>
                <w:sz w:val="18"/>
                <w:lang w:val="en-US" w:eastAsia="zh-CN"/>
              </w:rPr>
            </w:pPr>
            <w:proofErr w:type="spellStart"/>
            <w:r w:rsidRPr="00DD3CFC">
              <w:rPr>
                <w:rFonts w:ascii="Arial" w:hAnsi="Arial"/>
                <w:sz w:val="18"/>
                <w:lang w:val="en-US" w:eastAsia="zh-CN"/>
              </w:rPr>
              <w:t>pmi-FormatIndicator</w:t>
            </w:r>
            <w:proofErr w:type="spellEnd"/>
            <w:r w:rsidRPr="00DD3CFC">
              <w:rPr>
                <w:rFonts w:ascii="Arial" w:hAnsi="Arial"/>
                <w:sz w:val="18"/>
                <w:lang w:val="en-US"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66057774" w14:textId="77777777" w:rsidR="00EF0E4B" w:rsidRPr="00DD3CFC" w:rsidRDefault="00EF0E4B" w:rsidP="00855343">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7AC48969"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Wideband</w:t>
            </w:r>
          </w:p>
        </w:tc>
      </w:tr>
      <w:tr w:rsidR="00EF0E4B" w:rsidRPr="00DD3CFC" w14:paraId="787CBA5B"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69DC080D" w14:textId="77777777" w:rsidR="00EF0E4B" w:rsidRPr="00DD3CFC" w:rsidRDefault="00EF0E4B" w:rsidP="00855343">
            <w:pPr>
              <w:keepNext/>
              <w:keepLines/>
              <w:spacing w:after="0"/>
              <w:rPr>
                <w:rFonts w:ascii="Arial" w:hAnsi="Arial"/>
                <w:sz w:val="18"/>
                <w:lang w:val="en-US" w:eastAsia="zh-CN"/>
              </w:rPr>
            </w:pPr>
            <w:r w:rsidRPr="00DD3CFC">
              <w:rPr>
                <w:rFonts w:ascii="Arial" w:hAnsi="Arial"/>
                <w:sz w:val="18"/>
                <w:lang w:val="en-US" w:eastAsia="zh-CN"/>
              </w:rPr>
              <w:t>Sub-band Size</w:t>
            </w:r>
          </w:p>
        </w:tc>
        <w:tc>
          <w:tcPr>
            <w:tcW w:w="992" w:type="dxa"/>
            <w:tcBorders>
              <w:top w:val="single" w:sz="4" w:space="0" w:color="auto"/>
              <w:left w:val="single" w:sz="4" w:space="0" w:color="auto"/>
              <w:bottom w:val="single" w:sz="4" w:space="0" w:color="auto"/>
              <w:right w:val="single" w:sz="4" w:space="0" w:color="auto"/>
            </w:tcBorders>
          </w:tcPr>
          <w:p w14:paraId="392DB862"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RB</w:t>
            </w:r>
          </w:p>
        </w:tc>
        <w:tc>
          <w:tcPr>
            <w:tcW w:w="3016" w:type="dxa"/>
            <w:gridSpan w:val="2"/>
            <w:tcBorders>
              <w:top w:val="single" w:sz="4" w:space="0" w:color="auto"/>
              <w:left w:val="single" w:sz="4" w:space="0" w:color="auto"/>
              <w:bottom w:val="single" w:sz="4" w:space="0" w:color="auto"/>
              <w:right w:val="single" w:sz="4" w:space="0" w:color="auto"/>
            </w:tcBorders>
          </w:tcPr>
          <w:p w14:paraId="2A076364"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8</w:t>
            </w:r>
          </w:p>
        </w:tc>
      </w:tr>
      <w:tr w:rsidR="00EF0E4B" w:rsidRPr="00DD3CFC" w14:paraId="66375C13"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64063CC0" w14:textId="77777777" w:rsidR="00EF0E4B" w:rsidRPr="00DD3CFC" w:rsidRDefault="00EF0E4B" w:rsidP="00855343">
            <w:pPr>
              <w:keepNext/>
              <w:keepLines/>
              <w:spacing w:after="0"/>
              <w:rPr>
                <w:rFonts w:ascii="Arial" w:hAnsi="Arial"/>
                <w:sz w:val="18"/>
                <w:lang w:val="en-US" w:eastAsia="zh-CN"/>
              </w:rPr>
            </w:pPr>
            <w:proofErr w:type="spellStart"/>
            <w:r w:rsidRPr="00DD3CFC">
              <w:rPr>
                <w:rFonts w:ascii="Arial" w:hAnsi="Arial"/>
                <w:sz w:val="18"/>
                <w:lang w:val="en-US" w:eastAsia="zh-CN"/>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tcPr>
          <w:p w14:paraId="5E559027" w14:textId="77777777" w:rsidR="00EF0E4B" w:rsidRPr="00DD3CFC" w:rsidRDefault="00EF0E4B" w:rsidP="00855343">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1388126B"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1111111</w:t>
            </w:r>
          </w:p>
        </w:tc>
      </w:tr>
      <w:tr w:rsidR="00EF0E4B" w:rsidRPr="00DD3CFC" w14:paraId="2299653D"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74D4307F" w14:textId="77777777" w:rsidR="00EF0E4B" w:rsidRPr="00DD3CFC" w:rsidRDefault="00EF0E4B" w:rsidP="00855343">
            <w:pPr>
              <w:keepNext/>
              <w:keepLines/>
              <w:spacing w:after="0"/>
              <w:rPr>
                <w:rFonts w:ascii="Arial" w:hAnsi="Arial"/>
                <w:sz w:val="18"/>
                <w:lang w:val="en-US" w:eastAsia="zh-CN"/>
              </w:rPr>
            </w:pPr>
            <w:r w:rsidRPr="00DD3CFC">
              <w:rPr>
                <w:rFonts w:ascii="Arial" w:hAnsi="Arial"/>
                <w:sz w:val="18"/>
                <w:lang w:val="en-US" w:eastAsia="zh-CN"/>
              </w:rPr>
              <w:t>CSI-Report interval and offset</w:t>
            </w:r>
          </w:p>
        </w:tc>
        <w:tc>
          <w:tcPr>
            <w:tcW w:w="992" w:type="dxa"/>
            <w:tcBorders>
              <w:top w:val="single" w:sz="4" w:space="0" w:color="auto"/>
              <w:left w:val="single" w:sz="4" w:space="0" w:color="auto"/>
              <w:bottom w:val="single" w:sz="4" w:space="0" w:color="auto"/>
              <w:right w:val="single" w:sz="4" w:space="0" w:color="auto"/>
            </w:tcBorders>
          </w:tcPr>
          <w:p w14:paraId="0B55720C"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slot</w:t>
            </w:r>
          </w:p>
        </w:tc>
        <w:tc>
          <w:tcPr>
            <w:tcW w:w="3016" w:type="dxa"/>
            <w:gridSpan w:val="2"/>
            <w:tcBorders>
              <w:top w:val="single" w:sz="4" w:space="0" w:color="auto"/>
              <w:left w:val="single" w:sz="4" w:space="0" w:color="auto"/>
              <w:bottom w:val="single" w:sz="4" w:space="0" w:color="auto"/>
              <w:right w:val="single" w:sz="4" w:space="0" w:color="auto"/>
            </w:tcBorders>
          </w:tcPr>
          <w:p w14:paraId="6804FE37"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Not configured</w:t>
            </w:r>
          </w:p>
        </w:tc>
      </w:tr>
      <w:tr w:rsidR="00EF0E4B" w:rsidRPr="00DD3CFC" w14:paraId="77BCAEBF"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71CDA628" w14:textId="77777777" w:rsidR="00EF0E4B" w:rsidRPr="00DD3CFC" w:rsidRDefault="00EF0E4B" w:rsidP="00855343">
            <w:pPr>
              <w:keepNext/>
              <w:keepLines/>
              <w:spacing w:after="0"/>
              <w:rPr>
                <w:rFonts w:ascii="Arial" w:hAnsi="Arial"/>
                <w:sz w:val="18"/>
                <w:lang w:val="en-US" w:eastAsia="zh-CN"/>
              </w:rPr>
            </w:pPr>
            <w:r w:rsidRPr="00DD3CFC">
              <w:rPr>
                <w:rFonts w:ascii="Arial" w:hAnsi="Arial"/>
                <w:sz w:val="18"/>
                <w:lang w:val="en-US" w:eastAsia="zh-CN"/>
              </w:rPr>
              <w:t>Aperiodic Report Slot Offset</w:t>
            </w:r>
          </w:p>
        </w:tc>
        <w:tc>
          <w:tcPr>
            <w:tcW w:w="992" w:type="dxa"/>
            <w:tcBorders>
              <w:top w:val="single" w:sz="4" w:space="0" w:color="auto"/>
              <w:left w:val="single" w:sz="4" w:space="0" w:color="auto"/>
              <w:bottom w:val="single" w:sz="4" w:space="0" w:color="auto"/>
              <w:right w:val="single" w:sz="4" w:space="0" w:color="auto"/>
            </w:tcBorders>
          </w:tcPr>
          <w:p w14:paraId="796C33EE" w14:textId="77777777" w:rsidR="00EF0E4B" w:rsidRPr="00DD3CFC" w:rsidRDefault="00EF0E4B" w:rsidP="00855343">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471124C7"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7</w:t>
            </w:r>
          </w:p>
        </w:tc>
      </w:tr>
      <w:tr w:rsidR="00EF0E4B" w:rsidRPr="00DD3CFC" w14:paraId="72C47EA1" w14:textId="77777777" w:rsidTr="00855343">
        <w:trPr>
          <w:trHeight w:val="345"/>
        </w:trPr>
        <w:tc>
          <w:tcPr>
            <w:tcW w:w="4737" w:type="dxa"/>
            <w:gridSpan w:val="3"/>
            <w:tcBorders>
              <w:top w:val="single" w:sz="4" w:space="0" w:color="auto"/>
              <w:left w:val="single" w:sz="4" w:space="0" w:color="auto"/>
              <w:bottom w:val="single" w:sz="4" w:space="0" w:color="auto"/>
              <w:right w:val="single" w:sz="4" w:space="0" w:color="auto"/>
            </w:tcBorders>
          </w:tcPr>
          <w:p w14:paraId="1C88C808" w14:textId="77777777" w:rsidR="00EF0E4B" w:rsidRPr="00DD3CFC" w:rsidRDefault="00EF0E4B" w:rsidP="00855343">
            <w:pPr>
              <w:keepNext/>
              <w:keepLines/>
              <w:spacing w:after="0"/>
              <w:rPr>
                <w:rFonts w:ascii="Arial" w:hAnsi="Arial"/>
                <w:sz w:val="18"/>
                <w:lang w:val="en-US" w:eastAsia="zh-CN"/>
              </w:rPr>
            </w:pPr>
            <w:r w:rsidRPr="00DD3CFC">
              <w:rPr>
                <w:rFonts w:ascii="Arial" w:hAnsi="Arial"/>
                <w:sz w:val="18"/>
                <w:lang w:val="en-US" w:eastAsia="zh-CN"/>
              </w:rPr>
              <w:t>CSI request</w:t>
            </w:r>
          </w:p>
        </w:tc>
        <w:tc>
          <w:tcPr>
            <w:tcW w:w="992" w:type="dxa"/>
            <w:tcBorders>
              <w:top w:val="single" w:sz="4" w:space="0" w:color="auto"/>
              <w:left w:val="single" w:sz="4" w:space="0" w:color="auto"/>
              <w:bottom w:val="single" w:sz="4" w:space="0" w:color="auto"/>
              <w:right w:val="single" w:sz="4" w:space="0" w:color="auto"/>
            </w:tcBorders>
          </w:tcPr>
          <w:p w14:paraId="466E8B16" w14:textId="77777777" w:rsidR="00EF0E4B" w:rsidRPr="00DD3CFC" w:rsidRDefault="00EF0E4B" w:rsidP="00855343">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19DA9CF7"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 xml:space="preserve">1 in slots </w:t>
            </w:r>
            <w:proofErr w:type="spellStart"/>
            <w:r w:rsidRPr="00DD3CFC">
              <w:rPr>
                <w:rFonts w:ascii="Arial" w:hAnsi="Arial"/>
                <w:sz w:val="18"/>
                <w:lang w:val="en-US" w:eastAsia="zh-CN"/>
              </w:rPr>
              <w:t>i</w:t>
            </w:r>
            <w:proofErr w:type="spellEnd"/>
            <w:r w:rsidRPr="00DD3CFC">
              <w:rPr>
                <w:rFonts w:ascii="Arial" w:hAnsi="Arial"/>
                <w:sz w:val="18"/>
                <w:lang w:val="en-US" w:eastAsia="zh-CN"/>
              </w:rPr>
              <w:t>, where mod(</w:t>
            </w:r>
            <w:proofErr w:type="spellStart"/>
            <w:r w:rsidRPr="00DD3CFC">
              <w:rPr>
                <w:rFonts w:ascii="Arial" w:hAnsi="Arial"/>
                <w:sz w:val="18"/>
                <w:lang w:val="en-US" w:eastAsia="zh-CN"/>
              </w:rPr>
              <w:t>i</w:t>
            </w:r>
            <w:proofErr w:type="spellEnd"/>
            <w:r w:rsidRPr="00DD3CFC">
              <w:rPr>
                <w:rFonts w:ascii="Arial" w:hAnsi="Arial"/>
                <w:sz w:val="18"/>
                <w:lang w:val="en-US" w:eastAsia="zh-CN"/>
              </w:rPr>
              <w:t>, 10) = 1, otherwise it is equal to 0</w:t>
            </w:r>
          </w:p>
        </w:tc>
      </w:tr>
      <w:tr w:rsidR="00EF0E4B" w:rsidRPr="00DD3CFC" w14:paraId="49AA68E4"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773ACA97" w14:textId="77777777" w:rsidR="00EF0E4B" w:rsidRPr="00DD3CFC" w:rsidRDefault="00EF0E4B" w:rsidP="00855343">
            <w:pPr>
              <w:keepNext/>
              <w:keepLines/>
              <w:spacing w:after="0"/>
              <w:rPr>
                <w:rFonts w:ascii="Arial" w:hAnsi="Arial"/>
                <w:sz w:val="18"/>
                <w:lang w:val="en-US" w:eastAsia="zh-CN"/>
              </w:rPr>
            </w:pPr>
            <w:proofErr w:type="spellStart"/>
            <w:r w:rsidRPr="00DD3CFC">
              <w:rPr>
                <w:rFonts w:ascii="Arial" w:hAnsi="Arial"/>
                <w:sz w:val="18"/>
                <w:lang w:val="en-US" w:eastAsia="zh-CN"/>
              </w:rPr>
              <w:t>reportTriggrtSize</w:t>
            </w:r>
            <w:proofErr w:type="spellEnd"/>
          </w:p>
        </w:tc>
        <w:tc>
          <w:tcPr>
            <w:tcW w:w="992" w:type="dxa"/>
            <w:tcBorders>
              <w:top w:val="single" w:sz="4" w:space="0" w:color="auto"/>
              <w:left w:val="single" w:sz="4" w:space="0" w:color="auto"/>
              <w:bottom w:val="single" w:sz="4" w:space="0" w:color="auto"/>
              <w:right w:val="single" w:sz="4" w:space="0" w:color="auto"/>
            </w:tcBorders>
          </w:tcPr>
          <w:p w14:paraId="257AF679" w14:textId="77777777" w:rsidR="00EF0E4B" w:rsidRPr="00DD3CFC" w:rsidRDefault="00EF0E4B" w:rsidP="00855343">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794E3DEB"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1</w:t>
            </w:r>
          </w:p>
        </w:tc>
      </w:tr>
      <w:tr w:rsidR="00EF0E4B" w:rsidRPr="00DD3CFC" w14:paraId="17860273"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2986CADF" w14:textId="77777777" w:rsidR="00EF0E4B" w:rsidRPr="00DD3CFC" w:rsidRDefault="00EF0E4B" w:rsidP="00855343">
            <w:pPr>
              <w:keepNext/>
              <w:keepLines/>
              <w:spacing w:after="0"/>
              <w:rPr>
                <w:rFonts w:ascii="Arial" w:hAnsi="Arial"/>
                <w:sz w:val="18"/>
                <w:lang w:val="en-US" w:eastAsia="zh-CN"/>
              </w:rPr>
            </w:pPr>
            <w:r w:rsidRPr="00DD3CFC">
              <w:rPr>
                <w:rFonts w:ascii="Arial" w:hAnsi="Arial"/>
                <w:sz w:val="18"/>
              </w:rPr>
              <w:t>CSI-</w:t>
            </w:r>
            <w:proofErr w:type="spellStart"/>
            <w:r w:rsidRPr="00DD3CFC">
              <w:rPr>
                <w:rFonts w:ascii="Arial" w:hAnsi="Arial"/>
                <w:sz w:val="18"/>
              </w:rPr>
              <w:t>AperiodicTriggerStateList</w:t>
            </w:r>
            <w:proofErr w:type="spellEnd"/>
          </w:p>
        </w:tc>
        <w:tc>
          <w:tcPr>
            <w:tcW w:w="992" w:type="dxa"/>
            <w:tcBorders>
              <w:top w:val="single" w:sz="4" w:space="0" w:color="auto"/>
              <w:left w:val="single" w:sz="4" w:space="0" w:color="auto"/>
              <w:bottom w:val="single" w:sz="4" w:space="0" w:color="auto"/>
              <w:right w:val="single" w:sz="4" w:space="0" w:color="auto"/>
            </w:tcBorders>
          </w:tcPr>
          <w:p w14:paraId="332190E6" w14:textId="77777777" w:rsidR="00EF0E4B" w:rsidRPr="00DD3CFC" w:rsidRDefault="00EF0E4B" w:rsidP="00855343">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29C090C3"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One State with one Associated Report Configuration</w:t>
            </w:r>
          </w:p>
          <w:p w14:paraId="5B7E4E12"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Associated Report Configuration contains pointers to NZP CSI-RS and CSI-IM</w:t>
            </w:r>
          </w:p>
        </w:tc>
      </w:tr>
      <w:tr w:rsidR="00EF0E4B" w:rsidRPr="00DD3CFC" w14:paraId="0073A0C4" w14:textId="77777777" w:rsidTr="00855343">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B18BD90"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Codebook configuration</w:t>
            </w:r>
          </w:p>
        </w:tc>
        <w:tc>
          <w:tcPr>
            <w:tcW w:w="3144" w:type="dxa"/>
            <w:tcBorders>
              <w:top w:val="single" w:sz="4" w:space="0" w:color="auto"/>
              <w:left w:val="single" w:sz="4" w:space="0" w:color="auto"/>
              <w:bottom w:val="single" w:sz="4" w:space="0" w:color="auto"/>
              <w:right w:val="single" w:sz="4" w:space="0" w:color="auto"/>
            </w:tcBorders>
            <w:hideMark/>
          </w:tcPr>
          <w:p w14:paraId="4F2CF13D"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0A2F8648"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C3F38D1" w14:textId="77777777" w:rsidR="00EF0E4B" w:rsidRPr="00DD3CFC" w:rsidRDefault="00EF0E4B" w:rsidP="00855343">
            <w:pPr>
              <w:keepNext/>
              <w:keepLines/>
              <w:spacing w:after="0"/>
              <w:jc w:val="center"/>
              <w:rPr>
                <w:rFonts w:ascii="Arial" w:hAnsi="Arial"/>
                <w:sz w:val="18"/>
                <w:lang w:val="en-US"/>
              </w:rPr>
            </w:pPr>
            <w:proofErr w:type="spellStart"/>
            <w:r w:rsidRPr="00DD3CFC">
              <w:rPr>
                <w:rFonts w:ascii="Arial" w:hAnsi="Arial"/>
                <w:sz w:val="18"/>
                <w:lang w:val="en-US"/>
              </w:rPr>
              <w:t>typeI-SinglePanel</w:t>
            </w:r>
            <w:proofErr w:type="spellEnd"/>
          </w:p>
        </w:tc>
      </w:tr>
      <w:tr w:rsidR="00EF0E4B" w:rsidRPr="00DD3CFC" w14:paraId="393BB96A"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EEB35D3"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507CC974"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5E493870"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A06FD99"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1</w:t>
            </w:r>
          </w:p>
        </w:tc>
      </w:tr>
      <w:tr w:rsidR="00EF0E4B" w:rsidRPr="00DD3CFC" w14:paraId="7484F5C2"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344E163"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4487708D"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(CodebookConfig-N1,CodebookConfig-N2)</w:t>
            </w:r>
          </w:p>
        </w:tc>
        <w:tc>
          <w:tcPr>
            <w:tcW w:w="992" w:type="dxa"/>
            <w:tcBorders>
              <w:top w:val="single" w:sz="4" w:space="0" w:color="auto"/>
              <w:left w:val="single" w:sz="4" w:space="0" w:color="auto"/>
              <w:bottom w:val="single" w:sz="4" w:space="0" w:color="auto"/>
              <w:right w:val="single" w:sz="4" w:space="0" w:color="auto"/>
            </w:tcBorders>
            <w:vAlign w:val="center"/>
          </w:tcPr>
          <w:p w14:paraId="1AF5A60B"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CEFBF26"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Not configured</w:t>
            </w:r>
          </w:p>
        </w:tc>
      </w:tr>
      <w:tr w:rsidR="00EF0E4B" w:rsidRPr="00DD3CFC" w14:paraId="56133412"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BD51554"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28A0091D" w14:textId="77777777" w:rsidR="00EF0E4B" w:rsidRPr="00DD3CFC" w:rsidRDefault="00EF0E4B" w:rsidP="00855343">
            <w:pPr>
              <w:keepNext/>
              <w:keepLines/>
              <w:spacing w:after="0"/>
              <w:rPr>
                <w:rFonts w:ascii="Arial" w:hAnsi="Arial"/>
                <w:sz w:val="18"/>
                <w:lang w:val="en-US"/>
              </w:rPr>
            </w:pPr>
            <w:proofErr w:type="spellStart"/>
            <w:r w:rsidRPr="00DD3CFC">
              <w:rPr>
                <w:rFonts w:ascii="Arial" w:hAnsi="Arial"/>
                <w:sz w:val="18"/>
                <w:lang w:val="en-US"/>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E8A6FF5"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FF5DC5A"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010000</w:t>
            </w:r>
          </w:p>
        </w:tc>
      </w:tr>
      <w:tr w:rsidR="00EF0E4B" w:rsidRPr="00DD3CFC" w14:paraId="1F12B8E5"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9C18C67" w14:textId="77777777" w:rsidR="00EF0E4B" w:rsidRPr="00DD3CFC"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51341A8B"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56EB1924"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4306155"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N/A</w:t>
            </w:r>
          </w:p>
        </w:tc>
      </w:tr>
      <w:tr w:rsidR="00EF0E4B" w:rsidRPr="00DD3CFC" w14:paraId="5FF501F7"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2C4BF9D1"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79BB8B7B"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AE2F59B"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PUSCH</w:t>
            </w:r>
          </w:p>
        </w:tc>
      </w:tr>
      <w:tr w:rsidR="00EF0E4B" w:rsidRPr="00DD3CFC" w14:paraId="39D57E42"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5594595"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CF51B3" w14:textId="77777777" w:rsidR="00EF0E4B" w:rsidRPr="00DD3CFC" w:rsidRDefault="00EF0E4B" w:rsidP="00855343">
            <w:pPr>
              <w:keepNext/>
              <w:keepLines/>
              <w:spacing w:after="0"/>
              <w:jc w:val="center"/>
              <w:rPr>
                <w:rFonts w:ascii="Arial" w:hAnsi="Arial"/>
                <w:sz w:val="18"/>
                <w:lang w:val="en-US"/>
              </w:rPr>
            </w:pPr>
            <w:proofErr w:type="spellStart"/>
            <w:r w:rsidRPr="00DD3CFC">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87E2170" w14:textId="77777777" w:rsidR="00EF0E4B" w:rsidRPr="00DD3CFC" w:rsidRDefault="00EF0E4B" w:rsidP="00855343">
            <w:pPr>
              <w:keepNext/>
              <w:keepLines/>
              <w:spacing w:after="0"/>
              <w:jc w:val="center"/>
              <w:rPr>
                <w:rFonts w:ascii="Arial" w:hAnsi="Arial"/>
                <w:sz w:val="18"/>
                <w:lang w:val="en-US" w:eastAsia="zh-CN"/>
              </w:rPr>
            </w:pPr>
            <w:r w:rsidRPr="00DD3CFC">
              <w:rPr>
                <w:rFonts w:ascii="Arial" w:hAnsi="Arial"/>
                <w:sz w:val="18"/>
                <w:lang w:val="en-US" w:eastAsia="zh-CN"/>
              </w:rPr>
              <w:t>9.5</w:t>
            </w:r>
          </w:p>
        </w:tc>
      </w:tr>
      <w:tr w:rsidR="00EF0E4B" w:rsidRPr="00DD3CFC" w14:paraId="28555515"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E598923"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5BEED16A"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3E4B735"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rPr>
              <w:t>1</w:t>
            </w:r>
          </w:p>
        </w:tc>
      </w:tr>
      <w:tr w:rsidR="00EF0E4B" w:rsidRPr="00DD3CFC" w14:paraId="1D20820A"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CADBE99" w14:textId="77777777" w:rsidR="00EF0E4B" w:rsidRPr="00DD3CFC" w:rsidRDefault="00EF0E4B" w:rsidP="00855343">
            <w:pPr>
              <w:keepNext/>
              <w:keepLines/>
              <w:spacing w:after="0"/>
              <w:rPr>
                <w:rFonts w:ascii="Arial" w:hAnsi="Arial"/>
                <w:sz w:val="18"/>
                <w:lang w:val="en-US"/>
              </w:rPr>
            </w:pPr>
            <w:r w:rsidRPr="00DD3CFC">
              <w:rPr>
                <w:rFonts w:ascii="Arial" w:hAnsi="Arial"/>
                <w:sz w:val="18"/>
                <w:lang w:val="en-US"/>
              </w:rPr>
              <w:t>Measurement channel</w:t>
            </w:r>
          </w:p>
        </w:tc>
        <w:tc>
          <w:tcPr>
            <w:tcW w:w="992" w:type="dxa"/>
            <w:tcBorders>
              <w:top w:val="single" w:sz="4" w:space="0" w:color="auto"/>
              <w:left w:val="single" w:sz="4" w:space="0" w:color="auto"/>
              <w:bottom w:val="single" w:sz="4" w:space="0" w:color="auto"/>
              <w:right w:val="single" w:sz="4" w:space="0" w:color="auto"/>
            </w:tcBorders>
            <w:vAlign w:val="center"/>
          </w:tcPr>
          <w:p w14:paraId="6075E7B8" w14:textId="77777777" w:rsidR="00EF0E4B" w:rsidRPr="00DD3CFC"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6476CAA" w14:textId="77777777" w:rsidR="00EF0E4B" w:rsidRPr="00DD3CFC" w:rsidRDefault="00EF0E4B" w:rsidP="00855343">
            <w:pPr>
              <w:keepNext/>
              <w:keepLines/>
              <w:spacing w:after="0"/>
              <w:jc w:val="center"/>
              <w:rPr>
                <w:rFonts w:ascii="Arial" w:hAnsi="Arial"/>
                <w:sz w:val="18"/>
                <w:lang w:val="en-US"/>
              </w:rPr>
            </w:pPr>
            <w:r w:rsidRPr="00DD3CFC">
              <w:rPr>
                <w:rFonts w:ascii="Arial" w:hAnsi="Arial"/>
                <w:sz w:val="18"/>
                <w:lang w:val="en-US" w:eastAsia="zh-CN"/>
              </w:rPr>
              <w:t>As specified in Table A.4-2, TBS.2-8</w:t>
            </w:r>
          </w:p>
        </w:tc>
      </w:tr>
    </w:tbl>
    <w:p w14:paraId="032969AA" w14:textId="77777777" w:rsidR="00EF0E4B" w:rsidRPr="00DD3CFC" w:rsidRDefault="00EF0E4B" w:rsidP="00EF0E4B">
      <w:pPr>
        <w:rPr>
          <w:rFonts w:ascii="Arial" w:hAnsi="Arial"/>
          <w:sz w:val="18"/>
          <w:lang w:eastAsia="zh-CN"/>
        </w:rPr>
      </w:pPr>
    </w:p>
    <w:p w14:paraId="66C762CA" w14:textId="77777777" w:rsidR="00EF0E4B" w:rsidRPr="00C25669" w:rsidRDefault="00EF0E4B" w:rsidP="00EF0E4B">
      <w:pPr>
        <w:pStyle w:val="Heading6"/>
      </w:pPr>
      <w:bookmarkStart w:id="916" w:name="_Toc107234795"/>
      <w:bookmarkStart w:id="917" w:name="_Toc107419765"/>
      <w:bookmarkStart w:id="918" w:name="_Toc107477061"/>
      <w:bookmarkStart w:id="919" w:name="_Toc114565910"/>
      <w:bookmarkStart w:id="920" w:name="_Toc123936218"/>
      <w:bookmarkStart w:id="921" w:name="_Toc124377233"/>
      <w:r w:rsidRPr="00C25669">
        <w:rPr>
          <w:rFonts w:hint="eastAsia"/>
          <w:lang w:eastAsia="zh-CN"/>
        </w:rPr>
        <w:t>6</w:t>
      </w:r>
      <w:r w:rsidRPr="00C25669">
        <w:t>.</w:t>
      </w:r>
      <w:r w:rsidRPr="00C25669">
        <w:rPr>
          <w:rFonts w:hint="eastAsia"/>
        </w:rPr>
        <w:t>2</w:t>
      </w:r>
      <w:r w:rsidRPr="00C25669">
        <w:t>.</w:t>
      </w:r>
      <w:r w:rsidRPr="00C25669">
        <w:rPr>
          <w:rFonts w:hint="eastAsia"/>
          <w:lang w:eastAsia="zh-CN"/>
        </w:rPr>
        <w:t>3</w:t>
      </w:r>
      <w:r w:rsidRPr="00C25669">
        <w:t>.</w:t>
      </w:r>
      <w:r w:rsidRPr="00C25669">
        <w:rPr>
          <w:rFonts w:hint="eastAsia"/>
          <w:lang w:eastAsia="zh-CN"/>
        </w:rPr>
        <w:t>2</w:t>
      </w:r>
      <w:r w:rsidRPr="00C25669">
        <w:rPr>
          <w:rFonts w:hint="eastAsia"/>
        </w:rPr>
        <w:t>.1</w:t>
      </w:r>
      <w:r w:rsidRPr="00C25669">
        <w:t>.</w:t>
      </w:r>
      <w:r>
        <w:t>4</w:t>
      </w:r>
      <w:r w:rsidRPr="00C25669">
        <w:rPr>
          <w:rFonts w:hint="eastAsia"/>
          <w:lang w:eastAsia="zh-CN"/>
        </w:rPr>
        <w:tab/>
      </w:r>
      <w:r w:rsidRPr="00C25669">
        <w:t xml:space="preserve">Minimum requirement for </w:t>
      </w:r>
      <w:r w:rsidRPr="00C25669">
        <w:rPr>
          <w:rFonts w:hint="eastAsia"/>
          <w:lang w:eastAsia="zh-CN"/>
        </w:rPr>
        <w:t xml:space="preserve">CQI </w:t>
      </w:r>
      <w:r w:rsidRPr="00C25669">
        <w:rPr>
          <w:lang w:eastAsia="zh-CN"/>
        </w:rPr>
        <w:t xml:space="preserve">periodic </w:t>
      </w:r>
      <w:r w:rsidRPr="00C25669">
        <w:rPr>
          <w:rFonts w:hint="eastAsia"/>
          <w:lang w:eastAsia="zh-CN"/>
        </w:rPr>
        <w:t>reporting</w:t>
      </w:r>
      <w:r>
        <w:rPr>
          <w:lang w:eastAsia="zh-CN"/>
        </w:rPr>
        <w:t xml:space="preserve"> with Table 4</w:t>
      </w:r>
      <w:bookmarkEnd w:id="916"/>
      <w:bookmarkEnd w:id="917"/>
      <w:bookmarkEnd w:id="918"/>
      <w:bookmarkEnd w:id="919"/>
      <w:bookmarkEnd w:id="920"/>
      <w:bookmarkEnd w:id="921"/>
    </w:p>
    <w:p w14:paraId="0A25DCE5" w14:textId="77777777" w:rsidR="00EF0E4B" w:rsidRPr="00C25669" w:rsidRDefault="00EF0E4B" w:rsidP="00EF0E4B">
      <w:pPr>
        <w:overflowPunct w:val="0"/>
        <w:autoSpaceDE w:val="0"/>
        <w:autoSpaceDN w:val="0"/>
        <w:adjustRightInd w:val="0"/>
        <w:textAlignment w:val="baseline"/>
        <w:rPr>
          <w:rFonts w:eastAsia="SimSun"/>
        </w:rPr>
      </w:pPr>
      <w:r w:rsidRPr="00C25669">
        <w:rPr>
          <w:rFonts w:hint="eastAsia"/>
          <w:lang w:eastAsia="ko-KR"/>
        </w:rPr>
        <w:t>The purpose of the requirements is to verify that the reported CQI values are in accordance with the CQI definition given in TS38.21</w:t>
      </w:r>
      <w:r w:rsidRPr="00C25669">
        <w:rPr>
          <w:lang w:eastAsia="ko-KR"/>
        </w:rPr>
        <w:t>4</w:t>
      </w:r>
      <w:r w:rsidRPr="00C25669">
        <w:rPr>
          <w:rFonts w:hint="eastAsia"/>
          <w:lang w:eastAsia="ko-KR"/>
        </w:rPr>
        <w:t xml:space="preserve"> [</w:t>
      </w:r>
      <w:r w:rsidRPr="00C25669">
        <w:rPr>
          <w:lang w:eastAsia="ko-KR"/>
        </w:rPr>
        <w:t>12</w:t>
      </w:r>
      <w:r w:rsidRPr="00C25669">
        <w:rPr>
          <w:rFonts w:hint="eastAsia"/>
          <w:lang w:eastAsia="ko-KR"/>
        </w:rPr>
        <w:t>]. The reporting</w:t>
      </w:r>
      <w:r w:rsidRPr="00C25669">
        <w:rPr>
          <w:rFonts w:eastAsia="SimSun" w:hint="eastAsia"/>
        </w:rPr>
        <w:t xml:space="preserve"> accuracy of CQI under AWGN condition is determined by the reporting variance and BLER </w:t>
      </w:r>
      <w:r w:rsidRPr="00C25669">
        <w:rPr>
          <w:rFonts w:eastAsia="SimSun"/>
        </w:rPr>
        <w:t>performance</w:t>
      </w:r>
      <w:r w:rsidRPr="00C25669">
        <w:rPr>
          <w:rFonts w:eastAsia="SimSun" w:hint="eastAsia"/>
        </w:rPr>
        <w:t xml:space="preserve"> using the transport format indicated by the reported CQI median.</w:t>
      </w:r>
      <w:r w:rsidRPr="008B629F">
        <w:rPr>
          <w:rFonts w:eastAsia="SimSun"/>
        </w:rPr>
        <w:t xml:space="preserve"> </w:t>
      </w:r>
      <w:r w:rsidRPr="00F54D77">
        <w:rPr>
          <w:rFonts w:eastAsia="SimSun"/>
        </w:rPr>
        <w:t xml:space="preserve">To account for sensitivity of the input SNR the reporting definition is considered to be verified if the reporting accuracy is met for at least one of two SNR levels separated by an offset of 1 </w:t>
      </w:r>
      <w:proofErr w:type="spellStart"/>
      <w:r w:rsidRPr="00F54D77">
        <w:rPr>
          <w:rFonts w:eastAsia="SimSun"/>
        </w:rPr>
        <w:t>dB</w:t>
      </w:r>
      <w:r>
        <w:rPr>
          <w:rFonts w:eastAsia="SimSun"/>
        </w:rPr>
        <w:t>.</w:t>
      </w:r>
      <w:proofErr w:type="spellEnd"/>
    </w:p>
    <w:p w14:paraId="6997EAD2" w14:textId="77777777" w:rsidR="00EF0E4B" w:rsidRPr="00C25669" w:rsidRDefault="00EF0E4B" w:rsidP="00EF0E4B">
      <w:pPr>
        <w:overflowPunct w:val="0"/>
        <w:autoSpaceDE w:val="0"/>
        <w:autoSpaceDN w:val="0"/>
        <w:adjustRightInd w:val="0"/>
        <w:textAlignment w:val="baseline"/>
        <w:rPr>
          <w:rFonts w:eastAsia="SimSun"/>
        </w:rPr>
      </w:pPr>
      <w:r w:rsidRPr="00C25669">
        <w:rPr>
          <w:rFonts w:eastAsia="SimSun" w:hint="eastAsia"/>
        </w:rPr>
        <w:t xml:space="preserve">For the parameters specified in Table </w:t>
      </w:r>
      <w:r w:rsidRPr="00C25669">
        <w:rPr>
          <w:rFonts w:eastAsia="SimSun"/>
        </w:rPr>
        <w:t>6.2.3.2</w:t>
      </w:r>
      <w:r w:rsidRPr="00C25669">
        <w:rPr>
          <w:rFonts w:eastAsia="SimSun" w:hint="eastAsia"/>
        </w:rPr>
        <w:t>.1</w:t>
      </w:r>
      <w:r w:rsidRPr="00C25669">
        <w:rPr>
          <w:rFonts w:eastAsia="SimSun"/>
        </w:rPr>
        <w:t>.</w:t>
      </w:r>
      <w:r>
        <w:rPr>
          <w:rFonts w:eastAsia="SimSun"/>
        </w:rPr>
        <w:t>4</w:t>
      </w:r>
      <w:r w:rsidRPr="00C25669">
        <w:rPr>
          <w:rFonts w:eastAsia="SimSun" w:hint="eastAsia"/>
        </w:rPr>
        <w:t xml:space="preserve">-1, and using the downlink physical channels specified in </w:t>
      </w:r>
      <w:r w:rsidRPr="00C25669">
        <w:rPr>
          <w:rFonts w:eastAsia="SimSun" w:hint="eastAsia"/>
          <w:lang w:eastAsia="zh-CN"/>
        </w:rPr>
        <w:t>Annex C.3.1</w:t>
      </w:r>
      <w:r w:rsidRPr="00C25669">
        <w:rPr>
          <w:rFonts w:eastAsia="SimSun" w:hint="eastAsia"/>
        </w:rPr>
        <w:t>, the minimum requirements are specified by the following:</w:t>
      </w:r>
    </w:p>
    <w:p w14:paraId="04186BE2" w14:textId="77777777" w:rsidR="00EF0E4B" w:rsidRPr="00C25669" w:rsidRDefault="00EF0E4B" w:rsidP="00EF0E4B">
      <w:pPr>
        <w:pStyle w:val="B10"/>
        <w:rPr>
          <w:rFonts w:eastAsia="SimSun"/>
        </w:rPr>
      </w:pPr>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p>
    <w:p w14:paraId="37EF7EAA" w14:textId="77777777" w:rsidR="00EF0E4B" w:rsidRPr="00C25669" w:rsidRDefault="00EF0E4B" w:rsidP="00EF0E4B">
      <w:pPr>
        <w:pStyle w:val="B10"/>
        <w:rPr>
          <w:rFonts w:eastAsia="SimSun"/>
        </w:rPr>
      </w:pPr>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A81923">
        <w:t>and if the reported median CQI is not the highest CQI index,</w:t>
      </w:r>
      <w:r>
        <w:t xml:space="preserve">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79DB171F" w14:textId="77777777" w:rsidR="00EF0E4B" w:rsidRPr="00C25669" w:rsidRDefault="00EF0E4B" w:rsidP="00EF0E4B">
      <w:pPr>
        <w:pStyle w:val="TH"/>
        <w:rPr>
          <w:rFonts w:eastAsia="SimSun"/>
          <w:lang w:eastAsia="zh-CN"/>
        </w:rPr>
      </w:pPr>
      <w:r w:rsidRPr="00C25669">
        <w:rPr>
          <w:rFonts w:hint="eastAsia"/>
        </w:rPr>
        <w:lastRenderedPageBreak/>
        <w:t>Table 6.2.</w:t>
      </w:r>
      <w:r w:rsidRPr="00C25669">
        <w:rPr>
          <w:rFonts w:eastAsia="SimSun" w:hint="eastAsia"/>
          <w:lang w:eastAsia="zh-CN"/>
        </w:rPr>
        <w:t>3</w:t>
      </w:r>
      <w:r w:rsidRPr="00C25669">
        <w:rPr>
          <w:rFonts w:hint="eastAsia"/>
        </w:rPr>
        <w:t>.</w:t>
      </w:r>
      <w:r w:rsidRPr="00C25669">
        <w:rPr>
          <w:rFonts w:eastAsia="SimSun" w:hint="eastAsia"/>
          <w:lang w:eastAsia="zh-CN"/>
        </w:rPr>
        <w:t>2</w:t>
      </w:r>
      <w:r w:rsidRPr="00C25669">
        <w:rPr>
          <w:rFonts w:hint="eastAsia"/>
        </w:rPr>
        <w:t>.1</w:t>
      </w:r>
      <w:r w:rsidRPr="00C25669">
        <w:t>.</w:t>
      </w:r>
      <w:r>
        <w:t>4</w:t>
      </w:r>
      <w:r w:rsidRPr="00C25669">
        <w:rPr>
          <w:rFonts w:hint="eastAsia"/>
        </w:rPr>
        <w:t>-1: CQI reporting definition test</w:t>
      </w:r>
    </w:p>
    <w:tbl>
      <w:tblPr>
        <w:tblW w:w="7887"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077"/>
        <w:gridCol w:w="1078"/>
      </w:tblGrid>
      <w:tr w:rsidR="00EF0E4B" w:rsidRPr="00C25669" w14:paraId="2EAB6A5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12F885" w14:textId="77777777" w:rsidR="00EF0E4B" w:rsidRPr="00C25669" w:rsidRDefault="00EF0E4B" w:rsidP="00855343">
            <w:pPr>
              <w:pStyle w:val="TAH"/>
            </w:pPr>
            <w:r w:rsidRPr="00C25669">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D4F4B0" w14:textId="77777777" w:rsidR="00EF0E4B" w:rsidRPr="00C25669" w:rsidRDefault="00EF0E4B" w:rsidP="00855343">
            <w:pPr>
              <w:pStyle w:val="TAH"/>
            </w:pPr>
            <w:r w:rsidRPr="00C25669">
              <w:rPr>
                <w:rFonts w:eastAsia="SimSun"/>
              </w:rPr>
              <w:t>Unit</w:t>
            </w:r>
          </w:p>
        </w:tc>
        <w:tc>
          <w:tcPr>
            <w:tcW w:w="2155" w:type="dxa"/>
            <w:gridSpan w:val="2"/>
            <w:tcBorders>
              <w:top w:val="single" w:sz="4" w:space="0" w:color="auto"/>
              <w:left w:val="single" w:sz="4" w:space="0" w:color="auto"/>
              <w:bottom w:val="single" w:sz="4" w:space="0" w:color="auto"/>
              <w:right w:val="single" w:sz="4" w:space="0" w:color="auto"/>
            </w:tcBorders>
          </w:tcPr>
          <w:p w14:paraId="3BBBCCC5" w14:textId="77777777" w:rsidR="00EF0E4B" w:rsidRPr="00C25669" w:rsidRDefault="00EF0E4B" w:rsidP="00855343">
            <w:pPr>
              <w:pStyle w:val="TAH"/>
              <w:rPr>
                <w:rFonts w:eastAsia="SimSun"/>
              </w:rPr>
            </w:pPr>
            <w:r w:rsidRPr="00C25669">
              <w:rPr>
                <w:rFonts w:eastAsia="SimSun"/>
              </w:rPr>
              <w:t>Test 1</w:t>
            </w:r>
          </w:p>
        </w:tc>
      </w:tr>
      <w:tr w:rsidR="00EF0E4B" w:rsidRPr="00C25669" w14:paraId="32BB220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11AB3F2" w14:textId="77777777" w:rsidR="00EF0E4B" w:rsidRPr="00C25669" w:rsidRDefault="00EF0E4B" w:rsidP="00855343">
            <w:pPr>
              <w:pStyle w:val="TAL"/>
            </w:pPr>
            <w:r w:rsidRPr="00C25669">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75EA75" w14:textId="77777777" w:rsidR="00EF0E4B" w:rsidRPr="00C25669" w:rsidRDefault="00EF0E4B" w:rsidP="00855343">
            <w:pPr>
              <w:pStyle w:val="TAC"/>
            </w:pPr>
            <w:r w:rsidRPr="00C25669">
              <w:rPr>
                <w:rFonts w:eastAsia="SimSun"/>
              </w:rPr>
              <w:t>MHz</w:t>
            </w: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5EB07666" w14:textId="77777777" w:rsidR="00EF0E4B" w:rsidRPr="00C25669" w:rsidRDefault="00EF0E4B" w:rsidP="00855343">
            <w:pPr>
              <w:pStyle w:val="TAC"/>
              <w:rPr>
                <w:rFonts w:eastAsia="SimSun"/>
                <w:lang w:eastAsia="zh-CN"/>
              </w:rPr>
            </w:pPr>
            <w:r w:rsidRPr="00C25669">
              <w:rPr>
                <w:rFonts w:eastAsia="SimSun" w:hint="eastAsia"/>
                <w:lang w:eastAsia="zh-CN"/>
              </w:rPr>
              <w:t>40</w:t>
            </w:r>
          </w:p>
        </w:tc>
      </w:tr>
      <w:tr w:rsidR="00EF0E4B" w:rsidRPr="00C25669" w14:paraId="413005C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014A9B3" w14:textId="77777777" w:rsidR="00EF0E4B" w:rsidRPr="00C25669" w:rsidRDefault="00EF0E4B" w:rsidP="00855343">
            <w:pPr>
              <w:pStyle w:val="TAL"/>
              <w:rPr>
                <w:rFonts w:eastAsia="SimSun"/>
              </w:rPr>
            </w:pPr>
            <w:r w:rsidRPr="00C25669">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43BF2559" w14:textId="77777777" w:rsidR="00EF0E4B" w:rsidRPr="00C25669" w:rsidRDefault="00EF0E4B" w:rsidP="00855343">
            <w:pPr>
              <w:pStyle w:val="TAC"/>
              <w:rPr>
                <w:rFonts w:eastAsia="SimSun"/>
              </w:rPr>
            </w:pPr>
            <w:r w:rsidRPr="00C25669">
              <w:rPr>
                <w:rFonts w:eastAsia="SimSun"/>
              </w:rPr>
              <w:t>kHz</w:t>
            </w: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1708A1B3" w14:textId="77777777" w:rsidR="00EF0E4B" w:rsidRPr="00C25669" w:rsidRDefault="00EF0E4B" w:rsidP="00855343">
            <w:pPr>
              <w:pStyle w:val="TAC"/>
              <w:rPr>
                <w:rFonts w:eastAsia="SimSun"/>
                <w:lang w:eastAsia="zh-CN"/>
              </w:rPr>
            </w:pPr>
            <w:r w:rsidRPr="00C25669">
              <w:rPr>
                <w:rFonts w:eastAsia="SimSun" w:hint="eastAsia"/>
                <w:lang w:eastAsia="zh-CN"/>
              </w:rPr>
              <w:t>30</w:t>
            </w:r>
          </w:p>
        </w:tc>
      </w:tr>
      <w:tr w:rsidR="00EF0E4B" w:rsidRPr="00C25669" w14:paraId="39694F1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5979A7" w14:textId="77777777" w:rsidR="00EF0E4B" w:rsidRPr="00C25669" w:rsidRDefault="00EF0E4B" w:rsidP="00855343">
            <w:pPr>
              <w:pStyle w:val="TAL"/>
            </w:pPr>
            <w:r w:rsidRPr="00C25669">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059CF2E2"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711E7B33" w14:textId="77777777" w:rsidR="00EF0E4B" w:rsidRPr="00C25669" w:rsidRDefault="00EF0E4B" w:rsidP="00855343">
            <w:pPr>
              <w:pStyle w:val="TAC"/>
              <w:rPr>
                <w:rFonts w:eastAsia="SimSun"/>
                <w:lang w:eastAsia="zh-CN"/>
              </w:rPr>
            </w:pPr>
            <w:r w:rsidRPr="00C25669">
              <w:rPr>
                <w:rFonts w:eastAsia="SimSun" w:hint="eastAsia"/>
                <w:lang w:eastAsia="zh-CN"/>
              </w:rPr>
              <w:t>TDD</w:t>
            </w:r>
          </w:p>
        </w:tc>
      </w:tr>
      <w:tr w:rsidR="00EF0E4B" w:rsidRPr="00C25669" w14:paraId="253A0EB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80BC6B4" w14:textId="77777777" w:rsidR="00EF0E4B" w:rsidRPr="00C25669" w:rsidRDefault="00EF0E4B" w:rsidP="00855343">
            <w:pPr>
              <w:pStyle w:val="TAL"/>
              <w:rPr>
                <w:rFonts w:eastAsia="SimSun"/>
              </w:rPr>
            </w:pPr>
            <w:r w:rsidRPr="00C25669">
              <w:rPr>
                <w:rFonts w:eastAsia="SimSun"/>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16D2945A"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2791F393" w14:textId="77777777" w:rsidR="00EF0E4B" w:rsidRPr="00C25669" w:rsidRDefault="00EF0E4B" w:rsidP="00855343">
            <w:pPr>
              <w:pStyle w:val="TAC"/>
              <w:rPr>
                <w:rFonts w:eastAsia="SimSun"/>
              </w:rPr>
            </w:pPr>
            <w:r w:rsidRPr="00C25669">
              <w:rPr>
                <w:rFonts w:eastAsia="SimSun"/>
              </w:rPr>
              <w:t>FR1.30-1</w:t>
            </w:r>
          </w:p>
        </w:tc>
      </w:tr>
      <w:tr w:rsidR="00EF0E4B" w:rsidRPr="00C25669" w14:paraId="31AD9F4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F52704C" w14:textId="77777777" w:rsidR="00EF0E4B" w:rsidRPr="00C25669" w:rsidRDefault="00EF0E4B" w:rsidP="00855343">
            <w:pPr>
              <w:pStyle w:val="TAL"/>
              <w:rPr>
                <w:rFonts w:eastAsia="SimSun"/>
              </w:rPr>
            </w:pPr>
            <w:r w:rsidRPr="00FA6213">
              <w:rPr>
                <w:rFonts w:eastAsia="?? ??"/>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AADED6" w14:textId="77777777" w:rsidR="00EF0E4B" w:rsidRPr="00C25669" w:rsidRDefault="00EF0E4B" w:rsidP="00855343">
            <w:pPr>
              <w:pStyle w:val="TAC"/>
            </w:pPr>
            <w:r w:rsidRPr="00FA6213">
              <w:rPr>
                <w:rFonts w:eastAsia="SimSun"/>
              </w:rPr>
              <w:t xml:space="preserve"> dB</w:t>
            </w:r>
          </w:p>
        </w:tc>
        <w:tc>
          <w:tcPr>
            <w:tcW w:w="1077" w:type="dxa"/>
            <w:tcBorders>
              <w:top w:val="single" w:sz="4" w:space="0" w:color="auto"/>
              <w:left w:val="single" w:sz="4" w:space="0" w:color="auto"/>
              <w:bottom w:val="single" w:sz="4" w:space="0" w:color="auto"/>
              <w:right w:val="single" w:sz="4" w:space="0" w:color="auto"/>
            </w:tcBorders>
          </w:tcPr>
          <w:p w14:paraId="2E339FAB" w14:textId="77777777" w:rsidR="00EF0E4B" w:rsidRPr="00442C81" w:rsidRDefault="00EF0E4B" w:rsidP="00855343">
            <w:pPr>
              <w:pStyle w:val="TAC"/>
              <w:rPr>
                <w:rFonts w:eastAsia="SimSun" w:cs="Arial"/>
                <w:lang w:eastAsia="zh-CN"/>
              </w:rPr>
            </w:pPr>
            <w:r w:rsidRPr="00FA6213">
              <w:rPr>
                <w:rFonts w:eastAsia="SimSun" w:cs="Arial"/>
                <w:lang w:eastAsia="zh-CN"/>
              </w:rPr>
              <w:t>25</w:t>
            </w:r>
          </w:p>
        </w:tc>
        <w:tc>
          <w:tcPr>
            <w:tcW w:w="1078" w:type="dxa"/>
            <w:tcBorders>
              <w:top w:val="single" w:sz="4" w:space="0" w:color="auto"/>
              <w:left w:val="single" w:sz="4" w:space="0" w:color="auto"/>
              <w:bottom w:val="single" w:sz="4" w:space="0" w:color="auto"/>
              <w:right w:val="single" w:sz="4" w:space="0" w:color="auto"/>
            </w:tcBorders>
          </w:tcPr>
          <w:p w14:paraId="0D813A7E" w14:textId="77777777" w:rsidR="00EF0E4B" w:rsidRPr="00442C81" w:rsidRDefault="00EF0E4B" w:rsidP="00855343">
            <w:pPr>
              <w:pStyle w:val="TAC"/>
              <w:rPr>
                <w:rFonts w:eastAsia="SimSun" w:cs="Arial"/>
                <w:lang w:eastAsia="zh-CN"/>
              </w:rPr>
            </w:pPr>
            <w:r w:rsidRPr="00FA6213">
              <w:rPr>
                <w:rFonts w:eastAsia="SimSun" w:cs="Arial"/>
                <w:lang w:eastAsia="zh-CN"/>
              </w:rPr>
              <w:t>26</w:t>
            </w:r>
          </w:p>
        </w:tc>
      </w:tr>
      <w:tr w:rsidR="00EF0E4B" w:rsidRPr="00C25669" w14:paraId="56CE4CC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CC561A1" w14:textId="77777777" w:rsidR="00EF0E4B" w:rsidRPr="00C25669" w:rsidRDefault="00EF0E4B" w:rsidP="00855343">
            <w:pPr>
              <w:pStyle w:val="TAL"/>
            </w:pPr>
            <w:r w:rsidRPr="00C25669">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B3F45B6"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75624A6E" w14:textId="77777777" w:rsidR="00EF0E4B" w:rsidRPr="00C25669" w:rsidRDefault="00EF0E4B" w:rsidP="00855343">
            <w:pPr>
              <w:pStyle w:val="TAC"/>
              <w:rPr>
                <w:rFonts w:eastAsia="SimSun"/>
              </w:rPr>
            </w:pPr>
            <w:r w:rsidRPr="00C25669">
              <w:rPr>
                <w:rFonts w:eastAsia="SimSun"/>
              </w:rPr>
              <w:t>AWGN</w:t>
            </w:r>
          </w:p>
        </w:tc>
      </w:tr>
      <w:tr w:rsidR="00EF0E4B" w:rsidRPr="00C25669" w14:paraId="527B37A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3646102" w14:textId="77777777" w:rsidR="00EF0E4B" w:rsidRPr="00C25669" w:rsidRDefault="00EF0E4B" w:rsidP="00855343">
            <w:pPr>
              <w:pStyle w:val="TAL"/>
            </w:pPr>
            <w:r w:rsidRPr="00C25669">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7CEA6715"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47819D45" w14:textId="77777777" w:rsidR="00EF0E4B" w:rsidRPr="00C25669" w:rsidRDefault="00EF0E4B" w:rsidP="00855343">
            <w:pPr>
              <w:pStyle w:val="TAC"/>
              <w:rPr>
                <w:rFonts w:eastAsia="SimSun"/>
              </w:rPr>
            </w:pPr>
            <w:r w:rsidRPr="00C25669">
              <w:rPr>
                <w:rFonts w:eastAsia="SimSun"/>
              </w:rPr>
              <w:t>2×</w:t>
            </w:r>
            <w:r w:rsidRPr="00C25669">
              <w:rPr>
                <w:rFonts w:eastAsia="SimSun" w:hint="eastAsia"/>
                <w:lang w:eastAsia="zh-CN"/>
              </w:rPr>
              <w:t>4</w:t>
            </w:r>
            <w:r w:rsidRPr="00C25669">
              <w:rPr>
                <w:rFonts w:eastAsia="SimSun"/>
              </w:rPr>
              <w:t xml:space="preserve"> with static channel specified in </w:t>
            </w:r>
            <w:r w:rsidRPr="00C25669">
              <w:rPr>
                <w:rFonts w:eastAsia="SimSun" w:hint="eastAsia"/>
                <w:lang w:eastAsia="zh-CN"/>
              </w:rPr>
              <w:t>Annex B.1</w:t>
            </w:r>
          </w:p>
        </w:tc>
      </w:tr>
      <w:tr w:rsidR="00EF0E4B" w:rsidRPr="00C25669" w14:paraId="3561B00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130ED5" w14:textId="77777777" w:rsidR="00EF0E4B" w:rsidRPr="00C25669" w:rsidRDefault="00EF0E4B" w:rsidP="00855343">
            <w:pPr>
              <w:pStyle w:val="TAL"/>
            </w:pPr>
            <w:r w:rsidRPr="00C25669">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622CE34F"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6F19370C" w14:textId="77777777" w:rsidR="00EF0E4B" w:rsidRPr="00C25669" w:rsidRDefault="00EF0E4B" w:rsidP="00855343">
            <w:pPr>
              <w:pStyle w:val="TAC"/>
              <w:rPr>
                <w:rFonts w:eastAsia="SimSun"/>
              </w:rPr>
            </w:pPr>
            <w:r w:rsidRPr="00C25669">
              <w:rPr>
                <w:rFonts w:eastAsia="SimSun" w:hint="eastAsia"/>
              </w:rPr>
              <w:t xml:space="preserve">As specified in </w:t>
            </w:r>
            <w:r w:rsidRPr="00C25669">
              <w:rPr>
                <w:rFonts w:eastAsia="SimSun" w:hint="eastAsia"/>
                <w:lang w:eastAsia="zh-CN"/>
              </w:rPr>
              <w:t>Annex B.4.1</w:t>
            </w:r>
          </w:p>
        </w:tc>
      </w:tr>
      <w:tr w:rsidR="00EF0E4B" w:rsidRPr="00C25669" w14:paraId="134717B8"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7FAB19AA" w14:textId="77777777" w:rsidR="00EF0E4B" w:rsidRPr="00C25669" w:rsidRDefault="00EF0E4B" w:rsidP="00855343">
            <w:pPr>
              <w:pStyle w:val="TAL"/>
              <w:rPr>
                <w:rFonts w:eastAsia="SimSun"/>
              </w:rPr>
            </w:pPr>
            <w:r w:rsidRPr="00C25669">
              <w:rPr>
                <w:rFonts w:eastAsia="SimSun"/>
              </w:rPr>
              <w:t>ZP CSI-RS configuration</w:t>
            </w:r>
          </w:p>
          <w:p w14:paraId="62048B23"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5AABA2" w14:textId="77777777" w:rsidR="00EF0E4B" w:rsidRPr="00C25669" w:rsidRDefault="00EF0E4B" w:rsidP="00855343">
            <w:pPr>
              <w:pStyle w:val="TAL"/>
            </w:pPr>
            <w:r w:rsidRPr="00C25669">
              <w:rPr>
                <w:rFonts w:eastAsia="SimSun"/>
              </w:rPr>
              <w:t>CSI-RS resource</w:t>
            </w:r>
            <w:r w:rsidRPr="00C25669">
              <w:rPr>
                <w:rFonts w:eastAsia="SimSun" w:hint="eastAsia"/>
              </w:rPr>
              <w:t xml:space="preserve"> </w:t>
            </w:r>
            <w:r w:rsidRPr="00C25669">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877519A"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04823C11" w14:textId="77777777" w:rsidR="00EF0E4B" w:rsidRPr="00C25669" w:rsidRDefault="00EF0E4B" w:rsidP="00855343">
            <w:pPr>
              <w:pStyle w:val="TAC"/>
              <w:rPr>
                <w:rFonts w:eastAsia="SimSun"/>
              </w:rPr>
            </w:pPr>
            <w:r w:rsidRPr="00C25669">
              <w:rPr>
                <w:rFonts w:eastAsia="SimSun"/>
              </w:rPr>
              <w:t>Periodic</w:t>
            </w:r>
          </w:p>
        </w:tc>
      </w:tr>
      <w:tr w:rsidR="00EF0E4B" w:rsidRPr="00C25669" w14:paraId="3D82768C" w14:textId="77777777" w:rsidTr="00855343">
        <w:trPr>
          <w:trHeight w:val="70"/>
        </w:trPr>
        <w:tc>
          <w:tcPr>
            <w:tcW w:w="1556" w:type="dxa"/>
            <w:vMerge/>
            <w:tcBorders>
              <w:left w:val="single" w:sz="4" w:space="0" w:color="auto"/>
              <w:right w:val="single" w:sz="4" w:space="0" w:color="auto"/>
            </w:tcBorders>
            <w:vAlign w:val="center"/>
            <w:hideMark/>
          </w:tcPr>
          <w:p w14:paraId="2965A285"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B189664" w14:textId="77777777" w:rsidR="00EF0E4B" w:rsidRPr="00C25669" w:rsidRDefault="00EF0E4B" w:rsidP="00855343">
            <w:pPr>
              <w:pStyle w:val="TAL"/>
            </w:pPr>
            <w:r w:rsidRPr="00C25669">
              <w:rPr>
                <w:rFonts w:eastAsia="SimSun"/>
              </w:rPr>
              <w:t>Number of CSI-RS ports (</w:t>
            </w:r>
            <w:r w:rsidRPr="00C25669">
              <w:rPr>
                <w:rFonts w:eastAsia="SimSun"/>
                <w:i/>
              </w:rPr>
              <w:t>X</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394E5E82"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0E8C7573" w14:textId="77777777" w:rsidR="00EF0E4B" w:rsidRPr="00C25669" w:rsidRDefault="00EF0E4B" w:rsidP="00855343">
            <w:pPr>
              <w:pStyle w:val="TAC"/>
              <w:rPr>
                <w:rFonts w:eastAsia="SimSun"/>
                <w:lang w:eastAsia="zh-CN"/>
              </w:rPr>
            </w:pPr>
            <w:r w:rsidRPr="00C25669">
              <w:rPr>
                <w:rFonts w:eastAsia="SimSun" w:hint="eastAsia"/>
                <w:lang w:eastAsia="zh-CN"/>
              </w:rPr>
              <w:t>4</w:t>
            </w:r>
          </w:p>
        </w:tc>
      </w:tr>
      <w:tr w:rsidR="00EF0E4B" w:rsidRPr="00C25669" w14:paraId="28499153" w14:textId="77777777" w:rsidTr="00855343">
        <w:trPr>
          <w:trHeight w:val="70"/>
        </w:trPr>
        <w:tc>
          <w:tcPr>
            <w:tcW w:w="1556" w:type="dxa"/>
            <w:vMerge/>
            <w:tcBorders>
              <w:left w:val="single" w:sz="4" w:space="0" w:color="auto"/>
              <w:right w:val="single" w:sz="4" w:space="0" w:color="auto"/>
            </w:tcBorders>
            <w:vAlign w:val="center"/>
            <w:hideMark/>
          </w:tcPr>
          <w:p w14:paraId="510AB46C"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2B86BBA" w14:textId="77777777" w:rsidR="00EF0E4B" w:rsidRPr="00C25669" w:rsidRDefault="00EF0E4B" w:rsidP="00855343">
            <w:pPr>
              <w:pStyle w:val="TAL"/>
              <w:rPr>
                <w:rFonts w:eastAsia="SimSun"/>
              </w:rPr>
            </w:pPr>
            <w:r w:rsidRPr="00C25669">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80985E8"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4062C5C3" w14:textId="77777777" w:rsidR="00EF0E4B" w:rsidRPr="00C25669" w:rsidRDefault="00EF0E4B" w:rsidP="00855343">
            <w:pPr>
              <w:pStyle w:val="TAC"/>
              <w:rPr>
                <w:rFonts w:eastAsia="SimSun"/>
              </w:rPr>
            </w:pPr>
            <w:r w:rsidRPr="00C25669">
              <w:rPr>
                <w:rFonts w:eastAsia="SimSun"/>
              </w:rPr>
              <w:t>FD-CDM2</w:t>
            </w:r>
          </w:p>
        </w:tc>
      </w:tr>
      <w:tr w:rsidR="00EF0E4B" w:rsidRPr="00C25669" w14:paraId="62223D03" w14:textId="77777777" w:rsidTr="00855343">
        <w:trPr>
          <w:trHeight w:val="70"/>
        </w:trPr>
        <w:tc>
          <w:tcPr>
            <w:tcW w:w="1556" w:type="dxa"/>
            <w:vMerge/>
            <w:tcBorders>
              <w:left w:val="single" w:sz="4" w:space="0" w:color="auto"/>
              <w:right w:val="single" w:sz="4" w:space="0" w:color="auto"/>
            </w:tcBorders>
            <w:vAlign w:val="center"/>
            <w:hideMark/>
          </w:tcPr>
          <w:p w14:paraId="2958DB92"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EC2F47" w14:textId="77777777" w:rsidR="00EF0E4B" w:rsidRPr="00C25669" w:rsidRDefault="00EF0E4B" w:rsidP="00855343">
            <w:pPr>
              <w:pStyle w:val="TAL"/>
              <w:rPr>
                <w:rFonts w:eastAsia="SimSun"/>
              </w:rPr>
            </w:pPr>
            <w:r w:rsidRPr="00C25669">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FDE9C53"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6A1FD459" w14:textId="77777777" w:rsidR="00EF0E4B" w:rsidRPr="00C25669" w:rsidRDefault="00EF0E4B" w:rsidP="00855343">
            <w:pPr>
              <w:pStyle w:val="TAC"/>
            </w:pPr>
            <w:r w:rsidRPr="00C25669">
              <w:t>1</w:t>
            </w:r>
          </w:p>
        </w:tc>
      </w:tr>
      <w:tr w:rsidR="00EF0E4B" w:rsidRPr="00C25669" w14:paraId="566168B3" w14:textId="77777777" w:rsidTr="00855343">
        <w:trPr>
          <w:trHeight w:val="70"/>
        </w:trPr>
        <w:tc>
          <w:tcPr>
            <w:tcW w:w="1556" w:type="dxa"/>
            <w:vMerge/>
            <w:tcBorders>
              <w:left w:val="single" w:sz="4" w:space="0" w:color="auto"/>
              <w:right w:val="single" w:sz="4" w:space="0" w:color="auto"/>
            </w:tcBorders>
            <w:vAlign w:val="center"/>
            <w:hideMark/>
          </w:tcPr>
          <w:p w14:paraId="568B7E65"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07CCE85" w14:textId="77777777" w:rsidR="00EF0E4B" w:rsidRPr="00C25669" w:rsidRDefault="00EF0E4B" w:rsidP="00855343">
            <w:pPr>
              <w:pStyle w:val="TAL"/>
              <w:rPr>
                <w:rFonts w:eastAsia="SimSun"/>
              </w:rPr>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0F0B9864" w14:textId="77777777" w:rsidR="00EF0E4B" w:rsidRPr="00C25669" w:rsidRDefault="00EF0E4B" w:rsidP="00855343">
            <w:pPr>
              <w:pStyle w:val="TAC"/>
              <w:rPr>
                <w:rFonts w:eastAsia="SimSun"/>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4AE1E029" w14:textId="7C956796" w:rsidR="00EF0E4B" w:rsidRPr="00C25669" w:rsidRDefault="00EF0E4B" w:rsidP="00855343">
            <w:pPr>
              <w:pStyle w:val="TAC"/>
              <w:rPr>
                <w:rFonts w:eastAsia="SimSun"/>
                <w:lang w:eastAsia="zh-CN"/>
              </w:rPr>
            </w:pPr>
            <w:bookmarkStart w:id="922" w:name="OLE_LINK210"/>
            <w:r w:rsidRPr="00C25669">
              <w:rPr>
                <w:rFonts w:eastAsia="SimSun" w:hint="eastAsia"/>
                <w:lang w:eastAsia="zh-CN"/>
              </w:rPr>
              <w:t>Row 5,</w:t>
            </w:r>
            <w:bookmarkEnd w:id="922"/>
            <w:ins w:id="923" w:author="Licheng" w:date="2024-11-08T22:28:00Z" w16du:dateUtc="2024-11-08T14:28:00Z">
              <w:r w:rsidR="00DE2AE5" w:rsidRPr="00B4495B">
                <w:rPr>
                  <w:rFonts w:eastAsia="SimSun" w:hint="eastAsia"/>
                  <w:lang w:eastAsia="zh-CN"/>
                </w:rPr>
                <w:t>(</w:t>
              </w:r>
            </w:ins>
            <w:r w:rsidRPr="00C25669">
              <w:rPr>
                <w:rFonts w:eastAsia="SimSun" w:hint="eastAsia"/>
                <w:lang w:eastAsia="zh-CN"/>
              </w:rPr>
              <w:t>4</w:t>
            </w:r>
            <w:ins w:id="924" w:author="Licheng" w:date="2024-11-08T22:27:00Z" w16du:dateUtc="2024-11-08T14:27:00Z">
              <w:r w:rsidR="00DE2AE5" w:rsidRPr="00B4495B">
                <w:rPr>
                  <w:rFonts w:eastAsia="SimSun" w:hint="eastAsia"/>
                  <w:lang w:eastAsia="zh-CN"/>
                </w:rPr>
                <w:t>)</w:t>
              </w:r>
            </w:ins>
          </w:p>
        </w:tc>
      </w:tr>
      <w:tr w:rsidR="00EF0E4B" w:rsidRPr="00C25669" w14:paraId="70884F63" w14:textId="77777777" w:rsidTr="00855343">
        <w:trPr>
          <w:trHeight w:val="70"/>
        </w:trPr>
        <w:tc>
          <w:tcPr>
            <w:tcW w:w="1556" w:type="dxa"/>
            <w:vMerge/>
            <w:tcBorders>
              <w:left w:val="single" w:sz="4" w:space="0" w:color="auto"/>
              <w:right w:val="single" w:sz="4" w:space="0" w:color="auto"/>
            </w:tcBorders>
            <w:vAlign w:val="center"/>
            <w:hideMark/>
          </w:tcPr>
          <w:p w14:paraId="71FA72C4"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011BDF1" w14:textId="77777777" w:rsidR="00EF0E4B" w:rsidRPr="00C25669" w:rsidRDefault="00EF0E4B" w:rsidP="00855343">
            <w:pPr>
              <w:pStyle w:val="TAL"/>
              <w:rPr>
                <w:rFonts w:eastAsia="SimSun"/>
              </w:rPr>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33B0A064"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1A05EE01" w14:textId="0FFF4C8E" w:rsidR="00EF0E4B" w:rsidRPr="00C25669" w:rsidRDefault="00B4495B" w:rsidP="00855343">
            <w:pPr>
              <w:pStyle w:val="TAC"/>
              <w:rPr>
                <w:rFonts w:eastAsia="SimSun"/>
                <w:lang w:eastAsia="zh-CN"/>
              </w:rPr>
            </w:pPr>
            <w:ins w:id="925" w:author="Licheng" w:date="2024-11-22T11:57:00Z">
              <w:r w:rsidRPr="00B4495B">
                <w:rPr>
                  <w:rFonts w:eastAsia="SimSun"/>
                  <w:lang w:eastAsia="zh-CN"/>
                </w:rPr>
                <w:t>Row 5,</w:t>
              </w:r>
            </w:ins>
            <w:ins w:id="926" w:author="Licheng" w:date="2024-11-08T22:28:00Z" w16du:dateUtc="2024-11-08T14:28:00Z">
              <w:r w:rsidR="00DE2AE5" w:rsidRPr="00B4495B">
                <w:rPr>
                  <w:rFonts w:eastAsia="SimSun" w:hint="eastAsia"/>
                  <w:lang w:eastAsia="zh-CN"/>
                </w:rPr>
                <w:t>(</w:t>
              </w:r>
            </w:ins>
            <w:r w:rsidR="00EF0E4B" w:rsidRPr="00C25669">
              <w:rPr>
                <w:rFonts w:eastAsia="SimSun" w:hint="eastAsia"/>
                <w:lang w:eastAsia="zh-CN"/>
              </w:rPr>
              <w:t>9</w:t>
            </w:r>
            <w:ins w:id="927" w:author="Licheng" w:date="2024-11-08T22:28:00Z" w16du:dateUtc="2024-11-08T14:28:00Z">
              <w:r w:rsidR="00DE2AE5" w:rsidRPr="00B4495B">
                <w:rPr>
                  <w:rFonts w:eastAsia="SimSun" w:hint="eastAsia"/>
                  <w:lang w:eastAsia="zh-CN"/>
                </w:rPr>
                <w:t>)</w:t>
              </w:r>
            </w:ins>
          </w:p>
        </w:tc>
      </w:tr>
      <w:tr w:rsidR="00EF0E4B" w:rsidRPr="00C25669" w14:paraId="59AA7B9C"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385A7D8E" w14:textId="77777777" w:rsidR="00EF0E4B" w:rsidRPr="00C25669" w:rsidRDefault="00EF0E4B" w:rsidP="00855343">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tcPr>
          <w:p w14:paraId="028F7C58" w14:textId="77777777" w:rsidR="00EF0E4B" w:rsidRPr="00C25669" w:rsidRDefault="00EF0E4B" w:rsidP="00855343">
            <w:pPr>
              <w:pStyle w:val="TAL"/>
              <w:rPr>
                <w:rFonts w:eastAsia="SimSun"/>
              </w:rPr>
            </w:pPr>
            <w:r w:rsidRPr="00C25669">
              <w:rPr>
                <w:rFonts w:eastAsia="SimSun"/>
              </w:rPr>
              <w:t>CSI-RS</w:t>
            </w:r>
          </w:p>
          <w:p w14:paraId="55A1E195" w14:textId="77777777" w:rsidR="00EF0E4B" w:rsidRPr="00C25669" w:rsidRDefault="00EF0E4B" w:rsidP="00855343">
            <w:pPr>
              <w:pStyle w:val="TAL"/>
              <w:rPr>
                <w:rFonts w:eastAsia="SimSun"/>
              </w:rPr>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E57F204" w14:textId="77777777" w:rsidR="00EF0E4B" w:rsidRPr="00C25669" w:rsidRDefault="00EF0E4B" w:rsidP="00855343">
            <w:pPr>
              <w:pStyle w:val="TAC"/>
            </w:pPr>
            <w:r w:rsidRPr="00C25669">
              <w:t>slot</w:t>
            </w: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4EEC489D" w14:textId="77777777" w:rsidR="00EF0E4B" w:rsidRPr="00C25669" w:rsidRDefault="00EF0E4B" w:rsidP="00855343">
            <w:pPr>
              <w:pStyle w:val="TAC"/>
              <w:rPr>
                <w:rFonts w:eastAsia="SimSun"/>
                <w:lang w:eastAsia="zh-CN"/>
              </w:rPr>
            </w:pPr>
            <w:r w:rsidRPr="00C25669">
              <w:rPr>
                <w:rFonts w:eastAsia="SimSun" w:hint="eastAsia"/>
                <w:lang w:eastAsia="zh-CN"/>
              </w:rPr>
              <w:t>10/1</w:t>
            </w:r>
          </w:p>
        </w:tc>
      </w:tr>
      <w:tr w:rsidR="00EF0E4B" w:rsidRPr="00C25669" w14:paraId="7FB78AC7" w14:textId="77777777" w:rsidTr="00855343">
        <w:trPr>
          <w:trHeight w:val="70"/>
        </w:trPr>
        <w:tc>
          <w:tcPr>
            <w:tcW w:w="1556" w:type="dxa"/>
            <w:vMerge w:val="restart"/>
            <w:tcBorders>
              <w:left w:val="single" w:sz="4" w:space="0" w:color="auto"/>
              <w:right w:val="single" w:sz="4" w:space="0" w:color="auto"/>
            </w:tcBorders>
            <w:vAlign w:val="center"/>
          </w:tcPr>
          <w:p w14:paraId="7C5501EF" w14:textId="77777777" w:rsidR="00EF0E4B" w:rsidRPr="00C25669" w:rsidRDefault="00EF0E4B" w:rsidP="00855343">
            <w:pPr>
              <w:pStyle w:val="TAL"/>
              <w:rPr>
                <w:rFonts w:eastAsia="SimSun"/>
              </w:rPr>
            </w:pPr>
            <w:r w:rsidRPr="00C25669">
              <w:rPr>
                <w:rFonts w:eastAsia="SimSun"/>
              </w:rPr>
              <w:t>NZP CSI-RS for CSI acquisition</w:t>
            </w:r>
          </w:p>
          <w:p w14:paraId="64382E19" w14:textId="77777777" w:rsidR="00EF0E4B" w:rsidRPr="00C25669" w:rsidRDefault="00EF0E4B" w:rsidP="00855343">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4D7416" w14:textId="77777777" w:rsidR="00EF0E4B" w:rsidRPr="00C25669" w:rsidRDefault="00EF0E4B" w:rsidP="00855343">
            <w:pPr>
              <w:pStyle w:val="TAL"/>
              <w:rPr>
                <w:rFonts w:eastAsia="SimSun"/>
              </w:rPr>
            </w:pPr>
            <w:r w:rsidRPr="00C25669">
              <w:rPr>
                <w:rFonts w:eastAsia="SimSun"/>
              </w:rPr>
              <w:t>CSI-RS resource</w:t>
            </w:r>
            <w:r w:rsidRPr="00C25669">
              <w:rPr>
                <w:rFonts w:eastAsia="SimSun" w:hint="eastAsia"/>
              </w:rPr>
              <w:t xml:space="preserve"> </w:t>
            </w:r>
            <w:r w:rsidRPr="00C25669">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86B4542"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764CE9F0" w14:textId="77777777" w:rsidR="00EF0E4B" w:rsidRPr="00C25669" w:rsidRDefault="00EF0E4B" w:rsidP="00855343">
            <w:pPr>
              <w:pStyle w:val="TAC"/>
              <w:rPr>
                <w:rFonts w:eastAsia="SimSun"/>
                <w:lang w:eastAsia="zh-CN"/>
              </w:rPr>
            </w:pPr>
            <w:r w:rsidRPr="00C25669">
              <w:rPr>
                <w:rFonts w:eastAsia="SimSun"/>
              </w:rPr>
              <w:t>Periodic</w:t>
            </w:r>
          </w:p>
        </w:tc>
      </w:tr>
      <w:tr w:rsidR="00EF0E4B" w:rsidRPr="00C25669" w14:paraId="2E9612C6" w14:textId="77777777" w:rsidTr="00855343">
        <w:trPr>
          <w:trHeight w:val="70"/>
        </w:trPr>
        <w:tc>
          <w:tcPr>
            <w:tcW w:w="1556" w:type="dxa"/>
            <w:vMerge/>
            <w:tcBorders>
              <w:left w:val="single" w:sz="4" w:space="0" w:color="auto"/>
              <w:right w:val="single" w:sz="4" w:space="0" w:color="auto"/>
            </w:tcBorders>
            <w:vAlign w:val="center"/>
          </w:tcPr>
          <w:p w14:paraId="3F53F864" w14:textId="77777777" w:rsidR="00EF0E4B" w:rsidRPr="00C25669" w:rsidRDefault="00EF0E4B" w:rsidP="00855343">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36CF729" w14:textId="77777777" w:rsidR="00EF0E4B" w:rsidRPr="00C25669" w:rsidRDefault="00EF0E4B" w:rsidP="00855343">
            <w:pPr>
              <w:pStyle w:val="TAL"/>
              <w:rPr>
                <w:rFonts w:eastAsia="SimSun"/>
              </w:rPr>
            </w:pPr>
            <w:r w:rsidRPr="00C25669">
              <w:rPr>
                <w:rFonts w:eastAsia="SimSun"/>
              </w:rPr>
              <w:t>Number of CSI-RS ports (</w:t>
            </w:r>
            <w:r w:rsidRPr="00C25669">
              <w:rPr>
                <w:rFonts w:eastAsia="SimSun"/>
                <w:i/>
              </w:rPr>
              <w:t>X</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5652A9C6"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3C47EE84" w14:textId="77777777" w:rsidR="00EF0E4B" w:rsidRPr="00C25669" w:rsidRDefault="00EF0E4B" w:rsidP="00855343">
            <w:pPr>
              <w:pStyle w:val="TAC"/>
              <w:rPr>
                <w:rFonts w:eastAsia="SimSun"/>
                <w:lang w:eastAsia="zh-CN"/>
              </w:rPr>
            </w:pPr>
            <w:r w:rsidRPr="00C25669">
              <w:rPr>
                <w:rFonts w:eastAsia="SimSun" w:hint="eastAsia"/>
                <w:lang w:eastAsia="zh-CN"/>
              </w:rPr>
              <w:t>2</w:t>
            </w:r>
          </w:p>
        </w:tc>
      </w:tr>
      <w:tr w:rsidR="00EF0E4B" w:rsidRPr="00C25669" w14:paraId="7BFF8D34" w14:textId="77777777" w:rsidTr="00855343">
        <w:trPr>
          <w:trHeight w:val="70"/>
        </w:trPr>
        <w:tc>
          <w:tcPr>
            <w:tcW w:w="1556" w:type="dxa"/>
            <w:vMerge/>
            <w:tcBorders>
              <w:left w:val="single" w:sz="4" w:space="0" w:color="auto"/>
              <w:right w:val="single" w:sz="4" w:space="0" w:color="auto"/>
            </w:tcBorders>
            <w:vAlign w:val="center"/>
          </w:tcPr>
          <w:p w14:paraId="4E5B0115" w14:textId="77777777" w:rsidR="00EF0E4B" w:rsidRPr="00C25669" w:rsidRDefault="00EF0E4B" w:rsidP="00855343">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4456397" w14:textId="77777777" w:rsidR="00EF0E4B" w:rsidRPr="00C25669" w:rsidRDefault="00EF0E4B" w:rsidP="00855343">
            <w:pPr>
              <w:pStyle w:val="TAL"/>
              <w:rPr>
                <w:rFonts w:eastAsia="SimSun"/>
              </w:rPr>
            </w:pPr>
            <w:r w:rsidRPr="00C25669">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50A4CFB"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37380AB5" w14:textId="77777777" w:rsidR="00EF0E4B" w:rsidRPr="00C25669" w:rsidRDefault="00EF0E4B" w:rsidP="00855343">
            <w:pPr>
              <w:pStyle w:val="TAC"/>
              <w:rPr>
                <w:rFonts w:eastAsia="SimSun"/>
                <w:lang w:eastAsia="zh-CN"/>
              </w:rPr>
            </w:pPr>
            <w:r w:rsidRPr="00C25669">
              <w:rPr>
                <w:rFonts w:eastAsia="SimSun"/>
              </w:rPr>
              <w:t>FD-CDM2</w:t>
            </w:r>
          </w:p>
        </w:tc>
      </w:tr>
      <w:tr w:rsidR="00EF0E4B" w:rsidRPr="00C25669" w14:paraId="72791317" w14:textId="77777777" w:rsidTr="00855343">
        <w:trPr>
          <w:trHeight w:val="70"/>
        </w:trPr>
        <w:tc>
          <w:tcPr>
            <w:tcW w:w="1556" w:type="dxa"/>
            <w:vMerge/>
            <w:tcBorders>
              <w:left w:val="single" w:sz="4" w:space="0" w:color="auto"/>
              <w:right w:val="single" w:sz="4" w:space="0" w:color="auto"/>
            </w:tcBorders>
            <w:vAlign w:val="center"/>
          </w:tcPr>
          <w:p w14:paraId="15D900B9" w14:textId="77777777" w:rsidR="00EF0E4B" w:rsidRPr="00C25669" w:rsidRDefault="00EF0E4B" w:rsidP="00855343">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0FD845C" w14:textId="77777777" w:rsidR="00EF0E4B" w:rsidRPr="00C25669" w:rsidRDefault="00EF0E4B" w:rsidP="00855343">
            <w:pPr>
              <w:pStyle w:val="TAL"/>
              <w:rPr>
                <w:rFonts w:eastAsia="SimSun"/>
              </w:rPr>
            </w:pPr>
            <w:r w:rsidRPr="00C25669">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8CB9E61"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1687CABB" w14:textId="77777777" w:rsidR="00EF0E4B" w:rsidRPr="00C25669" w:rsidRDefault="00EF0E4B" w:rsidP="00855343">
            <w:pPr>
              <w:pStyle w:val="TAC"/>
              <w:rPr>
                <w:rFonts w:eastAsia="SimSun"/>
                <w:lang w:eastAsia="zh-CN"/>
              </w:rPr>
            </w:pPr>
            <w:r w:rsidRPr="00C25669">
              <w:t>1</w:t>
            </w:r>
          </w:p>
        </w:tc>
      </w:tr>
      <w:tr w:rsidR="00EF0E4B" w:rsidRPr="00C25669" w14:paraId="30EEBECD" w14:textId="77777777" w:rsidTr="00855343">
        <w:trPr>
          <w:trHeight w:val="70"/>
        </w:trPr>
        <w:tc>
          <w:tcPr>
            <w:tcW w:w="1556" w:type="dxa"/>
            <w:vMerge/>
            <w:tcBorders>
              <w:left w:val="single" w:sz="4" w:space="0" w:color="auto"/>
              <w:right w:val="single" w:sz="4" w:space="0" w:color="auto"/>
            </w:tcBorders>
            <w:vAlign w:val="center"/>
          </w:tcPr>
          <w:p w14:paraId="29DE4B2C" w14:textId="77777777" w:rsidR="00EF0E4B" w:rsidRPr="00C25669" w:rsidRDefault="00EF0E4B" w:rsidP="00855343">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F6AD87" w14:textId="77777777" w:rsidR="00EF0E4B" w:rsidRPr="00C25669" w:rsidRDefault="00EF0E4B" w:rsidP="00855343">
            <w:pPr>
              <w:pStyle w:val="TAL"/>
              <w:rPr>
                <w:rFonts w:eastAsia="SimSun"/>
              </w:rPr>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456BE604"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5763F65A" w14:textId="77777777" w:rsidR="00EF0E4B" w:rsidRPr="00C25669" w:rsidRDefault="00EF0E4B" w:rsidP="00855343">
            <w:pPr>
              <w:pStyle w:val="TAC"/>
              <w:rPr>
                <w:rFonts w:eastAsia="SimSun"/>
                <w:lang w:eastAsia="zh-CN"/>
              </w:rPr>
            </w:pPr>
            <w:bookmarkStart w:id="928" w:name="OLE_LINK211"/>
            <w:r w:rsidRPr="00C25669">
              <w:rPr>
                <w:rFonts w:eastAsia="SimSun" w:hint="eastAsia"/>
                <w:lang w:eastAsia="zh-CN"/>
              </w:rPr>
              <w:t>Row 3,</w:t>
            </w:r>
            <w:bookmarkEnd w:id="928"/>
            <w:r w:rsidRPr="00C25669">
              <w:rPr>
                <w:rFonts w:eastAsia="SimSun" w:hint="eastAsia"/>
                <w:lang w:eastAsia="zh-CN"/>
              </w:rPr>
              <w:t>(6)</w:t>
            </w:r>
          </w:p>
        </w:tc>
      </w:tr>
      <w:tr w:rsidR="00EF0E4B" w:rsidRPr="00C25669" w14:paraId="33C58205" w14:textId="77777777" w:rsidTr="00855343">
        <w:trPr>
          <w:trHeight w:val="70"/>
        </w:trPr>
        <w:tc>
          <w:tcPr>
            <w:tcW w:w="1556" w:type="dxa"/>
            <w:vMerge/>
            <w:tcBorders>
              <w:left w:val="single" w:sz="4" w:space="0" w:color="auto"/>
              <w:right w:val="single" w:sz="4" w:space="0" w:color="auto"/>
            </w:tcBorders>
            <w:vAlign w:val="center"/>
          </w:tcPr>
          <w:p w14:paraId="521A8BB9" w14:textId="77777777" w:rsidR="00EF0E4B" w:rsidRPr="00C25669" w:rsidRDefault="00EF0E4B" w:rsidP="00855343">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F6F1C76" w14:textId="77777777" w:rsidR="00EF0E4B" w:rsidRPr="00C25669" w:rsidRDefault="00EF0E4B" w:rsidP="00855343">
            <w:pPr>
              <w:pStyle w:val="TAL"/>
              <w:rPr>
                <w:rFonts w:eastAsia="SimSun"/>
              </w:rPr>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44A3B60E"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578C1319" w14:textId="174FEBB6" w:rsidR="00EF0E4B" w:rsidRPr="00C25669" w:rsidRDefault="00B4495B" w:rsidP="00855343">
            <w:pPr>
              <w:pStyle w:val="TAC"/>
              <w:rPr>
                <w:rFonts w:eastAsia="SimSun"/>
                <w:lang w:eastAsia="zh-CN"/>
              </w:rPr>
            </w:pPr>
            <w:ins w:id="929" w:author="Licheng" w:date="2024-11-22T11:57:00Z">
              <w:r w:rsidRPr="00B4495B">
                <w:rPr>
                  <w:rFonts w:eastAsia="SimSun"/>
                  <w:lang w:eastAsia="zh-CN"/>
                </w:rPr>
                <w:t>Row 3</w:t>
              </w:r>
            </w:ins>
            <w:ins w:id="930" w:author="Licheng" w:date="2024-11-22T11:57:00Z" w16du:dateUtc="2024-11-22T03:57:00Z">
              <w:r w:rsidRPr="00B4495B">
                <w:rPr>
                  <w:rFonts w:eastAsia="SimSun" w:hint="eastAsia"/>
                  <w:lang w:eastAsia="zh-CN"/>
                </w:rPr>
                <w:t>,</w:t>
              </w:r>
            </w:ins>
            <w:ins w:id="931" w:author="Licheng" w:date="2024-11-08T22:28:00Z" w16du:dateUtc="2024-11-08T14:28:00Z">
              <w:r w:rsidR="00DE2AE5" w:rsidRPr="00B4495B">
                <w:rPr>
                  <w:rFonts w:eastAsia="SimSun" w:hint="eastAsia"/>
                  <w:lang w:eastAsia="zh-CN"/>
                </w:rPr>
                <w:t>(</w:t>
              </w:r>
            </w:ins>
            <w:r w:rsidR="00EF0E4B" w:rsidRPr="00C25669">
              <w:rPr>
                <w:rFonts w:eastAsia="SimSun" w:hint="eastAsia"/>
                <w:lang w:eastAsia="zh-CN"/>
              </w:rPr>
              <w:t>13</w:t>
            </w:r>
            <w:ins w:id="932" w:author="Licheng" w:date="2024-11-08T22:28:00Z" w16du:dateUtc="2024-11-08T14:28:00Z">
              <w:r w:rsidR="00DE2AE5" w:rsidRPr="00B4495B">
                <w:rPr>
                  <w:rFonts w:eastAsia="SimSun" w:hint="eastAsia"/>
                  <w:lang w:eastAsia="zh-CN"/>
                </w:rPr>
                <w:t>)</w:t>
              </w:r>
            </w:ins>
          </w:p>
        </w:tc>
      </w:tr>
      <w:tr w:rsidR="00EF0E4B" w:rsidRPr="00C25669" w14:paraId="2DED561F"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3B19CEC9" w14:textId="77777777" w:rsidR="00EF0E4B" w:rsidRPr="00C25669" w:rsidRDefault="00EF0E4B" w:rsidP="00855343">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1ECE1B" w14:textId="77777777" w:rsidR="00EF0E4B" w:rsidRPr="00C25669" w:rsidRDefault="00EF0E4B" w:rsidP="00855343">
            <w:pPr>
              <w:pStyle w:val="TAL"/>
            </w:pPr>
            <w:r w:rsidRPr="00C25669">
              <w:rPr>
                <w:rFonts w:eastAsia="SimSun"/>
              </w:rPr>
              <w:t>NZP CSI-RS-</w:t>
            </w:r>
            <w:proofErr w:type="spellStart"/>
            <w:r w:rsidRPr="00C25669">
              <w:rPr>
                <w:rFonts w:eastAsia="SimSun"/>
              </w:rPr>
              <w:t>timeConfig</w:t>
            </w:r>
            <w:proofErr w:type="spellEnd"/>
          </w:p>
          <w:p w14:paraId="00D5E0E4" w14:textId="77777777" w:rsidR="00EF0E4B" w:rsidRPr="00C25669" w:rsidRDefault="00EF0E4B" w:rsidP="00855343">
            <w:pPr>
              <w:pStyle w:val="TAL"/>
              <w:rPr>
                <w:rFonts w:eastAsia="SimSun"/>
              </w:rPr>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82140B4" w14:textId="77777777" w:rsidR="00EF0E4B" w:rsidRPr="00C25669" w:rsidRDefault="00EF0E4B" w:rsidP="00855343">
            <w:pPr>
              <w:pStyle w:val="TAC"/>
            </w:pPr>
            <w:r w:rsidRPr="00C25669">
              <w:t>slot</w:t>
            </w: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1EBC03DF" w14:textId="77777777" w:rsidR="00EF0E4B" w:rsidRPr="00C25669" w:rsidRDefault="00EF0E4B" w:rsidP="00855343">
            <w:pPr>
              <w:pStyle w:val="TAC"/>
              <w:rPr>
                <w:rFonts w:eastAsia="SimSun"/>
                <w:lang w:eastAsia="zh-CN"/>
              </w:rPr>
            </w:pPr>
            <w:r w:rsidRPr="00C25669">
              <w:rPr>
                <w:rFonts w:eastAsia="SimSun" w:hint="eastAsia"/>
                <w:lang w:eastAsia="zh-CN"/>
              </w:rPr>
              <w:t>10/1</w:t>
            </w:r>
          </w:p>
        </w:tc>
      </w:tr>
      <w:tr w:rsidR="00EF0E4B" w:rsidRPr="00C25669" w14:paraId="572C876B" w14:textId="77777777" w:rsidTr="00855343">
        <w:trPr>
          <w:trHeight w:val="70"/>
        </w:trPr>
        <w:tc>
          <w:tcPr>
            <w:tcW w:w="1556" w:type="dxa"/>
            <w:vMerge w:val="restart"/>
            <w:tcBorders>
              <w:left w:val="single" w:sz="4" w:space="0" w:color="auto"/>
              <w:right w:val="single" w:sz="4" w:space="0" w:color="auto"/>
            </w:tcBorders>
            <w:vAlign w:val="center"/>
          </w:tcPr>
          <w:p w14:paraId="050DA5C4" w14:textId="77777777" w:rsidR="00EF0E4B" w:rsidRPr="00C25669" w:rsidRDefault="00EF0E4B" w:rsidP="00855343">
            <w:pPr>
              <w:pStyle w:val="TAL"/>
              <w:rPr>
                <w:rFonts w:eastAsia="SimSun"/>
              </w:rPr>
            </w:pPr>
            <w:r w:rsidRPr="00C25669">
              <w:rPr>
                <w:rFonts w:eastAsia="SimSun"/>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779CF866" w14:textId="77777777" w:rsidR="00EF0E4B" w:rsidRPr="00C25669" w:rsidRDefault="00EF0E4B" w:rsidP="00855343">
            <w:pPr>
              <w:pStyle w:val="TAL"/>
              <w:rPr>
                <w:rFonts w:eastAsia="SimSun"/>
              </w:rPr>
            </w:pPr>
            <w:r w:rsidRPr="00C25669">
              <w:rPr>
                <w:rFonts w:eastAsia="SimSun" w:hint="eastAsia"/>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BF25F58"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7C40A5FB" w14:textId="77777777" w:rsidR="00EF0E4B" w:rsidRPr="00C25669" w:rsidRDefault="00EF0E4B" w:rsidP="00855343">
            <w:pPr>
              <w:pStyle w:val="TAC"/>
              <w:rPr>
                <w:rFonts w:eastAsia="SimSun"/>
                <w:lang w:eastAsia="zh-CN"/>
              </w:rPr>
            </w:pPr>
            <w:r w:rsidRPr="00C25669">
              <w:rPr>
                <w:rFonts w:eastAsia="SimSun" w:hint="eastAsia"/>
                <w:lang w:eastAsia="zh-CN"/>
              </w:rPr>
              <w:t>Periodic</w:t>
            </w:r>
            <w:r w:rsidRPr="00C25669">
              <w:rPr>
                <w:rFonts w:eastAsia="SimSun"/>
                <w:lang w:eastAsia="zh-CN"/>
              </w:rPr>
              <w:t xml:space="preserve"> </w:t>
            </w:r>
          </w:p>
        </w:tc>
      </w:tr>
      <w:tr w:rsidR="00EF0E4B" w:rsidRPr="00C25669" w14:paraId="7491DB18" w14:textId="77777777" w:rsidTr="00855343">
        <w:trPr>
          <w:trHeight w:val="70"/>
        </w:trPr>
        <w:tc>
          <w:tcPr>
            <w:tcW w:w="1556" w:type="dxa"/>
            <w:vMerge/>
            <w:tcBorders>
              <w:left w:val="single" w:sz="4" w:space="0" w:color="auto"/>
              <w:right w:val="single" w:sz="4" w:space="0" w:color="auto"/>
            </w:tcBorders>
            <w:vAlign w:val="center"/>
            <w:hideMark/>
          </w:tcPr>
          <w:p w14:paraId="6253E9D0"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483DB784" w14:textId="77777777" w:rsidR="00EF0E4B" w:rsidRPr="00C25669" w:rsidRDefault="00EF0E4B" w:rsidP="00855343">
            <w:pPr>
              <w:pStyle w:val="TAL"/>
            </w:pPr>
            <w:r w:rsidRPr="00C25669">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2B60C76"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1D08C59D" w14:textId="77777777" w:rsidR="00EF0E4B" w:rsidRPr="00C25669" w:rsidRDefault="00EF0E4B" w:rsidP="00855343">
            <w:pPr>
              <w:pStyle w:val="TAC"/>
              <w:rPr>
                <w:rFonts w:eastAsia="SimSun"/>
                <w:lang w:eastAsia="zh-CN"/>
              </w:rPr>
            </w:pPr>
            <w:r w:rsidRPr="00C25669">
              <w:rPr>
                <w:rFonts w:eastAsia="SimSun" w:hint="eastAsia"/>
                <w:lang w:eastAsia="zh-CN"/>
              </w:rPr>
              <w:t>0</w:t>
            </w:r>
          </w:p>
        </w:tc>
      </w:tr>
      <w:tr w:rsidR="00EF0E4B" w:rsidRPr="00C25669" w14:paraId="41A97AEA" w14:textId="77777777" w:rsidTr="00855343">
        <w:trPr>
          <w:trHeight w:val="70"/>
        </w:trPr>
        <w:tc>
          <w:tcPr>
            <w:tcW w:w="1556" w:type="dxa"/>
            <w:vMerge/>
            <w:tcBorders>
              <w:left w:val="single" w:sz="4" w:space="0" w:color="auto"/>
              <w:right w:val="single" w:sz="4" w:space="0" w:color="auto"/>
            </w:tcBorders>
            <w:vAlign w:val="center"/>
            <w:hideMark/>
          </w:tcPr>
          <w:p w14:paraId="1A8F2E5E"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01F28F5D" w14:textId="77777777" w:rsidR="00EF0E4B" w:rsidRPr="00C25669" w:rsidRDefault="00EF0E4B" w:rsidP="00855343">
            <w:pPr>
              <w:pStyle w:val="TAL"/>
              <w:rPr>
                <w:rFonts w:eastAsia="SimSun"/>
              </w:rPr>
            </w:pPr>
            <w:r w:rsidRPr="00C25669">
              <w:rPr>
                <w:rFonts w:eastAsia="SimSun"/>
              </w:rPr>
              <w:t>CSI-IM Resource Mapping</w:t>
            </w:r>
          </w:p>
          <w:p w14:paraId="517293A3" w14:textId="77777777" w:rsidR="00EF0E4B" w:rsidRPr="00C25669" w:rsidDel="00DE2AE5" w:rsidRDefault="00EF0E4B" w:rsidP="00855343">
            <w:pPr>
              <w:pStyle w:val="TAL"/>
              <w:rPr>
                <w:del w:id="933" w:author="Licheng" w:date="2024-11-08T22:28:00Z" w16du:dateUtc="2024-11-08T14:28:00Z"/>
              </w:rPr>
            </w:pPr>
            <w:r w:rsidRPr="00C25669">
              <w:rPr>
                <w:rFonts w:eastAsia="SimSun"/>
              </w:rPr>
              <w:t>(</w:t>
            </w:r>
            <w:proofErr w:type="spellStart"/>
            <w:r w:rsidRPr="00C25669">
              <w:rPr>
                <w:rFonts w:eastAsia="SimSun"/>
              </w:rPr>
              <w:t>k</w:t>
            </w:r>
            <w:r w:rsidRPr="00C25669">
              <w:rPr>
                <w:rFonts w:eastAsia="SimSun"/>
                <w:vertAlign w:val="subscript"/>
              </w:rPr>
              <w:t>CSI</w:t>
            </w:r>
            <w:proofErr w:type="spellEnd"/>
            <w:r w:rsidRPr="00C25669">
              <w:rPr>
                <w:rFonts w:eastAsia="SimSun"/>
                <w:vertAlign w:val="subscript"/>
              </w:rPr>
              <w:t>-</w:t>
            </w:r>
            <w:proofErr w:type="spellStart"/>
            <w:r w:rsidRPr="00C25669">
              <w:rPr>
                <w:rFonts w:eastAsia="SimSun"/>
                <w:vertAlign w:val="subscript"/>
              </w:rPr>
              <w:t>IM</w:t>
            </w:r>
            <w:r w:rsidRPr="00C25669">
              <w:rPr>
                <w:rFonts w:eastAsia="SimSun"/>
              </w:rPr>
              <w:t>,</w:t>
            </w:r>
            <w:r w:rsidRPr="00C25669">
              <w:rPr>
                <w:rFonts w:eastAsia="SimSun" w:hint="eastAsia"/>
              </w:rPr>
              <w:t>l</w:t>
            </w:r>
            <w:r w:rsidRPr="00C25669">
              <w:rPr>
                <w:rFonts w:eastAsia="SimSun"/>
                <w:vertAlign w:val="subscript"/>
              </w:rPr>
              <w:t>CSI</w:t>
            </w:r>
            <w:proofErr w:type="spellEnd"/>
            <w:r w:rsidRPr="00C25669">
              <w:rPr>
                <w:rFonts w:eastAsia="SimSun"/>
                <w:vertAlign w:val="subscript"/>
              </w:rPr>
              <w:t>-IM</w:t>
            </w:r>
            <w:r w:rsidRPr="00C25669">
              <w:rPr>
                <w:rFonts w:eastAsia="SimSun"/>
              </w:rPr>
              <w:t>)</w:t>
            </w:r>
          </w:p>
          <w:p w14:paraId="3396BE8B" w14:textId="77777777" w:rsidR="00EF0E4B" w:rsidRPr="00C25669" w:rsidRDefault="00EF0E4B" w:rsidP="00855343">
            <w:pPr>
              <w:pStyle w:val="TAL"/>
              <w:rPr>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39189B4F"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000B041D" w14:textId="77777777" w:rsidR="00EF0E4B" w:rsidRPr="00C25669" w:rsidRDefault="00EF0E4B" w:rsidP="00855343">
            <w:pPr>
              <w:pStyle w:val="TAC"/>
            </w:pPr>
            <w:r w:rsidRPr="00C25669">
              <w:t>(</w:t>
            </w:r>
            <w:r w:rsidRPr="00C25669">
              <w:rPr>
                <w:rFonts w:eastAsia="SimSun" w:hint="eastAsia"/>
                <w:lang w:eastAsia="zh-CN"/>
              </w:rPr>
              <w:t>4</w:t>
            </w:r>
            <w:r w:rsidRPr="00C25669">
              <w:t xml:space="preserve">, </w:t>
            </w:r>
            <w:r w:rsidRPr="00C25669">
              <w:rPr>
                <w:rFonts w:eastAsia="SimSun" w:hint="eastAsia"/>
                <w:lang w:eastAsia="zh-CN"/>
              </w:rPr>
              <w:t>9</w:t>
            </w:r>
            <w:r w:rsidRPr="00C25669">
              <w:t>)</w:t>
            </w:r>
          </w:p>
        </w:tc>
      </w:tr>
      <w:tr w:rsidR="00EF0E4B" w:rsidRPr="00C25669" w14:paraId="37C80B32"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1DDD4D8F" w14:textId="77777777" w:rsidR="00EF0E4B" w:rsidRPr="00C25669" w:rsidRDefault="00EF0E4B" w:rsidP="00855343">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4DF5334D" w14:textId="77777777" w:rsidR="00EF0E4B" w:rsidRPr="00C25669" w:rsidRDefault="00EF0E4B" w:rsidP="00855343">
            <w:pPr>
              <w:pStyle w:val="TAL"/>
            </w:pPr>
            <w:r w:rsidRPr="00C25669">
              <w:rPr>
                <w:rFonts w:eastAsia="SimSun"/>
              </w:rPr>
              <w:t xml:space="preserve">CSI-IM </w:t>
            </w:r>
            <w:proofErr w:type="spellStart"/>
            <w:r w:rsidRPr="00C25669">
              <w:rPr>
                <w:rFonts w:eastAsia="SimSun"/>
              </w:rPr>
              <w:t>timeConfig</w:t>
            </w:r>
            <w:proofErr w:type="spellEnd"/>
          </w:p>
          <w:p w14:paraId="52BDEE55" w14:textId="77777777" w:rsidR="00EF0E4B" w:rsidRPr="00C25669" w:rsidRDefault="00EF0E4B" w:rsidP="00855343">
            <w:pPr>
              <w:pStyle w:val="TAL"/>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B6D1928" w14:textId="77777777" w:rsidR="00EF0E4B" w:rsidRPr="00C25669" w:rsidRDefault="00EF0E4B" w:rsidP="00855343">
            <w:pPr>
              <w:pStyle w:val="TAC"/>
            </w:pPr>
            <w:r w:rsidRPr="00C25669">
              <w:t>slot</w:t>
            </w: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036AEB0D" w14:textId="77777777" w:rsidR="00EF0E4B" w:rsidRPr="00C25669" w:rsidRDefault="00EF0E4B" w:rsidP="00855343">
            <w:pPr>
              <w:pStyle w:val="TAC"/>
              <w:rPr>
                <w:rFonts w:eastAsia="SimSun"/>
                <w:lang w:eastAsia="zh-CN"/>
              </w:rPr>
            </w:pPr>
            <w:r w:rsidRPr="00C25669">
              <w:rPr>
                <w:rFonts w:eastAsia="SimSun" w:hint="eastAsia"/>
                <w:lang w:eastAsia="zh-CN"/>
              </w:rPr>
              <w:t>10/1</w:t>
            </w:r>
          </w:p>
        </w:tc>
      </w:tr>
      <w:tr w:rsidR="00EF0E4B" w:rsidRPr="00C25669" w14:paraId="3EDB5FD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0623CDB" w14:textId="77777777" w:rsidR="00EF0E4B" w:rsidRPr="00C25669" w:rsidRDefault="00EF0E4B" w:rsidP="00855343">
            <w:pPr>
              <w:pStyle w:val="TAL"/>
              <w:rPr>
                <w:rFonts w:eastAsia="SimSun"/>
              </w:rPr>
            </w:pPr>
            <w:proofErr w:type="spellStart"/>
            <w:r w:rsidRPr="00C25669">
              <w:rPr>
                <w:rFonts w:eastAsia="SimSun"/>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3C5602C"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66073DD1" w14:textId="77777777" w:rsidR="00EF0E4B" w:rsidRPr="00C25669" w:rsidRDefault="00EF0E4B" w:rsidP="00855343">
            <w:pPr>
              <w:pStyle w:val="TAC"/>
              <w:rPr>
                <w:rFonts w:eastAsia="SimSun"/>
              </w:rPr>
            </w:pPr>
            <w:r w:rsidRPr="00C25669">
              <w:rPr>
                <w:rFonts w:eastAsia="SimSun"/>
              </w:rPr>
              <w:t>Periodic</w:t>
            </w:r>
          </w:p>
        </w:tc>
      </w:tr>
      <w:tr w:rsidR="00EF0E4B" w:rsidRPr="00C25669" w14:paraId="5FFBECD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F921BD" w14:textId="77777777" w:rsidR="00EF0E4B" w:rsidRPr="00C25669" w:rsidRDefault="00EF0E4B" w:rsidP="00855343">
            <w:pPr>
              <w:pStyle w:val="TAL"/>
              <w:rPr>
                <w:rFonts w:eastAsia="SimSun"/>
              </w:rPr>
            </w:pPr>
            <w:r w:rsidRPr="00C25669">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70900694"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60596170" w14:textId="77777777" w:rsidR="00EF0E4B" w:rsidRPr="00C25669" w:rsidRDefault="00EF0E4B" w:rsidP="00855343">
            <w:pPr>
              <w:pStyle w:val="TAC"/>
            </w:pPr>
            <w:r w:rsidRPr="00B2679F">
              <w:t xml:space="preserve">Table </w:t>
            </w:r>
            <w:r w:rsidRPr="00B2679F">
              <w:rPr>
                <w:rFonts w:eastAsia="SimSun"/>
                <w:lang w:eastAsia="zh-CN"/>
              </w:rPr>
              <w:t>4</w:t>
            </w:r>
          </w:p>
        </w:tc>
      </w:tr>
      <w:tr w:rsidR="00EF0E4B" w:rsidRPr="00C25669" w14:paraId="4C1ADC9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BAB8B1" w14:textId="77777777" w:rsidR="00EF0E4B" w:rsidRPr="00C25669" w:rsidRDefault="00EF0E4B" w:rsidP="00855343">
            <w:pPr>
              <w:pStyle w:val="TAL"/>
              <w:rPr>
                <w:rFonts w:eastAsia="SimSun"/>
              </w:rPr>
            </w:pPr>
            <w:proofErr w:type="spellStart"/>
            <w:r w:rsidRPr="00C25669">
              <w:rPr>
                <w:rFonts w:eastAsia="SimSun"/>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C4C5969"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580ED554" w14:textId="77777777" w:rsidR="00EF0E4B" w:rsidRPr="00C25669" w:rsidRDefault="00EF0E4B" w:rsidP="00855343">
            <w:pPr>
              <w:pStyle w:val="TAC"/>
              <w:rPr>
                <w:rFonts w:eastAsia="SimSun"/>
              </w:rPr>
            </w:pPr>
            <w:r w:rsidRPr="00C25669">
              <w:rPr>
                <w:rFonts w:eastAsia="SimSun"/>
              </w:rPr>
              <w:t>cri-RI-PMI-CQI</w:t>
            </w:r>
          </w:p>
        </w:tc>
      </w:tr>
      <w:tr w:rsidR="00EF0E4B" w:rsidRPr="00C25669" w14:paraId="4F93087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8D8E55" w14:textId="77777777" w:rsidR="00EF0E4B" w:rsidRPr="00C25669" w:rsidRDefault="00EF0E4B" w:rsidP="00855343">
            <w:pPr>
              <w:pStyle w:val="TAL"/>
              <w:rPr>
                <w:rFonts w:eastAsia="SimSun"/>
              </w:rPr>
            </w:pPr>
            <w:proofErr w:type="spellStart"/>
            <w:r w:rsidRPr="00C25669">
              <w:rPr>
                <w:rFonts w:eastAsia="SimSun"/>
              </w:rPr>
              <w:t>timeRestrictionFor</w:t>
            </w:r>
            <w:r w:rsidRPr="00C25669">
              <w:rPr>
                <w:rFonts w:eastAsia="SimSun" w:hint="eastAsia"/>
              </w:rPr>
              <w:t>Channel</w:t>
            </w:r>
            <w:r w:rsidRPr="00C25669">
              <w:rPr>
                <w:rFonts w:eastAsia="SimSun"/>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A9A27EB"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06FA68CC" w14:textId="77777777" w:rsidR="00EF0E4B" w:rsidRPr="00C25669" w:rsidRDefault="00EF0E4B" w:rsidP="00855343">
            <w:pPr>
              <w:pStyle w:val="TAC"/>
              <w:rPr>
                <w:rFonts w:eastAsia="SimSun"/>
              </w:rPr>
            </w:pPr>
            <w:r w:rsidRPr="00C25669">
              <w:rPr>
                <w:rFonts w:eastAsia="SimSun"/>
              </w:rPr>
              <w:t>Not configured</w:t>
            </w:r>
          </w:p>
        </w:tc>
      </w:tr>
      <w:tr w:rsidR="00EF0E4B" w:rsidRPr="00C25669" w14:paraId="0CE08B1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6B98DF5" w14:textId="77777777" w:rsidR="00EF0E4B" w:rsidRPr="00C25669" w:rsidRDefault="00EF0E4B" w:rsidP="00855343">
            <w:pPr>
              <w:pStyle w:val="TAL"/>
              <w:rPr>
                <w:rFonts w:eastAsia="SimSun"/>
              </w:rPr>
            </w:pPr>
            <w:proofErr w:type="spellStart"/>
            <w:r w:rsidRPr="00C25669">
              <w:rPr>
                <w:rFonts w:eastAsia="SimSun"/>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787D516"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210661BE" w14:textId="77777777" w:rsidR="00EF0E4B" w:rsidRPr="00C25669" w:rsidRDefault="00EF0E4B" w:rsidP="00855343">
            <w:pPr>
              <w:pStyle w:val="TAC"/>
              <w:rPr>
                <w:rFonts w:eastAsia="SimSun"/>
              </w:rPr>
            </w:pPr>
            <w:r w:rsidRPr="00C25669">
              <w:rPr>
                <w:rFonts w:eastAsia="SimSun"/>
              </w:rPr>
              <w:t>Not configured</w:t>
            </w:r>
          </w:p>
        </w:tc>
      </w:tr>
      <w:tr w:rsidR="00EF0E4B" w:rsidRPr="00C25669" w14:paraId="7775D58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43EB3C" w14:textId="77777777" w:rsidR="00EF0E4B" w:rsidRPr="00C25669" w:rsidRDefault="00EF0E4B" w:rsidP="00855343">
            <w:pPr>
              <w:pStyle w:val="TAL"/>
              <w:rPr>
                <w:rFonts w:eastAsia="SimSun"/>
              </w:rPr>
            </w:pPr>
            <w:proofErr w:type="spellStart"/>
            <w:r w:rsidRPr="00C25669">
              <w:rPr>
                <w:rFonts w:eastAsia="SimSun"/>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1A43164"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2307A5F1" w14:textId="77777777" w:rsidR="00EF0E4B" w:rsidRPr="00C25669" w:rsidRDefault="00EF0E4B" w:rsidP="00855343">
            <w:pPr>
              <w:pStyle w:val="TAC"/>
              <w:rPr>
                <w:rFonts w:eastAsia="SimSun"/>
                <w:lang w:val="en-US"/>
              </w:rPr>
            </w:pPr>
            <w:r w:rsidRPr="00C25669">
              <w:rPr>
                <w:rFonts w:eastAsia="SimSun"/>
                <w:lang w:val="en-US"/>
              </w:rPr>
              <w:t>Wide</w:t>
            </w:r>
            <w:r w:rsidRPr="00C25669">
              <w:rPr>
                <w:rFonts w:eastAsia="SimSun"/>
              </w:rPr>
              <w:t>band</w:t>
            </w:r>
          </w:p>
        </w:tc>
      </w:tr>
      <w:tr w:rsidR="00EF0E4B" w:rsidRPr="00C25669" w14:paraId="0CD2F71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8CB696" w14:textId="77777777" w:rsidR="00EF0E4B" w:rsidRPr="00C25669" w:rsidRDefault="00EF0E4B" w:rsidP="00855343">
            <w:pPr>
              <w:pStyle w:val="TAL"/>
              <w:rPr>
                <w:rFonts w:eastAsia="SimSun"/>
              </w:rPr>
            </w:pPr>
            <w:proofErr w:type="spellStart"/>
            <w:r w:rsidRPr="00C25669">
              <w:rPr>
                <w:rFonts w:eastAsia="SimSun"/>
              </w:rPr>
              <w:t>pmi-FormatIndicator</w:t>
            </w:r>
            <w:proofErr w:type="spellEnd"/>
            <w:r w:rsidRPr="00C25669">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77459B17"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445BB246" w14:textId="77777777" w:rsidR="00EF0E4B" w:rsidRPr="00C25669" w:rsidRDefault="00EF0E4B" w:rsidP="00855343">
            <w:pPr>
              <w:pStyle w:val="TAC"/>
              <w:rPr>
                <w:rFonts w:eastAsia="SimSun"/>
              </w:rPr>
            </w:pPr>
            <w:r w:rsidRPr="00C25669">
              <w:rPr>
                <w:rFonts w:eastAsia="SimSun"/>
              </w:rPr>
              <w:t>Wideband</w:t>
            </w:r>
          </w:p>
        </w:tc>
      </w:tr>
      <w:tr w:rsidR="00EF0E4B" w:rsidRPr="00C25669" w14:paraId="3BC8B0D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5D9754" w14:textId="77777777" w:rsidR="00EF0E4B" w:rsidRPr="00C25669" w:rsidRDefault="00EF0E4B" w:rsidP="00855343">
            <w:pPr>
              <w:pStyle w:val="TAL"/>
              <w:rPr>
                <w:rFonts w:eastAsia="SimSun"/>
              </w:rPr>
            </w:pPr>
            <w:r w:rsidRPr="00C25669">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65833BEB" w14:textId="77777777" w:rsidR="00EF0E4B" w:rsidRPr="00C25669" w:rsidRDefault="00EF0E4B" w:rsidP="00855343">
            <w:pPr>
              <w:pStyle w:val="TAC"/>
            </w:pPr>
            <w:r w:rsidRPr="00C25669">
              <w:rPr>
                <w:rFonts w:eastAsia="SimSun"/>
              </w:rPr>
              <w:t>RB</w:t>
            </w: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769E8E5E" w14:textId="77777777" w:rsidR="00EF0E4B" w:rsidRPr="00C25669" w:rsidRDefault="00EF0E4B" w:rsidP="00855343">
            <w:pPr>
              <w:pStyle w:val="TAC"/>
              <w:rPr>
                <w:lang w:eastAsia="zh-CN"/>
              </w:rPr>
            </w:pPr>
            <w:r w:rsidRPr="00C25669">
              <w:rPr>
                <w:rFonts w:hint="eastAsia"/>
                <w:lang w:eastAsia="zh-CN"/>
              </w:rPr>
              <w:t>16</w:t>
            </w:r>
          </w:p>
        </w:tc>
      </w:tr>
      <w:tr w:rsidR="00EF0E4B" w:rsidRPr="00C25669" w14:paraId="65C0048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3542AF" w14:textId="77777777" w:rsidR="00EF0E4B" w:rsidRPr="00C25669" w:rsidRDefault="00EF0E4B" w:rsidP="00855343">
            <w:pPr>
              <w:pStyle w:val="TAL"/>
              <w:rPr>
                <w:rFonts w:eastAsia="SimSun"/>
              </w:rPr>
            </w:pPr>
            <w:proofErr w:type="spellStart"/>
            <w:r w:rsidRPr="00C25669">
              <w:rPr>
                <w:rFonts w:eastAsia="SimSu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F4C02DA" w14:textId="77777777" w:rsidR="00EF0E4B" w:rsidRPr="00C25669" w:rsidRDefault="00EF0E4B" w:rsidP="00855343">
            <w:pPr>
              <w:pStyle w:val="TAC"/>
              <w:rPr>
                <w:rFonts w:eastAsia="SimSun"/>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42161F6A" w14:textId="77777777" w:rsidR="00EF0E4B" w:rsidRPr="00C25669" w:rsidRDefault="00EF0E4B" w:rsidP="00855343">
            <w:pPr>
              <w:pStyle w:val="TAC"/>
            </w:pPr>
            <w:r w:rsidRPr="00C25669">
              <w:t>1111111</w:t>
            </w:r>
          </w:p>
        </w:tc>
      </w:tr>
      <w:tr w:rsidR="00EF0E4B" w:rsidRPr="00C25669" w14:paraId="2ACAA1E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27A2215" w14:textId="77777777" w:rsidR="00EF0E4B" w:rsidRPr="00C25669" w:rsidRDefault="00EF0E4B" w:rsidP="00855343">
            <w:pPr>
              <w:pStyle w:val="TAL"/>
              <w:rPr>
                <w:rFonts w:eastAsia="SimSun"/>
              </w:rPr>
            </w:pPr>
            <w:r w:rsidRPr="00C25669">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27A4935" w14:textId="77777777" w:rsidR="00EF0E4B" w:rsidRPr="00C25669" w:rsidRDefault="00EF0E4B" w:rsidP="00855343">
            <w:pPr>
              <w:pStyle w:val="TAC"/>
            </w:pPr>
            <w:r w:rsidRPr="00C25669">
              <w:t>slot</w:t>
            </w: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58575E54" w14:textId="77777777" w:rsidR="00EF0E4B" w:rsidRPr="00C25669" w:rsidRDefault="00EF0E4B" w:rsidP="00855343">
            <w:pPr>
              <w:pStyle w:val="TAC"/>
              <w:rPr>
                <w:rFonts w:eastAsia="SimSun"/>
                <w:lang w:eastAsia="zh-CN"/>
              </w:rPr>
            </w:pPr>
            <w:r w:rsidRPr="00C25669">
              <w:rPr>
                <w:rFonts w:eastAsia="SimSun" w:hint="eastAsia"/>
                <w:lang w:eastAsia="zh-CN"/>
              </w:rPr>
              <w:t>10</w:t>
            </w:r>
            <w:r w:rsidRPr="00C25669">
              <w:t>/9</w:t>
            </w:r>
          </w:p>
        </w:tc>
      </w:tr>
      <w:tr w:rsidR="00EF0E4B" w:rsidRPr="00C25669" w14:paraId="0FD93AD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B19ED1" w14:textId="77777777" w:rsidR="00EF0E4B" w:rsidRPr="00C25669" w:rsidRDefault="00EF0E4B" w:rsidP="00855343">
            <w:pPr>
              <w:pStyle w:val="TAL"/>
              <w:rPr>
                <w:rFonts w:eastAsia="SimSun"/>
              </w:rPr>
            </w:pPr>
            <w:proofErr w:type="spellStart"/>
            <w:r w:rsidRPr="00C25669">
              <w:rPr>
                <w:rFonts w:eastAsia="SimSun"/>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B267C7C"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1E82829B" w14:textId="77777777" w:rsidR="00EF0E4B" w:rsidRPr="00C25669" w:rsidRDefault="00EF0E4B" w:rsidP="00855343">
            <w:pPr>
              <w:pStyle w:val="TAC"/>
              <w:rPr>
                <w:rFonts w:eastAsia="SimSun"/>
              </w:rPr>
            </w:pPr>
            <w:r w:rsidRPr="00C25669">
              <w:rPr>
                <w:rFonts w:eastAsia="SimSun"/>
              </w:rPr>
              <w:t>Not configured</w:t>
            </w:r>
          </w:p>
        </w:tc>
      </w:tr>
      <w:tr w:rsidR="00EF0E4B" w:rsidRPr="00C25669" w14:paraId="6BB1C852" w14:textId="77777777" w:rsidTr="00855343">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1BB23AD8" w14:textId="77777777" w:rsidR="00EF0E4B" w:rsidRPr="00C25669" w:rsidRDefault="00EF0E4B" w:rsidP="00855343">
            <w:pPr>
              <w:pStyle w:val="TAL"/>
            </w:pPr>
            <w:r w:rsidRPr="00C25669">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1F883EEC" w14:textId="77777777" w:rsidR="00EF0E4B" w:rsidRPr="00C25669" w:rsidRDefault="00EF0E4B" w:rsidP="00855343">
            <w:pPr>
              <w:pStyle w:val="TAL"/>
            </w:pPr>
            <w:r w:rsidRPr="00C25669">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48E29E07"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38D55885" w14:textId="77777777" w:rsidR="00EF0E4B" w:rsidRPr="00C25669" w:rsidRDefault="00EF0E4B" w:rsidP="00855343">
            <w:pPr>
              <w:pStyle w:val="TAC"/>
              <w:rPr>
                <w:rFonts w:eastAsia="SimSun"/>
              </w:rPr>
            </w:pPr>
            <w:proofErr w:type="spellStart"/>
            <w:r w:rsidRPr="00C25669">
              <w:rPr>
                <w:rFonts w:eastAsia="SimSun"/>
              </w:rPr>
              <w:t>typeI-SinglePanel</w:t>
            </w:r>
            <w:proofErr w:type="spellEnd"/>
          </w:p>
        </w:tc>
      </w:tr>
      <w:tr w:rsidR="00EF0E4B" w:rsidRPr="00C25669" w14:paraId="340F071E" w14:textId="77777777" w:rsidTr="00855343">
        <w:trPr>
          <w:trHeight w:val="70"/>
        </w:trPr>
        <w:tc>
          <w:tcPr>
            <w:tcW w:w="1648" w:type="dxa"/>
            <w:gridSpan w:val="2"/>
            <w:vMerge/>
            <w:tcBorders>
              <w:left w:val="single" w:sz="4" w:space="0" w:color="auto"/>
              <w:right w:val="single" w:sz="4" w:space="0" w:color="auto"/>
            </w:tcBorders>
            <w:hideMark/>
          </w:tcPr>
          <w:p w14:paraId="1E5EE21C"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39150A70" w14:textId="77777777" w:rsidR="00EF0E4B" w:rsidRPr="00C25669" w:rsidRDefault="00EF0E4B" w:rsidP="00855343">
            <w:pPr>
              <w:pStyle w:val="TAL"/>
            </w:pPr>
            <w:r w:rsidRPr="00C25669">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73E425A"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2A846478" w14:textId="77777777" w:rsidR="00EF0E4B" w:rsidRPr="00C25669" w:rsidRDefault="00EF0E4B" w:rsidP="00855343">
            <w:pPr>
              <w:pStyle w:val="TAC"/>
            </w:pPr>
            <w:r w:rsidRPr="00C25669">
              <w:t>1</w:t>
            </w:r>
          </w:p>
        </w:tc>
      </w:tr>
      <w:tr w:rsidR="00EF0E4B" w:rsidRPr="00C25669" w14:paraId="0351219F" w14:textId="77777777" w:rsidTr="00855343">
        <w:trPr>
          <w:trHeight w:val="70"/>
        </w:trPr>
        <w:tc>
          <w:tcPr>
            <w:tcW w:w="1648" w:type="dxa"/>
            <w:gridSpan w:val="2"/>
            <w:vMerge/>
            <w:tcBorders>
              <w:left w:val="single" w:sz="4" w:space="0" w:color="auto"/>
              <w:right w:val="single" w:sz="4" w:space="0" w:color="auto"/>
            </w:tcBorders>
            <w:hideMark/>
          </w:tcPr>
          <w:p w14:paraId="3F90D43A"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322A961B" w14:textId="77777777" w:rsidR="00EF0E4B" w:rsidRPr="00C25669" w:rsidRDefault="00EF0E4B" w:rsidP="00855343">
            <w:pPr>
              <w:pStyle w:val="TAL"/>
            </w:pPr>
            <w:r w:rsidRPr="00C25669">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26CD45E7"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2BFF7C52" w14:textId="77777777" w:rsidR="00EF0E4B" w:rsidRPr="00C25669" w:rsidRDefault="00EF0E4B" w:rsidP="00855343">
            <w:pPr>
              <w:pStyle w:val="TAC"/>
              <w:rPr>
                <w:rFonts w:eastAsia="SimSun"/>
              </w:rPr>
            </w:pPr>
            <w:r w:rsidRPr="00C25669">
              <w:rPr>
                <w:rFonts w:eastAsia="SimSun"/>
              </w:rPr>
              <w:t>Not configured</w:t>
            </w:r>
          </w:p>
        </w:tc>
      </w:tr>
      <w:tr w:rsidR="00EF0E4B" w:rsidRPr="00C25669" w14:paraId="2AAB7173" w14:textId="77777777" w:rsidTr="00855343">
        <w:trPr>
          <w:trHeight w:val="70"/>
        </w:trPr>
        <w:tc>
          <w:tcPr>
            <w:tcW w:w="1648" w:type="dxa"/>
            <w:gridSpan w:val="2"/>
            <w:vMerge/>
            <w:tcBorders>
              <w:left w:val="single" w:sz="4" w:space="0" w:color="auto"/>
              <w:right w:val="single" w:sz="4" w:space="0" w:color="auto"/>
            </w:tcBorders>
            <w:hideMark/>
          </w:tcPr>
          <w:p w14:paraId="5A837D58"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016C75BD" w14:textId="77777777" w:rsidR="00EF0E4B" w:rsidRPr="00C25669" w:rsidRDefault="00EF0E4B" w:rsidP="00855343">
            <w:pPr>
              <w:pStyle w:val="TAL"/>
            </w:pPr>
            <w:proofErr w:type="spellStart"/>
            <w:r w:rsidRPr="00C25669">
              <w:rPr>
                <w:rFonts w:eastAsia="SimSun"/>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8ED72D5"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085B1E70" w14:textId="77777777" w:rsidR="00EF0E4B" w:rsidRPr="00C25669" w:rsidRDefault="00EF0E4B" w:rsidP="00855343">
            <w:pPr>
              <w:pStyle w:val="TAC"/>
            </w:pPr>
            <w:r>
              <w:rPr>
                <w:rFonts w:hint="eastAsia"/>
                <w:lang w:eastAsia="zh-TW"/>
              </w:rPr>
              <w:t>000001</w:t>
            </w:r>
          </w:p>
        </w:tc>
      </w:tr>
      <w:tr w:rsidR="00EF0E4B" w:rsidRPr="00C25669" w14:paraId="4E25FECD" w14:textId="77777777" w:rsidTr="00855343">
        <w:trPr>
          <w:trHeight w:val="70"/>
        </w:trPr>
        <w:tc>
          <w:tcPr>
            <w:tcW w:w="1648" w:type="dxa"/>
            <w:gridSpan w:val="2"/>
            <w:vMerge/>
            <w:tcBorders>
              <w:left w:val="single" w:sz="4" w:space="0" w:color="auto"/>
              <w:bottom w:val="single" w:sz="4" w:space="0" w:color="auto"/>
              <w:right w:val="single" w:sz="4" w:space="0" w:color="auto"/>
            </w:tcBorders>
          </w:tcPr>
          <w:p w14:paraId="0E2C1C8D" w14:textId="77777777" w:rsidR="00EF0E4B" w:rsidRPr="00C25669" w:rsidRDefault="00EF0E4B" w:rsidP="00855343">
            <w:pPr>
              <w:pStyle w:val="TAL"/>
            </w:pPr>
          </w:p>
        </w:tc>
        <w:tc>
          <w:tcPr>
            <w:tcW w:w="3091" w:type="dxa"/>
            <w:tcBorders>
              <w:top w:val="single" w:sz="4" w:space="0" w:color="auto"/>
              <w:left w:val="single" w:sz="4" w:space="0" w:color="auto"/>
              <w:bottom w:val="single" w:sz="4" w:space="0" w:color="auto"/>
              <w:right w:val="single" w:sz="4" w:space="0" w:color="auto"/>
            </w:tcBorders>
          </w:tcPr>
          <w:p w14:paraId="4D50038C" w14:textId="77777777" w:rsidR="00EF0E4B" w:rsidRPr="00C25669" w:rsidRDefault="00EF0E4B" w:rsidP="00855343">
            <w:pPr>
              <w:pStyle w:val="TAL"/>
              <w:rPr>
                <w:rFonts w:eastAsia="SimSun"/>
              </w:rPr>
            </w:pPr>
            <w:r w:rsidRPr="00C25669">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11A4DFCA"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7D29F842" w14:textId="77777777" w:rsidR="00EF0E4B" w:rsidRPr="00C25669" w:rsidRDefault="00EF0E4B" w:rsidP="00855343">
            <w:pPr>
              <w:pStyle w:val="TAC"/>
            </w:pPr>
            <w:r w:rsidRPr="00C25669">
              <w:t>N/A</w:t>
            </w:r>
          </w:p>
        </w:tc>
      </w:tr>
      <w:tr w:rsidR="00EF0E4B" w:rsidRPr="00C25669" w14:paraId="1123C49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22ACDE02" w14:textId="77777777" w:rsidR="00EF0E4B" w:rsidRPr="00C25669" w:rsidRDefault="00EF0E4B" w:rsidP="00855343">
            <w:pPr>
              <w:pStyle w:val="TAL"/>
              <w:rPr>
                <w:rFonts w:eastAsia="SimSun"/>
              </w:rPr>
            </w:pPr>
            <w:r w:rsidRPr="00C25669">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5CCDBCE7"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5BD4E360" w14:textId="77777777" w:rsidR="00EF0E4B" w:rsidRPr="00C25669" w:rsidRDefault="00EF0E4B" w:rsidP="00855343">
            <w:pPr>
              <w:pStyle w:val="TAC"/>
              <w:rPr>
                <w:rFonts w:eastAsia="SimSun"/>
                <w:lang w:eastAsia="zh-CN"/>
              </w:rPr>
            </w:pPr>
            <w:r w:rsidRPr="00C25669">
              <w:rPr>
                <w:rFonts w:eastAsia="SimSun"/>
                <w:lang w:eastAsia="zh-CN"/>
              </w:rPr>
              <w:t>PUCCH</w:t>
            </w:r>
          </w:p>
        </w:tc>
      </w:tr>
      <w:tr w:rsidR="00EF0E4B" w:rsidRPr="00C25669" w14:paraId="4985F22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439080E" w14:textId="77777777" w:rsidR="00EF0E4B" w:rsidRPr="00C25669" w:rsidRDefault="00EF0E4B" w:rsidP="00855343">
            <w:pPr>
              <w:pStyle w:val="TAL"/>
            </w:pPr>
            <w:r w:rsidRPr="00C25669">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6D3F5" w14:textId="77777777" w:rsidR="00EF0E4B" w:rsidRPr="00C25669" w:rsidRDefault="00EF0E4B" w:rsidP="00855343">
            <w:pPr>
              <w:pStyle w:val="TAC"/>
            </w:pPr>
            <w:proofErr w:type="spellStart"/>
            <w:r w:rsidRPr="00C25669">
              <w:rPr>
                <w:rFonts w:eastAsia="SimSun"/>
              </w:rPr>
              <w:t>ms</w:t>
            </w:r>
            <w:proofErr w:type="spellEnd"/>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2A2E33CC" w14:textId="77777777" w:rsidR="00EF0E4B" w:rsidRPr="00C25669" w:rsidRDefault="00EF0E4B" w:rsidP="00855343">
            <w:pPr>
              <w:pStyle w:val="TAC"/>
              <w:rPr>
                <w:rFonts w:eastAsia="SimSun"/>
                <w:lang w:eastAsia="zh-CN"/>
              </w:rPr>
            </w:pPr>
            <w:r w:rsidRPr="00C25669">
              <w:rPr>
                <w:rFonts w:eastAsia="SimSun" w:hint="eastAsia"/>
                <w:lang w:eastAsia="zh-CN"/>
              </w:rPr>
              <w:t>9.5</w:t>
            </w:r>
          </w:p>
        </w:tc>
      </w:tr>
      <w:tr w:rsidR="00EF0E4B" w:rsidRPr="00C25669" w14:paraId="62662B0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2A6875F" w14:textId="77777777" w:rsidR="00EF0E4B" w:rsidRPr="00C25669" w:rsidRDefault="00EF0E4B" w:rsidP="00855343">
            <w:pPr>
              <w:pStyle w:val="TAL"/>
              <w:rPr>
                <w:rFonts w:eastAsia="SimSun"/>
              </w:rPr>
            </w:pPr>
            <w:r w:rsidRPr="00C25669">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39A427DF" w14:textId="77777777" w:rsidR="00EF0E4B" w:rsidRPr="00C25669" w:rsidRDefault="00EF0E4B" w:rsidP="00855343">
            <w:pPr>
              <w:pStyle w:val="TAC"/>
              <w:rPr>
                <w:rFonts w:eastAsia="SimSun"/>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699A601D" w14:textId="77777777" w:rsidR="00EF0E4B" w:rsidRPr="00C25669" w:rsidRDefault="00EF0E4B" w:rsidP="00855343">
            <w:pPr>
              <w:pStyle w:val="TAC"/>
            </w:pPr>
            <w:r w:rsidRPr="00C25669">
              <w:t>1</w:t>
            </w:r>
          </w:p>
        </w:tc>
      </w:tr>
      <w:tr w:rsidR="00EF0E4B" w:rsidRPr="00C25669" w14:paraId="07C2B77A" w14:textId="77777777" w:rsidTr="00855343">
        <w:trPr>
          <w:trHeight w:val="231"/>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48D7401" w14:textId="77777777" w:rsidR="00EF0E4B" w:rsidRPr="00C25669" w:rsidRDefault="00EF0E4B" w:rsidP="00855343">
            <w:pPr>
              <w:pStyle w:val="TAL"/>
            </w:pPr>
            <w:r w:rsidRPr="00C25669">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1A7F047" w14:textId="77777777" w:rsidR="00EF0E4B" w:rsidRPr="00C25669" w:rsidRDefault="00EF0E4B" w:rsidP="00855343">
            <w:pPr>
              <w:pStyle w:val="TAC"/>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62B9AA2F" w14:textId="77777777" w:rsidR="00EF0E4B" w:rsidRPr="00C25669" w:rsidRDefault="00EF0E4B" w:rsidP="00855343">
            <w:pPr>
              <w:pStyle w:val="TAC"/>
              <w:rPr>
                <w:rFonts w:eastAsia="SimSun"/>
                <w:lang w:eastAsia="zh-CN"/>
              </w:rPr>
            </w:pPr>
            <w:r w:rsidRPr="00B2679F">
              <w:rPr>
                <w:rFonts w:eastAsia="SimSun"/>
                <w:lang w:eastAsia="zh-CN"/>
              </w:rPr>
              <w:t xml:space="preserve">As specified in </w:t>
            </w:r>
            <w:r w:rsidRPr="00442C81">
              <w:rPr>
                <w:rFonts w:eastAsia="SimSun"/>
                <w:lang w:eastAsia="zh-CN"/>
              </w:rPr>
              <w:t>Table A.4-</w:t>
            </w:r>
            <w:r>
              <w:rPr>
                <w:rFonts w:eastAsia="SimSun"/>
                <w:lang w:eastAsia="zh-CN"/>
              </w:rPr>
              <w:t>5</w:t>
            </w:r>
            <w:r w:rsidRPr="00442C81">
              <w:rPr>
                <w:rFonts w:eastAsia="SimSun"/>
                <w:lang w:eastAsia="zh-CN"/>
              </w:rPr>
              <w:t>, TBS.</w:t>
            </w:r>
            <w:r>
              <w:rPr>
                <w:rFonts w:eastAsia="SimSun"/>
                <w:lang w:eastAsia="zh-CN"/>
              </w:rPr>
              <w:t>5-2</w:t>
            </w:r>
          </w:p>
        </w:tc>
      </w:tr>
    </w:tbl>
    <w:p w14:paraId="54057419" w14:textId="77777777" w:rsidR="00EF0E4B" w:rsidRPr="00DD3CFC" w:rsidRDefault="00EF0E4B" w:rsidP="00EF0E4B">
      <w:pPr>
        <w:rPr>
          <w:lang w:eastAsia="zh-CN"/>
        </w:rPr>
      </w:pPr>
    </w:p>
    <w:p w14:paraId="7043C66F" w14:textId="77777777" w:rsidR="00EF0E4B" w:rsidRPr="00C25669" w:rsidRDefault="00EF0E4B" w:rsidP="00EF0E4B">
      <w:pPr>
        <w:pStyle w:val="Heading5"/>
        <w:rPr>
          <w:lang w:eastAsia="zh-CN"/>
        </w:rPr>
      </w:pPr>
      <w:bookmarkStart w:id="934" w:name="_Toc76298200"/>
      <w:bookmarkStart w:id="935" w:name="_Toc76572212"/>
      <w:bookmarkStart w:id="936" w:name="_Toc76652079"/>
      <w:bookmarkStart w:id="937" w:name="_Toc76652917"/>
      <w:bookmarkStart w:id="938" w:name="_Toc83742189"/>
      <w:bookmarkStart w:id="939" w:name="_Toc91440679"/>
      <w:bookmarkStart w:id="940" w:name="_Toc98849469"/>
      <w:bookmarkStart w:id="941" w:name="_Toc106543322"/>
      <w:bookmarkStart w:id="942" w:name="_Toc106737420"/>
      <w:bookmarkStart w:id="943" w:name="_Toc107233187"/>
      <w:bookmarkStart w:id="944" w:name="_Toc107234796"/>
      <w:bookmarkStart w:id="945" w:name="_Toc107419766"/>
      <w:bookmarkStart w:id="946" w:name="_Toc107477062"/>
      <w:bookmarkStart w:id="947" w:name="_Toc114565911"/>
      <w:bookmarkStart w:id="948" w:name="_Toc123936219"/>
      <w:bookmarkStart w:id="949" w:name="_Toc124377234"/>
      <w:r w:rsidRPr="00C25669">
        <w:rPr>
          <w:rFonts w:hint="eastAsia"/>
          <w:lang w:eastAsia="zh-CN"/>
        </w:rPr>
        <w:lastRenderedPageBreak/>
        <w:t>6.2.3.2.2</w:t>
      </w:r>
      <w:r w:rsidRPr="00C25669">
        <w:rPr>
          <w:rFonts w:hint="eastAsia"/>
          <w:lang w:eastAsia="zh-CN"/>
        </w:rPr>
        <w:tab/>
        <w:t>CQI reporting under fading conditions</w:t>
      </w:r>
      <w:bookmarkEnd w:id="873"/>
      <w:bookmarkEnd w:id="874"/>
      <w:bookmarkEnd w:id="875"/>
      <w:bookmarkEnd w:id="876"/>
      <w:bookmarkEnd w:id="877"/>
      <w:bookmarkEnd w:id="878"/>
      <w:bookmarkEnd w:id="879"/>
      <w:bookmarkEnd w:id="880"/>
      <w:bookmarkEnd w:id="881"/>
      <w:bookmarkEnd w:id="882"/>
      <w:bookmarkEnd w:id="902"/>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14:paraId="73208AFB" w14:textId="77777777" w:rsidR="00EF0E4B" w:rsidRPr="00C25669" w:rsidRDefault="00EF0E4B" w:rsidP="00EF0E4B">
      <w:pPr>
        <w:pStyle w:val="Heading6"/>
      </w:pPr>
      <w:bookmarkStart w:id="950" w:name="_Toc107234797"/>
      <w:bookmarkStart w:id="951" w:name="_Toc107419767"/>
      <w:bookmarkStart w:id="952" w:name="_Toc107477063"/>
      <w:bookmarkStart w:id="953" w:name="_Toc114565912"/>
      <w:bookmarkStart w:id="954" w:name="_Toc123936220"/>
      <w:bookmarkStart w:id="955" w:name="_Toc124377235"/>
      <w:r w:rsidRPr="00C25669">
        <w:rPr>
          <w:rFonts w:hint="eastAsia"/>
        </w:rPr>
        <w:t>6.2.3.2.2</w:t>
      </w:r>
      <w:r w:rsidRPr="00C25669">
        <w:t>.1</w:t>
      </w:r>
      <w:r w:rsidRPr="00C25669">
        <w:rPr>
          <w:rFonts w:hint="eastAsia"/>
        </w:rPr>
        <w:tab/>
      </w:r>
      <w:r w:rsidRPr="00C25669">
        <w:t>Minimum requirement for w</w:t>
      </w:r>
      <w:r w:rsidRPr="00C25669">
        <w:rPr>
          <w:rFonts w:hint="eastAsia"/>
        </w:rPr>
        <w:t>ideband CQI reportin</w:t>
      </w:r>
      <w:r w:rsidRPr="00C25669">
        <w:t>g</w:t>
      </w:r>
      <w:bookmarkEnd w:id="950"/>
      <w:bookmarkEnd w:id="951"/>
      <w:bookmarkEnd w:id="952"/>
      <w:bookmarkEnd w:id="953"/>
      <w:bookmarkEnd w:id="954"/>
      <w:bookmarkEnd w:id="955"/>
    </w:p>
    <w:p w14:paraId="4280A65C"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 xml:space="preserve">The purpose of the requirements is to verify that the UE is tracking the channel variations and selecting the largest transport format possible according to the prevailing channel state for the frequency non-selective </w:t>
      </w:r>
      <w:r w:rsidRPr="00C25669">
        <w:rPr>
          <w:rFonts w:eastAsia="SimSun"/>
        </w:rPr>
        <w:t>scheduling</w:t>
      </w:r>
      <w:r w:rsidRPr="00C25669">
        <w:rPr>
          <w:rFonts w:eastAsia="SimSun" w:hint="eastAsia"/>
        </w:rPr>
        <w:t>.</w:t>
      </w:r>
    </w:p>
    <w:p w14:paraId="5C7AF5E8"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 xml:space="preserve">The reporting accuracy of CQI under frequency non-selective fading conditions is determined by the reporting variance, </w:t>
      </w:r>
      <w:r w:rsidRPr="00C25669">
        <w:rPr>
          <w:rFonts w:eastAsia="SimSun"/>
        </w:rPr>
        <w:t>the</w:t>
      </w:r>
      <w:r w:rsidRPr="00C25669">
        <w:rPr>
          <w:rFonts w:eastAsia="SimSun" w:hint="eastAsia"/>
        </w:rPr>
        <w:t xml:space="preserve"> </w:t>
      </w:r>
      <w:r w:rsidRPr="00C25669">
        <w:rPr>
          <w:rFonts w:eastAsia="SimSun"/>
        </w:rPr>
        <w:t>relative</w:t>
      </w:r>
      <w:r w:rsidRPr="00C25669">
        <w:rPr>
          <w:rFonts w:eastAsia="SimSun" w:hint="eastAsia"/>
        </w:rPr>
        <w:t xml:space="preserve"> increase of the throughput obtained when the transport </w:t>
      </w:r>
      <w:r w:rsidRPr="00C25669">
        <w:rPr>
          <w:rFonts w:eastAsia="SimSun"/>
        </w:rPr>
        <w:t>format</w:t>
      </w:r>
      <w:r w:rsidRPr="00C25669">
        <w:rPr>
          <w:rFonts w:eastAsia="SimSun" w:hint="eastAsia"/>
        </w:rPr>
        <w:t xml:space="preserve"> is indicated by the reported CQI compared to the throughput obtained when a fixed transport format is configured </w:t>
      </w:r>
      <w:r w:rsidRPr="00C25669">
        <w:rPr>
          <w:rFonts w:eastAsia="SimSun"/>
        </w:rPr>
        <w:t>according</w:t>
      </w:r>
      <w:r w:rsidRPr="00C25669">
        <w:rPr>
          <w:rFonts w:eastAsia="SimSun" w:hint="eastAsia"/>
        </w:rPr>
        <w:t xml:space="preserve"> to the reported median CQI, and a minimum BLER using the transport formats indicated by </w:t>
      </w:r>
      <w:r w:rsidRPr="00C25669">
        <w:rPr>
          <w:rFonts w:eastAsia="SimSun"/>
        </w:rPr>
        <w:t>the</w:t>
      </w:r>
      <w:r w:rsidRPr="00C25669">
        <w:rPr>
          <w:rFonts w:eastAsia="SimSun" w:hint="eastAsia"/>
        </w:rPr>
        <w:t xml:space="preserve"> reported CQI.</w:t>
      </w:r>
      <w:r w:rsidRPr="008B629F">
        <w:rPr>
          <w:rFonts w:eastAsia="SimSun"/>
        </w:rPr>
        <w:t xml:space="preserve"> </w:t>
      </w:r>
      <w:r w:rsidRPr="00F54D77">
        <w:rPr>
          <w:rFonts w:eastAsia="SimSun"/>
        </w:rPr>
        <w:t xml:space="preserve">To account for sensitivity of the input SNR the reporting definition is considered to be verified if the reporting accuracy is met for at least one of two SNR levels separated by an offset of 1 </w:t>
      </w:r>
      <w:proofErr w:type="spellStart"/>
      <w:r w:rsidRPr="00F54D77">
        <w:rPr>
          <w:rFonts w:eastAsia="SimSun"/>
        </w:rPr>
        <w:t>dB</w:t>
      </w:r>
      <w:r>
        <w:rPr>
          <w:rFonts w:eastAsia="SimSun"/>
        </w:rPr>
        <w:t>.</w:t>
      </w:r>
      <w:proofErr w:type="spellEnd"/>
    </w:p>
    <w:p w14:paraId="7438A0FE"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For the parameters specified in Table 6.2.3.2.2</w:t>
      </w:r>
      <w:r w:rsidRPr="00C25669">
        <w:rPr>
          <w:rFonts w:eastAsia="SimSun"/>
        </w:rPr>
        <w:t>.1</w:t>
      </w:r>
      <w:r w:rsidRPr="00C25669">
        <w:rPr>
          <w:rFonts w:eastAsia="SimSun" w:hint="eastAsia"/>
        </w:rPr>
        <w:t xml:space="preserve">-1 and using the downlink physical channels specified in </w:t>
      </w:r>
      <w:r w:rsidRPr="00C25669">
        <w:rPr>
          <w:rFonts w:eastAsia="SimSun" w:hint="eastAsia"/>
          <w:lang w:eastAsia="zh-CN"/>
        </w:rPr>
        <w:t>Annex C.3.1</w:t>
      </w:r>
      <w:r w:rsidRPr="00C25669">
        <w:rPr>
          <w:rFonts w:eastAsia="SimSun" w:hint="eastAsia"/>
        </w:rPr>
        <w:t xml:space="preserve">, the minimum requirements are </w:t>
      </w:r>
      <w:r w:rsidRPr="00C25669">
        <w:rPr>
          <w:rFonts w:eastAsia="SimSun"/>
        </w:rPr>
        <w:t>specified</w:t>
      </w:r>
      <w:r w:rsidRPr="00C25669">
        <w:rPr>
          <w:rFonts w:eastAsia="SimSun" w:hint="eastAsia"/>
        </w:rPr>
        <w:t xml:space="preserve"> by the following:</w:t>
      </w:r>
    </w:p>
    <w:p w14:paraId="3B8516B3" w14:textId="77777777" w:rsidR="00EF0E4B" w:rsidRPr="00C25669" w:rsidRDefault="00EF0E4B" w:rsidP="00EF0E4B">
      <w:pPr>
        <w:pStyle w:val="B10"/>
        <w:rPr>
          <w:rFonts w:eastAsia="SimSun"/>
        </w:rPr>
      </w:pPr>
      <w:r w:rsidRPr="00C25669">
        <w:rPr>
          <w:rFonts w:eastAsia="SimSun"/>
        </w:rPr>
        <w:t>a)</w:t>
      </w:r>
      <w:r w:rsidRPr="00C25669">
        <w:rPr>
          <w:rFonts w:eastAsia="SimSun"/>
        </w:rPr>
        <w:tab/>
      </w:r>
      <w:r w:rsidRPr="00C25669">
        <w:rPr>
          <w:rFonts w:eastAsia="SimSun" w:hint="eastAsia"/>
        </w:rPr>
        <w:t xml:space="preserve">A CQI index not in the set </w:t>
      </w:r>
      <w:r w:rsidRPr="00C25669">
        <w:rPr>
          <w:rFonts w:eastAsia="SimSun"/>
        </w:rPr>
        <w:t xml:space="preserve">{median CQI -1, median CQI, median CQI +1} shall be reported at least </w:t>
      </w:r>
      <w:r w:rsidRPr="00C25669">
        <w:rPr>
          <w:rFonts w:eastAsia="SimSun"/>
          <w:i/>
        </w:rPr>
        <w:t>α</w:t>
      </w:r>
      <w:r w:rsidRPr="00C25669">
        <w:rPr>
          <w:rFonts w:eastAsia="SimSun"/>
        </w:rPr>
        <w:t>% of the time</w:t>
      </w:r>
      <w:r w:rsidRPr="00C25669">
        <w:rPr>
          <w:rFonts w:eastAsia="SimSun" w:hint="eastAsia"/>
        </w:rPr>
        <w:t xml:space="preserve"> where </w:t>
      </w:r>
      <w:r w:rsidRPr="00C25669">
        <w:rPr>
          <w:rFonts w:eastAsia="SimSun"/>
          <w:i/>
        </w:rPr>
        <w:t>α</w:t>
      </w:r>
      <w:r w:rsidRPr="00C25669">
        <w:rPr>
          <w:rFonts w:eastAsia="SimSun"/>
        </w:rPr>
        <w:t>%</w:t>
      </w:r>
      <w:r w:rsidRPr="00C25669">
        <w:rPr>
          <w:rFonts w:eastAsia="SimSun" w:hint="eastAsia"/>
        </w:rPr>
        <w:t xml:space="preserve"> is </w:t>
      </w:r>
      <w:r w:rsidRPr="00C25669">
        <w:rPr>
          <w:rFonts w:eastAsia="SimSun"/>
        </w:rPr>
        <w:t>specified</w:t>
      </w:r>
      <w:r w:rsidRPr="00C25669">
        <w:rPr>
          <w:rFonts w:eastAsia="SimSun" w:hint="eastAsia"/>
        </w:rPr>
        <w:t xml:space="preserve"> in Table 6.2.3.2.2</w:t>
      </w:r>
      <w:r w:rsidRPr="00C25669">
        <w:rPr>
          <w:rFonts w:eastAsia="SimSun"/>
        </w:rPr>
        <w:t>.1</w:t>
      </w:r>
      <w:r w:rsidRPr="00C25669">
        <w:rPr>
          <w:rFonts w:eastAsia="SimSun" w:hint="eastAsia"/>
        </w:rPr>
        <w:t>-2;</w:t>
      </w:r>
    </w:p>
    <w:p w14:paraId="7BC4B68D" w14:textId="77777777" w:rsidR="00EF0E4B" w:rsidRPr="00C25669" w:rsidRDefault="00EF0E4B" w:rsidP="00EF0E4B">
      <w:pPr>
        <w:pStyle w:val="B10"/>
        <w:rPr>
          <w:rFonts w:eastAsia="SimSun"/>
        </w:rPr>
      </w:pPr>
      <w:r w:rsidRPr="00C25669">
        <w:rPr>
          <w:rFonts w:eastAsia="SimSun"/>
        </w:rPr>
        <w:t>b)</w:t>
      </w:r>
      <w:r w:rsidRPr="00C25669">
        <w:rPr>
          <w:rFonts w:eastAsia="SimSun"/>
        </w:rPr>
        <w:tab/>
      </w:r>
      <w:r w:rsidRPr="00C25669">
        <w:rPr>
          <w:rFonts w:eastAsia="SimSun" w:hint="eastAsia"/>
        </w:rPr>
        <w:t xml:space="preserve">The ratio of the throughput obtained when transmitting the transport format indicated by each </w:t>
      </w:r>
      <w:r w:rsidRPr="00C25669">
        <w:rPr>
          <w:rFonts w:eastAsia="SimSun"/>
        </w:rPr>
        <w:t>reported</w:t>
      </w:r>
      <w:r w:rsidRPr="00C25669">
        <w:rPr>
          <w:rFonts w:eastAsia="SimSun" w:hint="eastAsia"/>
        </w:rPr>
        <w:t xml:space="preserve"> wideband CQI index and </w:t>
      </w:r>
      <w:r w:rsidRPr="00C25669">
        <w:rPr>
          <w:rFonts w:eastAsia="SimSun"/>
        </w:rPr>
        <w:t>th</w:t>
      </w:r>
      <w:r w:rsidRPr="00C25669">
        <w:rPr>
          <w:rFonts w:eastAsia="SimSun" w:hint="eastAsia"/>
        </w:rPr>
        <w:t>at obtained when transmitting a fixed transport format configured according to the wideband CQI median shall be</w:t>
      </w:r>
      <w:r w:rsidRPr="00C25669">
        <w:rPr>
          <w:rFonts w:eastAsia="SimSun"/>
        </w:rPr>
        <w:t xml:space="preserve"> ≥</w:t>
      </w:r>
      <w:r w:rsidRPr="00C25669">
        <w:rPr>
          <w:rFonts w:eastAsia="SimSun" w:hint="eastAsia"/>
        </w:rPr>
        <w:t xml:space="preserve"> </w:t>
      </w:r>
      <w:r w:rsidRPr="00C25669">
        <w:rPr>
          <w:rFonts w:eastAsia="SimSun"/>
          <w:i/>
        </w:rPr>
        <w:t>γ</w:t>
      </w:r>
      <w:r w:rsidRPr="00C25669">
        <w:rPr>
          <w:rFonts w:eastAsia="SimSun" w:hint="eastAsia"/>
        </w:rPr>
        <w:t xml:space="preserve">, where </w:t>
      </w:r>
      <w:r w:rsidRPr="00C25669">
        <w:rPr>
          <w:rFonts w:eastAsia="SimSun"/>
          <w:i/>
        </w:rPr>
        <w:t>γ</w:t>
      </w:r>
      <w:r w:rsidRPr="00C25669">
        <w:rPr>
          <w:rFonts w:eastAsia="SimSun" w:hint="eastAsia"/>
        </w:rPr>
        <w:t xml:space="preserve"> is specified in Table 6.2.3.2.2</w:t>
      </w:r>
      <w:r w:rsidRPr="00C25669">
        <w:rPr>
          <w:rFonts w:eastAsia="SimSun"/>
        </w:rPr>
        <w:t>.1</w:t>
      </w:r>
      <w:r w:rsidRPr="00C25669">
        <w:rPr>
          <w:rFonts w:eastAsia="SimSun" w:hint="eastAsia"/>
        </w:rPr>
        <w:t>-2;</w:t>
      </w:r>
    </w:p>
    <w:p w14:paraId="449C4425" w14:textId="77777777" w:rsidR="00EF0E4B" w:rsidRDefault="00EF0E4B" w:rsidP="00EF0E4B">
      <w:pPr>
        <w:pStyle w:val="B10"/>
        <w:rPr>
          <w:rFonts w:eastAsia="SimSun"/>
        </w:rPr>
      </w:pPr>
      <w:r w:rsidRPr="00C25669">
        <w:rPr>
          <w:rFonts w:eastAsia="SimSun"/>
        </w:rPr>
        <w:t>c)</w:t>
      </w:r>
      <w:r w:rsidRPr="00C25669">
        <w:rPr>
          <w:rFonts w:eastAsia="SimSun"/>
        </w:rPr>
        <w:tab/>
      </w:r>
      <w:r w:rsidRPr="00C25669">
        <w:rPr>
          <w:rFonts w:eastAsia="SimSun" w:hint="eastAsia"/>
        </w:rPr>
        <w:t xml:space="preserve">When transmitting the </w:t>
      </w:r>
      <w:r w:rsidRPr="00C25669">
        <w:rPr>
          <w:rFonts w:eastAsia="SimSun"/>
        </w:rPr>
        <w:t>transport</w:t>
      </w:r>
      <w:r w:rsidRPr="00C25669">
        <w:rPr>
          <w:rFonts w:eastAsia="SimSun" w:hint="eastAsia"/>
        </w:rPr>
        <w:t xml:space="preserve"> </w:t>
      </w:r>
      <w:r w:rsidRPr="00C25669">
        <w:rPr>
          <w:rFonts w:eastAsia="SimSun"/>
        </w:rPr>
        <w:t>format</w:t>
      </w:r>
      <w:r w:rsidRPr="00C25669">
        <w:rPr>
          <w:rFonts w:eastAsia="SimSun" w:hint="eastAsia"/>
        </w:rPr>
        <w:t xml:space="preserve"> indicated by each reported wideband CQI index, the average BLER for the indicated transport </w:t>
      </w:r>
      <w:r w:rsidRPr="00C25669">
        <w:rPr>
          <w:rFonts w:eastAsia="SimSun"/>
        </w:rPr>
        <w:t>formats</w:t>
      </w:r>
      <w:r w:rsidRPr="00C25669">
        <w:rPr>
          <w:rFonts w:eastAsia="SimSun" w:hint="eastAsia"/>
        </w:rPr>
        <w:t xml:space="preserve"> shall be greater than or equal to </w:t>
      </w:r>
      <w:r w:rsidRPr="00C25669">
        <w:rPr>
          <w:rFonts w:eastAsia="SimSun" w:hint="eastAsia"/>
          <w:lang w:eastAsia="zh-CN"/>
        </w:rPr>
        <w:t>0.02</w:t>
      </w:r>
      <w:r w:rsidRPr="00C25669">
        <w:rPr>
          <w:rFonts w:eastAsia="SimSun" w:hint="eastAsia"/>
        </w:rPr>
        <w:t>.</w:t>
      </w:r>
    </w:p>
    <w:p w14:paraId="39EF2246" w14:textId="77777777" w:rsidR="00EF0E4B" w:rsidRPr="00C25669" w:rsidRDefault="00EF0E4B" w:rsidP="00EF0E4B">
      <w:pPr>
        <w:ind w:left="568" w:hanging="284"/>
        <w:rPr>
          <w:rFonts w:eastAsia="SimSun"/>
        </w:rPr>
      </w:pPr>
    </w:p>
    <w:p w14:paraId="2602A150" w14:textId="77777777" w:rsidR="00EF0E4B" w:rsidRPr="00C25669" w:rsidRDefault="00EF0E4B" w:rsidP="00EF0E4B">
      <w:pPr>
        <w:pStyle w:val="TH"/>
        <w:rPr>
          <w:lang w:eastAsia="zh-CN"/>
        </w:rPr>
      </w:pPr>
      <w:r w:rsidRPr="00C25669">
        <w:rPr>
          <w:rFonts w:hint="eastAsia"/>
        </w:rPr>
        <w:lastRenderedPageBreak/>
        <w:t>Table 6.2.</w:t>
      </w:r>
      <w:r w:rsidRPr="00C25669">
        <w:rPr>
          <w:rFonts w:hint="eastAsia"/>
          <w:lang w:eastAsia="zh-CN"/>
        </w:rPr>
        <w:t>3</w:t>
      </w:r>
      <w:r w:rsidRPr="00C25669">
        <w:rPr>
          <w:rFonts w:hint="eastAsia"/>
        </w:rPr>
        <w:t>.</w:t>
      </w:r>
      <w:r w:rsidRPr="00C25669">
        <w:rPr>
          <w:rFonts w:hint="eastAsia"/>
          <w:lang w:eastAsia="zh-CN"/>
        </w:rPr>
        <w:t>2</w:t>
      </w:r>
      <w:r w:rsidRPr="00C25669">
        <w:rPr>
          <w:rFonts w:hint="eastAsia"/>
        </w:rPr>
        <w:t>.</w:t>
      </w:r>
      <w:r w:rsidRPr="00C25669">
        <w:rPr>
          <w:rFonts w:hint="eastAsia"/>
          <w:lang w:eastAsia="zh-CN"/>
        </w:rPr>
        <w:t>2</w:t>
      </w:r>
      <w:r w:rsidRPr="00C25669">
        <w:rPr>
          <w:lang w:eastAsia="zh-CN"/>
        </w:rPr>
        <w:t>.1</w:t>
      </w:r>
      <w:r w:rsidRPr="00C25669">
        <w:rPr>
          <w:rFonts w:hint="eastAsia"/>
        </w:rPr>
        <w:t xml:space="preserve">-1: </w:t>
      </w:r>
      <w:r w:rsidRPr="00C25669">
        <w:rPr>
          <w:rFonts w:hint="eastAsia"/>
          <w:lang w:eastAsia="zh-CN"/>
        </w:rPr>
        <w:t xml:space="preserve">Wideband </w:t>
      </w:r>
      <w:r w:rsidRPr="00C25669">
        <w:rPr>
          <w:rFonts w:hint="eastAsia"/>
        </w:rPr>
        <w:t>CQI reporting test</w:t>
      </w:r>
      <w:r w:rsidRPr="00C25669">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0E4B" w:rsidRPr="00C25669" w14:paraId="4CD912D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DF33149"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B69258"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818DEC2"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D26996E" w14:textId="77777777" w:rsidR="00EF0E4B" w:rsidRPr="00C25669" w:rsidRDefault="00EF0E4B" w:rsidP="00855343">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Test 2</w:t>
            </w:r>
          </w:p>
        </w:tc>
      </w:tr>
      <w:tr w:rsidR="00EF0E4B" w:rsidRPr="00C25669" w14:paraId="72D20A4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EB3872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55025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46AFC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40</w:t>
            </w:r>
          </w:p>
        </w:tc>
      </w:tr>
      <w:tr w:rsidR="00EF0E4B" w:rsidRPr="00C25669" w14:paraId="47F8B613"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E2483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49F89BB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7B084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30</w:t>
            </w:r>
          </w:p>
        </w:tc>
      </w:tr>
      <w:tr w:rsidR="00EF0E4B" w:rsidRPr="00C25669" w14:paraId="4601546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B6DD88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3018CD3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86BCA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TDD</w:t>
            </w:r>
          </w:p>
        </w:tc>
      </w:tr>
      <w:tr w:rsidR="00EF0E4B" w:rsidRPr="00C25669" w14:paraId="18BB2EF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0FAA3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4000EB2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4ADAD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FR1.30-1</w:t>
            </w:r>
          </w:p>
        </w:tc>
      </w:tr>
      <w:tr w:rsidR="00EF0E4B" w:rsidRPr="00C25669" w14:paraId="2D97DC86" w14:textId="77777777" w:rsidTr="00855343">
        <w:trPr>
          <w:trHeight w:val="248"/>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06B6E4" w14:textId="77777777" w:rsidR="00EF0E4B" w:rsidRPr="00C25669" w:rsidRDefault="00EF0E4B" w:rsidP="00855343">
            <w:pPr>
              <w:keepNext/>
              <w:keepLines/>
              <w:spacing w:after="0"/>
              <w:rPr>
                <w:rFonts w:ascii="Arial" w:eastAsia="SimSun" w:hAnsi="Arial"/>
                <w:sz w:val="18"/>
              </w:rPr>
            </w:pPr>
            <w:r w:rsidRPr="00C25669">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A322E3"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197E6B68" w14:textId="77777777" w:rsidR="00EF0E4B" w:rsidRPr="00C25669" w:rsidRDefault="00EF0E4B" w:rsidP="00855343">
            <w:pPr>
              <w:keepNext/>
              <w:keepLines/>
              <w:spacing w:after="0"/>
              <w:jc w:val="center"/>
              <w:rPr>
                <w:rFonts w:ascii="Arial" w:eastAsia="SimSun" w:hAnsi="Arial"/>
                <w:sz w:val="18"/>
                <w:lang w:eastAsia="zh-CN"/>
              </w:rPr>
            </w:pPr>
          </w:p>
          <w:p w14:paraId="21EB41E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lang w:eastAsia="zh-CN"/>
              </w:rPr>
              <w:t>3</w:t>
            </w:r>
          </w:p>
        </w:tc>
        <w:tc>
          <w:tcPr>
            <w:tcW w:w="868" w:type="dxa"/>
            <w:tcBorders>
              <w:top w:val="single" w:sz="4" w:space="0" w:color="auto"/>
              <w:left w:val="single" w:sz="4" w:space="0" w:color="auto"/>
              <w:bottom w:val="single" w:sz="4" w:space="0" w:color="auto"/>
              <w:right w:val="single" w:sz="4" w:space="0" w:color="auto"/>
            </w:tcBorders>
            <w:vAlign w:val="center"/>
          </w:tcPr>
          <w:p w14:paraId="594B516B" w14:textId="77777777" w:rsidR="00EF0E4B" w:rsidRPr="00C25669" w:rsidRDefault="00EF0E4B" w:rsidP="00855343">
            <w:pPr>
              <w:keepNext/>
              <w:keepLines/>
              <w:spacing w:after="0"/>
              <w:jc w:val="center"/>
              <w:rPr>
                <w:rFonts w:ascii="Arial" w:eastAsia="SimSun" w:hAnsi="Arial"/>
                <w:sz w:val="18"/>
                <w:lang w:eastAsia="zh-CN"/>
              </w:rPr>
            </w:pPr>
          </w:p>
          <w:p w14:paraId="397F594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lang w:eastAsia="zh-CN"/>
              </w:rPr>
              <w:t>4</w:t>
            </w:r>
          </w:p>
        </w:tc>
        <w:tc>
          <w:tcPr>
            <w:tcW w:w="755" w:type="dxa"/>
            <w:tcBorders>
              <w:top w:val="single" w:sz="4" w:space="0" w:color="auto"/>
              <w:left w:val="single" w:sz="4" w:space="0" w:color="auto"/>
              <w:bottom w:val="single" w:sz="4" w:space="0" w:color="auto"/>
              <w:right w:val="single" w:sz="4" w:space="0" w:color="auto"/>
            </w:tcBorders>
            <w:vAlign w:val="center"/>
          </w:tcPr>
          <w:p w14:paraId="6591BA3C" w14:textId="77777777" w:rsidR="00EF0E4B" w:rsidRPr="00C25669" w:rsidRDefault="00EF0E4B" w:rsidP="00855343">
            <w:pPr>
              <w:keepNext/>
              <w:keepLines/>
              <w:spacing w:after="0"/>
              <w:jc w:val="center"/>
              <w:rPr>
                <w:rFonts w:ascii="Arial" w:eastAsia="SimSun" w:hAnsi="Arial"/>
                <w:sz w:val="18"/>
                <w:lang w:eastAsia="zh-CN"/>
              </w:rPr>
            </w:pPr>
          </w:p>
          <w:p w14:paraId="22A272C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lang w:eastAsia="zh-CN"/>
              </w:rPr>
              <w:t>9</w:t>
            </w:r>
          </w:p>
        </w:tc>
        <w:tc>
          <w:tcPr>
            <w:tcW w:w="704" w:type="dxa"/>
            <w:tcBorders>
              <w:top w:val="single" w:sz="4" w:space="0" w:color="auto"/>
              <w:left w:val="single" w:sz="4" w:space="0" w:color="auto"/>
              <w:bottom w:val="single" w:sz="4" w:space="0" w:color="auto"/>
              <w:right w:val="single" w:sz="4" w:space="0" w:color="auto"/>
            </w:tcBorders>
            <w:vAlign w:val="center"/>
          </w:tcPr>
          <w:p w14:paraId="4D1A141C" w14:textId="77777777" w:rsidR="00EF0E4B" w:rsidRPr="00C25669" w:rsidRDefault="00EF0E4B" w:rsidP="00855343">
            <w:pPr>
              <w:keepNext/>
              <w:keepLines/>
              <w:spacing w:after="0"/>
              <w:jc w:val="center"/>
              <w:rPr>
                <w:rFonts w:ascii="Arial" w:eastAsia="SimSun" w:hAnsi="Arial"/>
                <w:sz w:val="18"/>
                <w:lang w:eastAsia="zh-CN"/>
              </w:rPr>
            </w:pPr>
          </w:p>
          <w:p w14:paraId="7C824B8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lang w:eastAsia="zh-CN"/>
              </w:rPr>
              <w:t>10</w:t>
            </w:r>
          </w:p>
        </w:tc>
      </w:tr>
      <w:tr w:rsidR="00EF0E4B" w:rsidRPr="00C25669" w14:paraId="086D2DC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5F3C4F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3D7173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A32FCA"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hint="eastAsia"/>
                <w:sz w:val="18"/>
                <w:lang w:eastAsia="zh-CN"/>
              </w:rPr>
              <w:t>TDLA30-5</w:t>
            </w:r>
          </w:p>
        </w:tc>
      </w:tr>
      <w:tr w:rsidR="00EF0E4B" w:rsidRPr="00C25669" w14:paraId="253D9B7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82EE0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3CF1A91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F042C1"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2×</w:t>
            </w:r>
            <w:r w:rsidRPr="00C25669">
              <w:rPr>
                <w:rFonts w:ascii="Arial" w:eastAsia="SimSun" w:hAnsi="Arial" w:hint="eastAsia"/>
                <w:sz w:val="18"/>
                <w:lang w:eastAsia="zh-CN"/>
              </w:rPr>
              <w:t>4</w:t>
            </w:r>
            <w:r w:rsidRPr="00C25669">
              <w:rPr>
                <w:rFonts w:ascii="Arial" w:eastAsia="SimSun" w:hAnsi="Arial"/>
                <w:sz w:val="18"/>
              </w:rPr>
              <w:t xml:space="preserve"> </w:t>
            </w:r>
          </w:p>
        </w:tc>
      </w:tr>
      <w:tr w:rsidR="00EF0E4B" w:rsidRPr="00C25669" w14:paraId="1C7F7C3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81E44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D1FF6B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48089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cs="Arial" w:hint="eastAsia"/>
                <w:sz w:val="18"/>
                <w:lang w:eastAsia="zh-CN"/>
              </w:rPr>
              <w:t>XP High</w:t>
            </w:r>
          </w:p>
        </w:tc>
      </w:tr>
      <w:tr w:rsidR="00EF0E4B" w:rsidRPr="00C25669" w14:paraId="62F1355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1CC927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001B7BD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6B42D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p>
        </w:tc>
      </w:tr>
      <w:tr w:rsidR="00EF0E4B" w:rsidRPr="00C25669" w14:paraId="751C25F4"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5A9801A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14853719"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9F671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F43A3BE"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ED928E"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078D70F3" w14:textId="77777777" w:rsidTr="00855343">
        <w:trPr>
          <w:trHeight w:val="70"/>
        </w:trPr>
        <w:tc>
          <w:tcPr>
            <w:tcW w:w="1556" w:type="dxa"/>
            <w:vMerge/>
            <w:tcBorders>
              <w:left w:val="single" w:sz="4" w:space="0" w:color="auto"/>
              <w:right w:val="single" w:sz="4" w:space="0" w:color="auto"/>
            </w:tcBorders>
            <w:vAlign w:val="center"/>
            <w:hideMark/>
          </w:tcPr>
          <w:p w14:paraId="53E8EFB6"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40EC8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7BE3DC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559DA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4E1BC4A1" w14:textId="77777777" w:rsidTr="00855343">
        <w:trPr>
          <w:trHeight w:val="70"/>
        </w:trPr>
        <w:tc>
          <w:tcPr>
            <w:tcW w:w="1556" w:type="dxa"/>
            <w:vMerge/>
            <w:tcBorders>
              <w:left w:val="single" w:sz="4" w:space="0" w:color="auto"/>
              <w:right w:val="single" w:sz="4" w:space="0" w:color="auto"/>
            </w:tcBorders>
            <w:vAlign w:val="center"/>
            <w:hideMark/>
          </w:tcPr>
          <w:p w14:paraId="5832E222"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1A139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A6F18A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123F85"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23ABA53A" w14:textId="77777777" w:rsidTr="00855343">
        <w:trPr>
          <w:trHeight w:val="70"/>
        </w:trPr>
        <w:tc>
          <w:tcPr>
            <w:tcW w:w="1556" w:type="dxa"/>
            <w:vMerge/>
            <w:tcBorders>
              <w:left w:val="single" w:sz="4" w:space="0" w:color="auto"/>
              <w:right w:val="single" w:sz="4" w:space="0" w:color="auto"/>
            </w:tcBorders>
            <w:vAlign w:val="center"/>
            <w:hideMark/>
          </w:tcPr>
          <w:p w14:paraId="1A53433C"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471A1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DC1585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662BD1"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71688C33" w14:textId="77777777" w:rsidTr="00855343">
        <w:trPr>
          <w:trHeight w:val="70"/>
        </w:trPr>
        <w:tc>
          <w:tcPr>
            <w:tcW w:w="1556" w:type="dxa"/>
            <w:vMerge/>
            <w:tcBorders>
              <w:left w:val="single" w:sz="4" w:space="0" w:color="auto"/>
              <w:right w:val="single" w:sz="4" w:space="0" w:color="auto"/>
            </w:tcBorders>
            <w:vAlign w:val="center"/>
            <w:hideMark/>
          </w:tcPr>
          <w:p w14:paraId="0AEE73AC"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8D8398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A245BD8" w14:textId="77777777" w:rsidR="00EF0E4B" w:rsidRPr="00C25669" w:rsidRDefault="00EF0E4B" w:rsidP="00855343">
            <w:pPr>
              <w:keepNext/>
              <w:keepLines/>
              <w:spacing w:after="0"/>
              <w:jc w:val="center"/>
              <w:rPr>
                <w:rFonts w:ascii="Arial" w:eastAsia="SimSun" w:hAnsi="Arial"/>
                <w:sz w:val="18"/>
                <w:lang w:eastAsia="zh-C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E438EB" w14:textId="66AE90BA" w:rsidR="00EF0E4B" w:rsidRPr="00C25669" w:rsidRDefault="00EF0E4B" w:rsidP="00855343">
            <w:pPr>
              <w:keepNext/>
              <w:keepLines/>
              <w:spacing w:after="0"/>
              <w:jc w:val="center"/>
              <w:rPr>
                <w:rFonts w:ascii="Arial" w:eastAsia="SimSun" w:hAnsi="Arial"/>
                <w:sz w:val="18"/>
                <w:lang w:eastAsia="zh-CN"/>
              </w:rPr>
            </w:pPr>
            <w:bookmarkStart w:id="956" w:name="OLE_LINK212"/>
            <w:r w:rsidRPr="00C25669">
              <w:rPr>
                <w:rFonts w:ascii="Arial" w:eastAsia="SimSun" w:hAnsi="Arial" w:hint="eastAsia"/>
                <w:sz w:val="18"/>
                <w:lang w:eastAsia="zh-CN"/>
              </w:rPr>
              <w:t>Row 5,</w:t>
            </w:r>
            <w:bookmarkEnd w:id="956"/>
            <w:ins w:id="957" w:author="Licheng" w:date="2024-11-08T22:28:00Z" w16du:dateUtc="2024-11-08T14:28:00Z">
              <w:r w:rsidR="00DE2AE5" w:rsidRPr="000A725C">
                <w:rPr>
                  <w:rFonts w:ascii="Arial" w:eastAsia="SimSun" w:hAnsi="Arial" w:hint="eastAsia"/>
                  <w:sz w:val="18"/>
                  <w:lang w:eastAsia="zh-CN"/>
                </w:rPr>
                <w:t>(</w:t>
              </w:r>
            </w:ins>
            <w:r w:rsidRPr="00C25669">
              <w:rPr>
                <w:rFonts w:ascii="Arial" w:eastAsia="SimSun" w:hAnsi="Arial" w:hint="eastAsia"/>
                <w:sz w:val="18"/>
                <w:lang w:eastAsia="zh-CN"/>
              </w:rPr>
              <w:t>4</w:t>
            </w:r>
            <w:ins w:id="958" w:author="Licheng" w:date="2024-11-08T22:28:00Z" w16du:dateUtc="2024-11-08T14:28:00Z">
              <w:r w:rsidR="00DE2AE5" w:rsidRPr="000A725C">
                <w:rPr>
                  <w:rFonts w:ascii="Arial" w:eastAsia="SimSun" w:hAnsi="Arial" w:hint="eastAsia"/>
                  <w:sz w:val="18"/>
                  <w:lang w:eastAsia="zh-CN"/>
                </w:rPr>
                <w:t>)</w:t>
              </w:r>
            </w:ins>
          </w:p>
        </w:tc>
      </w:tr>
      <w:tr w:rsidR="00EF0E4B" w:rsidRPr="00C25669" w14:paraId="6417103E" w14:textId="77777777" w:rsidTr="00855343">
        <w:trPr>
          <w:trHeight w:val="70"/>
        </w:trPr>
        <w:tc>
          <w:tcPr>
            <w:tcW w:w="1556" w:type="dxa"/>
            <w:vMerge/>
            <w:tcBorders>
              <w:left w:val="single" w:sz="4" w:space="0" w:color="auto"/>
              <w:right w:val="single" w:sz="4" w:space="0" w:color="auto"/>
            </w:tcBorders>
            <w:vAlign w:val="center"/>
            <w:hideMark/>
          </w:tcPr>
          <w:p w14:paraId="52D7720B"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3EF10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FB17C00" w14:textId="77777777" w:rsidR="00EF0E4B" w:rsidRPr="000A725C" w:rsidRDefault="00EF0E4B" w:rsidP="00855343">
            <w:pPr>
              <w:keepNext/>
              <w:keepLines/>
              <w:spacing w:after="0"/>
              <w:jc w:val="center"/>
              <w:rPr>
                <w:rFonts w:ascii="Arial" w:eastAsia="SimSun" w:hAnsi="Arial"/>
                <w:sz w:val="18"/>
                <w:lang w:eastAsia="zh-C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EED967" w14:textId="7387C0D0" w:rsidR="00EF0E4B" w:rsidRPr="00C25669" w:rsidRDefault="000A725C" w:rsidP="00855343">
            <w:pPr>
              <w:keepNext/>
              <w:keepLines/>
              <w:spacing w:after="0"/>
              <w:jc w:val="center"/>
              <w:rPr>
                <w:rFonts w:ascii="Arial" w:eastAsia="SimSun" w:hAnsi="Arial"/>
                <w:sz w:val="18"/>
                <w:lang w:eastAsia="zh-CN"/>
              </w:rPr>
            </w:pPr>
            <w:ins w:id="959" w:author="Licheng" w:date="2024-11-22T11:57:00Z">
              <w:r w:rsidRPr="000A725C">
                <w:rPr>
                  <w:rFonts w:ascii="Arial" w:eastAsia="SimSun" w:hAnsi="Arial"/>
                  <w:sz w:val="18"/>
                  <w:lang w:eastAsia="zh-CN"/>
                </w:rPr>
                <w:t>Row 5,</w:t>
              </w:r>
            </w:ins>
            <w:ins w:id="960" w:author="Licheng" w:date="2024-11-08T22:28:00Z" w16du:dateUtc="2024-11-08T14:28:00Z">
              <w:r w:rsidR="00DE2AE5" w:rsidRPr="000A725C">
                <w:rPr>
                  <w:rFonts w:ascii="Arial" w:eastAsia="SimSun" w:hAnsi="Arial" w:hint="eastAsia"/>
                  <w:sz w:val="18"/>
                  <w:lang w:eastAsia="zh-CN"/>
                </w:rPr>
                <w:t>(</w:t>
              </w:r>
            </w:ins>
            <w:r w:rsidR="00EF0E4B" w:rsidRPr="00C25669">
              <w:rPr>
                <w:rFonts w:ascii="Arial" w:eastAsia="SimSun" w:hAnsi="Arial" w:hint="eastAsia"/>
                <w:sz w:val="18"/>
                <w:lang w:eastAsia="zh-CN"/>
              </w:rPr>
              <w:t>9</w:t>
            </w:r>
            <w:ins w:id="961" w:author="Licheng" w:date="2024-11-08T22:28:00Z" w16du:dateUtc="2024-11-08T14:28:00Z">
              <w:r w:rsidR="00DE2AE5" w:rsidRPr="000A725C">
                <w:rPr>
                  <w:rFonts w:ascii="Arial" w:eastAsia="SimSun" w:hAnsi="Arial" w:hint="eastAsia"/>
                  <w:sz w:val="18"/>
                  <w:lang w:eastAsia="zh-CN"/>
                </w:rPr>
                <w:t>)</w:t>
              </w:r>
            </w:ins>
          </w:p>
        </w:tc>
      </w:tr>
      <w:tr w:rsidR="00EF0E4B" w:rsidRPr="00C25669" w14:paraId="22CC3FCF"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63D713D5" w14:textId="77777777" w:rsidR="00EF0E4B" w:rsidRPr="00C25669" w:rsidRDefault="00EF0E4B" w:rsidP="00855343">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D20AF2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79EBCCF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6233E94"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24909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10/1</w:t>
            </w:r>
          </w:p>
        </w:tc>
      </w:tr>
      <w:tr w:rsidR="00EF0E4B" w:rsidRPr="00C25669" w14:paraId="55622ADB"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10B8B65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19385F7B"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2B3C1C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51DF62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79814C"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114021FC" w14:textId="77777777" w:rsidTr="00855343">
        <w:trPr>
          <w:trHeight w:val="70"/>
        </w:trPr>
        <w:tc>
          <w:tcPr>
            <w:tcW w:w="1556" w:type="dxa"/>
            <w:vMerge/>
            <w:tcBorders>
              <w:left w:val="single" w:sz="4" w:space="0" w:color="auto"/>
              <w:right w:val="single" w:sz="4" w:space="0" w:color="auto"/>
            </w:tcBorders>
            <w:vAlign w:val="center"/>
          </w:tcPr>
          <w:p w14:paraId="32130321"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6BCE3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D3344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886965" w14:textId="77777777" w:rsidR="00EF0E4B" w:rsidRPr="00C25669" w:rsidRDefault="00EF0E4B" w:rsidP="00855343">
            <w:pPr>
              <w:keepNext/>
              <w:keepLines/>
              <w:spacing w:after="0"/>
              <w:jc w:val="center"/>
              <w:rPr>
                <w:rFonts w:ascii="Arial" w:eastAsia="SimSun" w:hAnsi="Arial"/>
                <w:sz w:val="18"/>
                <w:lang w:val="en-US"/>
              </w:rPr>
            </w:pPr>
            <w:r w:rsidRPr="00C25669">
              <w:rPr>
                <w:rFonts w:ascii="Arial" w:eastAsia="SimSun" w:hAnsi="Arial" w:hint="eastAsia"/>
                <w:sz w:val="18"/>
                <w:lang w:eastAsia="zh-CN"/>
              </w:rPr>
              <w:t>2</w:t>
            </w:r>
          </w:p>
        </w:tc>
      </w:tr>
      <w:tr w:rsidR="00EF0E4B" w:rsidRPr="00C25669" w14:paraId="73363117" w14:textId="77777777" w:rsidTr="00855343">
        <w:trPr>
          <w:trHeight w:val="70"/>
        </w:trPr>
        <w:tc>
          <w:tcPr>
            <w:tcW w:w="1556" w:type="dxa"/>
            <w:vMerge/>
            <w:tcBorders>
              <w:left w:val="single" w:sz="4" w:space="0" w:color="auto"/>
              <w:right w:val="single" w:sz="4" w:space="0" w:color="auto"/>
            </w:tcBorders>
            <w:vAlign w:val="center"/>
            <w:hideMark/>
          </w:tcPr>
          <w:p w14:paraId="64646F4D"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C0EC3F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D82047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F27317"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56E6D661" w14:textId="77777777" w:rsidTr="00855343">
        <w:trPr>
          <w:trHeight w:val="70"/>
        </w:trPr>
        <w:tc>
          <w:tcPr>
            <w:tcW w:w="1556" w:type="dxa"/>
            <w:vMerge/>
            <w:tcBorders>
              <w:left w:val="single" w:sz="4" w:space="0" w:color="auto"/>
              <w:right w:val="single" w:sz="4" w:space="0" w:color="auto"/>
            </w:tcBorders>
            <w:vAlign w:val="center"/>
            <w:hideMark/>
          </w:tcPr>
          <w:p w14:paraId="0106233D"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82939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3648C5B"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693A1A"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44CB811E" w14:textId="77777777" w:rsidTr="00855343">
        <w:trPr>
          <w:trHeight w:val="70"/>
        </w:trPr>
        <w:tc>
          <w:tcPr>
            <w:tcW w:w="1556" w:type="dxa"/>
            <w:vMerge/>
            <w:tcBorders>
              <w:left w:val="single" w:sz="4" w:space="0" w:color="auto"/>
              <w:right w:val="single" w:sz="4" w:space="0" w:color="auto"/>
            </w:tcBorders>
            <w:vAlign w:val="center"/>
            <w:hideMark/>
          </w:tcPr>
          <w:p w14:paraId="70BB2665" w14:textId="77777777" w:rsidR="00EF0E4B" w:rsidRPr="00C25669" w:rsidRDefault="00EF0E4B" w:rsidP="00855343">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BCE4C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7A0A7E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559F42" w14:textId="77777777" w:rsidR="00EF0E4B" w:rsidRPr="00944822" w:rsidRDefault="00EF0E4B" w:rsidP="00855343">
            <w:pPr>
              <w:keepNext/>
              <w:keepLines/>
              <w:spacing w:after="0"/>
              <w:jc w:val="center"/>
              <w:rPr>
                <w:rFonts w:ascii="Arial" w:eastAsia="SimSun" w:hAnsi="Arial"/>
                <w:sz w:val="18"/>
                <w:lang w:eastAsia="zh-CN"/>
              </w:rPr>
            </w:pPr>
            <w:bookmarkStart w:id="962" w:name="OLE_LINK213"/>
            <w:r w:rsidRPr="00C25669">
              <w:rPr>
                <w:rFonts w:ascii="Arial" w:eastAsia="SimSun" w:hAnsi="Arial" w:hint="eastAsia"/>
                <w:sz w:val="18"/>
                <w:lang w:eastAsia="zh-CN"/>
              </w:rPr>
              <w:t>Row 3,</w:t>
            </w:r>
            <w:bookmarkEnd w:id="962"/>
            <w:r w:rsidRPr="00C25669">
              <w:rPr>
                <w:rFonts w:ascii="Arial" w:eastAsia="SimSun" w:hAnsi="Arial" w:hint="eastAsia"/>
                <w:sz w:val="18"/>
                <w:lang w:eastAsia="zh-CN"/>
              </w:rPr>
              <w:t>(6)</w:t>
            </w:r>
          </w:p>
        </w:tc>
      </w:tr>
      <w:tr w:rsidR="00EF0E4B" w:rsidRPr="00C25669" w14:paraId="4102D51F" w14:textId="77777777" w:rsidTr="00855343">
        <w:trPr>
          <w:trHeight w:val="70"/>
        </w:trPr>
        <w:tc>
          <w:tcPr>
            <w:tcW w:w="1556" w:type="dxa"/>
            <w:vMerge/>
            <w:tcBorders>
              <w:left w:val="single" w:sz="4" w:space="0" w:color="auto"/>
              <w:right w:val="single" w:sz="4" w:space="0" w:color="auto"/>
            </w:tcBorders>
            <w:vAlign w:val="center"/>
            <w:hideMark/>
          </w:tcPr>
          <w:p w14:paraId="4E252314"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BFA58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03E487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6FEDCE" w14:textId="15A04D9E" w:rsidR="00EF0E4B" w:rsidRPr="00944822" w:rsidRDefault="00944822" w:rsidP="00855343">
            <w:pPr>
              <w:keepNext/>
              <w:keepLines/>
              <w:spacing w:after="0"/>
              <w:jc w:val="center"/>
              <w:rPr>
                <w:rFonts w:ascii="Arial" w:eastAsia="SimSun" w:hAnsi="Arial"/>
                <w:sz w:val="18"/>
                <w:lang w:eastAsia="zh-CN"/>
              </w:rPr>
            </w:pPr>
            <w:ins w:id="963" w:author="Licheng" w:date="2024-11-22T11:57:00Z">
              <w:r w:rsidRPr="00944822">
                <w:rPr>
                  <w:rFonts w:ascii="Arial" w:eastAsia="SimSun" w:hAnsi="Arial"/>
                  <w:sz w:val="18"/>
                  <w:lang w:eastAsia="zh-CN"/>
                </w:rPr>
                <w:t>Row 3,</w:t>
              </w:r>
            </w:ins>
            <w:ins w:id="964" w:author="Licheng" w:date="2024-11-08T22:28:00Z" w16du:dateUtc="2024-11-08T14:28:00Z">
              <w:r w:rsidR="00DE2AE5" w:rsidRPr="00944822">
                <w:rPr>
                  <w:rFonts w:ascii="Arial" w:eastAsia="SimSun" w:hAnsi="Arial" w:hint="eastAsia"/>
                  <w:sz w:val="18"/>
                  <w:lang w:eastAsia="zh-CN"/>
                </w:rPr>
                <w:t>(</w:t>
              </w:r>
            </w:ins>
            <w:r w:rsidR="00EF0E4B" w:rsidRPr="00C25669">
              <w:rPr>
                <w:rFonts w:ascii="Arial" w:eastAsia="SimSun" w:hAnsi="Arial" w:hint="eastAsia"/>
                <w:sz w:val="18"/>
                <w:lang w:eastAsia="zh-CN"/>
              </w:rPr>
              <w:t>13</w:t>
            </w:r>
            <w:ins w:id="965" w:author="Licheng" w:date="2024-11-08T22:28:00Z" w16du:dateUtc="2024-11-08T14:28:00Z">
              <w:r w:rsidR="00DE2AE5" w:rsidRPr="00944822">
                <w:rPr>
                  <w:rFonts w:ascii="Arial" w:eastAsia="SimSun" w:hAnsi="Arial" w:hint="eastAsia"/>
                  <w:sz w:val="18"/>
                  <w:lang w:eastAsia="zh-CN"/>
                </w:rPr>
                <w:t>)</w:t>
              </w:r>
            </w:ins>
          </w:p>
        </w:tc>
      </w:tr>
      <w:tr w:rsidR="00EF0E4B" w:rsidRPr="00C25669" w14:paraId="3811993F"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24B6E593"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791EDA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5457E54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B04CAE9"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E923DD"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10/1</w:t>
            </w:r>
          </w:p>
        </w:tc>
      </w:tr>
      <w:tr w:rsidR="00EF0E4B" w:rsidRPr="00C25669" w14:paraId="557244F3" w14:textId="77777777" w:rsidTr="00855343">
        <w:trPr>
          <w:trHeight w:val="70"/>
        </w:trPr>
        <w:tc>
          <w:tcPr>
            <w:tcW w:w="1556" w:type="dxa"/>
            <w:vMerge w:val="restart"/>
            <w:tcBorders>
              <w:left w:val="single" w:sz="4" w:space="0" w:color="auto"/>
              <w:right w:val="single" w:sz="4" w:space="0" w:color="auto"/>
            </w:tcBorders>
            <w:vAlign w:val="center"/>
          </w:tcPr>
          <w:p w14:paraId="1630D61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6A90E4E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3AB2C0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C4801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Periodic</w:t>
            </w:r>
          </w:p>
        </w:tc>
      </w:tr>
      <w:tr w:rsidR="00EF0E4B" w:rsidRPr="00C25669" w14:paraId="4990D90A" w14:textId="77777777" w:rsidTr="00855343">
        <w:trPr>
          <w:trHeight w:val="70"/>
        </w:trPr>
        <w:tc>
          <w:tcPr>
            <w:tcW w:w="1556" w:type="dxa"/>
            <w:vMerge/>
            <w:tcBorders>
              <w:left w:val="single" w:sz="4" w:space="0" w:color="auto"/>
              <w:right w:val="single" w:sz="4" w:space="0" w:color="auto"/>
            </w:tcBorders>
            <w:vAlign w:val="center"/>
            <w:hideMark/>
          </w:tcPr>
          <w:p w14:paraId="1BCBF546"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A8D2D7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1516CA9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669C8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r w:rsidR="00EF0E4B" w:rsidRPr="00C25669" w14:paraId="30335D6E" w14:textId="77777777" w:rsidTr="00855343">
        <w:trPr>
          <w:trHeight w:val="70"/>
        </w:trPr>
        <w:tc>
          <w:tcPr>
            <w:tcW w:w="1556" w:type="dxa"/>
            <w:vMerge/>
            <w:tcBorders>
              <w:left w:val="single" w:sz="4" w:space="0" w:color="auto"/>
              <w:right w:val="single" w:sz="4" w:space="0" w:color="auto"/>
            </w:tcBorders>
            <w:vAlign w:val="center"/>
            <w:hideMark/>
          </w:tcPr>
          <w:p w14:paraId="54E32C39"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A246D8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5289F628" w14:textId="77777777" w:rsidR="00EF0E4B" w:rsidRPr="00C25669" w:rsidDel="00DE2AE5" w:rsidRDefault="00EF0E4B" w:rsidP="00855343">
            <w:pPr>
              <w:keepNext/>
              <w:keepLines/>
              <w:spacing w:after="0"/>
              <w:rPr>
                <w:del w:id="966" w:author="Licheng" w:date="2024-11-08T22:28:00Z" w16du:dateUtc="2024-11-08T14:28:00Z"/>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p w14:paraId="11B545E2" w14:textId="77777777" w:rsidR="00EF0E4B" w:rsidRPr="00C25669" w:rsidRDefault="00EF0E4B" w:rsidP="00855343">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7246B16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10FFD5" w14:textId="77777777" w:rsidR="00EF0E4B" w:rsidRPr="00C25669" w:rsidRDefault="00EF0E4B" w:rsidP="00855343">
            <w:pPr>
              <w:keepNext/>
              <w:keepLines/>
              <w:spacing w:after="0"/>
              <w:jc w:val="center"/>
              <w:rPr>
                <w:rFonts w:ascii="Arial" w:hAnsi="Arial"/>
                <w:sz w:val="18"/>
              </w:rPr>
            </w:pPr>
            <w:r w:rsidRPr="00C25669">
              <w:rPr>
                <w:rFonts w:ascii="Arial" w:hAnsi="Arial"/>
                <w:sz w:val="18"/>
              </w:rPr>
              <w:t>(</w:t>
            </w:r>
            <w:r w:rsidRPr="00C25669">
              <w:rPr>
                <w:rFonts w:ascii="Arial" w:eastAsia="SimSun" w:hAnsi="Arial" w:hint="eastAsia"/>
                <w:sz w:val="18"/>
                <w:lang w:eastAsia="zh-CN"/>
              </w:rPr>
              <w:t>4</w:t>
            </w:r>
            <w:r w:rsidRPr="00C25669">
              <w:rPr>
                <w:rFonts w:ascii="Arial" w:hAnsi="Arial"/>
                <w:sz w:val="18"/>
              </w:rPr>
              <w:t xml:space="preserve">, </w:t>
            </w:r>
            <w:r w:rsidRPr="00C25669">
              <w:rPr>
                <w:rFonts w:ascii="Arial" w:eastAsia="SimSun" w:hAnsi="Arial" w:hint="eastAsia"/>
                <w:sz w:val="18"/>
                <w:lang w:eastAsia="zh-CN"/>
              </w:rPr>
              <w:t>9</w:t>
            </w:r>
            <w:r w:rsidRPr="00C25669">
              <w:rPr>
                <w:rFonts w:ascii="Arial" w:hAnsi="Arial"/>
                <w:sz w:val="18"/>
              </w:rPr>
              <w:t>)</w:t>
            </w:r>
          </w:p>
        </w:tc>
      </w:tr>
      <w:tr w:rsidR="00EF0E4B" w:rsidRPr="00C25669" w14:paraId="2EF19F79"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3D9410A4"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44F289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1BD4E78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1C1C748"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06EE5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10/1</w:t>
            </w:r>
          </w:p>
        </w:tc>
      </w:tr>
      <w:tr w:rsidR="00EF0E4B" w:rsidRPr="00C25669" w14:paraId="4A04211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7FBD14"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D854CC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DE739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2F24EDA6"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B758D8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07C238C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09C70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sz w:val="18"/>
              </w:rPr>
              <w:t xml:space="preserve">Table </w:t>
            </w:r>
            <w:r w:rsidRPr="00C25669">
              <w:rPr>
                <w:rFonts w:ascii="Arial" w:eastAsia="SimSun" w:hAnsi="Arial" w:hint="eastAsia"/>
                <w:sz w:val="18"/>
                <w:lang w:eastAsia="zh-CN"/>
              </w:rPr>
              <w:t>2</w:t>
            </w:r>
          </w:p>
        </w:tc>
      </w:tr>
      <w:tr w:rsidR="00EF0E4B" w:rsidRPr="00C25669" w14:paraId="39D7882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BDC32F"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8F5BFA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C68B36"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cri-RI-PMI-CQI</w:t>
            </w:r>
          </w:p>
        </w:tc>
      </w:tr>
      <w:tr w:rsidR="00EF0E4B" w:rsidRPr="00C25669" w14:paraId="7A6C5A0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8E6163"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D3ACF0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263FD9"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2519F4F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C66B21"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C08877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4195BB"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555C8DE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FD65208"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C15FB9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626F81"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val="en-US"/>
              </w:rPr>
              <w:t>Wide</w:t>
            </w:r>
            <w:r w:rsidRPr="00C25669">
              <w:rPr>
                <w:rFonts w:ascii="Arial" w:eastAsia="SimSun" w:hAnsi="Arial"/>
                <w:sz w:val="18"/>
              </w:rPr>
              <w:t>band</w:t>
            </w:r>
          </w:p>
        </w:tc>
      </w:tr>
      <w:tr w:rsidR="00EF0E4B" w:rsidRPr="00C25669" w14:paraId="31F2BFC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BD32FB"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759B36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43752B"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Wideband</w:t>
            </w:r>
          </w:p>
        </w:tc>
      </w:tr>
      <w:tr w:rsidR="00EF0E4B" w:rsidRPr="00C25669" w14:paraId="116287A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8B4D26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5BF84C0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8877A3" w14:textId="77777777" w:rsidR="00EF0E4B" w:rsidRPr="00C25669" w:rsidRDefault="00EF0E4B" w:rsidP="00855343">
            <w:pPr>
              <w:keepNext/>
              <w:keepLines/>
              <w:spacing w:after="0"/>
              <w:jc w:val="center"/>
              <w:rPr>
                <w:rFonts w:ascii="Arial" w:hAnsi="Arial"/>
                <w:sz w:val="18"/>
              </w:rPr>
            </w:pPr>
            <w:r w:rsidRPr="00C25669">
              <w:rPr>
                <w:rFonts w:ascii="Arial" w:hAnsi="Arial" w:hint="eastAsia"/>
                <w:sz w:val="18"/>
                <w:lang w:eastAsia="zh-CN"/>
              </w:rPr>
              <w:t>16</w:t>
            </w:r>
          </w:p>
        </w:tc>
      </w:tr>
      <w:tr w:rsidR="00EF0E4B" w:rsidRPr="00C25669" w14:paraId="7DF336C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FBBB10"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34405AA"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9A3514" w14:textId="77777777" w:rsidR="00EF0E4B" w:rsidRPr="00C25669" w:rsidDel="006D2F83" w:rsidRDefault="00EF0E4B" w:rsidP="00855343">
            <w:pPr>
              <w:keepNext/>
              <w:keepLines/>
              <w:spacing w:after="0"/>
              <w:jc w:val="center"/>
              <w:rPr>
                <w:rFonts w:ascii="Arial" w:hAnsi="Arial"/>
                <w:sz w:val="18"/>
              </w:rPr>
            </w:pPr>
            <w:r w:rsidRPr="00C25669">
              <w:rPr>
                <w:rFonts w:ascii="Arial" w:hAnsi="Arial"/>
                <w:sz w:val="18"/>
                <w:lang w:eastAsia="zh-CN"/>
              </w:rPr>
              <w:t>1111111</w:t>
            </w:r>
          </w:p>
        </w:tc>
      </w:tr>
      <w:tr w:rsidR="00EF0E4B" w:rsidRPr="00C25669" w14:paraId="7BB19C3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68A3E1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07D2704"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4E878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r w:rsidRPr="00C25669">
              <w:rPr>
                <w:rFonts w:ascii="Arial" w:eastAsia="SimSun" w:hAnsi="Arial"/>
                <w:sz w:val="18"/>
                <w:lang w:eastAsia="zh-CN"/>
              </w:rPr>
              <w:t>9</w:t>
            </w:r>
          </w:p>
        </w:tc>
      </w:tr>
      <w:tr w:rsidR="00EF0E4B" w:rsidRPr="00C25669" w14:paraId="55348AC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C375FF"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092AD80"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16D6A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20C163A8" w14:textId="77777777" w:rsidTr="00855343">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5BBC8ED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6BBFCD4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833F9F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0916ED"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typeI-SinglePanel</w:t>
            </w:r>
            <w:proofErr w:type="spellEnd"/>
          </w:p>
        </w:tc>
      </w:tr>
      <w:tr w:rsidR="00EF0E4B" w:rsidRPr="00C25669" w14:paraId="3E2A1D6D" w14:textId="77777777" w:rsidTr="00855343">
        <w:trPr>
          <w:trHeight w:val="70"/>
        </w:trPr>
        <w:tc>
          <w:tcPr>
            <w:tcW w:w="1648" w:type="dxa"/>
            <w:gridSpan w:val="2"/>
            <w:vMerge/>
            <w:tcBorders>
              <w:left w:val="single" w:sz="4" w:space="0" w:color="auto"/>
              <w:right w:val="single" w:sz="4" w:space="0" w:color="auto"/>
            </w:tcBorders>
            <w:hideMark/>
          </w:tcPr>
          <w:p w14:paraId="3618EA8A"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4EA870C"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644BCC2C"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E494B7"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3D746010" w14:textId="77777777" w:rsidTr="00855343">
        <w:trPr>
          <w:trHeight w:val="70"/>
        </w:trPr>
        <w:tc>
          <w:tcPr>
            <w:tcW w:w="1648" w:type="dxa"/>
            <w:gridSpan w:val="2"/>
            <w:vMerge/>
            <w:tcBorders>
              <w:left w:val="single" w:sz="4" w:space="0" w:color="auto"/>
              <w:right w:val="single" w:sz="4" w:space="0" w:color="auto"/>
            </w:tcBorders>
            <w:hideMark/>
          </w:tcPr>
          <w:p w14:paraId="70B7BC7B"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3C6AB6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07A962E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4440BE"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0E88C4C8" w14:textId="77777777" w:rsidTr="00855343">
        <w:trPr>
          <w:trHeight w:val="70"/>
        </w:trPr>
        <w:tc>
          <w:tcPr>
            <w:tcW w:w="1648" w:type="dxa"/>
            <w:gridSpan w:val="2"/>
            <w:vMerge/>
            <w:tcBorders>
              <w:left w:val="single" w:sz="4" w:space="0" w:color="auto"/>
              <w:right w:val="single" w:sz="4" w:space="0" w:color="auto"/>
            </w:tcBorders>
            <w:hideMark/>
          </w:tcPr>
          <w:p w14:paraId="349611A4"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C2F9385"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83B587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BCBC19" w14:textId="77777777" w:rsidR="00EF0E4B" w:rsidRPr="00C25669" w:rsidRDefault="00EF0E4B" w:rsidP="00855343">
            <w:pPr>
              <w:keepNext/>
              <w:keepLines/>
              <w:spacing w:after="0"/>
              <w:jc w:val="center"/>
              <w:rPr>
                <w:rFonts w:ascii="Arial" w:hAnsi="Arial"/>
                <w:sz w:val="18"/>
              </w:rPr>
            </w:pPr>
            <w:r w:rsidRPr="00C25669">
              <w:rPr>
                <w:rFonts w:ascii="Arial" w:eastAsia="SimSun" w:hAnsi="Arial" w:cs="Arial"/>
                <w:sz w:val="18"/>
                <w:lang w:eastAsia="zh-CN"/>
              </w:rPr>
              <w:t>0</w:t>
            </w:r>
            <w:r w:rsidRPr="00C25669">
              <w:rPr>
                <w:rFonts w:ascii="Arial" w:eastAsia="SimSun" w:hAnsi="Arial" w:cs="Arial" w:hint="eastAsia"/>
                <w:sz w:val="18"/>
                <w:lang w:eastAsia="zh-CN"/>
              </w:rPr>
              <w:t>0</w:t>
            </w:r>
            <w:r w:rsidRPr="00C25669">
              <w:rPr>
                <w:rFonts w:ascii="Arial" w:eastAsia="SimSun" w:hAnsi="Arial" w:cs="Arial"/>
                <w:sz w:val="18"/>
                <w:lang w:eastAsia="zh-CN"/>
              </w:rPr>
              <w:t>000</w:t>
            </w:r>
            <w:r w:rsidRPr="00C25669">
              <w:rPr>
                <w:rFonts w:ascii="Arial" w:eastAsia="SimSun" w:hAnsi="Arial" w:cs="Arial" w:hint="eastAsia"/>
                <w:sz w:val="18"/>
                <w:lang w:eastAsia="zh-CN"/>
              </w:rPr>
              <w:t>1</w:t>
            </w:r>
          </w:p>
        </w:tc>
      </w:tr>
      <w:tr w:rsidR="00EF0E4B" w:rsidRPr="00C25669" w14:paraId="0B41F480" w14:textId="77777777" w:rsidTr="00855343">
        <w:trPr>
          <w:trHeight w:val="70"/>
        </w:trPr>
        <w:tc>
          <w:tcPr>
            <w:tcW w:w="1648" w:type="dxa"/>
            <w:gridSpan w:val="2"/>
            <w:vMerge/>
            <w:tcBorders>
              <w:left w:val="single" w:sz="4" w:space="0" w:color="auto"/>
              <w:bottom w:val="single" w:sz="4" w:space="0" w:color="auto"/>
              <w:right w:val="single" w:sz="4" w:space="0" w:color="auto"/>
            </w:tcBorders>
          </w:tcPr>
          <w:p w14:paraId="2FF1DAE3"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C67131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4953AD39"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293E26" w14:textId="77777777" w:rsidR="00EF0E4B" w:rsidRPr="00C25669" w:rsidRDefault="00EF0E4B" w:rsidP="00855343">
            <w:pPr>
              <w:keepNext/>
              <w:keepLines/>
              <w:spacing w:after="0"/>
              <w:jc w:val="center"/>
              <w:rPr>
                <w:rFonts w:ascii="Arial" w:hAnsi="Arial"/>
                <w:sz w:val="18"/>
              </w:rPr>
            </w:pPr>
            <w:r w:rsidRPr="00C25669">
              <w:rPr>
                <w:rFonts w:ascii="Arial" w:hAnsi="Arial"/>
                <w:sz w:val="18"/>
              </w:rPr>
              <w:t>N/A</w:t>
            </w:r>
          </w:p>
        </w:tc>
      </w:tr>
      <w:tr w:rsidR="00EF0E4B" w:rsidRPr="00C25669" w14:paraId="5316D6D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C4D8AE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5D750F5"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499CF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PUCCH</w:t>
            </w:r>
          </w:p>
        </w:tc>
      </w:tr>
      <w:tr w:rsidR="00EF0E4B" w:rsidRPr="00C25669" w14:paraId="6047863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E3DCC4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D39505"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089BA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9.5</w:t>
            </w:r>
          </w:p>
        </w:tc>
      </w:tr>
      <w:tr w:rsidR="00EF0E4B" w:rsidRPr="00C25669" w14:paraId="2A53EF4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2F5E40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1E3A6CF0"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71FF17"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29FE4BA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10F02B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67E7AF05"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3247E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lang w:eastAsia="zh-CN"/>
              </w:rPr>
              <w:t>As specified in Table A.4-</w:t>
            </w:r>
            <w:r w:rsidRPr="00C25669">
              <w:rPr>
                <w:rFonts w:ascii="Arial" w:eastAsia="SimSun" w:hAnsi="Arial" w:hint="eastAsia"/>
                <w:sz w:val="18"/>
                <w:lang w:eastAsia="zh-CN"/>
              </w:rPr>
              <w:t>2</w:t>
            </w:r>
            <w:r w:rsidRPr="00C25669">
              <w:rPr>
                <w:rFonts w:ascii="Arial" w:eastAsia="SimSun" w:hAnsi="Arial"/>
                <w:sz w:val="18"/>
                <w:lang w:eastAsia="zh-CN"/>
              </w:rPr>
              <w:t>, TBS.2-3</w:t>
            </w:r>
          </w:p>
        </w:tc>
      </w:tr>
    </w:tbl>
    <w:p w14:paraId="1BA834FC" w14:textId="77777777" w:rsidR="00EF0E4B" w:rsidRPr="00C25669" w:rsidRDefault="00EF0E4B" w:rsidP="00EF0E4B">
      <w:pPr>
        <w:rPr>
          <w:lang w:eastAsia="zh-CN"/>
        </w:rPr>
      </w:pPr>
    </w:p>
    <w:p w14:paraId="1F0564B1" w14:textId="77777777" w:rsidR="00EF0E4B" w:rsidRPr="00C25669" w:rsidRDefault="00EF0E4B" w:rsidP="00EF0E4B">
      <w:pPr>
        <w:pStyle w:val="TH"/>
        <w:rPr>
          <w:rFonts w:eastAsia="SimSun"/>
          <w:lang w:eastAsia="zh-CN"/>
        </w:rPr>
      </w:pPr>
      <w:r w:rsidRPr="00C25669">
        <w:lastRenderedPageBreak/>
        <w:t>Table</w:t>
      </w:r>
      <w:r w:rsidRPr="00C25669">
        <w:rPr>
          <w:rFonts w:hint="eastAsia"/>
        </w:rPr>
        <w:t>6.2.</w:t>
      </w:r>
      <w:r w:rsidRPr="00C25669">
        <w:rPr>
          <w:rFonts w:hint="eastAsia"/>
          <w:lang w:eastAsia="zh-CN"/>
        </w:rPr>
        <w:t>3</w:t>
      </w:r>
      <w:r w:rsidRPr="00C25669">
        <w:rPr>
          <w:rFonts w:hint="eastAsia"/>
        </w:rPr>
        <w:t>.</w:t>
      </w:r>
      <w:r w:rsidRPr="00C25669">
        <w:rPr>
          <w:rFonts w:hint="eastAsia"/>
          <w:lang w:eastAsia="zh-CN"/>
        </w:rPr>
        <w:t>2</w:t>
      </w:r>
      <w:r w:rsidRPr="00C25669">
        <w:rPr>
          <w:rFonts w:hint="eastAsia"/>
        </w:rPr>
        <w:t>.</w:t>
      </w:r>
      <w:r w:rsidRPr="00C25669">
        <w:rPr>
          <w:rFonts w:hint="eastAsia"/>
          <w:lang w:eastAsia="zh-CN"/>
        </w:rPr>
        <w:t>2</w:t>
      </w:r>
      <w:r w:rsidRPr="00C25669">
        <w:rPr>
          <w:lang w:eastAsia="zh-CN"/>
        </w:rPr>
        <w:t>.1</w:t>
      </w:r>
      <w:r w:rsidRPr="00C25669">
        <w:rPr>
          <w:rFonts w:hint="eastAsia"/>
        </w:rPr>
        <w:t>-</w:t>
      </w:r>
      <w:r w:rsidRPr="00C25669">
        <w:rPr>
          <w:rFonts w:eastAsia="SimSun" w:hint="eastAsia"/>
          <w:lang w:eastAsia="zh-CN"/>
        </w:rPr>
        <w:t>2:</w:t>
      </w:r>
      <w:r w:rsidRPr="00C25669">
        <w:t xml:space="preserve"> Minimum requirement</w:t>
      </w:r>
      <w:r w:rsidRPr="00C25669">
        <w:rPr>
          <w:rFonts w:eastAsia="SimSun" w:hint="eastAsia"/>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EF0E4B" w:rsidRPr="00C25669" w14:paraId="661F8F32" w14:textId="77777777" w:rsidTr="00855343">
        <w:trPr>
          <w:jc w:val="center"/>
        </w:trPr>
        <w:tc>
          <w:tcPr>
            <w:tcW w:w="1984" w:type="dxa"/>
            <w:tcBorders>
              <w:bottom w:val="nil"/>
            </w:tcBorders>
          </w:tcPr>
          <w:p w14:paraId="2CF4962C" w14:textId="77777777" w:rsidR="00EF0E4B" w:rsidRPr="00C25669" w:rsidRDefault="00EF0E4B" w:rsidP="00855343">
            <w:pPr>
              <w:keepNext/>
              <w:keepLines/>
              <w:spacing w:after="0"/>
              <w:jc w:val="center"/>
              <w:rPr>
                <w:rFonts w:ascii="Arial" w:eastAsia="SimSun" w:hAnsi="Arial" w:cs="v5.0.0"/>
                <w:b/>
                <w:sz w:val="18"/>
                <w:lang w:eastAsia="zh-CN"/>
              </w:rPr>
            </w:pPr>
            <w:r w:rsidRPr="00C25669">
              <w:rPr>
                <w:rFonts w:ascii="Arial" w:eastAsia="SimSun" w:hAnsi="Arial" w:cs="v5.0.0" w:hint="eastAsia"/>
                <w:b/>
                <w:sz w:val="18"/>
                <w:lang w:eastAsia="zh-CN"/>
              </w:rPr>
              <w:t>Parameters</w:t>
            </w:r>
          </w:p>
        </w:tc>
        <w:tc>
          <w:tcPr>
            <w:tcW w:w="1412" w:type="dxa"/>
            <w:tcBorders>
              <w:bottom w:val="nil"/>
            </w:tcBorders>
          </w:tcPr>
          <w:p w14:paraId="3E31CE7B"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1</w:t>
            </w:r>
          </w:p>
        </w:tc>
        <w:tc>
          <w:tcPr>
            <w:tcW w:w="1512" w:type="dxa"/>
            <w:tcBorders>
              <w:bottom w:val="nil"/>
            </w:tcBorders>
          </w:tcPr>
          <w:p w14:paraId="17CB1CE1" w14:textId="77777777" w:rsidR="00EF0E4B" w:rsidRPr="00C25669" w:rsidRDefault="00EF0E4B" w:rsidP="00855343">
            <w:pPr>
              <w:keepNext/>
              <w:keepLines/>
              <w:spacing w:after="0"/>
              <w:jc w:val="center"/>
              <w:rPr>
                <w:rFonts w:ascii="Arial" w:eastAsia="?? ??" w:hAnsi="Arial" w:cs="v5.0.0"/>
                <w:b/>
                <w:sz w:val="18"/>
              </w:rPr>
            </w:pPr>
            <w:r w:rsidRPr="00C25669">
              <w:rPr>
                <w:rFonts w:ascii="Arial" w:eastAsia="?? ??" w:hAnsi="Arial" w:cs="v5.0.0"/>
                <w:b/>
                <w:sz w:val="18"/>
              </w:rPr>
              <w:t>Test 2</w:t>
            </w:r>
          </w:p>
        </w:tc>
      </w:tr>
      <w:tr w:rsidR="00EF0E4B" w:rsidRPr="00C25669" w14:paraId="1B1BDF1F" w14:textId="77777777" w:rsidTr="00855343">
        <w:trPr>
          <w:cantSplit/>
          <w:jc w:val="center"/>
        </w:trPr>
        <w:tc>
          <w:tcPr>
            <w:tcW w:w="1984" w:type="dxa"/>
          </w:tcPr>
          <w:p w14:paraId="63C5587D" w14:textId="77777777" w:rsidR="00EF0E4B" w:rsidRPr="00C25669" w:rsidRDefault="00EF0E4B" w:rsidP="00855343">
            <w:pPr>
              <w:keepNext/>
              <w:keepLines/>
              <w:spacing w:after="0"/>
              <w:jc w:val="center"/>
              <w:rPr>
                <w:rFonts w:ascii="Arial" w:eastAsia="?? ??" w:hAnsi="Arial" w:cs="Arial"/>
                <w:sz w:val="18"/>
              </w:rPr>
            </w:pPr>
            <w:r w:rsidRPr="00C25669">
              <w:rPr>
                <w:rFonts w:ascii="Symbol" w:eastAsia="?? ??" w:hAnsi="Symbol" w:cs="Arial"/>
                <w:i/>
                <w:iCs/>
                <w:sz w:val="18"/>
              </w:rPr>
              <w:t></w:t>
            </w:r>
            <w:r w:rsidRPr="00C25669">
              <w:rPr>
                <w:rFonts w:ascii="Arial" w:eastAsia="?? ??" w:hAnsi="Arial" w:cs="Arial"/>
                <w:sz w:val="18"/>
              </w:rPr>
              <w:t xml:space="preserve"> [%]</w:t>
            </w:r>
          </w:p>
        </w:tc>
        <w:tc>
          <w:tcPr>
            <w:tcW w:w="1412" w:type="dxa"/>
          </w:tcPr>
          <w:p w14:paraId="24E09FC2"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lang w:eastAsia="zh-CN"/>
              </w:rPr>
              <w:t>5</w:t>
            </w:r>
          </w:p>
        </w:tc>
        <w:tc>
          <w:tcPr>
            <w:tcW w:w="1512" w:type="dxa"/>
          </w:tcPr>
          <w:p w14:paraId="585DA1FA"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lang w:eastAsia="zh-CN"/>
              </w:rPr>
              <w:t>5</w:t>
            </w:r>
          </w:p>
        </w:tc>
      </w:tr>
      <w:tr w:rsidR="00EF0E4B" w:rsidRPr="00C25669" w14:paraId="5BCA39A5" w14:textId="77777777" w:rsidTr="00855343">
        <w:trPr>
          <w:cantSplit/>
          <w:jc w:val="center"/>
        </w:trPr>
        <w:tc>
          <w:tcPr>
            <w:tcW w:w="1984" w:type="dxa"/>
          </w:tcPr>
          <w:p w14:paraId="174B5FF0" w14:textId="77777777" w:rsidR="00EF0E4B" w:rsidRPr="00C25669" w:rsidRDefault="00EF0E4B" w:rsidP="00855343">
            <w:pPr>
              <w:keepNext/>
              <w:keepLines/>
              <w:spacing w:after="0"/>
              <w:jc w:val="center"/>
              <w:rPr>
                <w:rFonts w:ascii="Arial" w:eastAsia="?? ??" w:hAnsi="Arial" w:cs="v5.0.0"/>
                <w:sz w:val="18"/>
              </w:rPr>
            </w:pPr>
            <w:r w:rsidRPr="00C25669">
              <w:rPr>
                <w:rFonts w:ascii="Symbol" w:eastAsia="?? ??" w:hAnsi="Symbol" w:cs="Arial"/>
                <w:i/>
                <w:iCs/>
                <w:sz w:val="18"/>
              </w:rPr>
              <w:t></w:t>
            </w:r>
            <w:r w:rsidRPr="00C25669">
              <w:rPr>
                <w:rFonts w:ascii="Arial" w:eastAsia="?? ??" w:hAnsi="Arial" w:cs="Arial"/>
                <w:sz w:val="18"/>
              </w:rPr>
              <w:t xml:space="preserve"> </w:t>
            </w:r>
          </w:p>
        </w:tc>
        <w:tc>
          <w:tcPr>
            <w:tcW w:w="1412" w:type="dxa"/>
          </w:tcPr>
          <w:p w14:paraId="41AC2C17"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lang w:eastAsia="zh-CN"/>
              </w:rPr>
              <w:t>1.05</w:t>
            </w:r>
          </w:p>
        </w:tc>
        <w:tc>
          <w:tcPr>
            <w:tcW w:w="1512" w:type="dxa"/>
          </w:tcPr>
          <w:p w14:paraId="05244726"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lang w:eastAsia="zh-CN"/>
              </w:rPr>
              <w:t>1.05</w:t>
            </w:r>
          </w:p>
        </w:tc>
      </w:tr>
    </w:tbl>
    <w:p w14:paraId="78125BA9" w14:textId="77777777" w:rsidR="00EF0E4B" w:rsidRPr="00C25669" w:rsidRDefault="00EF0E4B" w:rsidP="00EF0E4B">
      <w:pPr>
        <w:tabs>
          <w:tab w:val="left" w:pos="6096"/>
        </w:tabs>
        <w:overflowPunct w:val="0"/>
        <w:autoSpaceDE w:val="0"/>
        <w:autoSpaceDN w:val="0"/>
        <w:adjustRightInd w:val="0"/>
        <w:textAlignment w:val="baseline"/>
        <w:rPr>
          <w:rFonts w:eastAsia="SimSun"/>
        </w:rPr>
      </w:pPr>
    </w:p>
    <w:p w14:paraId="735351BC" w14:textId="77777777" w:rsidR="00EF0E4B" w:rsidRPr="00C25669" w:rsidRDefault="00EF0E4B" w:rsidP="00EF0E4B">
      <w:pPr>
        <w:pStyle w:val="Heading6"/>
      </w:pPr>
      <w:bookmarkStart w:id="967" w:name="_Toc107234798"/>
      <w:bookmarkStart w:id="968" w:name="_Toc107419768"/>
      <w:bookmarkStart w:id="969" w:name="_Toc107477064"/>
      <w:bookmarkStart w:id="970" w:name="_Toc114565913"/>
      <w:bookmarkStart w:id="971" w:name="_Toc123936221"/>
      <w:bookmarkStart w:id="972" w:name="_Toc124377236"/>
      <w:r w:rsidRPr="00C25669">
        <w:rPr>
          <w:rFonts w:hint="eastAsia"/>
        </w:rPr>
        <w:t>6.2.3.2.2.2</w:t>
      </w:r>
      <w:r w:rsidRPr="00C25669">
        <w:rPr>
          <w:rFonts w:hint="eastAsia"/>
        </w:rPr>
        <w:tab/>
      </w:r>
      <w:r w:rsidRPr="00C25669">
        <w:t xml:space="preserve">Minimum requirement for </w:t>
      </w:r>
      <w:r w:rsidRPr="00C25669">
        <w:rPr>
          <w:rFonts w:hint="eastAsia"/>
        </w:rPr>
        <w:t>sub</w:t>
      </w:r>
      <w:r w:rsidRPr="00C25669">
        <w:t>-</w:t>
      </w:r>
      <w:r w:rsidRPr="00C25669">
        <w:rPr>
          <w:rFonts w:hint="eastAsia"/>
        </w:rPr>
        <w:t>band CQI reporting</w:t>
      </w:r>
      <w:bookmarkEnd w:id="967"/>
      <w:bookmarkEnd w:id="968"/>
      <w:bookmarkEnd w:id="969"/>
      <w:bookmarkEnd w:id="970"/>
      <w:bookmarkEnd w:id="971"/>
      <w:bookmarkEnd w:id="972"/>
    </w:p>
    <w:p w14:paraId="5E739680"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 xml:space="preserve">The purpose of the requirements is to verify that the preferred sub-bands can be used for frequency-selective </w:t>
      </w:r>
      <w:r w:rsidRPr="00C25669">
        <w:rPr>
          <w:rFonts w:eastAsia="SimSun"/>
        </w:rPr>
        <w:t>scheduling</w:t>
      </w:r>
      <w:r w:rsidRPr="00C25669">
        <w:rPr>
          <w:rFonts w:eastAsia="SimSun" w:hint="eastAsia"/>
        </w:rPr>
        <w:t xml:space="preserve"> under </w:t>
      </w:r>
      <w:r w:rsidRPr="00C25669">
        <w:rPr>
          <w:rFonts w:eastAsia="SimSun"/>
        </w:rPr>
        <w:t>the</w:t>
      </w:r>
      <w:r w:rsidRPr="00C25669">
        <w:rPr>
          <w:rFonts w:eastAsia="SimSun" w:hint="eastAsia"/>
        </w:rPr>
        <w:t xml:space="preserve"> frequency-selective fading conditions.</w:t>
      </w:r>
    </w:p>
    <w:p w14:paraId="13619A6C"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 xml:space="preserve">The accuracy of sub-band channel CQI </w:t>
      </w:r>
      <w:r w:rsidRPr="00C25669">
        <w:rPr>
          <w:rFonts w:eastAsia="SimSun"/>
        </w:rPr>
        <w:t>reporting</w:t>
      </w:r>
      <w:r w:rsidRPr="00C25669">
        <w:rPr>
          <w:rFonts w:eastAsia="SimSun" w:hint="eastAsia"/>
        </w:rPr>
        <w:t xml:space="preserve"> under the frequency-selective fading conditions is determined by a double-sided percentile of  the reported differential CQI offset level 0 per sub-band, and the relative increase of the throughput obtained when transmitting the </w:t>
      </w:r>
      <w:r w:rsidRPr="00C25669">
        <w:rPr>
          <w:rFonts w:eastAsia="SimSun"/>
        </w:rPr>
        <w:t>transport</w:t>
      </w:r>
      <w:r w:rsidRPr="00C25669">
        <w:rPr>
          <w:rFonts w:eastAsia="SimSun" w:hint="eastAsia"/>
        </w:rPr>
        <w:t xml:space="preserve"> format indicated by the corresponding reported sub-band CQI on a randomly selected sub-band among the sub-bands </w:t>
      </w:r>
      <w:r w:rsidRPr="00C25669">
        <w:rPr>
          <w:rFonts w:eastAsia="SimSun"/>
        </w:rPr>
        <w:t>with</w:t>
      </w:r>
      <w:r w:rsidRPr="00C25669">
        <w:rPr>
          <w:rFonts w:eastAsia="SimSun" w:hint="eastAsia"/>
        </w:rPr>
        <w:t xml:space="preserve"> the highest </w:t>
      </w:r>
      <w:r w:rsidRPr="00C25669">
        <w:rPr>
          <w:rFonts w:eastAsia="SimSun"/>
        </w:rPr>
        <w:t>reported</w:t>
      </w:r>
      <w:r w:rsidRPr="00C25669">
        <w:rPr>
          <w:rFonts w:eastAsia="SimSun" w:hint="eastAsia"/>
        </w:rPr>
        <w:t xml:space="preserve"> differential CQI offset level compared to the throughput when transmitting a fixed transport format according to the wideband CQI median on a randomly selected </w:t>
      </w:r>
      <w:r w:rsidRPr="00C25669">
        <w:rPr>
          <w:rFonts w:eastAsia="SimSun"/>
        </w:rPr>
        <w:t>sub</w:t>
      </w:r>
      <w:r w:rsidRPr="00C25669">
        <w:rPr>
          <w:rFonts w:eastAsia="SimSun" w:hint="eastAsia"/>
        </w:rPr>
        <w:t xml:space="preserve">-band among all </w:t>
      </w:r>
      <w:r w:rsidRPr="00C25669">
        <w:rPr>
          <w:rFonts w:eastAsia="SimSun"/>
        </w:rPr>
        <w:t>the</w:t>
      </w:r>
      <w:r w:rsidRPr="00C25669">
        <w:rPr>
          <w:rFonts w:eastAsia="SimSun" w:hint="eastAsia"/>
        </w:rPr>
        <w:t xml:space="preserve"> sub-bands.</w:t>
      </w:r>
      <w:r w:rsidRPr="008B629F">
        <w:rPr>
          <w:rFonts w:eastAsia="SimSun"/>
        </w:rPr>
        <w:t xml:space="preserve"> </w:t>
      </w:r>
      <w:r>
        <w:rPr>
          <w:rFonts w:eastAsia="SimSun"/>
        </w:rPr>
        <w:t xml:space="preserve">To account for sensitivity of the input SNR the sub-band CQI reporting under frequency selective fading conditions is considered to be verified if the reporting accuracy is met for at least one of two SNR levels separated by an offset of 1 </w:t>
      </w:r>
      <w:proofErr w:type="spellStart"/>
      <w:r>
        <w:rPr>
          <w:rFonts w:eastAsia="SimSun"/>
        </w:rPr>
        <w:t>dB.</w:t>
      </w:r>
      <w:proofErr w:type="spellEnd"/>
    </w:p>
    <w:p w14:paraId="226DE69F" w14:textId="77777777" w:rsidR="00EF0E4B" w:rsidRPr="00C25669" w:rsidRDefault="00EF0E4B" w:rsidP="00EF0E4B">
      <w:pPr>
        <w:tabs>
          <w:tab w:val="left" w:pos="6096"/>
        </w:tabs>
        <w:overflowPunct w:val="0"/>
        <w:autoSpaceDE w:val="0"/>
        <w:autoSpaceDN w:val="0"/>
        <w:adjustRightInd w:val="0"/>
        <w:textAlignment w:val="baseline"/>
        <w:rPr>
          <w:rFonts w:eastAsia="SimSun"/>
        </w:rPr>
      </w:pPr>
      <w:r w:rsidRPr="00C25669">
        <w:rPr>
          <w:rFonts w:eastAsia="SimSun" w:hint="eastAsia"/>
        </w:rPr>
        <w:t>For the parameters specified in Table 6.2.3.2.</w:t>
      </w:r>
      <w:r w:rsidRPr="00C25669">
        <w:rPr>
          <w:rFonts w:eastAsia="SimSun"/>
        </w:rPr>
        <w:t>2.2</w:t>
      </w:r>
      <w:r w:rsidRPr="00C25669">
        <w:rPr>
          <w:rFonts w:eastAsia="SimSun" w:hint="eastAsia"/>
        </w:rPr>
        <w:t xml:space="preserve">-1 and using the downlink physical channels specified in </w:t>
      </w:r>
      <w:r w:rsidRPr="00C25669">
        <w:rPr>
          <w:rFonts w:eastAsia="SimSun" w:hint="eastAsia"/>
          <w:lang w:eastAsia="zh-CN"/>
        </w:rPr>
        <w:t>Annex C.3.1</w:t>
      </w:r>
      <w:r w:rsidRPr="00C25669">
        <w:rPr>
          <w:rFonts w:eastAsia="SimSun" w:hint="eastAsia"/>
        </w:rPr>
        <w:t>, the minimum requirements are specified by the following:</w:t>
      </w:r>
    </w:p>
    <w:p w14:paraId="6D351CE1" w14:textId="77777777" w:rsidR="00EF0E4B" w:rsidRPr="00C25669" w:rsidRDefault="00EF0E4B" w:rsidP="00EF0E4B">
      <w:pPr>
        <w:pStyle w:val="B10"/>
        <w:rPr>
          <w:rFonts w:eastAsia="SimSun"/>
        </w:rPr>
      </w:pPr>
      <w:r w:rsidRPr="00C25669">
        <w:rPr>
          <w:rFonts w:eastAsia="SimSun"/>
        </w:rPr>
        <w:t>a)</w:t>
      </w:r>
      <w:r w:rsidRPr="00C25669">
        <w:rPr>
          <w:rFonts w:eastAsia="SimSun"/>
        </w:rPr>
        <w:tab/>
      </w:r>
      <w:r w:rsidRPr="00C25669">
        <w:rPr>
          <w:rFonts w:eastAsia="SimSun" w:hint="eastAsia"/>
        </w:rPr>
        <w:t xml:space="preserve">A sub-band </w:t>
      </w:r>
      <w:r w:rsidRPr="00C25669">
        <w:rPr>
          <w:rFonts w:eastAsia="SimSun"/>
        </w:rPr>
        <w:t>differential</w:t>
      </w:r>
      <w:r w:rsidRPr="00C25669">
        <w:rPr>
          <w:rFonts w:eastAsia="SimSun" w:hint="eastAsia"/>
        </w:rPr>
        <w:t xml:space="preserve"> CQI offset level of 0 shall be reported at least </w:t>
      </w:r>
      <w:r w:rsidRPr="00C25669">
        <w:rPr>
          <w:rFonts w:eastAsia="SimSun"/>
        </w:rPr>
        <w:t>α</w:t>
      </w:r>
      <w:r w:rsidRPr="00C25669">
        <w:rPr>
          <w:rFonts w:eastAsia="SimSun" w:hint="eastAsia"/>
        </w:rPr>
        <w:t xml:space="preserve">% of the time but less than </w:t>
      </w:r>
      <w:r w:rsidRPr="00C25669">
        <w:rPr>
          <w:rFonts w:eastAsia="SimSun"/>
        </w:rPr>
        <w:t>β</w:t>
      </w:r>
      <w:r w:rsidRPr="00C25669">
        <w:rPr>
          <w:rFonts w:eastAsia="SimSun" w:hint="eastAsia"/>
        </w:rPr>
        <w:t xml:space="preserve">% of the time for each sub-band, where </w:t>
      </w:r>
      <w:r w:rsidRPr="00C25669">
        <w:rPr>
          <w:rFonts w:eastAsia="SimSun"/>
        </w:rPr>
        <w:t>α</w:t>
      </w:r>
      <w:r w:rsidRPr="00C25669">
        <w:rPr>
          <w:rFonts w:eastAsia="SimSun" w:hint="eastAsia"/>
        </w:rPr>
        <w:t xml:space="preserve"> and </w:t>
      </w:r>
      <w:r w:rsidRPr="00C25669">
        <w:rPr>
          <w:rFonts w:eastAsia="SimSun"/>
        </w:rPr>
        <w:t>β</w:t>
      </w:r>
      <w:r w:rsidRPr="00C25669">
        <w:rPr>
          <w:rFonts w:eastAsia="SimSun" w:hint="eastAsia"/>
        </w:rPr>
        <w:t xml:space="preserve"> are specified in Table 6.2.3.2.</w:t>
      </w:r>
      <w:r w:rsidRPr="00C25669">
        <w:rPr>
          <w:rFonts w:eastAsia="SimSun"/>
        </w:rPr>
        <w:t>2.2</w:t>
      </w:r>
      <w:r w:rsidRPr="00C25669">
        <w:rPr>
          <w:rFonts w:eastAsia="SimSun" w:hint="eastAsia"/>
        </w:rPr>
        <w:t>-2;</w:t>
      </w:r>
    </w:p>
    <w:p w14:paraId="29A1C9A4" w14:textId="77777777" w:rsidR="00EF0E4B" w:rsidRPr="00C25669" w:rsidRDefault="00EF0E4B" w:rsidP="00EF0E4B">
      <w:pPr>
        <w:pStyle w:val="B10"/>
        <w:rPr>
          <w:rFonts w:eastAsia="SimSun"/>
        </w:rPr>
      </w:pPr>
      <w:r w:rsidRPr="00C25669">
        <w:rPr>
          <w:rFonts w:eastAsia="SimSun"/>
        </w:rPr>
        <w:t>b)</w:t>
      </w:r>
      <w:r w:rsidRPr="00C25669">
        <w:rPr>
          <w:rFonts w:eastAsia="SimSun"/>
        </w:rPr>
        <w:tab/>
      </w:r>
      <w:r w:rsidRPr="00C25669">
        <w:rPr>
          <w:rFonts w:eastAsia="SimSun" w:hint="eastAsia"/>
        </w:rPr>
        <w:t xml:space="preserve">The ratio of the throughput obtained when transmitting the </w:t>
      </w:r>
      <w:r w:rsidRPr="00C25669">
        <w:rPr>
          <w:rFonts w:eastAsia="SimSun"/>
        </w:rPr>
        <w:t>corresponding</w:t>
      </w:r>
      <w:r w:rsidRPr="00C25669">
        <w:rPr>
          <w:rFonts w:eastAsia="SimSun" w:hint="eastAsia"/>
        </w:rPr>
        <w:t xml:space="preserve"> transport format on a randomly selected sub-band among the sub-bands with the highest differential CQI </w:t>
      </w:r>
      <w:r w:rsidRPr="00C25669">
        <w:rPr>
          <w:rFonts w:eastAsia="SimSun"/>
        </w:rPr>
        <w:t>offset</w:t>
      </w:r>
      <w:r w:rsidRPr="00C25669">
        <w:rPr>
          <w:rFonts w:eastAsia="SimSun" w:hint="eastAsia"/>
        </w:rPr>
        <w:t xml:space="preserve"> level and that obtained when transmitting the transport format indicated by the </w:t>
      </w:r>
      <w:r w:rsidRPr="00C25669">
        <w:rPr>
          <w:rFonts w:eastAsia="SimSun"/>
        </w:rPr>
        <w:t>reported</w:t>
      </w:r>
      <w:r w:rsidRPr="00C25669">
        <w:rPr>
          <w:rFonts w:eastAsia="SimSun" w:hint="eastAsia"/>
        </w:rPr>
        <w:t xml:space="preserve"> wideband CQI median on a randomly selected sub-band among all the sub-bands shall be </w:t>
      </w:r>
      <w:r w:rsidRPr="00C25669">
        <w:rPr>
          <w:rFonts w:eastAsia="SimSun"/>
        </w:rPr>
        <w:t>≥</w:t>
      </w:r>
      <w:r w:rsidRPr="00C25669">
        <w:rPr>
          <w:rFonts w:eastAsia="SimSun" w:hint="eastAsia"/>
        </w:rPr>
        <w:t xml:space="preserve"> </w:t>
      </w:r>
      <w:r w:rsidRPr="00C25669">
        <w:rPr>
          <w:rFonts w:eastAsia="SimSun"/>
          <w:i/>
        </w:rPr>
        <w:t>γ</w:t>
      </w:r>
      <w:r w:rsidRPr="00C25669">
        <w:rPr>
          <w:rFonts w:eastAsia="SimSun" w:hint="eastAsia"/>
        </w:rPr>
        <w:t xml:space="preserve">, where </w:t>
      </w:r>
      <w:r w:rsidRPr="00C25669">
        <w:rPr>
          <w:rFonts w:eastAsia="SimSun"/>
          <w:i/>
        </w:rPr>
        <w:t>γ</w:t>
      </w:r>
      <w:r w:rsidRPr="00C25669">
        <w:rPr>
          <w:rFonts w:eastAsia="SimSun" w:hint="eastAsia"/>
        </w:rPr>
        <w:t xml:space="preserve"> is specified in Table 6.2.3.2.</w:t>
      </w:r>
      <w:r w:rsidRPr="00C25669">
        <w:rPr>
          <w:rFonts w:eastAsia="SimSun"/>
        </w:rPr>
        <w:t>2.2</w:t>
      </w:r>
      <w:r w:rsidRPr="00C25669">
        <w:rPr>
          <w:rFonts w:eastAsia="SimSun" w:hint="eastAsia"/>
        </w:rPr>
        <w:t>-2;</w:t>
      </w:r>
    </w:p>
    <w:p w14:paraId="3EC1739E" w14:textId="77777777" w:rsidR="00EF0E4B" w:rsidRPr="00C25669" w:rsidRDefault="00EF0E4B" w:rsidP="00EF0E4B">
      <w:pPr>
        <w:pStyle w:val="B10"/>
        <w:rPr>
          <w:rFonts w:eastAsia="SimSun"/>
          <w:lang w:eastAsia="zh-CN"/>
        </w:rPr>
      </w:pPr>
      <w:r w:rsidRPr="00C25669">
        <w:rPr>
          <w:rFonts w:eastAsia="SimSun"/>
        </w:rPr>
        <w:t>c)</w:t>
      </w:r>
      <w:r w:rsidRPr="00C25669">
        <w:rPr>
          <w:rFonts w:eastAsia="SimSun"/>
        </w:rPr>
        <w:tab/>
      </w:r>
      <w:r w:rsidRPr="00C25669">
        <w:rPr>
          <w:rFonts w:eastAsia="SimSun" w:hint="eastAsia"/>
        </w:rPr>
        <w:t xml:space="preserve">When transmitting the </w:t>
      </w:r>
      <w:r w:rsidRPr="00C25669">
        <w:rPr>
          <w:rFonts w:eastAsia="SimSun"/>
        </w:rPr>
        <w:t>corresponding</w:t>
      </w:r>
      <w:r w:rsidRPr="00C25669">
        <w:rPr>
          <w:rFonts w:eastAsia="SimSun" w:hint="eastAsia"/>
        </w:rPr>
        <w:t xml:space="preserve"> transport format on a randomly selected sub-band among the sub-bands with the highest differential CQI offset level, the average BLER for the indicated transport format shall be greater than or equal to </w:t>
      </w:r>
      <w:r w:rsidRPr="00C25669">
        <w:rPr>
          <w:rFonts w:eastAsia="SimSun" w:hint="eastAsia"/>
          <w:lang w:eastAsia="zh-CN"/>
        </w:rPr>
        <w:t>0.02</w:t>
      </w:r>
      <w:r w:rsidRPr="00C25669">
        <w:rPr>
          <w:rFonts w:eastAsia="SimSun" w:hint="eastAsia"/>
        </w:rPr>
        <w:t>.</w:t>
      </w:r>
    </w:p>
    <w:p w14:paraId="1E7D427A" w14:textId="77777777" w:rsidR="00EF0E4B" w:rsidRPr="00C25669" w:rsidRDefault="00EF0E4B" w:rsidP="00EF0E4B">
      <w:pPr>
        <w:rPr>
          <w:lang w:eastAsia="zh-CN"/>
        </w:rPr>
      </w:pPr>
      <w:r w:rsidRPr="00C25669">
        <w:t>The requirements only apply for sub-bands of full size and the random scheduling across the sub-bands is done by selecting a new sub-band in each available downlink transmission instance for TDD.</w:t>
      </w:r>
    </w:p>
    <w:p w14:paraId="466C0023" w14:textId="77777777" w:rsidR="00EF0E4B" w:rsidRPr="00C25669" w:rsidRDefault="00EF0E4B" w:rsidP="00EF0E4B">
      <w:pPr>
        <w:pStyle w:val="TH"/>
        <w:rPr>
          <w:rFonts w:eastAsia="SimSun"/>
          <w:lang w:eastAsia="zh-CN"/>
        </w:rPr>
      </w:pPr>
      <w:r w:rsidRPr="00C25669">
        <w:rPr>
          <w:rFonts w:hint="eastAsia"/>
        </w:rPr>
        <w:lastRenderedPageBreak/>
        <w:t>Table 6.2.</w:t>
      </w:r>
      <w:r w:rsidRPr="00C25669">
        <w:rPr>
          <w:rFonts w:eastAsia="SimSun" w:hint="eastAsia"/>
          <w:lang w:eastAsia="zh-CN"/>
        </w:rPr>
        <w:t>3</w:t>
      </w:r>
      <w:r w:rsidRPr="00C25669">
        <w:rPr>
          <w:rFonts w:hint="eastAsia"/>
        </w:rPr>
        <w:t>.</w:t>
      </w:r>
      <w:r w:rsidRPr="00C25669">
        <w:rPr>
          <w:rFonts w:eastAsia="SimSun" w:hint="eastAsia"/>
          <w:lang w:eastAsia="zh-CN"/>
        </w:rPr>
        <w:t>2</w:t>
      </w:r>
      <w:r w:rsidRPr="00C25669">
        <w:rPr>
          <w:rFonts w:hint="eastAsia"/>
        </w:rPr>
        <w:t>.</w:t>
      </w:r>
      <w:r w:rsidRPr="00C25669">
        <w:t>2.2</w:t>
      </w:r>
      <w:r w:rsidRPr="00C25669">
        <w:rPr>
          <w:rFonts w:hint="eastAsia"/>
        </w:rPr>
        <w:t xml:space="preserve">-1: </w:t>
      </w:r>
      <w:r w:rsidRPr="00C25669">
        <w:rPr>
          <w:rFonts w:eastAsia="SimSun" w:hint="eastAsia"/>
          <w:lang w:eastAsia="zh-CN"/>
        </w:rPr>
        <w:t>Sub-band</w:t>
      </w:r>
      <w:r w:rsidRPr="00C25669">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0E4B" w:rsidRPr="00C25669" w14:paraId="3B98640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84E12EF"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393AF6"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C97A490"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6091272A" w14:textId="77777777" w:rsidR="00EF0E4B" w:rsidRPr="00C25669" w:rsidRDefault="00EF0E4B" w:rsidP="00855343">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Test 2</w:t>
            </w:r>
          </w:p>
        </w:tc>
      </w:tr>
      <w:tr w:rsidR="00EF0E4B" w:rsidRPr="00C25669" w14:paraId="5AA78A4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423E5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5EEC6B"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A0AA0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40</w:t>
            </w:r>
          </w:p>
        </w:tc>
      </w:tr>
      <w:tr w:rsidR="00EF0E4B" w:rsidRPr="00C25669" w14:paraId="1CA2025F"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86FFD4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2B53D3C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F0240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30</w:t>
            </w:r>
          </w:p>
        </w:tc>
      </w:tr>
      <w:tr w:rsidR="00EF0E4B" w:rsidRPr="00C25669" w14:paraId="0DBF7F5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41BF5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0B565BB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09B05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TDD</w:t>
            </w:r>
          </w:p>
        </w:tc>
      </w:tr>
      <w:tr w:rsidR="00EF0E4B" w:rsidRPr="00C25669" w14:paraId="5CBBB53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84A56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29CA9C9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E51DF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FR1.30-1</w:t>
            </w:r>
          </w:p>
        </w:tc>
      </w:tr>
      <w:tr w:rsidR="00EF0E4B" w:rsidRPr="00C25669" w14:paraId="4188508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24F8EC" w14:textId="77777777" w:rsidR="00EF0E4B" w:rsidRPr="00C25669" w:rsidRDefault="00EF0E4B" w:rsidP="00855343">
            <w:pPr>
              <w:keepNext/>
              <w:keepLines/>
              <w:spacing w:after="0"/>
              <w:rPr>
                <w:rFonts w:ascii="Arial" w:eastAsia="SimSun" w:hAnsi="Arial"/>
                <w:sz w:val="18"/>
              </w:rPr>
            </w:pPr>
            <w:r w:rsidRPr="00C25669">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6E30B4"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774F415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tcPr>
          <w:p w14:paraId="368B2357"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tcPr>
          <w:p w14:paraId="12D78E0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tcPr>
          <w:p w14:paraId="726FAE8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12</w:t>
            </w:r>
          </w:p>
        </w:tc>
      </w:tr>
      <w:tr w:rsidR="00EF0E4B" w:rsidRPr="00C25669" w14:paraId="796F73F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864E3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2C747C6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D4AFF8"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cs="Arial" w:hint="eastAsia"/>
                <w:sz w:val="18"/>
                <w:lang w:eastAsia="zh-CN"/>
              </w:rPr>
              <w:t xml:space="preserve">Two tap model </w:t>
            </w:r>
            <w:r w:rsidRPr="00C25669">
              <w:rPr>
                <w:rFonts w:ascii="Arial" w:eastAsia="SimSun" w:hAnsi="Arial" w:cs="Arial"/>
                <w:sz w:val="18"/>
                <w:lang w:eastAsia="zh-CN"/>
              </w:rPr>
              <w:t>specified</w:t>
            </w:r>
            <w:r w:rsidRPr="00C25669">
              <w:rPr>
                <w:rFonts w:ascii="Arial" w:eastAsia="SimSun" w:hAnsi="Arial" w:cs="Arial" w:hint="eastAsia"/>
                <w:sz w:val="18"/>
                <w:lang w:eastAsia="zh-CN"/>
              </w:rPr>
              <w:t xml:space="preserve"> in Annex B.2.4 with</w:t>
            </w:r>
            <w:r w:rsidRPr="00C25669">
              <w:rPr>
                <w:rFonts w:ascii="Arial" w:eastAsia="SimSun" w:hAnsi="Arial" w:cs="Arial"/>
                <w:sz w:val="18"/>
                <w:lang w:eastAsia="zh-CN"/>
              </w:rPr>
              <w:t xml:space="preserve"> </w:t>
            </w:r>
            <w:r w:rsidRPr="00C25669">
              <w:rPr>
                <w:rFonts w:ascii="Arial" w:eastAsia="SimSun" w:hAnsi="Arial" w:cs="Arial"/>
                <w:i/>
                <w:sz w:val="18"/>
                <w:lang w:eastAsia="zh-CN"/>
              </w:rPr>
              <w:t>a</w:t>
            </w:r>
            <w:r w:rsidRPr="00C25669">
              <w:rPr>
                <w:rFonts w:ascii="Arial" w:eastAsia="SimSun" w:hAnsi="Arial" w:cs="Arial"/>
                <w:sz w:val="18"/>
                <w:lang w:eastAsia="zh-CN"/>
              </w:rPr>
              <w:t xml:space="preserve">=1, </w:t>
            </w:r>
            <w:proofErr w:type="spellStart"/>
            <w:r w:rsidRPr="00C25669">
              <w:rPr>
                <w:rFonts w:ascii="Arial" w:eastAsia="SimSun" w:hAnsi="Arial" w:cs="Arial"/>
                <w:i/>
                <w:sz w:val="18"/>
                <w:lang w:eastAsia="zh-CN"/>
              </w:rPr>
              <w:t>f</w:t>
            </w:r>
            <w:r w:rsidRPr="00C25669">
              <w:rPr>
                <w:rFonts w:ascii="Arial" w:eastAsia="SimSun" w:hAnsi="Arial" w:cs="Arial"/>
                <w:sz w:val="18"/>
                <w:vertAlign w:val="subscript"/>
                <w:lang w:eastAsia="zh-CN"/>
              </w:rPr>
              <w:t>D</w:t>
            </w:r>
            <w:proofErr w:type="spellEnd"/>
            <w:r w:rsidRPr="00C25669">
              <w:rPr>
                <w:rFonts w:ascii="Arial" w:eastAsia="SimSun" w:hAnsi="Arial" w:cs="Arial"/>
                <w:sz w:val="18"/>
                <w:vertAlign w:val="subscript"/>
                <w:lang w:eastAsia="zh-CN"/>
              </w:rPr>
              <w:t xml:space="preserve"> </w:t>
            </w:r>
            <w:r w:rsidRPr="00C25669">
              <w:rPr>
                <w:rFonts w:ascii="Arial" w:eastAsia="SimSun" w:hAnsi="Arial" w:cs="Arial"/>
                <w:sz w:val="18"/>
                <w:lang w:eastAsia="zh-CN"/>
              </w:rPr>
              <w:t xml:space="preserve">= 5Hz, and </w:t>
            </w:r>
            <w:proofErr w:type="spellStart"/>
            <w:r w:rsidRPr="00C25669">
              <w:rPr>
                <w:rFonts w:ascii="Arial" w:eastAsia="SimSun" w:hAnsi="Arial" w:cs="Arial"/>
                <w:sz w:val="18"/>
                <w:lang w:eastAsia="zh-CN"/>
              </w:rPr>
              <w:t>τ</w:t>
            </w:r>
            <w:r w:rsidRPr="00C25669">
              <w:rPr>
                <w:rFonts w:ascii="Arial" w:eastAsia="SimSun" w:hAnsi="Arial" w:cs="Arial"/>
                <w:sz w:val="18"/>
                <w:vertAlign w:val="subscript"/>
                <w:lang w:eastAsia="zh-CN"/>
              </w:rPr>
              <w:t>d</w:t>
            </w:r>
            <w:proofErr w:type="spellEnd"/>
            <w:r w:rsidRPr="00C25669">
              <w:rPr>
                <w:rFonts w:ascii="Arial" w:eastAsia="SimSun" w:hAnsi="Arial" w:cs="Arial"/>
                <w:sz w:val="18"/>
                <w:lang w:eastAsia="zh-CN"/>
              </w:rPr>
              <w:t>=0.</w:t>
            </w:r>
            <w:r w:rsidRPr="00C25669">
              <w:rPr>
                <w:rFonts w:ascii="Arial" w:eastAsia="SimSun" w:hAnsi="Arial" w:cs="Arial" w:hint="eastAsia"/>
                <w:sz w:val="18"/>
                <w:lang w:eastAsia="zh-CN"/>
              </w:rPr>
              <w:t>1125</w:t>
            </w:r>
            <w:r w:rsidRPr="00C25669">
              <w:rPr>
                <w:rFonts w:ascii="Arial" w:eastAsia="SimSun" w:hAnsi="Arial" w:cs="Arial"/>
                <w:sz w:val="18"/>
                <w:lang w:eastAsia="zh-CN"/>
              </w:rPr>
              <w:t>μs</w:t>
            </w:r>
          </w:p>
        </w:tc>
      </w:tr>
      <w:tr w:rsidR="00EF0E4B" w:rsidRPr="00C25669" w14:paraId="3E66396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3BFBCE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DBE56A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0F777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2×</w:t>
            </w:r>
            <w:r w:rsidRPr="00C25669">
              <w:rPr>
                <w:rFonts w:ascii="Arial" w:eastAsia="SimSun" w:hAnsi="Arial" w:hint="eastAsia"/>
                <w:sz w:val="18"/>
                <w:lang w:eastAsia="zh-CN"/>
              </w:rPr>
              <w:t>4</w:t>
            </w:r>
          </w:p>
        </w:tc>
      </w:tr>
      <w:tr w:rsidR="00EF0E4B" w:rsidRPr="00C25669" w14:paraId="6B933580"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2B4773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104F24B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3F89B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cs="Arial"/>
                <w:sz w:val="18"/>
                <w:lang w:eastAsia="zh-CN"/>
              </w:rPr>
              <w:t>As per Annex B.1</w:t>
            </w:r>
          </w:p>
        </w:tc>
      </w:tr>
      <w:tr w:rsidR="00EF0E4B" w:rsidRPr="00C25669" w14:paraId="622E994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7871A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6CACDAC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51C63B"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p>
        </w:tc>
      </w:tr>
      <w:tr w:rsidR="00EF0E4B" w:rsidRPr="00C25669" w14:paraId="34AB69BA"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30BB1C7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153F3196"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45DF7B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13F6335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1BE84B"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59844129" w14:textId="77777777" w:rsidTr="00855343">
        <w:trPr>
          <w:trHeight w:val="70"/>
        </w:trPr>
        <w:tc>
          <w:tcPr>
            <w:tcW w:w="1556" w:type="dxa"/>
            <w:vMerge/>
            <w:tcBorders>
              <w:left w:val="single" w:sz="4" w:space="0" w:color="auto"/>
              <w:right w:val="single" w:sz="4" w:space="0" w:color="auto"/>
            </w:tcBorders>
            <w:vAlign w:val="center"/>
            <w:hideMark/>
          </w:tcPr>
          <w:p w14:paraId="2F03CE4D"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00E2F9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B45C3D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76400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5820CEA3" w14:textId="77777777" w:rsidTr="00855343">
        <w:trPr>
          <w:trHeight w:val="70"/>
        </w:trPr>
        <w:tc>
          <w:tcPr>
            <w:tcW w:w="1556" w:type="dxa"/>
            <w:vMerge/>
            <w:tcBorders>
              <w:left w:val="single" w:sz="4" w:space="0" w:color="auto"/>
              <w:right w:val="single" w:sz="4" w:space="0" w:color="auto"/>
            </w:tcBorders>
            <w:vAlign w:val="center"/>
            <w:hideMark/>
          </w:tcPr>
          <w:p w14:paraId="41C4A733"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04F192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585E8C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3F154B"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2C9407FE" w14:textId="77777777" w:rsidTr="00855343">
        <w:trPr>
          <w:trHeight w:val="70"/>
        </w:trPr>
        <w:tc>
          <w:tcPr>
            <w:tcW w:w="1556" w:type="dxa"/>
            <w:vMerge/>
            <w:tcBorders>
              <w:left w:val="single" w:sz="4" w:space="0" w:color="auto"/>
              <w:right w:val="single" w:sz="4" w:space="0" w:color="auto"/>
            </w:tcBorders>
            <w:vAlign w:val="center"/>
            <w:hideMark/>
          </w:tcPr>
          <w:p w14:paraId="7DA42EBC"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A1D53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17E513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FE6C78"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455AAE8E" w14:textId="77777777" w:rsidTr="00855343">
        <w:trPr>
          <w:trHeight w:val="70"/>
        </w:trPr>
        <w:tc>
          <w:tcPr>
            <w:tcW w:w="1556" w:type="dxa"/>
            <w:vMerge/>
            <w:tcBorders>
              <w:left w:val="single" w:sz="4" w:space="0" w:color="auto"/>
              <w:right w:val="single" w:sz="4" w:space="0" w:color="auto"/>
            </w:tcBorders>
            <w:vAlign w:val="center"/>
            <w:hideMark/>
          </w:tcPr>
          <w:p w14:paraId="4603714B"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D1E11C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59DD138"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7032D4" w14:textId="20A7D3FC" w:rsidR="00EF0E4B" w:rsidRPr="00C25669" w:rsidRDefault="00EF0E4B" w:rsidP="00855343">
            <w:pPr>
              <w:keepNext/>
              <w:keepLines/>
              <w:spacing w:after="0"/>
              <w:jc w:val="center"/>
              <w:rPr>
                <w:rFonts w:ascii="Arial" w:eastAsia="SimSun" w:hAnsi="Arial"/>
                <w:sz w:val="18"/>
                <w:lang w:eastAsia="zh-CN"/>
              </w:rPr>
            </w:pPr>
            <w:bookmarkStart w:id="973" w:name="OLE_LINK214"/>
            <w:r w:rsidRPr="00C25669">
              <w:rPr>
                <w:rFonts w:ascii="Arial" w:eastAsia="SimSun" w:hAnsi="Arial" w:hint="eastAsia"/>
                <w:sz w:val="18"/>
                <w:lang w:eastAsia="zh-CN"/>
              </w:rPr>
              <w:t>Row 5,</w:t>
            </w:r>
            <w:bookmarkEnd w:id="973"/>
            <w:ins w:id="974" w:author="Licheng" w:date="2024-11-08T22:28:00Z" w16du:dateUtc="2024-11-08T14:28:00Z">
              <w:r w:rsidR="00DE2AE5" w:rsidRPr="00A51A95">
                <w:rPr>
                  <w:rFonts w:ascii="Arial" w:eastAsia="SimSun" w:hAnsi="Arial" w:hint="eastAsia"/>
                  <w:sz w:val="18"/>
                  <w:lang w:eastAsia="zh-CN"/>
                </w:rPr>
                <w:t>(</w:t>
              </w:r>
            </w:ins>
            <w:r w:rsidRPr="00C25669">
              <w:rPr>
                <w:rFonts w:ascii="Arial" w:eastAsia="SimSun" w:hAnsi="Arial" w:hint="eastAsia"/>
                <w:sz w:val="18"/>
                <w:lang w:eastAsia="zh-CN"/>
              </w:rPr>
              <w:t>4</w:t>
            </w:r>
            <w:ins w:id="975" w:author="Licheng" w:date="2024-11-08T22:28:00Z" w16du:dateUtc="2024-11-08T14:28:00Z">
              <w:r w:rsidR="00DE2AE5" w:rsidRPr="00A51A95">
                <w:rPr>
                  <w:rFonts w:ascii="Arial" w:eastAsia="SimSun" w:hAnsi="Arial" w:hint="eastAsia"/>
                  <w:sz w:val="18"/>
                  <w:lang w:eastAsia="zh-CN"/>
                </w:rPr>
                <w:t>)</w:t>
              </w:r>
            </w:ins>
          </w:p>
        </w:tc>
      </w:tr>
      <w:tr w:rsidR="00EF0E4B" w:rsidRPr="00C25669" w14:paraId="198CFF98" w14:textId="77777777" w:rsidTr="00855343">
        <w:trPr>
          <w:trHeight w:val="70"/>
        </w:trPr>
        <w:tc>
          <w:tcPr>
            <w:tcW w:w="1556" w:type="dxa"/>
            <w:vMerge/>
            <w:tcBorders>
              <w:left w:val="single" w:sz="4" w:space="0" w:color="auto"/>
              <w:right w:val="single" w:sz="4" w:space="0" w:color="auto"/>
            </w:tcBorders>
            <w:vAlign w:val="center"/>
            <w:hideMark/>
          </w:tcPr>
          <w:p w14:paraId="42E758A0"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03FC03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8BD48B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9B1BF9" w14:textId="59DEB418" w:rsidR="00EF0E4B" w:rsidRPr="00A51A95" w:rsidRDefault="00A51A95" w:rsidP="00855343">
            <w:pPr>
              <w:keepNext/>
              <w:keepLines/>
              <w:spacing w:after="0"/>
              <w:jc w:val="center"/>
              <w:rPr>
                <w:rFonts w:ascii="Arial" w:eastAsia="SimSun" w:hAnsi="Arial"/>
                <w:sz w:val="18"/>
                <w:lang w:eastAsia="zh-CN"/>
              </w:rPr>
            </w:pPr>
            <w:ins w:id="976" w:author="Licheng" w:date="2024-11-22T11:58:00Z">
              <w:r w:rsidRPr="00A51A95">
                <w:rPr>
                  <w:rFonts w:ascii="Arial" w:eastAsia="SimSun" w:hAnsi="Arial"/>
                  <w:sz w:val="18"/>
                  <w:lang w:eastAsia="zh-CN"/>
                </w:rPr>
                <w:t>Row 5,</w:t>
              </w:r>
            </w:ins>
            <w:ins w:id="977" w:author="Licheng" w:date="2024-11-08T22:28:00Z" w16du:dateUtc="2024-11-08T14:28:00Z">
              <w:r w:rsidR="00DE2AE5" w:rsidRPr="00A51A95">
                <w:rPr>
                  <w:rFonts w:ascii="Arial" w:eastAsia="SimSun" w:hAnsi="Arial" w:hint="eastAsia"/>
                  <w:sz w:val="18"/>
                  <w:lang w:eastAsia="zh-CN"/>
                </w:rPr>
                <w:t>(</w:t>
              </w:r>
            </w:ins>
            <w:r w:rsidR="00EF0E4B" w:rsidRPr="00C25669">
              <w:rPr>
                <w:rFonts w:ascii="Arial" w:eastAsia="SimSun" w:hAnsi="Arial" w:hint="eastAsia"/>
                <w:sz w:val="18"/>
                <w:lang w:eastAsia="zh-CN"/>
              </w:rPr>
              <w:t>9</w:t>
            </w:r>
            <w:ins w:id="978" w:author="Licheng" w:date="2024-11-08T22:28:00Z" w16du:dateUtc="2024-11-08T14:28:00Z">
              <w:r w:rsidR="00DE2AE5" w:rsidRPr="00A51A95">
                <w:rPr>
                  <w:rFonts w:ascii="Arial" w:eastAsia="SimSun" w:hAnsi="Arial" w:hint="eastAsia"/>
                  <w:sz w:val="18"/>
                  <w:lang w:eastAsia="zh-CN"/>
                </w:rPr>
                <w:t>)</w:t>
              </w:r>
            </w:ins>
          </w:p>
        </w:tc>
      </w:tr>
      <w:tr w:rsidR="00EF0E4B" w:rsidRPr="00C25669" w14:paraId="2C702DA5"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51361F6B" w14:textId="77777777" w:rsidR="00EF0E4B" w:rsidRPr="00C25669" w:rsidRDefault="00EF0E4B" w:rsidP="00855343">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460245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175FCB1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10014BD"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28848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10/1</w:t>
            </w:r>
          </w:p>
        </w:tc>
      </w:tr>
      <w:tr w:rsidR="00EF0E4B" w:rsidRPr="00C25669" w14:paraId="48524260" w14:textId="77777777" w:rsidTr="00855343">
        <w:trPr>
          <w:trHeight w:val="70"/>
        </w:trPr>
        <w:tc>
          <w:tcPr>
            <w:tcW w:w="1556" w:type="dxa"/>
            <w:vMerge w:val="restart"/>
            <w:tcBorders>
              <w:top w:val="single" w:sz="4" w:space="0" w:color="auto"/>
              <w:left w:val="single" w:sz="4" w:space="0" w:color="auto"/>
              <w:right w:val="single" w:sz="4" w:space="0" w:color="auto"/>
            </w:tcBorders>
            <w:vAlign w:val="center"/>
            <w:hideMark/>
          </w:tcPr>
          <w:p w14:paraId="6693D22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4FF3143D"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B5C46B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E11E38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526DFC"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Periodic</w:t>
            </w:r>
          </w:p>
        </w:tc>
      </w:tr>
      <w:tr w:rsidR="00EF0E4B" w:rsidRPr="00C25669" w14:paraId="123DAB0F" w14:textId="77777777" w:rsidTr="00855343">
        <w:trPr>
          <w:trHeight w:val="70"/>
        </w:trPr>
        <w:tc>
          <w:tcPr>
            <w:tcW w:w="1556" w:type="dxa"/>
            <w:vMerge/>
            <w:tcBorders>
              <w:left w:val="single" w:sz="4" w:space="0" w:color="auto"/>
              <w:right w:val="single" w:sz="4" w:space="0" w:color="auto"/>
            </w:tcBorders>
            <w:vAlign w:val="center"/>
          </w:tcPr>
          <w:p w14:paraId="16C93106"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F6A65F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FD72DD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0775C4" w14:textId="77777777" w:rsidR="00EF0E4B" w:rsidRPr="00C25669" w:rsidRDefault="00EF0E4B" w:rsidP="00855343">
            <w:pPr>
              <w:keepNext/>
              <w:keepLines/>
              <w:spacing w:after="0"/>
              <w:jc w:val="center"/>
              <w:rPr>
                <w:rFonts w:ascii="Arial" w:eastAsia="SimSun" w:hAnsi="Arial"/>
                <w:sz w:val="18"/>
                <w:lang w:val="en-US"/>
              </w:rPr>
            </w:pPr>
            <w:r w:rsidRPr="00C25669">
              <w:rPr>
                <w:rFonts w:ascii="Arial" w:eastAsia="SimSun" w:hAnsi="Arial" w:hint="eastAsia"/>
                <w:sz w:val="18"/>
                <w:lang w:eastAsia="zh-CN"/>
              </w:rPr>
              <w:t>2</w:t>
            </w:r>
          </w:p>
        </w:tc>
      </w:tr>
      <w:tr w:rsidR="00EF0E4B" w:rsidRPr="00C25669" w14:paraId="43B6FFE6" w14:textId="77777777" w:rsidTr="00855343">
        <w:trPr>
          <w:trHeight w:val="70"/>
        </w:trPr>
        <w:tc>
          <w:tcPr>
            <w:tcW w:w="1556" w:type="dxa"/>
            <w:vMerge/>
            <w:tcBorders>
              <w:left w:val="single" w:sz="4" w:space="0" w:color="auto"/>
              <w:right w:val="single" w:sz="4" w:space="0" w:color="auto"/>
            </w:tcBorders>
            <w:vAlign w:val="center"/>
            <w:hideMark/>
          </w:tcPr>
          <w:p w14:paraId="62D82388"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8D8046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22CCD4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CB5CE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FD-CDM2</w:t>
            </w:r>
          </w:p>
        </w:tc>
      </w:tr>
      <w:tr w:rsidR="00EF0E4B" w:rsidRPr="00C25669" w14:paraId="30392FDC" w14:textId="77777777" w:rsidTr="00855343">
        <w:trPr>
          <w:trHeight w:val="70"/>
        </w:trPr>
        <w:tc>
          <w:tcPr>
            <w:tcW w:w="1556" w:type="dxa"/>
            <w:vMerge/>
            <w:tcBorders>
              <w:left w:val="single" w:sz="4" w:space="0" w:color="auto"/>
              <w:right w:val="single" w:sz="4" w:space="0" w:color="auto"/>
            </w:tcBorders>
            <w:vAlign w:val="center"/>
            <w:hideMark/>
          </w:tcPr>
          <w:p w14:paraId="5E840494"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9B07C6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2A2598F"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52955F"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383428AF" w14:textId="77777777" w:rsidTr="00855343">
        <w:trPr>
          <w:trHeight w:val="70"/>
        </w:trPr>
        <w:tc>
          <w:tcPr>
            <w:tcW w:w="1556" w:type="dxa"/>
            <w:vMerge/>
            <w:tcBorders>
              <w:left w:val="single" w:sz="4" w:space="0" w:color="auto"/>
              <w:right w:val="single" w:sz="4" w:space="0" w:color="auto"/>
            </w:tcBorders>
            <w:vAlign w:val="center"/>
            <w:hideMark/>
          </w:tcPr>
          <w:p w14:paraId="1CEDD64D" w14:textId="77777777" w:rsidR="00EF0E4B" w:rsidRPr="00C25669" w:rsidRDefault="00EF0E4B" w:rsidP="00855343">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B43177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7E84C1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BB9446" w14:textId="77777777" w:rsidR="00EF0E4B" w:rsidRPr="00A51A95" w:rsidRDefault="00EF0E4B" w:rsidP="00855343">
            <w:pPr>
              <w:keepNext/>
              <w:keepLines/>
              <w:spacing w:after="0"/>
              <w:jc w:val="center"/>
              <w:rPr>
                <w:rFonts w:ascii="Arial" w:eastAsia="SimSun" w:hAnsi="Arial"/>
                <w:sz w:val="18"/>
                <w:lang w:eastAsia="zh-CN"/>
              </w:rPr>
            </w:pPr>
            <w:bookmarkStart w:id="979" w:name="OLE_LINK215"/>
            <w:r w:rsidRPr="00C25669">
              <w:rPr>
                <w:rFonts w:ascii="Arial" w:eastAsia="SimSun" w:hAnsi="Arial" w:hint="eastAsia"/>
                <w:sz w:val="18"/>
                <w:lang w:eastAsia="zh-CN"/>
              </w:rPr>
              <w:t>Row 3,</w:t>
            </w:r>
            <w:bookmarkEnd w:id="979"/>
            <w:r w:rsidRPr="00C25669">
              <w:rPr>
                <w:rFonts w:ascii="Arial" w:eastAsia="SimSun" w:hAnsi="Arial" w:hint="eastAsia"/>
                <w:sz w:val="18"/>
                <w:lang w:eastAsia="zh-CN"/>
              </w:rPr>
              <w:t>(6)</w:t>
            </w:r>
          </w:p>
        </w:tc>
      </w:tr>
      <w:tr w:rsidR="00EF0E4B" w:rsidRPr="00C25669" w14:paraId="644856DF" w14:textId="77777777" w:rsidTr="00855343">
        <w:trPr>
          <w:trHeight w:val="70"/>
        </w:trPr>
        <w:tc>
          <w:tcPr>
            <w:tcW w:w="1556" w:type="dxa"/>
            <w:vMerge/>
            <w:tcBorders>
              <w:left w:val="single" w:sz="4" w:space="0" w:color="auto"/>
              <w:right w:val="single" w:sz="4" w:space="0" w:color="auto"/>
            </w:tcBorders>
            <w:vAlign w:val="center"/>
            <w:hideMark/>
          </w:tcPr>
          <w:p w14:paraId="440980BD"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B9CB13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547940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068C7D" w14:textId="6AD6C419" w:rsidR="00EF0E4B" w:rsidRPr="00A51A95" w:rsidRDefault="00A51A95" w:rsidP="00855343">
            <w:pPr>
              <w:keepNext/>
              <w:keepLines/>
              <w:spacing w:after="0"/>
              <w:jc w:val="center"/>
              <w:rPr>
                <w:rFonts w:ascii="Arial" w:eastAsia="SimSun" w:hAnsi="Arial"/>
                <w:sz w:val="18"/>
                <w:lang w:eastAsia="zh-CN"/>
              </w:rPr>
            </w:pPr>
            <w:ins w:id="980" w:author="Licheng" w:date="2024-11-22T11:58:00Z">
              <w:r w:rsidRPr="00A51A95">
                <w:rPr>
                  <w:rFonts w:ascii="Arial" w:eastAsia="SimSun" w:hAnsi="Arial"/>
                  <w:sz w:val="18"/>
                  <w:lang w:eastAsia="zh-CN"/>
                </w:rPr>
                <w:t>Row 3,</w:t>
              </w:r>
            </w:ins>
            <w:ins w:id="981" w:author="Licheng" w:date="2024-11-08T22:29:00Z" w16du:dateUtc="2024-11-08T14:29:00Z">
              <w:r w:rsidR="00DE2AE5" w:rsidRPr="00A51A95">
                <w:rPr>
                  <w:rFonts w:ascii="Arial" w:eastAsia="SimSun" w:hAnsi="Arial" w:hint="eastAsia"/>
                  <w:sz w:val="18"/>
                  <w:lang w:eastAsia="zh-CN"/>
                </w:rPr>
                <w:t>(</w:t>
              </w:r>
            </w:ins>
            <w:r w:rsidR="00EF0E4B" w:rsidRPr="00C25669">
              <w:rPr>
                <w:rFonts w:ascii="Arial" w:eastAsia="SimSun" w:hAnsi="Arial" w:hint="eastAsia"/>
                <w:sz w:val="18"/>
                <w:lang w:eastAsia="zh-CN"/>
              </w:rPr>
              <w:t>13</w:t>
            </w:r>
            <w:ins w:id="982" w:author="Licheng" w:date="2024-11-08T22:29:00Z" w16du:dateUtc="2024-11-08T14:29:00Z">
              <w:r w:rsidR="00DE2AE5" w:rsidRPr="00A51A95">
                <w:rPr>
                  <w:rFonts w:ascii="Arial" w:eastAsia="SimSun" w:hAnsi="Arial" w:hint="eastAsia"/>
                  <w:sz w:val="18"/>
                  <w:lang w:eastAsia="zh-CN"/>
                </w:rPr>
                <w:t>)</w:t>
              </w:r>
            </w:ins>
          </w:p>
        </w:tc>
      </w:tr>
      <w:tr w:rsidR="00EF0E4B" w:rsidRPr="00C25669" w14:paraId="6CA1E120" w14:textId="77777777" w:rsidTr="00855343">
        <w:trPr>
          <w:trHeight w:val="70"/>
        </w:trPr>
        <w:tc>
          <w:tcPr>
            <w:tcW w:w="1556" w:type="dxa"/>
            <w:vMerge/>
            <w:tcBorders>
              <w:left w:val="single" w:sz="4" w:space="0" w:color="auto"/>
              <w:bottom w:val="single" w:sz="4" w:space="0" w:color="auto"/>
              <w:right w:val="single" w:sz="4" w:space="0" w:color="auto"/>
            </w:tcBorders>
            <w:vAlign w:val="center"/>
          </w:tcPr>
          <w:p w14:paraId="4639A372"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401E9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32E32A7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FE16210"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7BCE31"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10/1</w:t>
            </w:r>
          </w:p>
        </w:tc>
      </w:tr>
      <w:tr w:rsidR="00EF0E4B" w:rsidRPr="00C25669" w14:paraId="651F21EC" w14:textId="77777777" w:rsidTr="00855343">
        <w:trPr>
          <w:trHeight w:val="70"/>
        </w:trPr>
        <w:tc>
          <w:tcPr>
            <w:tcW w:w="1556" w:type="dxa"/>
            <w:vMerge w:val="restart"/>
            <w:tcBorders>
              <w:left w:val="single" w:sz="4" w:space="0" w:color="auto"/>
              <w:right w:val="single" w:sz="4" w:space="0" w:color="auto"/>
            </w:tcBorders>
            <w:vAlign w:val="center"/>
          </w:tcPr>
          <w:p w14:paraId="194672B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EAC04D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842799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3F1BE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Periodic</w:t>
            </w:r>
          </w:p>
        </w:tc>
      </w:tr>
      <w:tr w:rsidR="00EF0E4B" w:rsidRPr="00C25669" w14:paraId="252D37BB" w14:textId="77777777" w:rsidTr="00855343">
        <w:trPr>
          <w:trHeight w:val="70"/>
        </w:trPr>
        <w:tc>
          <w:tcPr>
            <w:tcW w:w="1556" w:type="dxa"/>
            <w:vMerge/>
            <w:tcBorders>
              <w:left w:val="single" w:sz="4" w:space="0" w:color="auto"/>
              <w:right w:val="single" w:sz="4" w:space="0" w:color="auto"/>
            </w:tcBorders>
            <w:vAlign w:val="center"/>
            <w:hideMark/>
          </w:tcPr>
          <w:p w14:paraId="766537DE"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41D376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FE28EA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86A32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r w:rsidR="00EF0E4B" w:rsidRPr="00C25669" w14:paraId="165D4255" w14:textId="77777777" w:rsidTr="00855343">
        <w:trPr>
          <w:trHeight w:val="70"/>
        </w:trPr>
        <w:tc>
          <w:tcPr>
            <w:tcW w:w="1556" w:type="dxa"/>
            <w:vMerge/>
            <w:tcBorders>
              <w:left w:val="single" w:sz="4" w:space="0" w:color="auto"/>
              <w:right w:val="single" w:sz="4" w:space="0" w:color="auto"/>
            </w:tcBorders>
            <w:vAlign w:val="center"/>
            <w:hideMark/>
          </w:tcPr>
          <w:p w14:paraId="52BFB562"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F9E5BA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192E5515" w14:textId="77777777" w:rsidR="00EF0E4B" w:rsidRPr="00C25669" w:rsidDel="00DE2AE5" w:rsidRDefault="00EF0E4B" w:rsidP="00855343">
            <w:pPr>
              <w:keepNext/>
              <w:keepLines/>
              <w:spacing w:after="0"/>
              <w:rPr>
                <w:del w:id="983" w:author="Licheng" w:date="2024-11-08T22:29:00Z" w16du:dateUtc="2024-11-08T14:29:00Z"/>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p w14:paraId="2182CA71" w14:textId="77777777" w:rsidR="00EF0E4B" w:rsidRPr="00C25669" w:rsidRDefault="00EF0E4B" w:rsidP="00855343">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319D134A"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F9C73C" w14:textId="77777777" w:rsidR="00EF0E4B" w:rsidRPr="00C25669" w:rsidRDefault="00EF0E4B" w:rsidP="00855343">
            <w:pPr>
              <w:keepNext/>
              <w:keepLines/>
              <w:spacing w:after="0"/>
              <w:jc w:val="center"/>
              <w:rPr>
                <w:rFonts w:ascii="Arial" w:hAnsi="Arial"/>
                <w:sz w:val="18"/>
              </w:rPr>
            </w:pPr>
            <w:r w:rsidRPr="00C25669">
              <w:rPr>
                <w:rFonts w:ascii="Arial" w:hAnsi="Arial"/>
                <w:sz w:val="18"/>
              </w:rPr>
              <w:t>(</w:t>
            </w:r>
            <w:r w:rsidRPr="00C25669">
              <w:rPr>
                <w:rFonts w:ascii="Arial" w:eastAsia="SimSun" w:hAnsi="Arial" w:hint="eastAsia"/>
                <w:sz w:val="18"/>
                <w:lang w:eastAsia="zh-CN"/>
              </w:rPr>
              <w:t>4</w:t>
            </w:r>
            <w:r w:rsidRPr="00C25669">
              <w:rPr>
                <w:rFonts w:ascii="Arial" w:hAnsi="Arial"/>
                <w:sz w:val="18"/>
              </w:rPr>
              <w:t xml:space="preserve">, </w:t>
            </w:r>
            <w:r w:rsidRPr="00C25669">
              <w:rPr>
                <w:rFonts w:ascii="Arial" w:eastAsia="SimSun" w:hAnsi="Arial" w:hint="eastAsia"/>
                <w:sz w:val="18"/>
                <w:lang w:eastAsia="zh-CN"/>
              </w:rPr>
              <w:t>9</w:t>
            </w:r>
            <w:r w:rsidRPr="00C25669">
              <w:rPr>
                <w:rFonts w:ascii="Arial" w:hAnsi="Arial"/>
                <w:sz w:val="18"/>
              </w:rPr>
              <w:t>)</w:t>
            </w:r>
          </w:p>
        </w:tc>
      </w:tr>
      <w:tr w:rsidR="00EF0E4B" w:rsidRPr="00C25669" w14:paraId="59D4E14F" w14:textId="77777777" w:rsidTr="00855343">
        <w:trPr>
          <w:trHeight w:val="70"/>
        </w:trPr>
        <w:tc>
          <w:tcPr>
            <w:tcW w:w="1556" w:type="dxa"/>
            <w:vMerge/>
            <w:tcBorders>
              <w:left w:val="single" w:sz="4" w:space="0" w:color="auto"/>
              <w:bottom w:val="single" w:sz="4" w:space="0" w:color="auto"/>
              <w:right w:val="single" w:sz="4" w:space="0" w:color="auto"/>
            </w:tcBorders>
            <w:vAlign w:val="center"/>
            <w:hideMark/>
          </w:tcPr>
          <w:p w14:paraId="12C68256" w14:textId="77777777" w:rsidR="00EF0E4B" w:rsidRPr="00C25669" w:rsidRDefault="00EF0E4B" w:rsidP="00855343">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482CD5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090C9A5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389A843"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08F61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10/1</w:t>
            </w:r>
          </w:p>
        </w:tc>
      </w:tr>
      <w:tr w:rsidR="00EF0E4B" w:rsidRPr="00C25669" w14:paraId="140EE33E"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6D48C8F"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321234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52AEF6"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sz w:val="18"/>
              </w:rPr>
              <w:t>Aperiodic</w:t>
            </w:r>
          </w:p>
        </w:tc>
      </w:tr>
      <w:tr w:rsidR="00EF0E4B" w:rsidRPr="00C25669" w14:paraId="498465E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A308D2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3A2E90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D29AA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sz w:val="18"/>
              </w:rPr>
              <w:t xml:space="preserve">Table </w:t>
            </w:r>
            <w:r w:rsidRPr="00C25669">
              <w:rPr>
                <w:rFonts w:ascii="Arial" w:eastAsia="SimSun" w:hAnsi="Arial" w:hint="eastAsia"/>
                <w:sz w:val="18"/>
                <w:lang w:eastAsia="zh-CN"/>
              </w:rPr>
              <w:t>2</w:t>
            </w:r>
          </w:p>
        </w:tc>
      </w:tr>
      <w:tr w:rsidR="00EF0E4B" w:rsidRPr="00C25669" w14:paraId="5DBC47A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745B883"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8C46DE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B826FB"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cri-RI-PMI-CQI</w:t>
            </w:r>
          </w:p>
        </w:tc>
      </w:tr>
      <w:tr w:rsidR="00EF0E4B" w:rsidRPr="00C25669" w14:paraId="028B8484"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B156454"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EB6A6C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283BD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4CEB206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676949"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33EEB3D"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D36C35"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6B6EFBE1"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4789AD"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A79A5C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D903AE" w14:textId="77777777" w:rsidR="00EF0E4B" w:rsidRPr="00C25669" w:rsidRDefault="00EF0E4B" w:rsidP="00855343">
            <w:pPr>
              <w:keepNext/>
              <w:keepLines/>
              <w:spacing w:after="0"/>
              <w:jc w:val="center"/>
              <w:rPr>
                <w:rFonts w:ascii="Arial" w:hAnsi="Arial"/>
                <w:sz w:val="18"/>
                <w:lang w:eastAsia="zh-CN"/>
              </w:rPr>
            </w:pPr>
            <w:proofErr w:type="spellStart"/>
            <w:r w:rsidRPr="00C25669">
              <w:rPr>
                <w:rFonts w:ascii="Arial" w:eastAsia="SimSun" w:hAnsi="Arial" w:hint="eastAsia"/>
                <w:sz w:val="18"/>
                <w:lang w:val="en-US" w:eastAsia="zh-CN"/>
              </w:rPr>
              <w:t>Subband</w:t>
            </w:r>
            <w:proofErr w:type="spellEnd"/>
          </w:p>
        </w:tc>
      </w:tr>
      <w:tr w:rsidR="00EF0E4B" w:rsidRPr="00C25669" w14:paraId="5C828EF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BC1E67E"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78B43E1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BE31A0"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Wideband</w:t>
            </w:r>
          </w:p>
        </w:tc>
      </w:tr>
      <w:tr w:rsidR="00EF0E4B" w:rsidRPr="00C25669" w14:paraId="415330CB"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B4147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7281040C"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8527C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lang w:eastAsia="zh-CN"/>
              </w:rPr>
              <w:t>16</w:t>
            </w:r>
          </w:p>
        </w:tc>
      </w:tr>
      <w:tr w:rsidR="00EF0E4B" w:rsidRPr="00C25669" w14:paraId="5BC9F84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F83A421"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83C4B4B"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217D1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sz w:val="18"/>
              </w:rPr>
              <w:t>1111111</w:t>
            </w:r>
          </w:p>
        </w:tc>
      </w:tr>
      <w:tr w:rsidR="00EF0E4B" w:rsidRPr="00C25669" w14:paraId="67D50992"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E46E34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CSI-Report </w:t>
            </w:r>
            <w:r>
              <w:rPr>
                <w:rFonts w:ascii="Arial" w:eastAsia="SimSun" w:hAnsi="Arial" w:hint="eastAsia"/>
                <w:sz w:val="18"/>
                <w:lang w:eastAsia="zh-CN"/>
              </w:rPr>
              <w:t>periodicity</w:t>
            </w:r>
            <w:r w:rsidRPr="00C25669">
              <w:rPr>
                <w:rFonts w:ascii="Arial" w:eastAsia="SimSun"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089338B" w14:textId="77777777" w:rsidR="00EF0E4B" w:rsidRPr="00C25669" w:rsidRDefault="00EF0E4B" w:rsidP="00855343">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8B29F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rsidDel="00176401" w14:paraId="4523C3D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2DD0C04"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2522D77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B093D2" w14:textId="77777777" w:rsidR="00EF0E4B" w:rsidRPr="00C25669" w:rsidDel="00176401" w:rsidRDefault="00EF0E4B" w:rsidP="00855343">
            <w:pPr>
              <w:keepNext/>
              <w:keepLines/>
              <w:spacing w:after="0"/>
              <w:jc w:val="center"/>
              <w:rPr>
                <w:rFonts w:ascii="Arial" w:eastAsia="SimSun" w:hAnsi="Arial"/>
                <w:sz w:val="18"/>
                <w:lang w:eastAsia="zh-CN"/>
              </w:rPr>
            </w:pPr>
            <w:r>
              <w:rPr>
                <w:rFonts w:ascii="Arial" w:hAnsi="Arial"/>
                <w:sz w:val="18"/>
                <w:lang w:eastAsia="zh-CN"/>
              </w:rPr>
              <w:t>8</w:t>
            </w:r>
          </w:p>
        </w:tc>
      </w:tr>
      <w:tr w:rsidR="00EF0E4B" w:rsidRPr="00C25669" w:rsidDel="00176401" w14:paraId="72730767"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81D062C"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5C826B2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556E3E" w14:textId="77777777" w:rsidR="00EF0E4B" w:rsidRPr="00C25669" w:rsidDel="00176401"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 xml:space="preserve">1 in slots </w:t>
            </w:r>
            <w:proofErr w:type="spellStart"/>
            <w:r w:rsidRPr="00C25669">
              <w:rPr>
                <w:rFonts w:ascii="Arial" w:hAnsi="Arial"/>
                <w:sz w:val="18"/>
                <w:lang w:eastAsia="zh-CN"/>
              </w:rPr>
              <w:t>i</w:t>
            </w:r>
            <w:proofErr w:type="spellEnd"/>
            <w:r w:rsidRPr="00C25669">
              <w:rPr>
                <w:rFonts w:ascii="Arial" w:hAnsi="Arial"/>
                <w:sz w:val="18"/>
                <w:lang w:eastAsia="zh-CN"/>
              </w:rPr>
              <w:t>, where mod(</w:t>
            </w:r>
            <w:proofErr w:type="spellStart"/>
            <w:r w:rsidRPr="00C25669">
              <w:rPr>
                <w:rFonts w:ascii="Arial" w:hAnsi="Arial"/>
                <w:sz w:val="18"/>
                <w:lang w:eastAsia="zh-CN"/>
              </w:rPr>
              <w:t>i</w:t>
            </w:r>
            <w:proofErr w:type="spellEnd"/>
            <w:r w:rsidRPr="00C25669">
              <w:rPr>
                <w:rFonts w:ascii="Arial" w:hAnsi="Arial"/>
                <w:sz w:val="18"/>
                <w:lang w:eastAsia="zh-CN"/>
              </w:rPr>
              <w:t>, 10) = 1, otherwise it is equal to 0</w:t>
            </w:r>
          </w:p>
        </w:tc>
      </w:tr>
      <w:tr w:rsidR="00EF0E4B" w:rsidRPr="00C25669" w:rsidDel="00176401" w14:paraId="7359D128"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1EFF42D" w14:textId="77777777" w:rsidR="00EF0E4B" w:rsidRPr="00C25669" w:rsidRDefault="00EF0E4B" w:rsidP="00855343">
            <w:pPr>
              <w:keepNext/>
              <w:keepLines/>
              <w:spacing w:after="0"/>
              <w:rPr>
                <w:rFonts w:ascii="Arial" w:eastAsia="SimSun" w:hAnsi="Arial"/>
                <w:sz w:val="18"/>
              </w:rPr>
            </w:pPr>
            <w:proofErr w:type="spellStart"/>
            <w:r w:rsidRPr="00C25669">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D7742A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4403FD" w14:textId="77777777" w:rsidR="00EF0E4B" w:rsidRPr="00C25669" w:rsidDel="00176401"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1</w:t>
            </w:r>
          </w:p>
        </w:tc>
      </w:tr>
      <w:tr w:rsidR="00EF0E4B" w:rsidRPr="00C25669" w:rsidDel="00176401" w14:paraId="6627A535"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7B9D9F9"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w:t>
            </w:r>
            <w:proofErr w:type="spellStart"/>
            <w:r w:rsidRPr="00C25669">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FEC1BC6"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F22723"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37D44A00" w14:textId="77777777" w:rsidR="00EF0E4B" w:rsidRPr="00C25669" w:rsidDel="00176401"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Associated Report Configuration contains pointers to NZP CSI-RS and CSI-IM</w:t>
            </w:r>
          </w:p>
        </w:tc>
      </w:tr>
      <w:tr w:rsidR="00EF0E4B" w:rsidRPr="00C25669" w14:paraId="3FFA18CA"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F9DFD6" w14:textId="77777777" w:rsidR="00EF0E4B" w:rsidRPr="00C25669" w:rsidRDefault="00EF0E4B" w:rsidP="00855343">
            <w:pPr>
              <w:keepNext/>
              <w:keepLines/>
              <w:spacing w:after="0"/>
              <w:rPr>
                <w:rFonts w:ascii="Arial" w:eastAsia="SimSun" w:hAnsi="Arial"/>
                <w:sz w:val="18"/>
              </w:rPr>
            </w:pPr>
            <w:proofErr w:type="spellStart"/>
            <w:r w:rsidRPr="00661924">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20CD8B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E24190" w14:textId="77777777" w:rsidR="00EF0E4B" w:rsidRPr="00C25669" w:rsidRDefault="00EF0E4B" w:rsidP="00855343">
            <w:pPr>
              <w:keepNext/>
              <w:keepLines/>
              <w:spacing w:after="0"/>
              <w:jc w:val="center"/>
              <w:rPr>
                <w:rFonts w:ascii="Arial" w:hAnsi="Arial"/>
                <w:sz w:val="18"/>
                <w:lang w:eastAsia="zh-CN"/>
              </w:rPr>
            </w:pPr>
            <w:r w:rsidRPr="00661924">
              <w:rPr>
                <w:rFonts w:ascii="Arial" w:eastAsia="SimSun" w:hAnsi="Arial"/>
                <w:sz w:val="18"/>
              </w:rPr>
              <w:t>Not configured</w:t>
            </w:r>
          </w:p>
        </w:tc>
      </w:tr>
      <w:tr w:rsidR="00EF0E4B" w:rsidRPr="00C25669" w14:paraId="1A84E6FA" w14:textId="77777777" w:rsidTr="00855343">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7895D14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268B619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4C2BF05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B01791"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typeI-SinglePanel</w:t>
            </w:r>
            <w:proofErr w:type="spellEnd"/>
          </w:p>
        </w:tc>
      </w:tr>
      <w:tr w:rsidR="00EF0E4B" w:rsidRPr="00C25669" w14:paraId="0ACA20A3" w14:textId="77777777" w:rsidTr="00855343">
        <w:trPr>
          <w:trHeight w:val="70"/>
        </w:trPr>
        <w:tc>
          <w:tcPr>
            <w:tcW w:w="1648" w:type="dxa"/>
            <w:gridSpan w:val="2"/>
            <w:vMerge/>
            <w:tcBorders>
              <w:left w:val="single" w:sz="4" w:space="0" w:color="auto"/>
              <w:right w:val="single" w:sz="4" w:space="0" w:color="auto"/>
            </w:tcBorders>
            <w:hideMark/>
          </w:tcPr>
          <w:p w14:paraId="779DBB5D"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929E7F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57B55223"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1CED57"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502A9E81" w14:textId="77777777" w:rsidTr="00855343">
        <w:trPr>
          <w:trHeight w:val="70"/>
        </w:trPr>
        <w:tc>
          <w:tcPr>
            <w:tcW w:w="1648" w:type="dxa"/>
            <w:gridSpan w:val="2"/>
            <w:vMerge/>
            <w:tcBorders>
              <w:left w:val="single" w:sz="4" w:space="0" w:color="auto"/>
              <w:right w:val="single" w:sz="4" w:space="0" w:color="auto"/>
            </w:tcBorders>
            <w:hideMark/>
          </w:tcPr>
          <w:p w14:paraId="0752D4A0"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FB3B59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7C498BC2"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839CFF"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Not configured</w:t>
            </w:r>
          </w:p>
        </w:tc>
      </w:tr>
      <w:tr w:rsidR="00EF0E4B" w:rsidRPr="00C25669" w14:paraId="6C797F5F" w14:textId="77777777" w:rsidTr="00855343">
        <w:trPr>
          <w:trHeight w:val="70"/>
        </w:trPr>
        <w:tc>
          <w:tcPr>
            <w:tcW w:w="1648" w:type="dxa"/>
            <w:gridSpan w:val="2"/>
            <w:vMerge/>
            <w:tcBorders>
              <w:left w:val="single" w:sz="4" w:space="0" w:color="auto"/>
              <w:right w:val="single" w:sz="4" w:space="0" w:color="auto"/>
            </w:tcBorders>
            <w:hideMark/>
          </w:tcPr>
          <w:p w14:paraId="0E0F99BA"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7892667"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392E8E1"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FCC0B4" w14:textId="77777777" w:rsidR="00EF0E4B" w:rsidRPr="00C25669" w:rsidRDefault="00EF0E4B" w:rsidP="00855343">
            <w:pPr>
              <w:keepNext/>
              <w:keepLines/>
              <w:spacing w:after="0"/>
              <w:jc w:val="center"/>
              <w:rPr>
                <w:rFonts w:ascii="Arial" w:hAnsi="Arial"/>
                <w:sz w:val="18"/>
              </w:rPr>
            </w:pPr>
            <w:r w:rsidRPr="00C25669">
              <w:rPr>
                <w:rFonts w:ascii="Arial" w:eastAsia="SimSun" w:hAnsi="Arial" w:cs="Arial"/>
                <w:sz w:val="18"/>
                <w:lang w:eastAsia="zh-CN"/>
              </w:rPr>
              <w:t>0</w:t>
            </w:r>
            <w:r w:rsidRPr="00C25669">
              <w:rPr>
                <w:rFonts w:ascii="Arial" w:eastAsia="SimSun" w:hAnsi="Arial" w:cs="Arial" w:hint="eastAsia"/>
                <w:sz w:val="18"/>
                <w:lang w:eastAsia="zh-CN"/>
              </w:rPr>
              <w:t>0</w:t>
            </w:r>
            <w:r w:rsidRPr="00C25669">
              <w:rPr>
                <w:rFonts w:ascii="Arial" w:eastAsia="SimSun" w:hAnsi="Arial" w:cs="Arial"/>
                <w:sz w:val="18"/>
                <w:lang w:eastAsia="zh-CN"/>
              </w:rPr>
              <w:t>000</w:t>
            </w:r>
            <w:r w:rsidRPr="00C25669">
              <w:rPr>
                <w:rFonts w:ascii="Arial" w:eastAsia="SimSun" w:hAnsi="Arial" w:cs="Arial" w:hint="eastAsia"/>
                <w:sz w:val="18"/>
                <w:lang w:eastAsia="zh-CN"/>
              </w:rPr>
              <w:t>1</w:t>
            </w:r>
          </w:p>
        </w:tc>
      </w:tr>
      <w:tr w:rsidR="00EF0E4B" w:rsidRPr="00C25669" w14:paraId="3093A49F" w14:textId="77777777" w:rsidTr="00855343">
        <w:trPr>
          <w:trHeight w:val="70"/>
        </w:trPr>
        <w:tc>
          <w:tcPr>
            <w:tcW w:w="1648" w:type="dxa"/>
            <w:gridSpan w:val="2"/>
            <w:vMerge/>
            <w:tcBorders>
              <w:left w:val="single" w:sz="4" w:space="0" w:color="auto"/>
              <w:bottom w:val="single" w:sz="4" w:space="0" w:color="auto"/>
              <w:right w:val="single" w:sz="4" w:space="0" w:color="auto"/>
            </w:tcBorders>
          </w:tcPr>
          <w:p w14:paraId="0C185261" w14:textId="77777777" w:rsidR="00EF0E4B" w:rsidRPr="00C25669" w:rsidRDefault="00EF0E4B" w:rsidP="00855343">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C1D184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3380DE4"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79B7F9" w14:textId="77777777" w:rsidR="00EF0E4B" w:rsidRPr="00C25669" w:rsidRDefault="00EF0E4B" w:rsidP="00855343">
            <w:pPr>
              <w:keepNext/>
              <w:keepLines/>
              <w:spacing w:after="0"/>
              <w:jc w:val="center"/>
              <w:rPr>
                <w:rFonts w:ascii="Arial" w:hAnsi="Arial"/>
                <w:sz w:val="18"/>
              </w:rPr>
            </w:pPr>
            <w:r w:rsidRPr="00C25669">
              <w:rPr>
                <w:rFonts w:ascii="Arial" w:hAnsi="Arial"/>
                <w:sz w:val="18"/>
              </w:rPr>
              <w:t>N/A</w:t>
            </w:r>
          </w:p>
        </w:tc>
      </w:tr>
      <w:tr w:rsidR="00EF0E4B" w:rsidRPr="00C25669" w14:paraId="6438436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2B1F477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A04B887"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280442"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PUSCH</w:t>
            </w:r>
          </w:p>
        </w:tc>
      </w:tr>
      <w:tr w:rsidR="00EF0E4B" w:rsidRPr="00C25669" w14:paraId="5E85C51D"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7F723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lastRenderedPageBreak/>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4D2B46"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821C5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9.5</w:t>
            </w:r>
          </w:p>
        </w:tc>
      </w:tr>
      <w:tr w:rsidR="00EF0E4B" w:rsidRPr="00C25669" w14:paraId="63FB3AB9"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E7DA6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5B183D7" w14:textId="77777777" w:rsidR="00EF0E4B" w:rsidRPr="00C25669" w:rsidRDefault="00EF0E4B" w:rsidP="00855343">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1BCFAF" w14:textId="77777777" w:rsidR="00EF0E4B" w:rsidRPr="00C25669" w:rsidRDefault="00EF0E4B" w:rsidP="00855343">
            <w:pPr>
              <w:keepNext/>
              <w:keepLines/>
              <w:spacing w:after="0"/>
              <w:jc w:val="center"/>
              <w:rPr>
                <w:rFonts w:ascii="Arial" w:hAnsi="Arial"/>
                <w:sz w:val="18"/>
              </w:rPr>
            </w:pPr>
            <w:r w:rsidRPr="00C25669">
              <w:rPr>
                <w:rFonts w:ascii="Arial" w:hAnsi="Arial"/>
                <w:sz w:val="18"/>
              </w:rPr>
              <w:t>1</w:t>
            </w:r>
          </w:p>
        </w:tc>
      </w:tr>
      <w:tr w:rsidR="00EF0E4B" w:rsidRPr="00C25669" w14:paraId="420A33AC" w14:textId="77777777" w:rsidTr="00855343">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808B65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1489128" w14:textId="77777777" w:rsidR="00EF0E4B" w:rsidRPr="00C25669" w:rsidRDefault="00EF0E4B" w:rsidP="00855343">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F58C0B" w14:textId="77777777" w:rsidR="00EF0E4B" w:rsidRPr="00C25669" w:rsidRDefault="00EF0E4B" w:rsidP="00855343">
            <w:pPr>
              <w:keepNext/>
              <w:keepLines/>
              <w:spacing w:after="0"/>
              <w:jc w:val="center"/>
              <w:rPr>
                <w:rFonts w:ascii="Arial" w:hAnsi="Arial"/>
                <w:sz w:val="18"/>
              </w:rPr>
            </w:pPr>
            <w:r w:rsidRPr="00C25669">
              <w:rPr>
                <w:rFonts w:ascii="Arial" w:hAnsi="Arial"/>
                <w:sz w:val="18"/>
              </w:rPr>
              <w:t>As specified in Table A.4-</w:t>
            </w:r>
            <w:r w:rsidRPr="00C25669">
              <w:rPr>
                <w:rFonts w:ascii="Arial" w:hAnsi="Arial" w:hint="eastAsia"/>
                <w:sz w:val="18"/>
                <w:lang w:eastAsia="zh-CN"/>
              </w:rPr>
              <w:t>2</w:t>
            </w:r>
            <w:r w:rsidRPr="00C25669">
              <w:rPr>
                <w:rFonts w:ascii="Arial" w:hAnsi="Arial"/>
                <w:sz w:val="18"/>
              </w:rPr>
              <w:t>, TBS.2</w:t>
            </w:r>
            <w:r w:rsidRPr="00C25669">
              <w:rPr>
                <w:rFonts w:ascii="Arial" w:hAnsi="Arial" w:hint="eastAsia"/>
                <w:sz w:val="18"/>
                <w:lang w:eastAsia="zh-CN"/>
              </w:rPr>
              <w:t>-6</w:t>
            </w:r>
          </w:p>
        </w:tc>
      </w:tr>
    </w:tbl>
    <w:p w14:paraId="1C6D37BC" w14:textId="77777777" w:rsidR="00EF0E4B" w:rsidRPr="00C25669" w:rsidRDefault="00EF0E4B" w:rsidP="00EF0E4B">
      <w:pPr>
        <w:rPr>
          <w:lang w:eastAsia="zh-CN"/>
        </w:rPr>
      </w:pPr>
    </w:p>
    <w:p w14:paraId="24FFF081" w14:textId="77777777" w:rsidR="00EF0E4B" w:rsidRPr="00661924" w:rsidRDefault="00EF0E4B" w:rsidP="00EF0E4B">
      <w:pPr>
        <w:pStyle w:val="TH"/>
      </w:pPr>
      <w:r w:rsidRPr="00661924">
        <w:t xml:space="preserve">Table </w:t>
      </w:r>
      <w:r w:rsidRPr="00661924">
        <w:rPr>
          <w:rFonts w:hint="eastAsia"/>
        </w:rPr>
        <w:t>6.2.</w:t>
      </w:r>
      <w:r>
        <w:t>3</w:t>
      </w:r>
      <w:r w:rsidRPr="00661924">
        <w:rPr>
          <w:rFonts w:hint="eastAsia"/>
        </w:rPr>
        <w:t>.</w:t>
      </w:r>
      <w:r>
        <w:t>2</w:t>
      </w:r>
      <w:r w:rsidRPr="00661924">
        <w:rPr>
          <w:rFonts w:hint="eastAsia"/>
        </w:rPr>
        <w:t>.</w:t>
      </w:r>
      <w:r w:rsidRPr="00661924">
        <w:t>2.2</w:t>
      </w:r>
      <w:r w:rsidRPr="00661924">
        <w:rPr>
          <w:rFonts w:hint="eastAsia"/>
        </w:rPr>
        <w:t>-</w:t>
      </w:r>
      <w:r w:rsidRPr="00661924">
        <w:rPr>
          <w:rFonts w:eastAsia="SimSun" w:hint="eastAsia"/>
          <w:lang w:eastAsia="zh-CN"/>
        </w:rPr>
        <w:t>2</w:t>
      </w:r>
      <w:r w:rsidRPr="00661924">
        <w:rPr>
          <w:rFonts w:hint="eastAsia"/>
        </w:rPr>
        <w:t>:</w:t>
      </w:r>
      <w:r w:rsidRPr="00661924">
        <w:t xml:space="preserve"> Minimum requirement</w:t>
      </w:r>
      <w:r w:rsidRPr="00661924">
        <w:rPr>
          <w:rFonts w:hint="eastAsia"/>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EF0E4B" w:rsidRPr="00C25669" w14:paraId="142F8D5C" w14:textId="77777777" w:rsidTr="00855343">
        <w:trPr>
          <w:jc w:val="center"/>
        </w:trPr>
        <w:tc>
          <w:tcPr>
            <w:tcW w:w="1984" w:type="dxa"/>
            <w:tcBorders>
              <w:bottom w:val="nil"/>
            </w:tcBorders>
          </w:tcPr>
          <w:p w14:paraId="09BA4A1A" w14:textId="77777777" w:rsidR="00EF0E4B" w:rsidRPr="00C25669" w:rsidRDefault="00EF0E4B" w:rsidP="00855343">
            <w:pPr>
              <w:keepNext/>
              <w:keepLines/>
              <w:spacing w:after="0"/>
              <w:jc w:val="center"/>
              <w:rPr>
                <w:rFonts w:ascii="Arial" w:eastAsia="SimSun" w:hAnsi="Arial" w:cs="v5.0.0"/>
                <w:b/>
                <w:sz w:val="18"/>
                <w:lang w:eastAsia="zh-CN"/>
              </w:rPr>
            </w:pPr>
            <w:r w:rsidRPr="00C25669">
              <w:rPr>
                <w:rFonts w:ascii="Arial" w:eastAsia="SimSun" w:hAnsi="Arial" w:cs="v5.0.0" w:hint="eastAsia"/>
                <w:b/>
                <w:sz w:val="18"/>
                <w:lang w:eastAsia="zh-CN"/>
              </w:rPr>
              <w:t>Parameters</w:t>
            </w:r>
          </w:p>
        </w:tc>
        <w:tc>
          <w:tcPr>
            <w:tcW w:w="1412" w:type="dxa"/>
            <w:tcBorders>
              <w:bottom w:val="nil"/>
            </w:tcBorders>
          </w:tcPr>
          <w:p w14:paraId="4AB974A0"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1</w:t>
            </w:r>
          </w:p>
        </w:tc>
        <w:tc>
          <w:tcPr>
            <w:tcW w:w="1512" w:type="dxa"/>
            <w:tcBorders>
              <w:bottom w:val="nil"/>
            </w:tcBorders>
          </w:tcPr>
          <w:p w14:paraId="47BC0C45" w14:textId="77777777" w:rsidR="00EF0E4B" w:rsidRPr="00C25669" w:rsidRDefault="00EF0E4B" w:rsidP="00855343">
            <w:pPr>
              <w:keepNext/>
              <w:keepLines/>
              <w:spacing w:after="0"/>
              <w:jc w:val="center"/>
              <w:rPr>
                <w:rFonts w:ascii="Arial" w:eastAsia="?? ??" w:hAnsi="Arial" w:cs="v5.0.0"/>
                <w:b/>
                <w:sz w:val="18"/>
              </w:rPr>
            </w:pPr>
            <w:r w:rsidRPr="00C25669">
              <w:rPr>
                <w:rFonts w:ascii="Arial" w:eastAsia="?? ??" w:hAnsi="Arial" w:cs="v5.0.0"/>
                <w:b/>
                <w:sz w:val="18"/>
              </w:rPr>
              <w:t>Test 2</w:t>
            </w:r>
          </w:p>
        </w:tc>
      </w:tr>
      <w:tr w:rsidR="00EF0E4B" w:rsidRPr="00C25669" w14:paraId="359F9C31" w14:textId="77777777" w:rsidTr="00855343">
        <w:trPr>
          <w:cantSplit/>
          <w:jc w:val="center"/>
        </w:trPr>
        <w:tc>
          <w:tcPr>
            <w:tcW w:w="1984" w:type="dxa"/>
          </w:tcPr>
          <w:p w14:paraId="7F4EB12C" w14:textId="77777777" w:rsidR="00EF0E4B" w:rsidRPr="00C25669" w:rsidRDefault="00EF0E4B" w:rsidP="00855343">
            <w:pPr>
              <w:keepNext/>
              <w:keepLines/>
              <w:spacing w:after="0"/>
              <w:jc w:val="center"/>
              <w:rPr>
                <w:rFonts w:ascii="Arial" w:eastAsia="SimSun" w:hAnsi="Arial"/>
                <w:sz w:val="18"/>
              </w:rPr>
            </w:pPr>
            <w:r w:rsidRPr="00C25669">
              <w:rPr>
                <w:rFonts w:eastAsia="MS Mincho"/>
                <w:i/>
                <w:iCs/>
                <w:sz w:val="18"/>
              </w:rPr>
              <w:t>α</w:t>
            </w:r>
            <w:r w:rsidRPr="00C25669">
              <w:rPr>
                <w:rFonts w:eastAsia="SimSun"/>
                <w:sz w:val="18"/>
              </w:rPr>
              <w:t xml:space="preserve"> </w:t>
            </w:r>
            <w:r w:rsidRPr="00C25669">
              <w:rPr>
                <w:rFonts w:ascii="Arial" w:eastAsia="SimSun" w:hAnsi="Arial"/>
                <w:sz w:val="18"/>
              </w:rPr>
              <w:t>[%]</w:t>
            </w:r>
          </w:p>
        </w:tc>
        <w:tc>
          <w:tcPr>
            <w:tcW w:w="1412" w:type="dxa"/>
          </w:tcPr>
          <w:p w14:paraId="08EFF261"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2</w:t>
            </w:r>
          </w:p>
        </w:tc>
        <w:tc>
          <w:tcPr>
            <w:tcW w:w="1512" w:type="dxa"/>
          </w:tcPr>
          <w:p w14:paraId="78321D6B"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2</w:t>
            </w:r>
          </w:p>
        </w:tc>
      </w:tr>
      <w:tr w:rsidR="00EF0E4B" w:rsidRPr="00C25669" w14:paraId="34AA686E" w14:textId="77777777" w:rsidTr="00855343">
        <w:trPr>
          <w:cantSplit/>
          <w:jc w:val="center"/>
        </w:trPr>
        <w:tc>
          <w:tcPr>
            <w:tcW w:w="1984" w:type="dxa"/>
          </w:tcPr>
          <w:p w14:paraId="4737C344" w14:textId="77777777" w:rsidR="00EF0E4B" w:rsidRPr="00C25669" w:rsidRDefault="00EF0E4B" w:rsidP="00855343">
            <w:pPr>
              <w:keepNext/>
              <w:keepLines/>
              <w:spacing w:after="0"/>
              <w:jc w:val="center"/>
              <w:rPr>
                <w:rFonts w:ascii="Symbol" w:eastAsia="SimSun" w:hAnsi="Symbol" w:hint="eastAsia"/>
                <w:i/>
                <w:iCs/>
                <w:sz w:val="18"/>
              </w:rPr>
            </w:pPr>
            <w:r w:rsidRPr="00C25669">
              <w:rPr>
                <w:rFonts w:eastAsia="MS Mincho"/>
                <w:i/>
                <w:iCs/>
                <w:sz w:val="18"/>
              </w:rPr>
              <w:t>β</w:t>
            </w:r>
            <w:r w:rsidRPr="00C25669">
              <w:rPr>
                <w:rFonts w:ascii="Arial" w:eastAsia="SimSun" w:hAnsi="Arial"/>
                <w:sz w:val="18"/>
              </w:rPr>
              <w:t xml:space="preserve"> [%]</w:t>
            </w:r>
          </w:p>
        </w:tc>
        <w:tc>
          <w:tcPr>
            <w:tcW w:w="1412" w:type="dxa"/>
          </w:tcPr>
          <w:p w14:paraId="414ADBC6"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55</w:t>
            </w:r>
          </w:p>
        </w:tc>
        <w:tc>
          <w:tcPr>
            <w:tcW w:w="1512" w:type="dxa"/>
          </w:tcPr>
          <w:p w14:paraId="6FDE0D20"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55</w:t>
            </w:r>
          </w:p>
        </w:tc>
      </w:tr>
      <w:tr w:rsidR="00EF0E4B" w:rsidRPr="00C25669" w14:paraId="4F5D32ED" w14:textId="77777777" w:rsidTr="00855343">
        <w:trPr>
          <w:cantSplit/>
          <w:jc w:val="center"/>
        </w:trPr>
        <w:tc>
          <w:tcPr>
            <w:tcW w:w="1984" w:type="dxa"/>
          </w:tcPr>
          <w:p w14:paraId="08751BB5" w14:textId="77777777" w:rsidR="00EF0E4B" w:rsidRPr="00C25669" w:rsidRDefault="00EF0E4B" w:rsidP="00855343">
            <w:pPr>
              <w:keepNext/>
              <w:keepLines/>
              <w:spacing w:after="0"/>
              <w:jc w:val="center"/>
              <w:rPr>
                <w:rFonts w:ascii="Arial" w:eastAsia="?? ??" w:hAnsi="Arial" w:cs="v5.0.0"/>
                <w:sz w:val="18"/>
              </w:rPr>
            </w:pPr>
            <w:r w:rsidRPr="00C25669">
              <w:rPr>
                <w:rFonts w:ascii="Symbol" w:eastAsia="?? ??" w:hAnsi="Symbol" w:cs="Arial"/>
                <w:i/>
                <w:iCs/>
                <w:sz w:val="18"/>
              </w:rPr>
              <w:t></w:t>
            </w:r>
            <w:r w:rsidRPr="00C25669">
              <w:rPr>
                <w:rFonts w:ascii="Arial" w:eastAsia="?? ??" w:hAnsi="Arial" w:cs="Arial"/>
                <w:sz w:val="18"/>
              </w:rPr>
              <w:t xml:space="preserve"> </w:t>
            </w:r>
          </w:p>
        </w:tc>
        <w:tc>
          <w:tcPr>
            <w:tcW w:w="1412" w:type="dxa"/>
          </w:tcPr>
          <w:p w14:paraId="0FB496C5"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1.05</w:t>
            </w:r>
          </w:p>
        </w:tc>
        <w:tc>
          <w:tcPr>
            <w:tcW w:w="1512" w:type="dxa"/>
          </w:tcPr>
          <w:p w14:paraId="1E08B6E5"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1.05</w:t>
            </w:r>
          </w:p>
        </w:tc>
      </w:tr>
    </w:tbl>
    <w:p w14:paraId="45778FBB" w14:textId="77777777" w:rsidR="00EF0E4B" w:rsidRDefault="00EF0E4B" w:rsidP="00EF0E4B">
      <w:pPr>
        <w:rPr>
          <w:rFonts w:eastAsia="SimSun"/>
          <w:lang w:eastAsia="zh-CN"/>
        </w:rPr>
      </w:pPr>
    </w:p>
    <w:p w14:paraId="16D1C66A" w14:textId="77777777" w:rsidR="00EF0E4B" w:rsidRPr="00310FBC" w:rsidRDefault="00EF0E4B" w:rsidP="00EF0E4B">
      <w:pPr>
        <w:pStyle w:val="Heading6"/>
        <w:rPr>
          <w:noProof/>
        </w:rPr>
      </w:pPr>
      <w:bookmarkStart w:id="984" w:name="_Toc107234799"/>
      <w:bookmarkStart w:id="985" w:name="_Toc107419769"/>
      <w:bookmarkStart w:id="986" w:name="_Toc107477065"/>
      <w:bookmarkStart w:id="987" w:name="_Toc114565914"/>
      <w:bookmarkStart w:id="988" w:name="_Toc123936222"/>
      <w:bookmarkStart w:id="989" w:name="_Toc124377237"/>
      <w:bookmarkStart w:id="990" w:name="_Hlk106540075"/>
      <w:r>
        <w:t>6.2.3.2.2.3</w:t>
      </w:r>
      <w:r w:rsidRPr="00310FBC">
        <w:rPr>
          <w:noProof/>
        </w:rPr>
        <w:tab/>
      </w:r>
      <w:r w:rsidRPr="00E965C4">
        <w:t>Minimum requirement for w</w:t>
      </w:r>
      <w:r w:rsidRPr="00E965C4">
        <w:rPr>
          <w:rFonts w:hint="eastAsia"/>
        </w:rPr>
        <w:t>ideband CQI reporting</w:t>
      </w:r>
      <w:r>
        <w:t xml:space="preserve"> with inter-cell interference</w:t>
      </w:r>
      <w:bookmarkEnd w:id="984"/>
      <w:bookmarkEnd w:id="985"/>
      <w:bookmarkEnd w:id="986"/>
      <w:bookmarkEnd w:id="987"/>
      <w:bookmarkEnd w:id="988"/>
      <w:bookmarkEnd w:id="989"/>
    </w:p>
    <w:p w14:paraId="08B57CF2" w14:textId="77777777" w:rsidR="00EF0E4B" w:rsidRDefault="00EF0E4B" w:rsidP="00EF0E4B">
      <w:r w:rsidRPr="00661924">
        <w:rPr>
          <w:rFonts w:hint="eastAsia"/>
        </w:rPr>
        <w:t>The purpose of the requirements is to verify that</w:t>
      </w:r>
      <w:r>
        <w:t xml:space="preserve"> the UE </w:t>
      </w:r>
      <w:r w:rsidRPr="00661924">
        <w:rPr>
          <w:rFonts w:hint="eastAsia"/>
        </w:rPr>
        <w:t>is tracking the channel variations and selecting the largest transport format possible</w:t>
      </w:r>
      <w:r>
        <w:t xml:space="preserve"> based on </w:t>
      </w:r>
      <w:r w:rsidRPr="00546626">
        <w:rPr>
          <w:lang w:eastAsia="ja-JP"/>
        </w:rPr>
        <w:t>inter-cell interference</w:t>
      </w:r>
      <w:r>
        <w:rPr>
          <w:lang w:eastAsia="ja-JP"/>
        </w:rPr>
        <w:t xml:space="preserve"> mitigation receiver.</w:t>
      </w:r>
    </w:p>
    <w:p w14:paraId="3586F860" w14:textId="77777777" w:rsidR="00EF0E4B" w:rsidRDefault="00EF0E4B" w:rsidP="00EF0E4B">
      <w:r w:rsidRPr="00310FBC">
        <w:t xml:space="preserve">For the parameters specified in Table </w:t>
      </w:r>
      <w:r>
        <w:t>6.2.3.2.2.3</w:t>
      </w:r>
      <w:r w:rsidRPr="00310FBC">
        <w:t xml:space="preserve">-1, </w:t>
      </w:r>
      <w:r w:rsidRPr="00661924">
        <w:rPr>
          <w:rFonts w:hint="eastAsia"/>
        </w:rPr>
        <w:t xml:space="preserve">and using the downlink physical channels specified in </w:t>
      </w:r>
      <w:r w:rsidRPr="00661924">
        <w:rPr>
          <w:rFonts w:hint="eastAsia"/>
          <w:lang w:eastAsia="zh-CN"/>
        </w:rPr>
        <w:t>Annex C.3.1</w:t>
      </w:r>
      <w:r w:rsidRPr="00661924">
        <w:rPr>
          <w:rFonts w:hint="eastAsia"/>
        </w:rPr>
        <w:t xml:space="preserve">, the minimum requirements are </w:t>
      </w:r>
      <w:r w:rsidRPr="00661924">
        <w:t>specified</w:t>
      </w:r>
      <w:r w:rsidRPr="00661924">
        <w:rPr>
          <w:rFonts w:hint="eastAsia"/>
        </w:rPr>
        <w:t xml:space="preserve"> by the following</w:t>
      </w:r>
      <w:r w:rsidRPr="00310FBC">
        <w:t>,</w:t>
      </w:r>
    </w:p>
    <w:p w14:paraId="15F35804" w14:textId="77777777" w:rsidR="00EF0E4B" w:rsidRPr="00310FBC" w:rsidRDefault="00EF0E4B" w:rsidP="00EF0E4B">
      <w:pPr>
        <w:pStyle w:val="B10"/>
      </w:pPr>
      <w:r w:rsidRPr="00310FBC">
        <w:t>a)</w:t>
      </w:r>
      <w:r w:rsidRPr="00310FBC">
        <w:tab/>
        <w:t xml:space="preserve">the ratio of the throughput obtained when transmitting the transport format indicated by each reported wideband CQI index subject to an interference source with specified </w:t>
      </w:r>
      <w:r>
        <w:t>INR</w:t>
      </w:r>
      <w:r w:rsidRPr="00310FBC">
        <w:t xml:space="preserve"> and that obtained when transmitting the transport format indicated by each reported wideband CQI index subject to a white Gaussian noise source shall be ≥ </w:t>
      </w:r>
      <w:r w:rsidRPr="00310FBC">
        <w:rPr>
          <w:rFonts w:ascii="Symbol" w:hAnsi="Symbol"/>
          <w:i/>
          <w:iCs/>
        </w:rPr>
        <w:t></w:t>
      </w:r>
      <w:r w:rsidRPr="00310FBC">
        <w:rPr>
          <w:rFonts w:ascii="Symbol" w:hAnsi="Symbol"/>
        </w:rPr>
        <w:t></w:t>
      </w:r>
      <w:r>
        <w:rPr>
          <w:rFonts w:ascii="Symbol" w:hAnsi="Symbol"/>
        </w:rPr>
        <w:t></w:t>
      </w:r>
      <w:r>
        <w:t xml:space="preserve">where </w:t>
      </w:r>
      <w:r w:rsidRPr="00310FBC">
        <w:rPr>
          <w:rFonts w:ascii="Symbol" w:hAnsi="Symbol"/>
          <w:i/>
          <w:iCs/>
        </w:rPr>
        <w:t></w:t>
      </w:r>
      <w:r w:rsidRPr="00310FBC">
        <w:rPr>
          <w:rFonts w:ascii="Symbol" w:hAnsi="Symbol"/>
        </w:rPr>
        <w:t></w:t>
      </w:r>
      <w:r>
        <w:rPr>
          <w:rFonts w:ascii="Symbol" w:hAnsi="Symbol"/>
        </w:rPr>
        <w:t></w:t>
      </w:r>
      <w:r>
        <w:t>i</w:t>
      </w:r>
      <w:r w:rsidRPr="00661924">
        <w:rPr>
          <w:rFonts w:hint="eastAsia"/>
        </w:rPr>
        <w:t xml:space="preserve">s </w:t>
      </w:r>
      <w:r w:rsidRPr="00661924">
        <w:t>specified</w:t>
      </w:r>
      <w:r w:rsidRPr="00661924">
        <w:rPr>
          <w:rFonts w:hint="eastAsia"/>
        </w:rPr>
        <w:t xml:space="preserve"> in Table</w:t>
      </w:r>
      <w:r>
        <w:t xml:space="preserve"> 6.2.3.2.2.3</w:t>
      </w:r>
      <w:r w:rsidRPr="00310FBC">
        <w:t>-2;</w:t>
      </w:r>
    </w:p>
    <w:p w14:paraId="33843C77" w14:textId="77777777" w:rsidR="00EF0E4B" w:rsidRPr="00310FBC" w:rsidRDefault="00EF0E4B" w:rsidP="00EF0E4B">
      <w:pPr>
        <w:pStyle w:val="B10"/>
      </w:pPr>
      <w:r w:rsidRPr="00310FBC">
        <w:t>b)</w:t>
      </w:r>
      <w:r w:rsidRPr="00310FBC">
        <w:tab/>
        <w:t xml:space="preserve">when transmitting the transport format indicated by each reported wideband CQI index subject to an interference source with specified </w:t>
      </w:r>
      <w:r>
        <w:t>INR</w:t>
      </w:r>
      <w:r w:rsidRPr="00310FBC">
        <w:t xml:space="preserve">, the average BLER for the indicated transport formats shall be greater than or equal to </w:t>
      </w:r>
      <w:r>
        <w:t>0.02</w:t>
      </w:r>
      <w:r w:rsidRPr="00310FBC">
        <w:t>.</w:t>
      </w:r>
    </w:p>
    <w:p w14:paraId="73105EBE" w14:textId="77777777" w:rsidR="00EF0E4B" w:rsidRDefault="00EF0E4B" w:rsidP="00EF0E4B">
      <w:pPr>
        <w:pStyle w:val="TH"/>
      </w:pPr>
      <w:r w:rsidRPr="00310FBC">
        <w:lastRenderedPageBreak/>
        <w:t xml:space="preserve">Table </w:t>
      </w:r>
      <w:r>
        <w:t>6.2.3.2.2.3</w:t>
      </w:r>
      <w:r w:rsidRPr="00310FBC">
        <w:t>-1</w:t>
      </w:r>
      <w:r>
        <w:t>:</w:t>
      </w:r>
      <w:r w:rsidRPr="00310FBC">
        <w:t xml:space="preserve"> </w:t>
      </w:r>
      <w:r>
        <w:t xml:space="preserve">Wideband CQI reporting test with </w:t>
      </w:r>
      <w:r w:rsidRPr="00546626">
        <w:rPr>
          <w:lang w:eastAsia="ja-JP"/>
        </w:rPr>
        <w:t>inter-cell</w:t>
      </w:r>
      <w:r>
        <w:t xml:space="preserve"> interference </w:t>
      </w:r>
      <w:r w:rsidRPr="00310FBC">
        <w:t>(TDD)</w:t>
      </w:r>
    </w:p>
    <w:tbl>
      <w:tblPr>
        <w:tblW w:w="960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505"/>
        <w:gridCol w:w="1925"/>
        <w:gridCol w:w="720"/>
        <w:gridCol w:w="2601"/>
        <w:gridCol w:w="2709"/>
      </w:tblGrid>
      <w:tr w:rsidR="00EF0E4B" w:rsidRPr="00661924" w14:paraId="040F04EB" w14:textId="77777777" w:rsidTr="00855343">
        <w:trPr>
          <w:trHeight w:val="70"/>
        </w:trPr>
        <w:tc>
          <w:tcPr>
            <w:tcW w:w="3573" w:type="dxa"/>
            <w:gridSpan w:val="3"/>
            <w:vMerge w:val="restart"/>
            <w:vAlign w:val="center"/>
          </w:tcPr>
          <w:p w14:paraId="560FA418" w14:textId="77777777" w:rsidR="00EF0E4B" w:rsidRPr="00661924" w:rsidRDefault="00EF0E4B" w:rsidP="00855343">
            <w:pPr>
              <w:pStyle w:val="TAH"/>
            </w:pPr>
            <w:r w:rsidRPr="00661924">
              <w:lastRenderedPageBreak/>
              <w:t>Parameter</w:t>
            </w:r>
          </w:p>
        </w:tc>
        <w:tc>
          <w:tcPr>
            <w:tcW w:w="720" w:type="dxa"/>
            <w:vMerge w:val="restart"/>
            <w:vAlign w:val="center"/>
          </w:tcPr>
          <w:p w14:paraId="31171D56" w14:textId="77777777" w:rsidR="00EF0E4B" w:rsidRPr="00661924" w:rsidRDefault="00EF0E4B" w:rsidP="00855343">
            <w:pPr>
              <w:pStyle w:val="TAH"/>
            </w:pPr>
            <w:r w:rsidRPr="00661924">
              <w:t>Unit</w:t>
            </w:r>
          </w:p>
        </w:tc>
        <w:tc>
          <w:tcPr>
            <w:tcW w:w="5310" w:type="dxa"/>
            <w:gridSpan w:val="2"/>
            <w:vAlign w:val="center"/>
          </w:tcPr>
          <w:p w14:paraId="5ECD464E" w14:textId="77777777" w:rsidR="00EF0E4B" w:rsidRDefault="00EF0E4B" w:rsidP="00855343">
            <w:pPr>
              <w:pStyle w:val="TAH"/>
            </w:pPr>
            <w:r>
              <w:t>Test 1</w:t>
            </w:r>
          </w:p>
        </w:tc>
      </w:tr>
      <w:tr w:rsidR="00EF0E4B" w:rsidRPr="00661924" w14:paraId="4CF730D6" w14:textId="77777777" w:rsidTr="00855343">
        <w:trPr>
          <w:trHeight w:val="70"/>
        </w:trPr>
        <w:tc>
          <w:tcPr>
            <w:tcW w:w="3573" w:type="dxa"/>
            <w:gridSpan w:val="3"/>
            <w:vMerge/>
            <w:vAlign w:val="center"/>
            <w:hideMark/>
          </w:tcPr>
          <w:p w14:paraId="4F3C5209" w14:textId="77777777" w:rsidR="00EF0E4B" w:rsidRPr="00661924" w:rsidRDefault="00EF0E4B" w:rsidP="00855343">
            <w:pPr>
              <w:pStyle w:val="TAH"/>
            </w:pPr>
          </w:p>
        </w:tc>
        <w:tc>
          <w:tcPr>
            <w:tcW w:w="720" w:type="dxa"/>
            <w:vMerge/>
            <w:vAlign w:val="center"/>
            <w:hideMark/>
          </w:tcPr>
          <w:p w14:paraId="5823F29E" w14:textId="77777777" w:rsidR="00EF0E4B" w:rsidRPr="00661924" w:rsidRDefault="00EF0E4B" w:rsidP="00855343">
            <w:pPr>
              <w:pStyle w:val="TAH"/>
            </w:pPr>
          </w:p>
        </w:tc>
        <w:tc>
          <w:tcPr>
            <w:tcW w:w="2601" w:type="dxa"/>
            <w:vAlign w:val="center"/>
          </w:tcPr>
          <w:p w14:paraId="761F7EF2" w14:textId="77777777" w:rsidR="00EF0E4B" w:rsidRPr="00661924" w:rsidRDefault="00EF0E4B" w:rsidP="00855343">
            <w:pPr>
              <w:pStyle w:val="TAH"/>
            </w:pPr>
            <w:r>
              <w:t>Cell 1</w:t>
            </w:r>
          </w:p>
        </w:tc>
        <w:tc>
          <w:tcPr>
            <w:tcW w:w="2709" w:type="dxa"/>
          </w:tcPr>
          <w:p w14:paraId="31560B2B" w14:textId="77777777" w:rsidR="00EF0E4B" w:rsidRPr="00661924" w:rsidRDefault="00EF0E4B" w:rsidP="00855343">
            <w:pPr>
              <w:pStyle w:val="TAH"/>
            </w:pPr>
            <w:r>
              <w:t>Cell 2</w:t>
            </w:r>
          </w:p>
        </w:tc>
      </w:tr>
      <w:tr w:rsidR="00EF0E4B" w:rsidRPr="00661924" w14:paraId="12912A3F" w14:textId="77777777" w:rsidTr="00855343">
        <w:trPr>
          <w:trHeight w:val="70"/>
        </w:trPr>
        <w:tc>
          <w:tcPr>
            <w:tcW w:w="3573" w:type="dxa"/>
            <w:gridSpan w:val="3"/>
            <w:vAlign w:val="center"/>
            <w:hideMark/>
          </w:tcPr>
          <w:p w14:paraId="42194EC5" w14:textId="77777777" w:rsidR="00EF0E4B" w:rsidRPr="00661924" w:rsidRDefault="00EF0E4B" w:rsidP="00855343">
            <w:pPr>
              <w:pStyle w:val="TAL"/>
            </w:pPr>
            <w:r w:rsidRPr="00661924">
              <w:t>Bandwidth</w:t>
            </w:r>
          </w:p>
        </w:tc>
        <w:tc>
          <w:tcPr>
            <w:tcW w:w="720" w:type="dxa"/>
            <w:vAlign w:val="center"/>
            <w:hideMark/>
          </w:tcPr>
          <w:p w14:paraId="5FEFAAEA" w14:textId="77777777" w:rsidR="00EF0E4B" w:rsidRPr="00661924" w:rsidRDefault="00EF0E4B" w:rsidP="00855343">
            <w:pPr>
              <w:pStyle w:val="TAC"/>
            </w:pPr>
            <w:r w:rsidRPr="00661924">
              <w:t>MHz</w:t>
            </w:r>
          </w:p>
        </w:tc>
        <w:tc>
          <w:tcPr>
            <w:tcW w:w="2601" w:type="dxa"/>
            <w:vAlign w:val="center"/>
          </w:tcPr>
          <w:p w14:paraId="087CBA90" w14:textId="77777777" w:rsidR="00EF0E4B" w:rsidRPr="00661924" w:rsidRDefault="00EF0E4B" w:rsidP="00855343">
            <w:pPr>
              <w:pStyle w:val="TAC"/>
            </w:pPr>
            <w:r>
              <w:t>40</w:t>
            </w:r>
          </w:p>
        </w:tc>
        <w:tc>
          <w:tcPr>
            <w:tcW w:w="2709" w:type="dxa"/>
            <w:vAlign w:val="center"/>
          </w:tcPr>
          <w:p w14:paraId="340DDAD7" w14:textId="77777777" w:rsidR="00EF0E4B" w:rsidRPr="00661924" w:rsidRDefault="00EF0E4B" w:rsidP="00855343">
            <w:pPr>
              <w:pStyle w:val="TAC"/>
            </w:pPr>
            <w:r>
              <w:t>40</w:t>
            </w:r>
          </w:p>
        </w:tc>
      </w:tr>
      <w:tr w:rsidR="00EF0E4B" w:rsidRPr="00661924" w14:paraId="5B35EF22" w14:textId="77777777" w:rsidTr="00855343">
        <w:trPr>
          <w:trHeight w:val="70"/>
        </w:trPr>
        <w:tc>
          <w:tcPr>
            <w:tcW w:w="3573" w:type="dxa"/>
            <w:gridSpan w:val="3"/>
            <w:vAlign w:val="center"/>
            <w:hideMark/>
          </w:tcPr>
          <w:p w14:paraId="660E78F1" w14:textId="77777777" w:rsidR="00EF0E4B" w:rsidRPr="00661924" w:rsidRDefault="00EF0E4B" w:rsidP="00855343">
            <w:pPr>
              <w:pStyle w:val="TAL"/>
            </w:pPr>
            <w:r w:rsidRPr="00661924">
              <w:t>Duplex Mode</w:t>
            </w:r>
          </w:p>
        </w:tc>
        <w:tc>
          <w:tcPr>
            <w:tcW w:w="720" w:type="dxa"/>
            <w:vAlign w:val="center"/>
          </w:tcPr>
          <w:p w14:paraId="5442AF62" w14:textId="77777777" w:rsidR="00EF0E4B" w:rsidRPr="00661924" w:rsidRDefault="00EF0E4B" w:rsidP="00855343">
            <w:pPr>
              <w:pStyle w:val="TAC"/>
            </w:pPr>
          </w:p>
        </w:tc>
        <w:tc>
          <w:tcPr>
            <w:tcW w:w="2601" w:type="dxa"/>
            <w:vAlign w:val="center"/>
          </w:tcPr>
          <w:p w14:paraId="1D4F29C8" w14:textId="77777777" w:rsidR="00EF0E4B" w:rsidRPr="00661924" w:rsidRDefault="00EF0E4B" w:rsidP="00855343">
            <w:pPr>
              <w:pStyle w:val="TAC"/>
            </w:pPr>
            <w:r>
              <w:t>TDD</w:t>
            </w:r>
          </w:p>
        </w:tc>
        <w:tc>
          <w:tcPr>
            <w:tcW w:w="2709" w:type="dxa"/>
            <w:vAlign w:val="center"/>
          </w:tcPr>
          <w:p w14:paraId="010295B5" w14:textId="77777777" w:rsidR="00EF0E4B" w:rsidRPr="00661924" w:rsidRDefault="00EF0E4B" w:rsidP="00855343">
            <w:pPr>
              <w:pStyle w:val="TAC"/>
            </w:pPr>
            <w:r>
              <w:t>TDD</w:t>
            </w:r>
          </w:p>
        </w:tc>
      </w:tr>
      <w:tr w:rsidR="00EF0E4B" w:rsidRPr="00661924" w14:paraId="26368D03" w14:textId="77777777" w:rsidTr="00855343">
        <w:trPr>
          <w:trHeight w:val="70"/>
        </w:trPr>
        <w:tc>
          <w:tcPr>
            <w:tcW w:w="3573" w:type="dxa"/>
            <w:gridSpan w:val="3"/>
            <w:vAlign w:val="center"/>
          </w:tcPr>
          <w:p w14:paraId="3F23D5E7" w14:textId="77777777" w:rsidR="00EF0E4B" w:rsidRPr="00661924" w:rsidRDefault="00EF0E4B" w:rsidP="00855343">
            <w:pPr>
              <w:pStyle w:val="TAL"/>
              <w:rPr>
                <w:rFonts w:eastAsia="?? ??"/>
              </w:rPr>
            </w:pPr>
            <w:r w:rsidRPr="00661924">
              <w:t>Subcarrier spacing</w:t>
            </w:r>
          </w:p>
        </w:tc>
        <w:tc>
          <w:tcPr>
            <w:tcW w:w="720" w:type="dxa"/>
            <w:vAlign w:val="center"/>
          </w:tcPr>
          <w:p w14:paraId="5CD1C918" w14:textId="77777777" w:rsidR="00EF0E4B" w:rsidRPr="00661924" w:rsidRDefault="00EF0E4B" w:rsidP="00855343">
            <w:pPr>
              <w:pStyle w:val="TAC"/>
            </w:pPr>
            <w:r w:rsidRPr="00661924">
              <w:t>kHz</w:t>
            </w:r>
          </w:p>
        </w:tc>
        <w:tc>
          <w:tcPr>
            <w:tcW w:w="2601" w:type="dxa"/>
            <w:vAlign w:val="center"/>
          </w:tcPr>
          <w:p w14:paraId="771C972D" w14:textId="77777777" w:rsidR="00EF0E4B" w:rsidRPr="00661924" w:rsidRDefault="00EF0E4B" w:rsidP="00855343">
            <w:pPr>
              <w:pStyle w:val="TAC"/>
            </w:pPr>
            <w:r>
              <w:t>30</w:t>
            </w:r>
          </w:p>
        </w:tc>
        <w:tc>
          <w:tcPr>
            <w:tcW w:w="2709" w:type="dxa"/>
            <w:vAlign w:val="center"/>
          </w:tcPr>
          <w:p w14:paraId="1EE0840C" w14:textId="77777777" w:rsidR="00EF0E4B" w:rsidRPr="00661924" w:rsidRDefault="00EF0E4B" w:rsidP="00855343">
            <w:pPr>
              <w:pStyle w:val="TAC"/>
            </w:pPr>
            <w:r>
              <w:t>30</w:t>
            </w:r>
          </w:p>
        </w:tc>
      </w:tr>
      <w:tr w:rsidR="00EF0E4B" w:rsidRPr="00661924" w14:paraId="52822AC3" w14:textId="77777777" w:rsidTr="00855343">
        <w:trPr>
          <w:trHeight w:val="70"/>
        </w:trPr>
        <w:tc>
          <w:tcPr>
            <w:tcW w:w="3573" w:type="dxa"/>
            <w:gridSpan w:val="3"/>
            <w:vAlign w:val="center"/>
          </w:tcPr>
          <w:p w14:paraId="15CC7EF7" w14:textId="77777777" w:rsidR="00EF0E4B" w:rsidRPr="009405D8" w:rsidRDefault="00EF0E4B" w:rsidP="00855343">
            <w:pPr>
              <w:pStyle w:val="TAL"/>
              <w:rPr>
                <w:rFonts w:eastAsia="?? ??"/>
              </w:rPr>
            </w:pPr>
            <w:r w:rsidRPr="00661924">
              <w:t>TDD UL-DL pattern</w:t>
            </w:r>
          </w:p>
        </w:tc>
        <w:tc>
          <w:tcPr>
            <w:tcW w:w="720" w:type="dxa"/>
            <w:vAlign w:val="center"/>
          </w:tcPr>
          <w:p w14:paraId="612F7929" w14:textId="77777777" w:rsidR="00EF0E4B" w:rsidRPr="009405D8" w:rsidRDefault="00EF0E4B" w:rsidP="00855343">
            <w:pPr>
              <w:pStyle w:val="TAC"/>
            </w:pPr>
          </w:p>
        </w:tc>
        <w:tc>
          <w:tcPr>
            <w:tcW w:w="2601" w:type="dxa"/>
            <w:vAlign w:val="center"/>
          </w:tcPr>
          <w:p w14:paraId="7547F2E8" w14:textId="77777777" w:rsidR="00EF0E4B" w:rsidRDefault="00EF0E4B" w:rsidP="00855343">
            <w:pPr>
              <w:pStyle w:val="TAC"/>
            </w:pPr>
            <w:r w:rsidRPr="00661924">
              <w:t>FR1.30-1</w:t>
            </w:r>
          </w:p>
        </w:tc>
        <w:tc>
          <w:tcPr>
            <w:tcW w:w="2709" w:type="dxa"/>
            <w:vAlign w:val="center"/>
          </w:tcPr>
          <w:p w14:paraId="643EA664" w14:textId="77777777" w:rsidR="00EF0E4B" w:rsidRPr="009405D8" w:rsidRDefault="00EF0E4B" w:rsidP="00855343">
            <w:pPr>
              <w:pStyle w:val="TAC"/>
            </w:pPr>
            <w:r w:rsidRPr="00661924">
              <w:t>FR1.30-1</w:t>
            </w:r>
          </w:p>
        </w:tc>
      </w:tr>
      <w:tr w:rsidR="00EF0E4B" w:rsidRPr="00661924" w14:paraId="35C80495" w14:textId="77777777" w:rsidTr="00855343">
        <w:trPr>
          <w:trHeight w:val="70"/>
        </w:trPr>
        <w:tc>
          <w:tcPr>
            <w:tcW w:w="3573" w:type="dxa"/>
            <w:gridSpan w:val="3"/>
            <w:vAlign w:val="center"/>
            <w:hideMark/>
          </w:tcPr>
          <w:p w14:paraId="66AF4BE9" w14:textId="77777777" w:rsidR="00EF0E4B" w:rsidRPr="009405D8" w:rsidRDefault="00EF0E4B" w:rsidP="00855343">
            <w:pPr>
              <w:pStyle w:val="TAL"/>
            </w:pPr>
            <w:r w:rsidRPr="009405D8">
              <w:rPr>
                <w:rFonts w:eastAsia="?? ??"/>
              </w:rPr>
              <w:t>SINR</w:t>
            </w:r>
          </w:p>
        </w:tc>
        <w:tc>
          <w:tcPr>
            <w:tcW w:w="720" w:type="dxa"/>
            <w:vAlign w:val="center"/>
            <w:hideMark/>
          </w:tcPr>
          <w:p w14:paraId="6E001803" w14:textId="77777777" w:rsidR="00EF0E4B" w:rsidRPr="009405D8" w:rsidRDefault="00EF0E4B" w:rsidP="00855343">
            <w:pPr>
              <w:pStyle w:val="TAC"/>
            </w:pPr>
            <w:r w:rsidRPr="009405D8">
              <w:t>dB</w:t>
            </w:r>
          </w:p>
        </w:tc>
        <w:tc>
          <w:tcPr>
            <w:tcW w:w="2601" w:type="dxa"/>
            <w:vAlign w:val="center"/>
          </w:tcPr>
          <w:p w14:paraId="14A61A49" w14:textId="77777777" w:rsidR="00EF0E4B" w:rsidRPr="009405D8" w:rsidRDefault="00EF0E4B" w:rsidP="00855343">
            <w:pPr>
              <w:pStyle w:val="TAC"/>
            </w:pPr>
            <w:r>
              <w:t>-2</w:t>
            </w:r>
          </w:p>
        </w:tc>
        <w:tc>
          <w:tcPr>
            <w:tcW w:w="2709" w:type="dxa"/>
          </w:tcPr>
          <w:p w14:paraId="434B2B46" w14:textId="77777777" w:rsidR="00EF0E4B" w:rsidRPr="009405D8" w:rsidRDefault="00EF0E4B" w:rsidP="00855343">
            <w:pPr>
              <w:pStyle w:val="TAC"/>
            </w:pPr>
            <w:r w:rsidRPr="009405D8">
              <w:t>-</w:t>
            </w:r>
          </w:p>
        </w:tc>
      </w:tr>
      <w:tr w:rsidR="00EF0E4B" w:rsidRPr="00661924" w14:paraId="51CACF82" w14:textId="77777777" w:rsidTr="00855343">
        <w:trPr>
          <w:trHeight w:val="70"/>
        </w:trPr>
        <w:tc>
          <w:tcPr>
            <w:tcW w:w="3573" w:type="dxa"/>
            <w:gridSpan w:val="3"/>
            <w:vAlign w:val="center"/>
            <w:hideMark/>
          </w:tcPr>
          <w:p w14:paraId="55648E09" w14:textId="77777777" w:rsidR="00EF0E4B" w:rsidRPr="00661924" w:rsidRDefault="00EF0E4B" w:rsidP="00855343">
            <w:pPr>
              <w:pStyle w:val="TAL"/>
            </w:pPr>
            <w:r w:rsidRPr="00661924">
              <w:t>Beamforming Model</w:t>
            </w:r>
          </w:p>
        </w:tc>
        <w:tc>
          <w:tcPr>
            <w:tcW w:w="720" w:type="dxa"/>
            <w:vAlign w:val="center"/>
          </w:tcPr>
          <w:p w14:paraId="0DA9DB2B" w14:textId="77777777" w:rsidR="00EF0E4B" w:rsidRPr="00661924" w:rsidRDefault="00EF0E4B" w:rsidP="00855343">
            <w:pPr>
              <w:pStyle w:val="TAC"/>
            </w:pPr>
          </w:p>
        </w:tc>
        <w:tc>
          <w:tcPr>
            <w:tcW w:w="5310" w:type="dxa"/>
            <w:gridSpan w:val="2"/>
            <w:vAlign w:val="center"/>
          </w:tcPr>
          <w:p w14:paraId="4849C9AD" w14:textId="77777777" w:rsidR="00EF0E4B" w:rsidRPr="00661924" w:rsidRDefault="00EF0E4B" w:rsidP="00855343">
            <w:pPr>
              <w:pStyle w:val="TAC"/>
            </w:pPr>
            <w:r w:rsidRPr="00661924">
              <w:t xml:space="preserve">As specified in </w:t>
            </w:r>
            <w:r w:rsidRPr="00661924">
              <w:rPr>
                <w:rFonts w:hint="eastAsia"/>
              </w:rPr>
              <w:t>Annex B.4.1</w:t>
            </w:r>
          </w:p>
        </w:tc>
      </w:tr>
      <w:tr w:rsidR="00EF0E4B" w:rsidRPr="00661924" w14:paraId="11AF1B2C" w14:textId="77777777" w:rsidTr="00855343">
        <w:trPr>
          <w:trHeight w:val="70"/>
        </w:trPr>
        <w:tc>
          <w:tcPr>
            <w:tcW w:w="3573" w:type="dxa"/>
            <w:gridSpan w:val="3"/>
            <w:vAlign w:val="center"/>
          </w:tcPr>
          <w:p w14:paraId="6C878A03" w14:textId="77777777" w:rsidR="00EF0E4B" w:rsidRPr="00661924" w:rsidRDefault="00EF0E4B" w:rsidP="00855343">
            <w:pPr>
              <w:pStyle w:val="TAL"/>
            </w:pPr>
            <w:r>
              <w:rPr>
                <w:rFonts w:hint="eastAsia"/>
                <w:lang w:eastAsia="zh-CN"/>
              </w:rPr>
              <w:t>I</w:t>
            </w:r>
            <w:r>
              <w:rPr>
                <w:lang w:eastAsia="zh-CN"/>
              </w:rPr>
              <w:t>nterference Model</w:t>
            </w:r>
          </w:p>
        </w:tc>
        <w:tc>
          <w:tcPr>
            <w:tcW w:w="720" w:type="dxa"/>
            <w:vAlign w:val="center"/>
          </w:tcPr>
          <w:p w14:paraId="26C6827D" w14:textId="77777777" w:rsidR="00EF0E4B" w:rsidRPr="00661924" w:rsidRDefault="00EF0E4B" w:rsidP="00855343">
            <w:pPr>
              <w:pStyle w:val="TAC"/>
            </w:pPr>
          </w:p>
        </w:tc>
        <w:tc>
          <w:tcPr>
            <w:tcW w:w="2601" w:type="dxa"/>
            <w:vAlign w:val="center"/>
          </w:tcPr>
          <w:p w14:paraId="2888B061" w14:textId="77777777" w:rsidR="00EF0E4B" w:rsidRPr="00661924" w:rsidRDefault="00EF0E4B" w:rsidP="00855343">
            <w:pPr>
              <w:pStyle w:val="TAC"/>
            </w:pPr>
          </w:p>
        </w:tc>
        <w:tc>
          <w:tcPr>
            <w:tcW w:w="2709" w:type="dxa"/>
            <w:vAlign w:val="center"/>
          </w:tcPr>
          <w:p w14:paraId="1EE35135" w14:textId="77777777" w:rsidR="00EF0E4B" w:rsidRPr="00661924" w:rsidRDefault="00EF0E4B" w:rsidP="00855343">
            <w:pPr>
              <w:pStyle w:val="TAC"/>
            </w:pPr>
            <w:r>
              <w:rPr>
                <w:rFonts w:hint="eastAsia"/>
              </w:rPr>
              <w:t>A</w:t>
            </w:r>
            <w:r>
              <w:t>s specified in B.6.2</w:t>
            </w:r>
          </w:p>
        </w:tc>
      </w:tr>
      <w:tr w:rsidR="00EF0E4B" w:rsidRPr="00661924" w14:paraId="0442DCF4" w14:textId="77777777" w:rsidTr="00855343">
        <w:trPr>
          <w:trHeight w:val="70"/>
        </w:trPr>
        <w:tc>
          <w:tcPr>
            <w:tcW w:w="1143" w:type="dxa"/>
            <w:vMerge w:val="restart"/>
            <w:vAlign w:val="center"/>
          </w:tcPr>
          <w:p w14:paraId="05B23450" w14:textId="77777777" w:rsidR="00EF0E4B" w:rsidRPr="00661924" w:rsidRDefault="00EF0E4B" w:rsidP="00855343">
            <w:pPr>
              <w:pStyle w:val="TAL"/>
            </w:pPr>
            <w:r w:rsidRPr="00546626">
              <w:t>ZP CSI-RS configuration</w:t>
            </w:r>
          </w:p>
          <w:p w14:paraId="208DA5ED" w14:textId="77777777" w:rsidR="00EF0E4B" w:rsidRPr="00661924" w:rsidRDefault="00EF0E4B" w:rsidP="00855343">
            <w:pPr>
              <w:pStyle w:val="TAL"/>
            </w:pPr>
          </w:p>
        </w:tc>
        <w:tc>
          <w:tcPr>
            <w:tcW w:w="2430" w:type="dxa"/>
            <w:gridSpan w:val="2"/>
            <w:vAlign w:val="center"/>
          </w:tcPr>
          <w:p w14:paraId="752325CC" w14:textId="77777777" w:rsidR="00EF0E4B" w:rsidRPr="00661924" w:rsidRDefault="00EF0E4B" w:rsidP="00855343">
            <w:pPr>
              <w:pStyle w:val="TAL"/>
            </w:pPr>
            <w:r w:rsidRPr="00661924">
              <w:t>CSI-RS resource</w:t>
            </w:r>
            <w:r w:rsidRPr="00661924">
              <w:rPr>
                <w:rFonts w:hint="eastAsia"/>
              </w:rPr>
              <w:t xml:space="preserve"> </w:t>
            </w:r>
            <w:r w:rsidRPr="00661924">
              <w:t>Type</w:t>
            </w:r>
          </w:p>
        </w:tc>
        <w:tc>
          <w:tcPr>
            <w:tcW w:w="720" w:type="dxa"/>
            <w:vAlign w:val="center"/>
          </w:tcPr>
          <w:p w14:paraId="606E05DC" w14:textId="77777777" w:rsidR="00EF0E4B" w:rsidRPr="00661924" w:rsidRDefault="00EF0E4B" w:rsidP="00855343">
            <w:pPr>
              <w:pStyle w:val="TAC"/>
            </w:pPr>
          </w:p>
        </w:tc>
        <w:tc>
          <w:tcPr>
            <w:tcW w:w="2601" w:type="dxa"/>
            <w:vAlign w:val="center"/>
          </w:tcPr>
          <w:p w14:paraId="77E3A169" w14:textId="77777777" w:rsidR="00EF0E4B" w:rsidRPr="00661924" w:rsidRDefault="00EF0E4B" w:rsidP="00855343">
            <w:pPr>
              <w:pStyle w:val="TAC"/>
            </w:pPr>
            <w:r w:rsidRPr="00661924">
              <w:t>Periodic</w:t>
            </w:r>
          </w:p>
        </w:tc>
        <w:tc>
          <w:tcPr>
            <w:tcW w:w="2709" w:type="dxa"/>
          </w:tcPr>
          <w:p w14:paraId="72B426D6" w14:textId="77777777" w:rsidR="00EF0E4B" w:rsidRPr="00661924" w:rsidRDefault="00EF0E4B" w:rsidP="00855343">
            <w:pPr>
              <w:pStyle w:val="TAC"/>
            </w:pPr>
            <w:r w:rsidRPr="00661924">
              <w:t>Periodic</w:t>
            </w:r>
          </w:p>
        </w:tc>
      </w:tr>
      <w:tr w:rsidR="00EF0E4B" w:rsidRPr="00661924" w14:paraId="2A31CF1C" w14:textId="77777777" w:rsidTr="00855343">
        <w:trPr>
          <w:trHeight w:val="70"/>
        </w:trPr>
        <w:tc>
          <w:tcPr>
            <w:tcW w:w="1143" w:type="dxa"/>
            <w:vMerge/>
            <w:vAlign w:val="center"/>
          </w:tcPr>
          <w:p w14:paraId="14231DD6" w14:textId="77777777" w:rsidR="00EF0E4B" w:rsidRPr="00661924" w:rsidRDefault="00EF0E4B" w:rsidP="00855343">
            <w:pPr>
              <w:pStyle w:val="TAL"/>
            </w:pPr>
          </w:p>
        </w:tc>
        <w:tc>
          <w:tcPr>
            <w:tcW w:w="2430" w:type="dxa"/>
            <w:gridSpan w:val="2"/>
            <w:vAlign w:val="center"/>
          </w:tcPr>
          <w:p w14:paraId="223C6021" w14:textId="77777777" w:rsidR="00EF0E4B" w:rsidRPr="00661924" w:rsidRDefault="00EF0E4B" w:rsidP="00855343">
            <w:pPr>
              <w:pStyle w:val="TAL"/>
            </w:pPr>
            <w:r w:rsidRPr="00661924">
              <w:t>Number of CSI-RS ports (</w:t>
            </w:r>
            <w:r w:rsidRPr="00661924">
              <w:rPr>
                <w:i/>
              </w:rPr>
              <w:t>X</w:t>
            </w:r>
            <w:r w:rsidRPr="00661924">
              <w:t>)</w:t>
            </w:r>
          </w:p>
        </w:tc>
        <w:tc>
          <w:tcPr>
            <w:tcW w:w="720" w:type="dxa"/>
            <w:vAlign w:val="center"/>
          </w:tcPr>
          <w:p w14:paraId="01408D1C" w14:textId="77777777" w:rsidR="00EF0E4B" w:rsidRPr="00661924" w:rsidRDefault="00EF0E4B" w:rsidP="00855343">
            <w:pPr>
              <w:pStyle w:val="TAC"/>
            </w:pPr>
          </w:p>
        </w:tc>
        <w:tc>
          <w:tcPr>
            <w:tcW w:w="2601" w:type="dxa"/>
            <w:vAlign w:val="center"/>
          </w:tcPr>
          <w:p w14:paraId="24722AB7" w14:textId="77777777" w:rsidR="00EF0E4B" w:rsidRPr="00661924" w:rsidRDefault="00EF0E4B" w:rsidP="00855343">
            <w:pPr>
              <w:pStyle w:val="TAC"/>
            </w:pPr>
            <w:r>
              <w:t>2</w:t>
            </w:r>
          </w:p>
        </w:tc>
        <w:tc>
          <w:tcPr>
            <w:tcW w:w="2709" w:type="dxa"/>
            <w:vAlign w:val="center"/>
          </w:tcPr>
          <w:p w14:paraId="4ADD6328" w14:textId="77777777" w:rsidR="00EF0E4B" w:rsidRPr="00661924" w:rsidRDefault="00EF0E4B" w:rsidP="00855343">
            <w:pPr>
              <w:pStyle w:val="TAC"/>
            </w:pPr>
            <w:r>
              <w:t>1</w:t>
            </w:r>
          </w:p>
        </w:tc>
      </w:tr>
      <w:tr w:rsidR="00EF0E4B" w:rsidRPr="00661924" w14:paraId="608F9666" w14:textId="77777777" w:rsidTr="00855343">
        <w:trPr>
          <w:trHeight w:val="70"/>
        </w:trPr>
        <w:tc>
          <w:tcPr>
            <w:tcW w:w="1143" w:type="dxa"/>
            <w:vMerge/>
            <w:vAlign w:val="center"/>
          </w:tcPr>
          <w:p w14:paraId="53E33199" w14:textId="77777777" w:rsidR="00EF0E4B" w:rsidRPr="00661924" w:rsidRDefault="00EF0E4B" w:rsidP="00855343">
            <w:pPr>
              <w:pStyle w:val="TAL"/>
            </w:pPr>
          </w:p>
        </w:tc>
        <w:tc>
          <w:tcPr>
            <w:tcW w:w="2430" w:type="dxa"/>
            <w:gridSpan w:val="2"/>
            <w:vAlign w:val="center"/>
          </w:tcPr>
          <w:p w14:paraId="4DF29EE9" w14:textId="77777777" w:rsidR="00EF0E4B" w:rsidRPr="00661924" w:rsidRDefault="00EF0E4B" w:rsidP="00855343">
            <w:pPr>
              <w:pStyle w:val="TAL"/>
            </w:pPr>
            <w:r w:rsidRPr="00661924">
              <w:t>CDM Type</w:t>
            </w:r>
          </w:p>
        </w:tc>
        <w:tc>
          <w:tcPr>
            <w:tcW w:w="720" w:type="dxa"/>
            <w:vAlign w:val="center"/>
          </w:tcPr>
          <w:p w14:paraId="6FC732CC" w14:textId="77777777" w:rsidR="00EF0E4B" w:rsidRPr="00661924" w:rsidRDefault="00EF0E4B" w:rsidP="00855343">
            <w:pPr>
              <w:pStyle w:val="TAC"/>
            </w:pPr>
          </w:p>
        </w:tc>
        <w:tc>
          <w:tcPr>
            <w:tcW w:w="2601" w:type="dxa"/>
            <w:vAlign w:val="center"/>
          </w:tcPr>
          <w:p w14:paraId="47F4BA5D" w14:textId="77777777" w:rsidR="00EF0E4B" w:rsidRPr="00661924" w:rsidRDefault="00EF0E4B" w:rsidP="00855343">
            <w:pPr>
              <w:pStyle w:val="TAC"/>
            </w:pPr>
            <w:r w:rsidRPr="00661924">
              <w:t>FD-CDM2</w:t>
            </w:r>
          </w:p>
        </w:tc>
        <w:tc>
          <w:tcPr>
            <w:tcW w:w="2709" w:type="dxa"/>
          </w:tcPr>
          <w:p w14:paraId="129E5E2D" w14:textId="77777777" w:rsidR="00EF0E4B" w:rsidRPr="00661924" w:rsidRDefault="00EF0E4B" w:rsidP="00855343">
            <w:pPr>
              <w:pStyle w:val="TAC"/>
            </w:pPr>
            <w:proofErr w:type="spellStart"/>
            <w:r>
              <w:t>noCDM</w:t>
            </w:r>
            <w:proofErr w:type="spellEnd"/>
          </w:p>
        </w:tc>
      </w:tr>
      <w:tr w:rsidR="00EF0E4B" w:rsidRPr="00661924" w14:paraId="2DE1A953" w14:textId="77777777" w:rsidTr="00855343">
        <w:trPr>
          <w:trHeight w:val="70"/>
        </w:trPr>
        <w:tc>
          <w:tcPr>
            <w:tcW w:w="1143" w:type="dxa"/>
            <w:vMerge/>
            <w:vAlign w:val="center"/>
          </w:tcPr>
          <w:p w14:paraId="7F89ADC7" w14:textId="77777777" w:rsidR="00EF0E4B" w:rsidRPr="00661924" w:rsidRDefault="00EF0E4B" w:rsidP="00855343">
            <w:pPr>
              <w:pStyle w:val="TAL"/>
            </w:pPr>
          </w:p>
        </w:tc>
        <w:tc>
          <w:tcPr>
            <w:tcW w:w="2430" w:type="dxa"/>
            <w:gridSpan w:val="2"/>
            <w:vAlign w:val="center"/>
          </w:tcPr>
          <w:p w14:paraId="5FDCAC9E" w14:textId="77777777" w:rsidR="00EF0E4B" w:rsidRPr="00661924" w:rsidRDefault="00EF0E4B" w:rsidP="00855343">
            <w:pPr>
              <w:pStyle w:val="TAL"/>
            </w:pPr>
            <w:r w:rsidRPr="00661924">
              <w:t>Density (ρ)</w:t>
            </w:r>
          </w:p>
        </w:tc>
        <w:tc>
          <w:tcPr>
            <w:tcW w:w="720" w:type="dxa"/>
            <w:vAlign w:val="center"/>
          </w:tcPr>
          <w:p w14:paraId="2FD71705" w14:textId="77777777" w:rsidR="00EF0E4B" w:rsidRPr="00661924" w:rsidRDefault="00EF0E4B" w:rsidP="00855343">
            <w:pPr>
              <w:pStyle w:val="TAC"/>
            </w:pPr>
          </w:p>
        </w:tc>
        <w:tc>
          <w:tcPr>
            <w:tcW w:w="2601" w:type="dxa"/>
            <w:vAlign w:val="center"/>
          </w:tcPr>
          <w:p w14:paraId="699AEAB0" w14:textId="77777777" w:rsidR="00EF0E4B" w:rsidRPr="00661924" w:rsidRDefault="00EF0E4B" w:rsidP="00855343">
            <w:pPr>
              <w:pStyle w:val="TAC"/>
            </w:pPr>
            <w:r w:rsidRPr="00661924">
              <w:t>1</w:t>
            </w:r>
          </w:p>
        </w:tc>
        <w:tc>
          <w:tcPr>
            <w:tcW w:w="2709" w:type="dxa"/>
          </w:tcPr>
          <w:p w14:paraId="772A53E6" w14:textId="77777777" w:rsidR="00EF0E4B" w:rsidRPr="00661924" w:rsidRDefault="00EF0E4B" w:rsidP="00855343">
            <w:pPr>
              <w:pStyle w:val="TAC"/>
            </w:pPr>
            <w:r>
              <w:t>1</w:t>
            </w:r>
          </w:p>
        </w:tc>
      </w:tr>
      <w:tr w:rsidR="00EF0E4B" w:rsidRPr="00661924" w14:paraId="5510FF0B" w14:textId="77777777" w:rsidTr="00855343">
        <w:trPr>
          <w:trHeight w:val="70"/>
        </w:trPr>
        <w:tc>
          <w:tcPr>
            <w:tcW w:w="1143" w:type="dxa"/>
            <w:vMerge/>
            <w:vAlign w:val="center"/>
          </w:tcPr>
          <w:p w14:paraId="452997EA" w14:textId="77777777" w:rsidR="00EF0E4B" w:rsidRPr="00661924" w:rsidRDefault="00EF0E4B" w:rsidP="00855343">
            <w:pPr>
              <w:pStyle w:val="TAL"/>
            </w:pPr>
          </w:p>
        </w:tc>
        <w:tc>
          <w:tcPr>
            <w:tcW w:w="2430" w:type="dxa"/>
            <w:gridSpan w:val="2"/>
            <w:vAlign w:val="center"/>
          </w:tcPr>
          <w:p w14:paraId="67B5BFC7" w14:textId="77777777" w:rsidR="00EF0E4B" w:rsidRPr="00661924" w:rsidRDefault="00EF0E4B" w:rsidP="00855343">
            <w:pPr>
              <w:pStyle w:val="TAL"/>
            </w:pPr>
            <w:r w:rsidRPr="00661924">
              <w:t>First subcarrier index in the PRB used for CSI-RS</w:t>
            </w:r>
            <w:r w:rsidRPr="00661924" w:rsidDel="0032520A">
              <w:t xml:space="preserve"> </w:t>
            </w:r>
            <w:r w:rsidRPr="00661924">
              <w:t>(k</w:t>
            </w:r>
            <w:r w:rsidRPr="00661924">
              <w:rPr>
                <w:vertAlign w:val="subscript"/>
              </w:rPr>
              <w:t>0</w:t>
            </w:r>
            <w:r w:rsidRPr="00661924">
              <w:t>)</w:t>
            </w:r>
          </w:p>
        </w:tc>
        <w:tc>
          <w:tcPr>
            <w:tcW w:w="720" w:type="dxa"/>
            <w:vAlign w:val="center"/>
          </w:tcPr>
          <w:p w14:paraId="428B11FB" w14:textId="77777777" w:rsidR="00EF0E4B" w:rsidRPr="00661924" w:rsidRDefault="00EF0E4B" w:rsidP="00855343">
            <w:pPr>
              <w:pStyle w:val="TAC"/>
            </w:pPr>
          </w:p>
        </w:tc>
        <w:tc>
          <w:tcPr>
            <w:tcW w:w="2601" w:type="dxa"/>
            <w:vAlign w:val="center"/>
          </w:tcPr>
          <w:p w14:paraId="6C3D981B" w14:textId="77777777" w:rsidR="00EF0E4B" w:rsidRPr="00661924" w:rsidRDefault="00EF0E4B" w:rsidP="00855343">
            <w:pPr>
              <w:pStyle w:val="TAC"/>
            </w:pPr>
            <w:r w:rsidRPr="00661924">
              <w:rPr>
                <w:rFonts w:hint="eastAsia"/>
              </w:rPr>
              <w:t xml:space="preserve">Row </w:t>
            </w:r>
            <w:r>
              <w:t>3(8)</w:t>
            </w:r>
          </w:p>
        </w:tc>
        <w:tc>
          <w:tcPr>
            <w:tcW w:w="2709" w:type="dxa"/>
            <w:vAlign w:val="center"/>
          </w:tcPr>
          <w:p w14:paraId="1201406B" w14:textId="77777777" w:rsidR="00EF0E4B" w:rsidRPr="00661924" w:rsidRDefault="00EF0E4B" w:rsidP="00855343">
            <w:pPr>
              <w:pStyle w:val="TAC"/>
            </w:pPr>
            <w:r w:rsidRPr="00661924">
              <w:rPr>
                <w:rFonts w:hint="eastAsia"/>
              </w:rPr>
              <w:t xml:space="preserve">Row </w:t>
            </w:r>
            <w:r>
              <w:t>2(8)</w:t>
            </w:r>
          </w:p>
        </w:tc>
      </w:tr>
      <w:tr w:rsidR="00EF0E4B" w:rsidRPr="00661924" w14:paraId="1CAC0280" w14:textId="77777777" w:rsidTr="00855343">
        <w:trPr>
          <w:trHeight w:val="70"/>
        </w:trPr>
        <w:tc>
          <w:tcPr>
            <w:tcW w:w="1143" w:type="dxa"/>
            <w:vMerge/>
            <w:vAlign w:val="center"/>
          </w:tcPr>
          <w:p w14:paraId="08152F5A" w14:textId="77777777" w:rsidR="00EF0E4B" w:rsidRPr="00661924" w:rsidRDefault="00EF0E4B" w:rsidP="00855343">
            <w:pPr>
              <w:pStyle w:val="TAL"/>
            </w:pPr>
          </w:p>
        </w:tc>
        <w:tc>
          <w:tcPr>
            <w:tcW w:w="2430" w:type="dxa"/>
            <w:gridSpan w:val="2"/>
            <w:vAlign w:val="center"/>
          </w:tcPr>
          <w:p w14:paraId="2FC647D1" w14:textId="77777777" w:rsidR="00EF0E4B" w:rsidRPr="00661924" w:rsidRDefault="00EF0E4B" w:rsidP="00855343">
            <w:pPr>
              <w:pStyle w:val="TAL"/>
            </w:pPr>
            <w:r w:rsidRPr="00661924">
              <w:t>First OFDM symbol in the PRB used for CSI-RS (l</w:t>
            </w:r>
            <w:r w:rsidRPr="00661924">
              <w:rPr>
                <w:vertAlign w:val="subscript"/>
              </w:rPr>
              <w:t>0</w:t>
            </w:r>
            <w:r w:rsidRPr="00661924">
              <w:t>)</w:t>
            </w:r>
          </w:p>
        </w:tc>
        <w:tc>
          <w:tcPr>
            <w:tcW w:w="720" w:type="dxa"/>
            <w:vAlign w:val="center"/>
          </w:tcPr>
          <w:p w14:paraId="64BDF8A3" w14:textId="77777777" w:rsidR="00EF0E4B" w:rsidRPr="00661924" w:rsidRDefault="00EF0E4B" w:rsidP="00855343">
            <w:pPr>
              <w:pStyle w:val="TAC"/>
            </w:pPr>
          </w:p>
        </w:tc>
        <w:tc>
          <w:tcPr>
            <w:tcW w:w="2601" w:type="dxa"/>
            <w:vAlign w:val="center"/>
          </w:tcPr>
          <w:p w14:paraId="66F86BA4" w14:textId="77777777" w:rsidR="00EF0E4B" w:rsidRPr="00661924" w:rsidRDefault="00EF0E4B" w:rsidP="00855343">
            <w:pPr>
              <w:pStyle w:val="TAC"/>
            </w:pPr>
            <w:r w:rsidRPr="00E87941">
              <w:rPr>
                <w:rFonts w:hint="eastAsia"/>
              </w:rPr>
              <w:t>9</w:t>
            </w:r>
            <w:r w:rsidRPr="00E87941">
              <w:t xml:space="preserve"> </w:t>
            </w:r>
          </w:p>
        </w:tc>
        <w:tc>
          <w:tcPr>
            <w:tcW w:w="2709" w:type="dxa"/>
            <w:vAlign w:val="center"/>
          </w:tcPr>
          <w:p w14:paraId="63465807" w14:textId="77777777" w:rsidR="00EF0E4B" w:rsidRPr="00661924" w:rsidRDefault="00EF0E4B" w:rsidP="00855343">
            <w:pPr>
              <w:pStyle w:val="TAC"/>
            </w:pPr>
            <w:r>
              <w:t>9</w:t>
            </w:r>
          </w:p>
        </w:tc>
      </w:tr>
      <w:tr w:rsidR="00EF0E4B" w:rsidRPr="00661924" w14:paraId="742D3E74" w14:textId="77777777" w:rsidTr="00855343">
        <w:trPr>
          <w:trHeight w:val="70"/>
        </w:trPr>
        <w:tc>
          <w:tcPr>
            <w:tcW w:w="1143" w:type="dxa"/>
            <w:vMerge/>
            <w:vAlign w:val="center"/>
          </w:tcPr>
          <w:p w14:paraId="0DE8A8F1" w14:textId="77777777" w:rsidR="00EF0E4B" w:rsidRPr="00661924" w:rsidRDefault="00EF0E4B" w:rsidP="00855343">
            <w:pPr>
              <w:pStyle w:val="TAL"/>
            </w:pPr>
          </w:p>
        </w:tc>
        <w:tc>
          <w:tcPr>
            <w:tcW w:w="2430" w:type="dxa"/>
            <w:gridSpan w:val="2"/>
          </w:tcPr>
          <w:p w14:paraId="31A5E11F" w14:textId="77777777" w:rsidR="00EF0E4B" w:rsidRPr="00661924" w:rsidRDefault="00EF0E4B" w:rsidP="00855343">
            <w:pPr>
              <w:pStyle w:val="TAL"/>
            </w:pPr>
            <w:r w:rsidRPr="00661924">
              <w:t>CSI-RS</w:t>
            </w:r>
          </w:p>
          <w:p w14:paraId="43BA253F" w14:textId="77777777" w:rsidR="00EF0E4B" w:rsidRPr="00661924" w:rsidRDefault="00EF0E4B" w:rsidP="00855343">
            <w:pPr>
              <w:pStyle w:val="TAL"/>
            </w:pPr>
            <w:r w:rsidRPr="00661924">
              <w:t>periodicity and offset</w:t>
            </w:r>
          </w:p>
        </w:tc>
        <w:tc>
          <w:tcPr>
            <w:tcW w:w="720" w:type="dxa"/>
            <w:vAlign w:val="center"/>
          </w:tcPr>
          <w:p w14:paraId="5733CA8F" w14:textId="77777777" w:rsidR="00EF0E4B" w:rsidRPr="00661924" w:rsidRDefault="00EF0E4B" w:rsidP="00855343">
            <w:pPr>
              <w:pStyle w:val="TAC"/>
            </w:pPr>
            <w:r w:rsidRPr="00661924">
              <w:t>slot</w:t>
            </w:r>
          </w:p>
        </w:tc>
        <w:tc>
          <w:tcPr>
            <w:tcW w:w="2601" w:type="dxa"/>
            <w:vAlign w:val="center"/>
          </w:tcPr>
          <w:p w14:paraId="78EEC6A2" w14:textId="77777777" w:rsidR="00EF0E4B" w:rsidRPr="00661924" w:rsidRDefault="00EF0E4B" w:rsidP="00855343">
            <w:pPr>
              <w:pStyle w:val="TAC"/>
            </w:pPr>
            <w:r>
              <w:t>10</w:t>
            </w:r>
            <w:r w:rsidRPr="00661924">
              <w:rPr>
                <w:rFonts w:hint="eastAsia"/>
              </w:rPr>
              <w:t>/1</w:t>
            </w:r>
          </w:p>
        </w:tc>
        <w:tc>
          <w:tcPr>
            <w:tcW w:w="2709" w:type="dxa"/>
            <w:vAlign w:val="center"/>
          </w:tcPr>
          <w:p w14:paraId="7B472A43" w14:textId="77777777" w:rsidR="00EF0E4B" w:rsidRPr="00661924" w:rsidRDefault="00EF0E4B" w:rsidP="00855343">
            <w:pPr>
              <w:pStyle w:val="TAC"/>
            </w:pPr>
            <w:r>
              <w:t>Same as serving cell</w:t>
            </w:r>
          </w:p>
        </w:tc>
      </w:tr>
      <w:tr w:rsidR="00EF0E4B" w:rsidRPr="00661924" w14:paraId="08BE5F54" w14:textId="77777777" w:rsidTr="00855343">
        <w:trPr>
          <w:trHeight w:val="70"/>
        </w:trPr>
        <w:tc>
          <w:tcPr>
            <w:tcW w:w="1143" w:type="dxa"/>
            <w:vMerge w:val="restart"/>
            <w:vAlign w:val="center"/>
            <w:hideMark/>
          </w:tcPr>
          <w:p w14:paraId="06C1DA8F" w14:textId="77777777" w:rsidR="00EF0E4B" w:rsidRPr="00661924" w:rsidRDefault="00EF0E4B" w:rsidP="00855343">
            <w:pPr>
              <w:pStyle w:val="TAL"/>
            </w:pPr>
            <w:r w:rsidRPr="00661924">
              <w:t>NZP CSI-RS for CSI acquisition</w:t>
            </w:r>
          </w:p>
          <w:p w14:paraId="55EA6183" w14:textId="77777777" w:rsidR="00EF0E4B" w:rsidRPr="00661924" w:rsidRDefault="00EF0E4B" w:rsidP="00855343">
            <w:pPr>
              <w:pStyle w:val="TAL"/>
            </w:pPr>
          </w:p>
        </w:tc>
        <w:tc>
          <w:tcPr>
            <w:tcW w:w="2430" w:type="dxa"/>
            <w:gridSpan w:val="2"/>
            <w:vAlign w:val="center"/>
          </w:tcPr>
          <w:p w14:paraId="1BABB5F5" w14:textId="77777777" w:rsidR="00EF0E4B" w:rsidRPr="00661924" w:rsidRDefault="00EF0E4B" w:rsidP="00855343">
            <w:pPr>
              <w:pStyle w:val="TAL"/>
            </w:pPr>
            <w:r w:rsidRPr="00661924">
              <w:t>CSI-RS resource</w:t>
            </w:r>
            <w:r w:rsidRPr="00661924">
              <w:rPr>
                <w:rFonts w:hint="eastAsia"/>
              </w:rPr>
              <w:t xml:space="preserve"> </w:t>
            </w:r>
            <w:r w:rsidRPr="00661924">
              <w:t>Type</w:t>
            </w:r>
          </w:p>
        </w:tc>
        <w:tc>
          <w:tcPr>
            <w:tcW w:w="720" w:type="dxa"/>
            <w:vAlign w:val="center"/>
          </w:tcPr>
          <w:p w14:paraId="257049E7" w14:textId="77777777" w:rsidR="00EF0E4B" w:rsidRPr="00661924" w:rsidRDefault="00EF0E4B" w:rsidP="00855343">
            <w:pPr>
              <w:pStyle w:val="TAC"/>
            </w:pPr>
          </w:p>
        </w:tc>
        <w:tc>
          <w:tcPr>
            <w:tcW w:w="2601" w:type="dxa"/>
            <w:vAlign w:val="center"/>
          </w:tcPr>
          <w:p w14:paraId="5FCFEAD9" w14:textId="77777777" w:rsidR="00EF0E4B" w:rsidRPr="00661924" w:rsidRDefault="00EF0E4B" w:rsidP="00855343">
            <w:pPr>
              <w:pStyle w:val="TAC"/>
            </w:pPr>
            <w:r w:rsidRPr="00661924">
              <w:t>Periodic</w:t>
            </w:r>
          </w:p>
        </w:tc>
        <w:tc>
          <w:tcPr>
            <w:tcW w:w="2709" w:type="dxa"/>
          </w:tcPr>
          <w:p w14:paraId="46716F0F" w14:textId="77777777" w:rsidR="00EF0E4B" w:rsidRPr="00661924" w:rsidRDefault="00EF0E4B" w:rsidP="00855343">
            <w:pPr>
              <w:pStyle w:val="TAC"/>
            </w:pPr>
            <w:r w:rsidRPr="00661924">
              <w:t>Periodic</w:t>
            </w:r>
          </w:p>
        </w:tc>
      </w:tr>
      <w:tr w:rsidR="00EF0E4B" w:rsidRPr="00661924" w14:paraId="4D8BACF7" w14:textId="77777777" w:rsidTr="00855343">
        <w:trPr>
          <w:trHeight w:val="70"/>
        </w:trPr>
        <w:tc>
          <w:tcPr>
            <w:tcW w:w="1143" w:type="dxa"/>
            <w:vMerge/>
            <w:vAlign w:val="center"/>
          </w:tcPr>
          <w:p w14:paraId="0A5BDAEE" w14:textId="77777777" w:rsidR="00EF0E4B" w:rsidRPr="00661924" w:rsidRDefault="00EF0E4B" w:rsidP="00855343">
            <w:pPr>
              <w:pStyle w:val="TAL"/>
            </w:pPr>
          </w:p>
        </w:tc>
        <w:tc>
          <w:tcPr>
            <w:tcW w:w="2430" w:type="dxa"/>
            <w:gridSpan w:val="2"/>
            <w:vAlign w:val="center"/>
          </w:tcPr>
          <w:p w14:paraId="00EAA5E5" w14:textId="77777777" w:rsidR="00EF0E4B" w:rsidRPr="00661924" w:rsidRDefault="00EF0E4B" w:rsidP="00855343">
            <w:pPr>
              <w:pStyle w:val="TAL"/>
            </w:pPr>
            <w:r w:rsidRPr="00661924">
              <w:t>Number of CSI-RS ports (</w:t>
            </w:r>
            <w:r w:rsidRPr="00661924">
              <w:rPr>
                <w:i/>
              </w:rPr>
              <w:t>X</w:t>
            </w:r>
            <w:r w:rsidRPr="00661924">
              <w:t>)</w:t>
            </w:r>
          </w:p>
        </w:tc>
        <w:tc>
          <w:tcPr>
            <w:tcW w:w="720" w:type="dxa"/>
            <w:vAlign w:val="center"/>
          </w:tcPr>
          <w:p w14:paraId="44EAF5F8" w14:textId="77777777" w:rsidR="00EF0E4B" w:rsidRPr="00661924" w:rsidRDefault="00EF0E4B" w:rsidP="00855343">
            <w:pPr>
              <w:pStyle w:val="TAC"/>
            </w:pPr>
          </w:p>
        </w:tc>
        <w:tc>
          <w:tcPr>
            <w:tcW w:w="2601" w:type="dxa"/>
            <w:vAlign w:val="center"/>
          </w:tcPr>
          <w:p w14:paraId="04EAF248" w14:textId="77777777" w:rsidR="00EF0E4B" w:rsidRPr="00661924" w:rsidRDefault="00EF0E4B" w:rsidP="00855343">
            <w:pPr>
              <w:pStyle w:val="TAC"/>
            </w:pPr>
            <w:r w:rsidRPr="00661924">
              <w:rPr>
                <w:rFonts w:hint="eastAsia"/>
              </w:rPr>
              <w:t>2</w:t>
            </w:r>
          </w:p>
        </w:tc>
        <w:tc>
          <w:tcPr>
            <w:tcW w:w="2709" w:type="dxa"/>
            <w:vAlign w:val="center"/>
          </w:tcPr>
          <w:p w14:paraId="445D622A" w14:textId="77777777" w:rsidR="00EF0E4B" w:rsidRPr="00661924" w:rsidRDefault="00EF0E4B" w:rsidP="00855343">
            <w:pPr>
              <w:pStyle w:val="TAC"/>
            </w:pPr>
            <w:r>
              <w:t>1</w:t>
            </w:r>
          </w:p>
        </w:tc>
      </w:tr>
      <w:tr w:rsidR="00EF0E4B" w:rsidRPr="00661924" w14:paraId="628D58BD" w14:textId="77777777" w:rsidTr="00855343">
        <w:trPr>
          <w:trHeight w:val="70"/>
        </w:trPr>
        <w:tc>
          <w:tcPr>
            <w:tcW w:w="1143" w:type="dxa"/>
            <w:vMerge/>
            <w:vAlign w:val="center"/>
            <w:hideMark/>
          </w:tcPr>
          <w:p w14:paraId="0277530E" w14:textId="77777777" w:rsidR="00EF0E4B" w:rsidRPr="00661924" w:rsidRDefault="00EF0E4B" w:rsidP="00855343">
            <w:pPr>
              <w:pStyle w:val="TAL"/>
            </w:pPr>
          </w:p>
        </w:tc>
        <w:tc>
          <w:tcPr>
            <w:tcW w:w="2430" w:type="dxa"/>
            <w:gridSpan w:val="2"/>
            <w:vAlign w:val="center"/>
          </w:tcPr>
          <w:p w14:paraId="36B9F2F7" w14:textId="77777777" w:rsidR="00EF0E4B" w:rsidRPr="00661924" w:rsidRDefault="00EF0E4B" w:rsidP="00855343">
            <w:pPr>
              <w:pStyle w:val="TAL"/>
            </w:pPr>
            <w:r w:rsidRPr="00661924">
              <w:t>CDM Type</w:t>
            </w:r>
          </w:p>
        </w:tc>
        <w:tc>
          <w:tcPr>
            <w:tcW w:w="720" w:type="dxa"/>
            <w:vAlign w:val="center"/>
          </w:tcPr>
          <w:p w14:paraId="16AAAE06" w14:textId="77777777" w:rsidR="00EF0E4B" w:rsidRPr="00661924" w:rsidRDefault="00EF0E4B" w:rsidP="00855343">
            <w:pPr>
              <w:pStyle w:val="TAC"/>
            </w:pPr>
          </w:p>
        </w:tc>
        <w:tc>
          <w:tcPr>
            <w:tcW w:w="2601" w:type="dxa"/>
            <w:vAlign w:val="center"/>
          </w:tcPr>
          <w:p w14:paraId="2CE2E0D1" w14:textId="77777777" w:rsidR="00EF0E4B" w:rsidRPr="00661924" w:rsidRDefault="00EF0E4B" w:rsidP="00855343">
            <w:pPr>
              <w:pStyle w:val="TAC"/>
            </w:pPr>
            <w:r w:rsidRPr="00661924">
              <w:t>FD-CDM2</w:t>
            </w:r>
          </w:p>
        </w:tc>
        <w:tc>
          <w:tcPr>
            <w:tcW w:w="2709" w:type="dxa"/>
          </w:tcPr>
          <w:p w14:paraId="16D77417" w14:textId="77777777" w:rsidR="00EF0E4B" w:rsidRPr="00661924" w:rsidRDefault="00EF0E4B" w:rsidP="00855343">
            <w:pPr>
              <w:pStyle w:val="TAC"/>
            </w:pPr>
            <w:proofErr w:type="spellStart"/>
            <w:r>
              <w:t>noCDM</w:t>
            </w:r>
            <w:proofErr w:type="spellEnd"/>
          </w:p>
        </w:tc>
      </w:tr>
      <w:tr w:rsidR="00EF0E4B" w:rsidRPr="00661924" w14:paraId="4AAD16AC" w14:textId="77777777" w:rsidTr="00855343">
        <w:trPr>
          <w:trHeight w:val="70"/>
        </w:trPr>
        <w:tc>
          <w:tcPr>
            <w:tcW w:w="1143" w:type="dxa"/>
            <w:vMerge/>
            <w:vAlign w:val="center"/>
            <w:hideMark/>
          </w:tcPr>
          <w:p w14:paraId="63924850" w14:textId="77777777" w:rsidR="00EF0E4B" w:rsidRPr="00661924" w:rsidRDefault="00EF0E4B" w:rsidP="00855343">
            <w:pPr>
              <w:pStyle w:val="TAL"/>
            </w:pPr>
          </w:p>
        </w:tc>
        <w:tc>
          <w:tcPr>
            <w:tcW w:w="2430" w:type="dxa"/>
            <w:gridSpan w:val="2"/>
            <w:vAlign w:val="center"/>
          </w:tcPr>
          <w:p w14:paraId="7DED165A" w14:textId="77777777" w:rsidR="00EF0E4B" w:rsidRPr="00661924" w:rsidRDefault="00EF0E4B" w:rsidP="00855343">
            <w:pPr>
              <w:pStyle w:val="TAL"/>
            </w:pPr>
            <w:r w:rsidRPr="00661924">
              <w:t>Density (ρ)</w:t>
            </w:r>
          </w:p>
        </w:tc>
        <w:tc>
          <w:tcPr>
            <w:tcW w:w="720" w:type="dxa"/>
            <w:vAlign w:val="center"/>
          </w:tcPr>
          <w:p w14:paraId="0B7F6D1D" w14:textId="77777777" w:rsidR="00EF0E4B" w:rsidRPr="00661924" w:rsidRDefault="00EF0E4B" w:rsidP="00855343">
            <w:pPr>
              <w:pStyle w:val="TAC"/>
            </w:pPr>
          </w:p>
        </w:tc>
        <w:tc>
          <w:tcPr>
            <w:tcW w:w="2601" w:type="dxa"/>
            <w:vAlign w:val="center"/>
          </w:tcPr>
          <w:p w14:paraId="3289B319" w14:textId="77777777" w:rsidR="00EF0E4B" w:rsidRPr="00661924" w:rsidRDefault="00EF0E4B" w:rsidP="00855343">
            <w:pPr>
              <w:pStyle w:val="TAC"/>
            </w:pPr>
            <w:r w:rsidRPr="00661924">
              <w:t>1</w:t>
            </w:r>
          </w:p>
        </w:tc>
        <w:tc>
          <w:tcPr>
            <w:tcW w:w="2709" w:type="dxa"/>
          </w:tcPr>
          <w:p w14:paraId="67A89D72" w14:textId="77777777" w:rsidR="00EF0E4B" w:rsidRPr="00661924" w:rsidRDefault="00EF0E4B" w:rsidP="00855343">
            <w:pPr>
              <w:pStyle w:val="TAC"/>
            </w:pPr>
            <w:r>
              <w:t>1</w:t>
            </w:r>
          </w:p>
        </w:tc>
      </w:tr>
      <w:tr w:rsidR="00EF0E4B" w:rsidRPr="00661924" w14:paraId="7C662594" w14:textId="77777777" w:rsidTr="00855343">
        <w:trPr>
          <w:trHeight w:val="70"/>
        </w:trPr>
        <w:tc>
          <w:tcPr>
            <w:tcW w:w="1143" w:type="dxa"/>
            <w:vMerge/>
            <w:vAlign w:val="center"/>
            <w:hideMark/>
          </w:tcPr>
          <w:p w14:paraId="6D4BB2C7" w14:textId="77777777" w:rsidR="00EF0E4B" w:rsidRPr="00661924" w:rsidRDefault="00EF0E4B" w:rsidP="00855343">
            <w:pPr>
              <w:pStyle w:val="TAL"/>
              <w:rPr>
                <w:b/>
              </w:rPr>
            </w:pPr>
          </w:p>
        </w:tc>
        <w:tc>
          <w:tcPr>
            <w:tcW w:w="2430" w:type="dxa"/>
            <w:gridSpan w:val="2"/>
            <w:vAlign w:val="center"/>
          </w:tcPr>
          <w:p w14:paraId="0C166486" w14:textId="77777777" w:rsidR="00EF0E4B" w:rsidRPr="00661924" w:rsidRDefault="00EF0E4B" w:rsidP="00855343">
            <w:pPr>
              <w:pStyle w:val="TAL"/>
            </w:pPr>
            <w:r w:rsidRPr="00661924">
              <w:t>First subcarrier index in the PRB used for CSI-RS</w:t>
            </w:r>
            <w:r w:rsidRPr="00661924" w:rsidDel="0032520A">
              <w:t xml:space="preserve"> </w:t>
            </w:r>
            <w:r w:rsidRPr="00661924">
              <w:t>(k</w:t>
            </w:r>
            <w:r w:rsidRPr="00661924">
              <w:rPr>
                <w:vertAlign w:val="subscript"/>
              </w:rPr>
              <w:t>0</w:t>
            </w:r>
            <w:r w:rsidRPr="00661924">
              <w:t>, k</w:t>
            </w:r>
            <w:r w:rsidRPr="00661924">
              <w:rPr>
                <w:vertAlign w:val="subscript"/>
              </w:rPr>
              <w:t>1</w:t>
            </w:r>
            <w:r w:rsidRPr="00661924">
              <w:t xml:space="preserve"> )</w:t>
            </w:r>
          </w:p>
        </w:tc>
        <w:tc>
          <w:tcPr>
            <w:tcW w:w="720" w:type="dxa"/>
            <w:vAlign w:val="center"/>
          </w:tcPr>
          <w:p w14:paraId="521B0F44" w14:textId="77777777" w:rsidR="00EF0E4B" w:rsidRPr="00661924" w:rsidRDefault="00EF0E4B" w:rsidP="00855343">
            <w:pPr>
              <w:pStyle w:val="TAC"/>
            </w:pPr>
          </w:p>
        </w:tc>
        <w:tc>
          <w:tcPr>
            <w:tcW w:w="2601" w:type="dxa"/>
            <w:vAlign w:val="center"/>
          </w:tcPr>
          <w:p w14:paraId="73259272" w14:textId="77777777" w:rsidR="00EF0E4B" w:rsidRPr="00661924" w:rsidRDefault="00EF0E4B" w:rsidP="00855343">
            <w:pPr>
              <w:pStyle w:val="TAC"/>
            </w:pPr>
            <w:r w:rsidRPr="00661924">
              <w:rPr>
                <w:rFonts w:hint="eastAsia"/>
              </w:rPr>
              <w:t>Row 3(6,</w:t>
            </w:r>
            <w:r>
              <w:t xml:space="preserve"> </w:t>
            </w:r>
            <w:r w:rsidRPr="00661924">
              <w:rPr>
                <w:rFonts w:hint="eastAsia"/>
              </w:rPr>
              <w:t>-)</w:t>
            </w:r>
          </w:p>
        </w:tc>
        <w:tc>
          <w:tcPr>
            <w:tcW w:w="2709" w:type="dxa"/>
            <w:vAlign w:val="center"/>
          </w:tcPr>
          <w:p w14:paraId="03700B17" w14:textId="77777777" w:rsidR="00EF0E4B" w:rsidRPr="00661924" w:rsidRDefault="00EF0E4B" w:rsidP="00855343">
            <w:pPr>
              <w:pStyle w:val="TAC"/>
            </w:pPr>
            <w:r w:rsidRPr="00661924">
              <w:rPr>
                <w:rFonts w:hint="eastAsia"/>
              </w:rPr>
              <w:t xml:space="preserve">Row </w:t>
            </w:r>
            <w:r>
              <w:t>2</w:t>
            </w:r>
            <w:r w:rsidRPr="00661924">
              <w:rPr>
                <w:rFonts w:hint="eastAsia"/>
              </w:rPr>
              <w:t>(6,</w:t>
            </w:r>
            <w:r>
              <w:t xml:space="preserve"> </w:t>
            </w:r>
            <w:r w:rsidRPr="00661924">
              <w:rPr>
                <w:rFonts w:hint="eastAsia"/>
              </w:rPr>
              <w:t>-)</w:t>
            </w:r>
          </w:p>
        </w:tc>
      </w:tr>
      <w:tr w:rsidR="00EF0E4B" w:rsidRPr="00661924" w14:paraId="007E82CC" w14:textId="77777777" w:rsidTr="00855343">
        <w:trPr>
          <w:trHeight w:val="70"/>
        </w:trPr>
        <w:tc>
          <w:tcPr>
            <w:tcW w:w="1143" w:type="dxa"/>
            <w:vMerge/>
            <w:vAlign w:val="center"/>
            <w:hideMark/>
          </w:tcPr>
          <w:p w14:paraId="75BC8FC1" w14:textId="77777777" w:rsidR="00EF0E4B" w:rsidRPr="00661924" w:rsidRDefault="00EF0E4B" w:rsidP="00855343">
            <w:pPr>
              <w:pStyle w:val="TAL"/>
            </w:pPr>
          </w:p>
        </w:tc>
        <w:tc>
          <w:tcPr>
            <w:tcW w:w="2430" w:type="dxa"/>
            <w:gridSpan w:val="2"/>
            <w:vAlign w:val="center"/>
          </w:tcPr>
          <w:p w14:paraId="5DE3DC04" w14:textId="77777777" w:rsidR="00EF0E4B" w:rsidRPr="00661924" w:rsidRDefault="00EF0E4B" w:rsidP="00855343">
            <w:pPr>
              <w:pStyle w:val="TAL"/>
            </w:pPr>
            <w:r w:rsidRPr="00661924">
              <w:t>First OFDM symbol in the PRB used for CSI-RS (l</w:t>
            </w:r>
            <w:r w:rsidRPr="00661924">
              <w:rPr>
                <w:vertAlign w:val="subscript"/>
              </w:rPr>
              <w:t>0</w:t>
            </w:r>
            <w:r w:rsidRPr="00661924">
              <w:t>)</w:t>
            </w:r>
          </w:p>
        </w:tc>
        <w:tc>
          <w:tcPr>
            <w:tcW w:w="720" w:type="dxa"/>
            <w:vAlign w:val="center"/>
          </w:tcPr>
          <w:p w14:paraId="097C7DDE" w14:textId="77777777" w:rsidR="00EF0E4B" w:rsidRPr="00661924" w:rsidRDefault="00EF0E4B" w:rsidP="00855343">
            <w:pPr>
              <w:pStyle w:val="TAC"/>
            </w:pPr>
          </w:p>
        </w:tc>
        <w:tc>
          <w:tcPr>
            <w:tcW w:w="2601" w:type="dxa"/>
            <w:vAlign w:val="center"/>
          </w:tcPr>
          <w:p w14:paraId="07F55D28" w14:textId="77777777" w:rsidR="00EF0E4B" w:rsidRPr="00661924" w:rsidRDefault="00EF0E4B" w:rsidP="00855343">
            <w:pPr>
              <w:pStyle w:val="TAC"/>
            </w:pPr>
            <w:r w:rsidRPr="00661924">
              <w:rPr>
                <w:rFonts w:hint="eastAsia"/>
              </w:rPr>
              <w:t>13</w:t>
            </w:r>
          </w:p>
        </w:tc>
        <w:tc>
          <w:tcPr>
            <w:tcW w:w="2709" w:type="dxa"/>
            <w:vAlign w:val="center"/>
          </w:tcPr>
          <w:p w14:paraId="6B038126" w14:textId="77777777" w:rsidR="00EF0E4B" w:rsidRPr="00661924" w:rsidRDefault="00EF0E4B" w:rsidP="00855343">
            <w:pPr>
              <w:pStyle w:val="TAC"/>
            </w:pPr>
            <w:r>
              <w:t>13</w:t>
            </w:r>
          </w:p>
        </w:tc>
      </w:tr>
      <w:tr w:rsidR="00EF0E4B" w:rsidRPr="00661924" w14:paraId="73EAFF54" w14:textId="77777777" w:rsidTr="00855343">
        <w:trPr>
          <w:trHeight w:val="70"/>
        </w:trPr>
        <w:tc>
          <w:tcPr>
            <w:tcW w:w="1143" w:type="dxa"/>
            <w:vMerge/>
            <w:vAlign w:val="center"/>
          </w:tcPr>
          <w:p w14:paraId="106C867B" w14:textId="77777777" w:rsidR="00EF0E4B" w:rsidRPr="00661924" w:rsidRDefault="00EF0E4B" w:rsidP="00855343">
            <w:pPr>
              <w:pStyle w:val="TAL"/>
            </w:pPr>
          </w:p>
        </w:tc>
        <w:tc>
          <w:tcPr>
            <w:tcW w:w="2430" w:type="dxa"/>
            <w:gridSpan w:val="2"/>
            <w:vAlign w:val="center"/>
          </w:tcPr>
          <w:p w14:paraId="2E6FE345" w14:textId="77777777" w:rsidR="00EF0E4B" w:rsidRPr="00661924" w:rsidRDefault="00EF0E4B" w:rsidP="00855343">
            <w:pPr>
              <w:pStyle w:val="TAL"/>
            </w:pPr>
            <w:r w:rsidRPr="00661924">
              <w:t>NZP CSI-RS-</w:t>
            </w:r>
            <w:proofErr w:type="spellStart"/>
            <w:r w:rsidRPr="00661924">
              <w:t>timeConfig</w:t>
            </w:r>
            <w:proofErr w:type="spellEnd"/>
          </w:p>
          <w:p w14:paraId="156E9118" w14:textId="77777777" w:rsidR="00EF0E4B" w:rsidRPr="00661924" w:rsidRDefault="00EF0E4B" w:rsidP="00855343">
            <w:pPr>
              <w:pStyle w:val="TAL"/>
            </w:pPr>
            <w:r w:rsidRPr="00661924">
              <w:t>periodicity and offset</w:t>
            </w:r>
          </w:p>
        </w:tc>
        <w:tc>
          <w:tcPr>
            <w:tcW w:w="720" w:type="dxa"/>
            <w:vAlign w:val="center"/>
          </w:tcPr>
          <w:p w14:paraId="4DC0F855" w14:textId="77777777" w:rsidR="00EF0E4B" w:rsidRPr="00661924" w:rsidRDefault="00EF0E4B" w:rsidP="00855343">
            <w:pPr>
              <w:pStyle w:val="TAC"/>
            </w:pPr>
            <w:r w:rsidRPr="00661924">
              <w:t>slot</w:t>
            </w:r>
          </w:p>
        </w:tc>
        <w:tc>
          <w:tcPr>
            <w:tcW w:w="2601" w:type="dxa"/>
            <w:vAlign w:val="center"/>
          </w:tcPr>
          <w:p w14:paraId="7F03B652" w14:textId="77777777" w:rsidR="00EF0E4B" w:rsidRPr="00661924" w:rsidRDefault="00EF0E4B" w:rsidP="00855343">
            <w:pPr>
              <w:pStyle w:val="TAC"/>
            </w:pPr>
            <w:r>
              <w:t>10</w:t>
            </w:r>
            <w:r w:rsidRPr="00661924">
              <w:rPr>
                <w:rFonts w:hint="eastAsia"/>
              </w:rPr>
              <w:t>/1</w:t>
            </w:r>
          </w:p>
        </w:tc>
        <w:tc>
          <w:tcPr>
            <w:tcW w:w="2709" w:type="dxa"/>
            <w:vAlign w:val="center"/>
          </w:tcPr>
          <w:p w14:paraId="4C765D6D" w14:textId="77777777" w:rsidR="00EF0E4B" w:rsidRPr="00661924" w:rsidRDefault="00EF0E4B" w:rsidP="00855343">
            <w:pPr>
              <w:pStyle w:val="TAC"/>
            </w:pPr>
            <w:r>
              <w:t>Same as serving cell</w:t>
            </w:r>
          </w:p>
        </w:tc>
      </w:tr>
      <w:tr w:rsidR="00EF0E4B" w:rsidRPr="00661924" w14:paraId="5F13DBE9" w14:textId="77777777" w:rsidTr="00855343">
        <w:trPr>
          <w:trHeight w:val="70"/>
        </w:trPr>
        <w:tc>
          <w:tcPr>
            <w:tcW w:w="1143" w:type="dxa"/>
            <w:vMerge w:val="restart"/>
            <w:vAlign w:val="center"/>
          </w:tcPr>
          <w:p w14:paraId="19522677" w14:textId="77777777" w:rsidR="00EF0E4B" w:rsidRPr="00661924" w:rsidRDefault="00EF0E4B" w:rsidP="00855343">
            <w:pPr>
              <w:pStyle w:val="TAL"/>
            </w:pPr>
            <w:r w:rsidRPr="00661924">
              <w:t>CSI-IM configuration</w:t>
            </w:r>
          </w:p>
        </w:tc>
        <w:tc>
          <w:tcPr>
            <w:tcW w:w="2430" w:type="dxa"/>
            <w:gridSpan w:val="2"/>
          </w:tcPr>
          <w:p w14:paraId="7F9A5AE6" w14:textId="77777777" w:rsidR="00EF0E4B" w:rsidRPr="00661924" w:rsidRDefault="00EF0E4B" w:rsidP="00855343">
            <w:pPr>
              <w:pStyle w:val="TAL"/>
            </w:pPr>
            <w:r w:rsidRPr="00661924">
              <w:rPr>
                <w:rFonts w:hint="eastAsia"/>
              </w:rPr>
              <w:t>CSI-IM resource Type</w:t>
            </w:r>
          </w:p>
        </w:tc>
        <w:tc>
          <w:tcPr>
            <w:tcW w:w="720" w:type="dxa"/>
            <w:vAlign w:val="center"/>
          </w:tcPr>
          <w:p w14:paraId="5F9E282F" w14:textId="77777777" w:rsidR="00EF0E4B" w:rsidRPr="00661924" w:rsidRDefault="00EF0E4B" w:rsidP="00855343">
            <w:pPr>
              <w:pStyle w:val="TAC"/>
            </w:pPr>
          </w:p>
        </w:tc>
        <w:tc>
          <w:tcPr>
            <w:tcW w:w="2601" w:type="dxa"/>
            <w:vAlign w:val="center"/>
          </w:tcPr>
          <w:p w14:paraId="51786C03" w14:textId="77777777" w:rsidR="00EF0E4B" w:rsidRPr="00661924" w:rsidRDefault="00EF0E4B" w:rsidP="00855343">
            <w:pPr>
              <w:pStyle w:val="TAC"/>
            </w:pPr>
            <w:r w:rsidRPr="00661924">
              <w:rPr>
                <w:rFonts w:hint="eastAsia"/>
              </w:rPr>
              <w:t>Periodic</w:t>
            </w:r>
          </w:p>
        </w:tc>
        <w:tc>
          <w:tcPr>
            <w:tcW w:w="2709" w:type="dxa"/>
            <w:vAlign w:val="center"/>
          </w:tcPr>
          <w:p w14:paraId="13D4A03C" w14:textId="77777777" w:rsidR="00EF0E4B" w:rsidRPr="00661924" w:rsidRDefault="00EF0E4B" w:rsidP="00855343">
            <w:pPr>
              <w:pStyle w:val="TAC"/>
            </w:pPr>
            <w:r w:rsidRPr="00661924">
              <w:rPr>
                <w:rFonts w:hint="eastAsia"/>
              </w:rPr>
              <w:t>Periodic</w:t>
            </w:r>
          </w:p>
        </w:tc>
      </w:tr>
      <w:tr w:rsidR="00EF0E4B" w:rsidRPr="00661924" w14:paraId="55ABEE03" w14:textId="77777777" w:rsidTr="00855343">
        <w:trPr>
          <w:trHeight w:val="70"/>
        </w:trPr>
        <w:tc>
          <w:tcPr>
            <w:tcW w:w="1143" w:type="dxa"/>
            <w:vMerge/>
            <w:vAlign w:val="center"/>
            <w:hideMark/>
          </w:tcPr>
          <w:p w14:paraId="17E869BD" w14:textId="77777777" w:rsidR="00EF0E4B" w:rsidRPr="00661924" w:rsidRDefault="00EF0E4B" w:rsidP="00855343">
            <w:pPr>
              <w:pStyle w:val="TAL"/>
            </w:pPr>
          </w:p>
        </w:tc>
        <w:tc>
          <w:tcPr>
            <w:tcW w:w="2430" w:type="dxa"/>
            <w:gridSpan w:val="2"/>
          </w:tcPr>
          <w:p w14:paraId="4A2D474F" w14:textId="77777777" w:rsidR="00EF0E4B" w:rsidRPr="00661924" w:rsidRDefault="00EF0E4B" w:rsidP="00855343">
            <w:pPr>
              <w:pStyle w:val="TAL"/>
            </w:pPr>
            <w:r w:rsidRPr="00661924">
              <w:t>CSI-IM RE pattern</w:t>
            </w:r>
          </w:p>
        </w:tc>
        <w:tc>
          <w:tcPr>
            <w:tcW w:w="720" w:type="dxa"/>
            <w:vAlign w:val="center"/>
          </w:tcPr>
          <w:p w14:paraId="46157EC3" w14:textId="77777777" w:rsidR="00EF0E4B" w:rsidRPr="00661924" w:rsidRDefault="00EF0E4B" w:rsidP="00855343">
            <w:pPr>
              <w:pStyle w:val="TAC"/>
            </w:pPr>
          </w:p>
        </w:tc>
        <w:tc>
          <w:tcPr>
            <w:tcW w:w="2601" w:type="dxa"/>
            <w:vAlign w:val="center"/>
          </w:tcPr>
          <w:p w14:paraId="41ACC93E" w14:textId="77777777" w:rsidR="00EF0E4B" w:rsidRPr="00661924" w:rsidRDefault="00EF0E4B" w:rsidP="00855343">
            <w:pPr>
              <w:pStyle w:val="TAC"/>
            </w:pPr>
            <w:r w:rsidRPr="00661924">
              <w:rPr>
                <w:rFonts w:hint="eastAsia"/>
              </w:rPr>
              <w:t>0</w:t>
            </w:r>
          </w:p>
        </w:tc>
        <w:tc>
          <w:tcPr>
            <w:tcW w:w="2709" w:type="dxa"/>
            <w:vAlign w:val="center"/>
          </w:tcPr>
          <w:p w14:paraId="1CB13787" w14:textId="77777777" w:rsidR="00EF0E4B" w:rsidRPr="00661924" w:rsidRDefault="00EF0E4B" w:rsidP="00855343">
            <w:pPr>
              <w:pStyle w:val="TAC"/>
            </w:pPr>
            <w:r>
              <w:t>0</w:t>
            </w:r>
          </w:p>
        </w:tc>
      </w:tr>
      <w:tr w:rsidR="00EF0E4B" w:rsidRPr="00661924" w14:paraId="1546E7B5" w14:textId="77777777" w:rsidTr="00855343">
        <w:trPr>
          <w:trHeight w:val="70"/>
        </w:trPr>
        <w:tc>
          <w:tcPr>
            <w:tcW w:w="1143" w:type="dxa"/>
            <w:vMerge/>
            <w:hideMark/>
          </w:tcPr>
          <w:p w14:paraId="3FD6DD3B" w14:textId="77777777" w:rsidR="00EF0E4B" w:rsidRPr="00661924" w:rsidRDefault="00EF0E4B" w:rsidP="00855343">
            <w:pPr>
              <w:pStyle w:val="TAL"/>
            </w:pPr>
          </w:p>
        </w:tc>
        <w:tc>
          <w:tcPr>
            <w:tcW w:w="2430" w:type="dxa"/>
            <w:gridSpan w:val="2"/>
          </w:tcPr>
          <w:p w14:paraId="30F1E8BE" w14:textId="77777777" w:rsidR="00EF0E4B" w:rsidRPr="00661924" w:rsidRDefault="00EF0E4B" w:rsidP="00855343">
            <w:pPr>
              <w:pStyle w:val="TAL"/>
            </w:pPr>
            <w:r w:rsidRPr="00661924">
              <w:t>CSI-IM Resource Mapping</w:t>
            </w:r>
          </w:p>
          <w:p w14:paraId="4B7A7F5D" w14:textId="77777777" w:rsidR="00EF0E4B" w:rsidRPr="00661924" w:rsidRDefault="00EF0E4B" w:rsidP="00855343">
            <w:pPr>
              <w:pStyle w:val="TAL"/>
            </w:pPr>
            <w:r w:rsidRPr="00661924">
              <w:t>(</w:t>
            </w:r>
            <w:proofErr w:type="spellStart"/>
            <w:r w:rsidRPr="00661924">
              <w:t>k</w:t>
            </w:r>
            <w:r w:rsidRPr="00661924">
              <w:rPr>
                <w:vertAlign w:val="subscript"/>
              </w:rPr>
              <w:t>CSI</w:t>
            </w:r>
            <w:proofErr w:type="spellEnd"/>
            <w:r w:rsidRPr="00661924">
              <w:rPr>
                <w:vertAlign w:val="subscript"/>
              </w:rPr>
              <w:t>-</w:t>
            </w:r>
            <w:proofErr w:type="spellStart"/>
            <w:r w:rsidRPr="00661924">
              <w:rPr>
                <w:vertAlign w:val="subscript"/>
              </w:rPr>
              <w:t>IM</w:t>
            </w:r>
            <w:r w:rsidRPr="00661924">
              <w:t>,</w:t>
            </w:r>
            <w:r w:rsidRPr="00661924">
              <w:rPr>
                <w:rFonts w:hint="eastAsia"/>
              </w:rPr>
              <w:t>l</w:t>
            </w:r>
            <w:r w:rsidRPr="00661924">
              <w:rPr>
                <w:vertAlign w:val="subscript"/>
              </w:rPr>
              <w:t>CSI</w:t>
            </w:r>
            <w:proofErr w:type="spellEnd"/>
            <w:r w:rsidRPr="00661924">
              <w:rPr>
                <w:vertAlign w:val="subscript"/>
              </w:rPr>
              <w:t>-IM</w:t>
            </w:r>
            <w:r w:rsidRPr="00661924">
              <w:t>)</w:t>
            </w:r>
          </w:p>
        </w:tc>
        <w:tc>
          <w:tcPr>
            <w:tcW w:w="720" w:type="dxa"/>
            <w:vAlign w:val="center"/>
          </w:tcPr>
          <w:p w14:paraId="3574F16C" w14:textId="77777777" w:rsidR="00EF0E4B" w:rsidRPr="00661924" w:rsidRDefault="00EF0E4B" w:rsidP="00855343">
            <w:pPr>
              <w:pStyle w:val="TAC"/>
            </w:pPr>
          </w:p>
        </w:tc>
        <w:tc>
          <w:tcPr>
            <w:tcW w:w="2601" w:type="dxa"/>
            <w:vAlign w:val="center"/>
          </w:tcPr>
          <w:p w14:paraId="625E7F85" w14:textId="77777777" w:rsidR="00EF0E4B" w:rsidRPr="00661924" w:rsidRDefault="00EF0E4B" w:rsidP="00855343">
            <w:pPr>
              <w:pStyle w:val="TAC"/>
            </w:pPr>
            <w:r w:rsidRPr="00661924">
              <w:t>(</w:t>
            </w:r>
            <w:r w:rsidRPr="00661924">
              <w:rPr>
                <w:rFonts w:hint="eastAsia"/>
              </w:rPr>
              <w:t>4</w:t>
            </w:r>
            <w:r w:rsidRPr="00661924">
              <w:t xml:space="preserve">, </w:t>
            </w:r>
            <w:r w:rsidRPr="00661924">
              <w:rPr>
                <w:rFonts w:hint="eastAsia"/>
              </w:rPr>
              <w:t>9</w:t>
            </w:r>
            <w:r w:rsidRPr="00661924">
              <w:t>)</w:t>
            </w:r>
          </w:p>
        </w:tc>
        <w:tc>
          <w:tcPr>
            <w:tcW w:w="2709" w:type="dxa"/>
            <w:vAlign w:val="center"/>
          </w:tcPr>
          <w:p w14:paraId="5E4EEF80" w14:textId="77777777" w:rsidR="00EF0E4B" w:rsidRPr="00661924" w:rsidRDefault="00EF0E4B" w:rsidP="00855343">
            <w:pPr>
              <w:pStyle w:val="TAC"/>
            </w:pPr>
            <w:r>
              <w:t>(6,9)</w:t>
            </w:r>
          </w:p>
        </w:tc>
      </w:tr>
      <w:tr w:rsidR="00EF0E4B" w:rsidRPr="00661924" w14:paraId="720A7900" w14:textId="77777777" w:rsidTr="00855343">
        <w:trPr>
          <w:trHeight w:val="70"/>
        </w:trPr>
        <w:tc>
          <w:tcPr>
            <w:tcW w:w="1143" w:type="dxa"/>
            <w:vMerge/>
            <w:hideMark/>
          </w:tcPr>
          <w:p w14:paraId="5C33B4F0" w14:textId="77777777" w:rsidR="00EF0E4B" w:rsidRPr="00661924" w:rsidRDefault="00EF0E4B" w:rsidP="00855343">
            <w:pPr>
              <w:pStyle w:val="TAL"/>
            </w:pPr>
          </w:p>
        </w:tc>
        <w:tc>
          <w:tcPr>
            <w:tcW w:w="2430" w:type="dxa"/>
            <w:gridSpan w:val="2"/>
          </w:tcPr>
          <w:p w14:paraId="46B13F24" w14:textId="77777777" w:rsidR="00EF0E4B" w:rsidRPr="00661924" w:rsidRDefault="00EF0E4B" w:rsidP="00855343">
            <w:pPr>
              <w:pStyle w:val="TAL"/>
            </w:pPr>
            <w:r w:rsidRPr="00661924">
              <w:t xml:space="preserve">CSI-IM </w:t>
            </w:r>
            <w:proofErr w:type="spellStart"/>
            <w:r w:rsidRPr="00661924">
              <w:t>timeConfig</w:t>
            </w:r>
            <w:proofErr w:type="spellEnd"/>
          </w:p>
          <w:p w14:paraId="18D02DC2" w14:textId="77777777" w:rsidR="00EF0E4B" w:rsidRPr="00661924" w:rsidRDefault="00EF0E4B" w:rsidP="00855343">
            <w:pPr>
              <w:pStyle w:val="TAL"/>
            </w:pPr>
            <w:r w:rsidRPr="00661924">
              <w:t>periodicity and offset</w:t>
            </w:r>
          </w:p>
        </w:tc>
        <w:tc>
          <w:tcPr>
            <w:tcW w:w="720" w:type="dxa"/>
            <w:vAlign w:val="center"/>
          </w:tcPr>
          <w:p w14:paraId="0578319D" w14:textId="77777777" w:rsidR="00EF0E4B" w:rsidRPr="00661924" w:rsidRDefault="00EF0E4B" w:rsidP="00855343">
            <w:pPr>
              <w:pStyle w:val="TAC"/>
            </w:pPr>
            <w:r w:rsidRPr="00661924">
              <w:t>slot</w:t>
            </w:r>
          </w:p>
        </w:tc>
        <w:tc>
          <w:tcPr>
            <w:tcW w:w="2601" w:type="dxa"/>
            <w:vAlign w:val="center"/>
          </w:tcPr>
          <w:p w14:paraId="6F14081C" w14:textId="77777777" w:rsidR="00EF0E4B" w:rsidRPr="00661924" w:rsidRDefault="00EF0E4B" w:rsidP="00855343">
            <w:pPr>
              <w:pStyle w:val="TAC"/>
            </w:pPr>
            <w:r>
              <w:t>10</w:t>
            </w:r>
            <w:r w:rsidRPr="00661924">
              <w:rPr>
                <w:rFonts w:hint="eastAsia"/>
              </w:rPr>
              <w:t>/1</w:t>
            </w:r>
          </w:p>
        </w:tc>
        <w:tc>
          <w:tcPr>
            <w:tcW w:w="2709" w:type="dxa"/>
            <w:vAlign w:val="center"/>
          </w:tcPr>
          <w:p w14:paraId="6E87FD39" w14:textId="77777777" w:rsidR="00EF0E4B" w:rsidRPr="00661924" w:rsidRDefault="00EF0E4B" w:rsidP="00855343">
            <w:pPr>
              <w:pStyle w:val="TAC"/>
            </w:pPr>
            <w:r>
              <w:t>Same as serving cell</w:t>
            </w:r>
          </w:p>
        </w:tc>
      </w:tr>
      <w:tr w:rsidR="00EF0E4B" w:rsidRPr="00661924" w14:paraId="549D4CFF" w14:textId="77777777" w:rsidTr="00855343">
        <w:trPr>
          <w:trHeight w:val="70"/>
        </w:trPr>
        <w:tc>
          <w:tcPr>
            <w:tcW w:w="3573" w:type="dxa"/>
            <w:gridSpan w:val="3"/>
            <w:vAlign w:val="center"/>
          </w:tcPr>
          <w:p w14:paraId="16D0FA9A" w14:textId="77777777" w:rsidR="00EF0E4B" w:rsidRPr="00661924" w:rsidRDefault="00EF0E4B" w:rsidP="00855343">
            <w:pPr>
              <w:pStyle w:val="TAL"/>
            </w:pPr>
            <w:proofErr w:type="spellStart"/>
            <w:r w:rsidRPr="00661924">
              <w:t>ReportConfigType</w:t>
            </w:r>
            <w:proofErr w:type="spellEnd"/>
          </w:p>
        </w:tc>
        <w:tc>
          <w:tcPr>
            <w:tcW w:w="720" w:type="dxa"/>
            <w:vAlign w:val="center"/>
          </w:tcPr>
          <w:p w14:paraId="6A2A9453" w14:textId="77777777" w:rsidR="00EF0E4B" w:rsidRPr="00661924" w:rsidRDefault="00EF0E4B" w:rsidP="00855343">
            <w:pPr>
              <w:pStyle w:val="TAC"/>
            </w:pPr>
          </w:p>
        </w:tc>
        <w:tc>
          <w:tcPr>
            <w:tcW w:w="2601" w:type="dxa"/>
            <w:vAlign w:val="center"/>
          </w:tcPr>
          <w:p w14:paraId="7E891EB2" w14:textId="77777777" w:rsidR="00EF0E4B" w:rsidRPr="00661924" w:rsidRDefault="00EF0E4B" w:rsidP="00855343">
            <w:pPr>
              <w:pStyle w:val="TAC"/>
            </w:pPr>
            <w:r w:rsidRPr="00661924">
              <w:t>Periodic</w:t>
            </w:r>
          </w:p>
        </w:tc>
        <w:tc>
          <w:tcPr>
            <w:tcW w:w="2709" w:type="dxa"/>
            <w:vAlign w:val="center"/>
          </w:tcPr>
          <w:p w14:paraId="6D6B9E1A" w14:textId="77777777" w:rsidR="00EF0E4B" w:rsidRPr="00661924" w:rsidRDefault="00EF0E4B" w:rsidP="00855343">
            <w:pPr>
              <w:pStyle w:val="TAC"/>
            </w:pPr>
            <w:r w:rsidRPr="00661924">
              <w:t>Not configured</w:t>
            </w:r>
          </w:p>
        </w:tc>
      </w:tr>
      <w:tr w:rsidR="00EF0E4B" w:rsidRPr="00661924" w14:paraId="652E715E" w14:textId="77777777" w:rsidTr="00855343">
        <w:trPr>
          <w:trHeight w:val="70"/>
        </w:trPr>
        <w:tc>
          <w:tcPr>
            <w:tcW w:w="3573" w:type="dxa"/>
            <w:gridSpan w:val="3"/>
            <w:vAlign w:val="center"/>
          </w:tcPr>
          <w:p w14:paraId="319FAEBA" w14:textId="77777777" w:rsidR="00EF0E4B" w:rsidRPr="00661924" w:rsidRDefault="00EF0E4B" w:rsidP="00855343">
            <w:pPr>
              <w:pStyle w:val="TAL"/>
            </w:pPr>
            <w:r w:rsidRPr="00661924">
              <w:t>CQI-table</w:t>
            </w:r>
          </w:p>
        </w:tc>
        <w:tc>
          <w:tcPr>
            <w:tcW w:w="720" w:type="dxa"/>
            <w:vAlign w:val="center"/>
          </w:tcPr>
          <w:p w14:paraId="55FED21D" w14:textId="77777777" w:rsidR="00EF0E4B" w:rsidRPr="00661924" w:rsidRDefault="00EF0E4B" w:rsidP="00855343">
            <w:pPr>
              <w:pStyle w:val="TAC"/>
            </w:pPr>
          </w:p>
        </w:tc>
        <w:tc>
          <w:tcPr>
            <w:tcW w:w="2601" w:type="dxa"/>
            <w:vAlign w:val="center"/>
          </w:tcPr>
          <w:p w14:paraId="2BCF7362" w14:textId="77777777" w:rsidR="00EF0E4B" w:rsidRPr="00661924" w:rsidRDefault="00EF0E4B" w:rsidP="00855343">
            <w:pPr>
              <w:pStyle w:val="TAC"/>
            </w:pPr>
            <w:r w:rsidRPr="00661924">
              <w:t xml:space="preserve">Table </w:t>
            </w:r>
            <w:r w:rsidRPr="00661924">
              <w:rPr>
                <w:rFonts w:hint="eastAsia"/>
              </w:rPr>
              <w:t>2</w:t>
            </w:r>
          </w:p>
        </w:tc>
        <w:tc>
          <w:tcPr>
            <w:tcW w:w="2709" w:type="dxa"/>
            <w:vAlign w:val="center"/>
          </w:tcPr>
          <w:p w14:paraId="508A5011" w14:textId="77777777" w:rsidR="00EF0E4B" w:rsidRPr="00661924" w:rsidRDefault="00EF0E4B" w:rsidP="00855343">
            <w:pPr>
              <w:pStyle w:val="TAC"/>
            </w:pPr>
            <w:r w:rsidRPr="00661924">
              <w:t xml:space="preserve">Table </w:t>
            </w:r>
            <w:r w:rsidRPr="00661924">
              <w:rPr>
                <w:rFonts w:hint="eastAsia"/>
              </w:rPr>
              <w:t>2</w:t>
            </w:r>
          </w:p>
        </w:tc>
      </w:tr>
      <w:tr w:rsidR="00EF0E4B" w:rsidRPr="00661924" w14:paraId="59FE00E5" w14:textId="77777777" w:rsidTr="00855343">
        <w:trPr>
          <w:trHeight w:val="70"/>
        </w:trPr>
        <w:tc>
          <w:tcPr>
            <w:tcW w:w="3573" w:type="dxa"/>
            <w:gridSpan w:val="3"/>
            <w:vAlign w:val="center"/>
          </w:tcPr>
          <w:p w14:paraId="41C01125" w14:textId="77777777" w:rsidR="00EF0E4B" w:rsidRPr="00661924" w:rsidRDefault="00EF0E4B" w:rsidP="00855343">
            <w:pPr>
              <w:pStyle w:val="TAL"/>
            </w:pPr>
            <w:proofErr w:type="spellStart"/>
            <w:r w:rsidRPr="00661924">
              <w:t>reportQuantity</w:t>
            </w:r>
            <w:proofErr w:type="spellEnd"/>
          </w:p>
        </w:tc>
        <w:tc>
          <w:tcPr>
            <w:tcW w:w="720" w:type="dxa"/>
            <w:vAlign w:val="center"/>
          </w:tcPr>
          <w:p w14:paraId="005E84CC" w14:textId="77777777" w:rsidR="00EF0E4B" w:rsidRPr="00661924" w:rsidRDefault="00EF0E4B" w:rsidP="00855343">
            <w:pPr>
              <w:pStyle w:val="TAC"/>
            </w:pPr>
          </w:p>
        </w:tc>
        <w:tc>
          <w:tcPr>
            <w:tcW w:w="2601" w:type="dxa"/>
            <w:vAlign w:val="center"/>
          </w:tcPr>
          <w:p w14:paraId="45193D1B" w14:textId="77777777" w:rsidR="00EF0E4B" w:rsidRPr="00661924" w:rsidRDefault="00EF0E4B" w:rsidP="00855343">
            <w:pPr>
              <w:pStyle w:val="TAC"/>
            </w:pPr>
            <w:r w:rsidRPr="00661924">
              <w:t>cri-RI-PMI-CQI</w:t>
            </w:r>
          </w:p>
        </w:tc>
        <w:tc>
          <w:tcPr>
            <w:tcW w:w="2709" w:type="dxa"/>
            <w:vAlign w:val="center"/>
          </w:tcPr>
          <w:p w14:paraId="744A1B16" w14:textId="77777777" w:rsidR="00EF0E4B" w:rsidRPr="00661924" w:rsidRDefault="00EF0E4B" w:rsidP="00855343">
            <w:pPr>
              <w:pStyle w:val="TAC"/>
            </w:pPr>
            <w:r w:rsidRPr="00661924">
              <w:t>Not configured</w:t>
            </w:r>
          </w:p>
        </w:tc>
      </w:tr>
      <w:tr w:rsidR="00EF0E4B" w:rsidRPr="00661924" w14:paraId="35135A3F" w14:textId="77777777" w:rsidTr="00855343">
        <w:trPr>
          <w:trHeight w:val="70"/>
        </w:trPr>
        <w:tc>
          <w:tcPr>
            <w:tcW w:w="3573" w:type="dxa"/>
            <w:gridSpan w:val="3"/>
            <w:vAlign w:val="center"/>
          </w:tcPr>
          <w:p w14:paraId="00752C3C" w14:textId="77777777" w:rsidR="00EF0E4B" w:rsidRPr="00661924" w:rsidRDefault="00EF0E4B" w:rsidP="00855343">
            <w:pPr>
              <w:pStyle w:val="TAL"/>
            </w:pPr>
            <w:proofErr w:type="spellStart"/>
            <w:r w:rsidRPr="00661924">
              <w:t>timeRestrictionFor</w:t>
            </w:r>
            <w:r w:rsidRPr="00661924">
              <w:rPr>
                <w:rFonts w:hint="eastAsia"/>
              </w:rPr>
              <w:t>Channel</w:t>
            </w:r>
            <w:r w:rsidRPr="00661924">
              <w:t>Measurements</w:t>
            </w:r>
            <w:proofErr w:type="spellEnd"/>
          </w:p>
        </w:tc>
        <w:tc>
          <w:tcPr>
            <w:tcW w:w="720" w:type="dxa"/>
            <w:vAlign w:val="center"/>
          </w:tcPr>
          <w:p w14:paraId="2A2EA183" w14:textId="77777777" w:rsidR="00EF0E4B" w:rsidRPr="00661924" w:rsidRDefault="00EF0E4B" w:rsidP="00855343">
            <w:pPr>
              <w:pStyle w:val="TAC"/>
            </w:pPr>
          </w:p>
        </w:tc>
        <w:tc>
          <w:tcPr>
            <w:tcW w:w="2601" w:type="dxa"/>
            <w:vAlign w:val="center"/>
          </w:tcPr>
          <w:p w14:paraId="59F6DC68" w14:textId="77777777" w:rsidR="00EF0E4B" w:rsidRPr="00661924" w:rsidRDefault="00EF0E4B" w:rsidP="00855343">
            <w:pPr>
              <w:pStyle w:val="TAC"/>
            </w:pPr>
            <w:r w:rsidRPr="00661924">
              <w:t>Not configured</w:t>
            </w:r>
          </w:p>
        </w:tc>
        <w:tc>
          <w:tcPr>
            <w:tcW w:w="2709" w:type="dxa"/>
            <w:vAlign w:val="center"/>
          </w:tcPr>
          <w:p w14:paraId="6E726180" w14:textId="77777777" w:rsidR="00EF0E4B" w:rsidRPr="00661924" w:rsidRDefault="00EF0E4B" w:rsidP="00855343">
            <w:pPr>
              <w:pStyle w:val="TAC"/>
            </w:pPr>
            <w:r w:rsidRPr="00661924">
              <w:t>Not configured</w:t>
            </w:r>
          </w:p>
        </w:tc>
      </w:tr>
      <w:tr w:rsidR="00EF0E4B" w:rsidRPr="00661924" w14:paraId="53F5A42F" w14:textId="77777777" w:rsidTr="00855343">
        <w:trPr>
          <w:trHeight w:val="70"/>
        </w:trPr>
        <w:tc>
          <w:tcPr>
            <w:tcW w:w="3573" w:type="dxa"/>
            <w:gridSpan w:val="3"/>
            <w:vAlign w:val="center"/>
          </w:tcPr>
          <w:p w14:paraId="4279E858" w14:textId="77777777" w:rsidR="00EF0E4B" w:rsidRPr="00661924" w:rsidRDefault="00EF0E4B" w:rsidP="00855343">
            <w:pPr>
              <w:pStyle w:val="TAL"/>
            </w:pPr>
            <w:proofErr w:type="spellStart"/>
            <w:r w:rsidRPr="00661924">
              <w:t>timeRestrictionForInterferenceMeasurements</w:t>
            </w:r>
            <w:proofErr w:type="spellEnd"/>
          </w:p>
        </w:tc>
        <w:tc>
          <w:tcPr>
            <w:tcW w:w="720" w:type="dxa"/>
            <w:vAlign w:val="center"/>
          </w:tcPr>
          <w:p w14:paraId="59D3606B" w14:textId="77777777" w:rsidR="00EF0E4B" w:rsidRPr="00661924" w:rsidRDefault="00EF0E4B" w:rsidP="00855343">
            <w:pPr>
              <w:pStyle w:val="TAC"/>
            </w:pPr>
          </w:p>
        </w:tc>
        <w:tc>
          <w:tcPr>
            <w:tcW w:w="2601" w:type="dxa"/>
            <w:vAlign w:val="center"/>
          </w:tcPr>
          <w:p w14:paraId="1D26CAA8" w14:textId="77777777" w:rsidR="00EF0E4B" w:rsidRPr="00661924" w:rsidRDefault="00EF0E4B" w:rsidP="00855343">
            <w:pPr>
              <w:pStyle w:val="TAC"/>
            </w:pPr>
            <w:r w:rsidRPr="00661924">
              <w:t>Not configured</w:t>
            </w:r>
          </w:p>
        </w:tc>
        <w:tc>
          <w:tcPr>
            <w:tcW w:w="2709" w:type="dxa"/>
            <w:vAlign w:val="center"/>
          </w:tcPr>
          <w:p w14:paraId="74394414" w14:textId="77777777" w:rsidR="00EF0E4B" w:rsidRPr="00661924" w:rsidRDefault="00EF0E4B" w:rsidP="00855343">
            <w:pPr>
              <w:pStyle w:val="TAC"/>
            </w:pPr>
            <w:r w:rsidRPr="00661924">
              <w:t>Not configured</w:t>
            </w:r>
          </w:p>
        </w:tc>
      </w:tr>
      <w:tr w:rsidR="00EF0E4B" w:rsidRPr="00661924" w14:paraId="5052C18E" w14:textId="77777777" w:rsidTr="00855343">
        <w:trPr>
          <w:trHeight w:val="70"/>
        </w:trPr>
        <w:tc>
          <w:tcPr>
            <w:tcW w:w="3573" w:type="dxa"/>
            <w:gridSpan w:val="3"/>
            <w:vAlign w:val="center"/>
          </w:tcPr>
          <w:p w14:paraId="11A86EBA" w14:textId="77777777" w:rsidR="00EF0E4B" w:rsidRPr="00661924" w:rsidRDefault="00EF0E4B" w:rsidP="00855343">
            <w:pPr>
              <w:pStyle w:val="TAL"/>
            </w:pPr>
            <w:proofErr w:type="spellStart"/>
            <w:r w:rsidRPr="00661924">
              <w:t>cqi-FormatIndicator</w:t>
            </w:r>
            <w:proofErr w:type="spellEnd"/>
          </w:p>
        </w:tc>
        <w:tc>
          <w:tcPr>
            <w:tcW w:w="720" w:type="dxa"/>
            <w:vAlign w:val="center"/>
          </w:tcPr>
          <w:p w14:paraId="05AC8C46" w14:textId="77777777" w:rsidR="00EF0E4B" w:rsidRPr="00661924" w:rsidRDefault="00EF0E4B" w:rsidP="00855343">
            <w:pPr>
              <w:pStyle w:val="TAC"/>
            </w:pPr>
          </w:p>
        </w:tc>
        <w:tc>
          <w:tcPr>
            <w:tcW w:w="2601" w:type="dxa"/>
            <w:vAlign w:val="center"/>
          </w:tcPr>
          <w:p w14:paraId="478DFD78" w14:textId="77777777" w:rsidR="00EF0E4B" w:rsidRPr="00661924" w:rsidRDefault="00EF0E4B" w:rsidP="00855343">
            <w:pPr>
              <w:pStyle w:val="TAC"/>
            </w:pPr>
            <w:r w:rsidRPr="00661924">
              <w:t>Wideband</w:t>
            </w:r>
          </w:p>
        </w:tc>
        <w:tc>
          <w:tcPr>
            <w:tcW w:w="2709" w:type="dxa"/>
            <w:vAlign w:val="center"/>
          </w:tcPr>
          <w:p w14:paraId="2D41CC98" w14:textId="77777777" w:rsidR="00EF0E4B" w:rsidRPr="00661924" w:rsidRDefault="00EF0E4B" w:rsidP="00855343">
            <w:pPr>
              <w:pStyle w:val="TAC"/>
            </w:pPr>
            <w:r w:rsidRPr="00661924">
              <w:t>Wideband</w:t>
            </w:r>
          </w:p>
        </w:tc>
      </w:tr>
      <w:tr w:rsidR="00EF0E4B" w:rsidRPr="00661924" w14:paraId="43F5AE47" w14:textId="77777777" w:rsidTr="00855343">
        <w:trPr>
          <w:trHeight w:val="70"/>
        </w:trPr>
        <w:tc>
          <w:tcPr>
            <w:tcW w:w="3573" w:type="dxa"/>
            <w:gridSpan w:val="3"/>
            <w:vAlign w:val="center"/>
          </w:tcPr>
          <w:p w14:paraId="11D8325D" w14:textId="77777777" w:rsidR="00EF0E4B" w:rsidRPr="00661924" w:rsidRDefault="00EF0E4B" w:rsidP="00855343">
            <w:pPr>
              <w:pStyle w:val="TAL"/>
            </w:pPr>
            <w:proofErr w:type="spellStart"/>
            <w:r w:rsidRPr="00661924">
              <w:t>pmi-FormatIndicator</w:t>
            </w:r>
            <w:proofErr w:type="spellEnd"/>
          </w:p>
        </w:tc>
        <w:tc>
          <w:tcPr>
            <w:tcW w:w="720" w:type="dxa"/>
            <w:vAlign w:val="center"/>
          </w:tcPr>
          <w:p w14:paraId="2E10E218" w14:textId="77777777" w:rsidR="00EF0E4B" w:rsidRPr="00661924" w:rsidRDefault="00EF0E4B" w:rsidP="00855343">
            <w:pPr>
              <w:pStyle w:val="TAC"/>
            </w:pPr>
          </w:p>
        </w:tc>
        <w:tc>
          <w:tcPr>
            <w:tcW w:w="2601" w:type="dxa"/>
            <w:vAlign w:val="center"/>
          </w:tcPr>
          <w:p w14:paraId="58BE710F" w14:textId="77777777" w:rsidR="00EF0E4B" w:rsidRPr="00661924" w:rsidRDefault="00EF0E4B" w:rsidP="00855343">
            <w:pPr>
              <w:pStyle w:val="TAC"/>
            </w:pPr>
            <w:r w:rsidRPr="00661924">
              <w:t>Wideband</w:t>
            </w:r>
          </w:p>
        </w:tc>
        <w:tc>
          <w:tcPr>
            <w:tcW w:w="2709" w:type="dxa"/>
            <w:vAlign w:val="center"/>
          </w:tcPr>
          <w:p w14:paraId="1D042B16" w14:textId="77777777" w:rsidR="00EF0E4B" w:rsidRPr="00661924" w:rsidRDefault="00EF0E4B" w:rsidP="00855343">
            <w:pPr>
              <w:pStyle w:val="TAC"/>
            </w:pPr>
            <w:r w:rsidRPr="00661924">
              <w:t>Wideband</w:t>
            </w:r>
          </w:p>
        </w:tc>
      </w:tr>
      <w:tr w:rsidR="00EF0E4B" w:rsidRPr="00661924" w14:paraId="01FBCF3C" w14:textId="77777777" w:rsidTr="00855343">
        <w:trPr>
          <w:trHeight w:val="70"/>
        </w:trPr>
        <w:tc>
          <w:tcPr>
            <w:tcW w:w="3573" w:type="dxa"/>
            <w:gridSpan w:val="3"/>
            <w:vAlign w:val="center"/>
          </w:tcPr>
          <w:p w14:paraId="432BB7FA" w14:textId="77777777" w:rsidR="00EF0E4B" w:rsidRPr="00661924" w:rsidRDefault="00EF0E4B" w:rsidP="00855343">
            <w:pPr>
              <w:pStyle w:val="TAL"/>
            </w:pPr>
            <w:r w:rsidRPr="00661924">
              <w:t>Sub-band Size</w:t>
            </w:r>
          </w:p>
        </w:tc>
        <w:tc>
          <w:tcPr>
            <w:tcW w:w="720" w:type="dxa"/>
            <w:vAlign w:val="center"/>
          </w:tcPr>
          <w:p w14:paraId="7F3DD805" w14:textId="77777777" w:rsidR="00EF0E4B" w:rsidRPr="00661924" w:rsidRDefault="00EF0E4B" w:rsidP="00855343">
            <w:pPr>
              <w:pStyle w:val="TAC"/>
            </w:pPr>
            <w:r w:rsidRPr="00661924">
              <w:t>RB</w:t>
            </w:r>
          </w:p>
        </w:tc>
        <w:tc>
          <w:tcPr>
            <w:tcW w:w="2601" w:type="dxa"/>
            <w:vAlign w:val="center"/>
          </w:tcPr>
          <w:p w14:paraId="02952EBB" w14:textId="77777777" w:rsidR="00EF0E4B" w:rsidRPr="00661924" w:rsidRDefault="00EF0E4B" w:rsidP="00855343">
            <w:pPr>
              <w:pStyle w:val="TAC"/>
            </w:pPr>
            <w:r>
              <w:t>16</w:t>
            </w:r>
          </w:p>
        </w:tc>
        <w:tc>
          <w:tcPr>
            <w:tcW w:w="2709" w:type="dxa"/>
            <w:vAlign w:val="center"/>
          </w:tcPr>
          <w:p w14:paraId="302E799A" w14:textId="77777777" w:rsidR="00EF0E4B" w:rsidRPr="00661924" w:rsidRDefault="00EF0E4B" w:rsidP="00855343">
            <w:pPr>
              <w:pStyle w:val="TAC"/>
            </w:pPr>
          </w:p>
        </w:tc>
      </w:tr>
      <w:tr w:rsidR="00EF0E4B" w:rsidRPr="00661924" w14:paraId="3CC79139" w14:textId="77777777" w:rsidTr="00855343">
        <w:trPr>
          <w:trHeight w:val="70"/>
        </w:trPr>
        <w:tc>
          <w:tcPr>
            <w:tcW w:w="3573" w:type="dxa"/>
            <w:gridSpan w:val="3"/>
            <w:vAlign w:val="center"/>
          </w:tcPr>
          <w:p w14:paraId="3449E373" w14:textId="77777777" w:rsidR="00EF0E4B" w:rsidRPr="00661924" w:rsidRDefault="00EF0E4B" w:rsidP="00855343">
            <w:pPr>
              <w:pStyle w:val="TAL"/>
            </w:pPr>
            <w:proofErr w:type="spellStart"/>
            <w:r w:rsidRPr="00661924">
              <w:t>Csi-ReportingBand</w:t>
            </w:r>
            <w:proofErr w:type="spellEnd"/>
          </w:p>
        </w:tc>
        <w:tc>
          <w:tcPr>
            <w:tcW w:w="720" w:type="dxa"/>
            <w:vAlign w:val="center"/>
          </w:tcPr>
          <w:p w14:paraId="11A78488" w14:textId="77777777" w:rsidR="00EF0E4B" w:rsidRPr="00661924" w:rsidRDefault="00EF0E4B" w:rsidP="00855343">
            <w:pPr>
              <w:pStyle w:val="TAC"/>
            </w:pPr>
          </w:p>
        </w:tc>
        <w:tc>
          <w:tcPr>
            <w:tcW w:w="2601" w:type="dxa"/>
            <w:vAlign w:val="center"/>
          </w:tcPr>
          <w:p w14:paraId="6294000A" w14:textId="77777777" w:rsidR="00EF0E4B" w:rsidRPr="00661924" w:rsidRDefault="00EF0E4B" w:rsidP="00855343">
            <w:pPr>
              <w:pStyle w:val="TAC"/>
            </w:pPr>
            <w:r w:rsidRPr="00661924">
              <w:t>1111111</w:t>
            </w:r>
          </w:p>
        </w:tc>
        <w:tc>
          <w:tcPr>
            <w:tcW w:w="2709" w:type="dxa"/>
            <w:vAlign w:val="center"/>
          </w:tcPr>
          <w:p w14:paraId="62D26708" w14:textId="77777777" w:rsidR="00EF0E4B" w:rsidRPr="00661924" w:rsidRDefault="00EF0E4B" w:rsidP="00855343">
            <w:pPr>
              <w:pStyle w:val="TAC"/>
            </w:pPr>
            <w:r w:rsidRPr="00661924">
              <w:t>Not configured</w:t>
            </w:r>
          </w:p>
        </w:tc>
      </w:tr>
      <w:tr w:rsidR="00EF0E4B" w:rsidRPr="00661924" w14:paraId="2898F105" w14:textId="77777777" w:rsidTr="00855343">
        <w:trPr>
          <w:trHeight w:val="70"/>
        </w:trPr>
        <w:tc>
          <w:tcPr>
            <w:tcW w:w="3573" w:type="dxa"/>
            <w:gridSpan w:val="3"/>
            <w:vAlign w:val="center"/>
          </w:tcPr>
          <w:p w14:paraId="4F1B0016" w14:textId="77777777" w:rsidR="00EF0E4B" w:rsidRPr="00661924" w:rsidRDefault="00EF0E4B" w:rsidP="00855343">
            <w:pPr>
              <w:pStyle w:val="TAL"/>
            </w:pPr>
            <w:r w:rsidRPr="00661924">
              <w:t>CSI-Report periodicity and offset</w:t>
            </w:r>
          </w:p>
        </w:tc>
        <w:tc>
          <w:tcPr>
            <w:tcW w:w="720" w:type="dxa"/>
            <w:vAlign w:val="center"/>
          </w:tcPr>
          <w:p w14:paraId="59DF37AA" w14:textId="77777777" w:rsidR="00EF0E4B" w:rsidRPr="00661924" w:rsidRDefault="00EF0E4B" w:rsidP="00855343">
            <w:pPr>
              <w:pStyle w:val="TAC"/>
            </w:pPr>
            <w:r w:rsidRPr="00661924">
              <w:t>slot</w:t>
            </w:r>
          </w:p>
        </w:tc>
        <w:tc>
          <w:tcPr>
            <w:tcW w:w="2601" w:type="dxa"/>
            <w:vAlign w:val="center"/>
          </w:tcPr>
          <w:p w14:paraId="63674F45" w14:textId="77777777" w:rsidR="00EF0E4B" w:rsidRPr="00661924" w:rsidRDefault="00EF0E4B" w:rsidP="00855343">
            <w:pPr>
              <w:pStyle w:val="TAC"/>
            </w:pPr>
            <w:r>
              <w:t>10/9</w:t>
            </w:r>
          </w:p>
        </w:tc>
        <w:tc>
          <w:tcPr>
            <w:tcW w:w="2709" w:type="dxa"/>
            <w:vAlign w:val="center"/>
          </w:tcPr>
          <w:p w14:paraId="0D58F418" w14:textId="77777777" w:rsidR="00EF0E4B" w:rsidRPr="00661924" w:rsidRDefault="00EF0E4B" w:rsidP="00855343">
            <w:pPr>
              <w:pStyle w:val="TAC"/>
            </w:pPr>
            <w:r w:rsidRPr="00661924">
              <w:t>Not configured</w:t>
            </w:r>
          </w:p>
        </w:tc>
      </w:tr>
      <w:tr w:rsidR="00EF0E4B" w:rsidRPr="00661924" w14:paraId="53B7EB43" w14:textId="77777777" w:rsidTr="00855343">
        <w:trPr>
          <w:trHeight w:val="70"/>
        </w:trPr>
        <w:tc>
          <w:tcPr>
            <w:tcW w:w="3573" w:type="dxa"/>
            <w:gridSpan w:val="3"/>
            <w:vAlign w:val="center"/>
          </w:tcPr>
          <w:p w14:paraId="0E631E6B" w14:textId="77777777" w:rsidR="00EF0E4B" w:rsidRPr="00661924" w:rsidRDefault="00EF0E4B" w:rsidP="00855343">
            <w:pPr>
              <w:pStyle w:val="TAL"/>
            </w:pPr>
            <w:proofErr w:type="spellStart"/>
            <w:r w:rsidRPr="00661924">
              <w:t>aperiodicTriggeringOffset</w:t>
            </w:r>
            <w:proofErr w:type="spellEnd"/>
          </w:p>
        </w:tc>
        <w:tc>
          <w:tcPr>
            <w:tcW w:w="720" w:type="dxa"/>
            <w:vAlign w:val="center"/>
          </w:tcPr>
          <w:p w14:paraId="0B929AEF" w14:textId="77777777" w:rsidR="00EF0E4B" w:rsidRPr="00661924" w:rsidRDefault="00EF0E4B" w:rsidP="00855343">
            <w:pPr>
              <w:pStyle w:val="TAC"/>
            </w:pPr>
          </w:p>
        </w:tc>
        <w:tc>
          <w:tcPr>
            <w:tcW w:w="2601" w:type="dxa"/>
            <w:vAlign w:val="center"/>
          </w:tcPr>
          <w:p w14:paraId="124E6ECF" w14:textId="77777777" w:rsidR="00EF0E4B" w:rsidRPr="00661924" w:rsidRDefault="00EF0E4B" w:rsidP="00855343">
            <w:pPr>
              <w:pStyle w:val="TAC"/>
            </w:pPr>
            <w:r w:rsidRPr="00661924">
              <w:t>Not configured</w:t>
            </w:r>
          </w:p>
        </w:tc>
        <w:tc>
          <w:tcPr>
            <w:tcW w:w="2709" w:type="dxa"/>
            <w:vAlign w:val="center"/>
          </w:tcPr>
          <w:p w14:paraId="65FDC693" w14:textId="77777777" w:rsidR="00EF0E4B" w:rsidRPr="00661924" w:rsidRDefault="00EF0E4B" w:rsidP="00855343">
            <w:pPr>
              <w:pStyle w:val="TAC"/>
            </w:pPr>
            <w:r w:rsidRPr="00661924">
              <w:t>Not configured</w:t>
            </w:r>
          </w:p>
        </w:tc>
      </w:tr>
      <w:tr w:rsidR="00EF0E4B" w:rsidRPr="00661924" w14:paraId="14AF5F12" w14:textId="77777777" w:rsidTr="00855343">
        <w:trPr>
          <w:trHeight w:val="70"/>
        </w:trPr>
        <w:tc>
          <w:tcPr>
            <w:tcW w:w="1648" w:type="dxa"/>
            <w:gridSpan w:val="2"/>
            <w:vMerge w:val="restart"/>
            <w:vAlign w:val="center"/>
            <w:hideMark/>
          </w:tcPr>
          <w:p w14:paraId="51C95ED4" w14:textId="77777777" w:rsidR="00EF0E4B" w:rsidRPr="00661924" w:rsidRDefault="00EF0E4B" w:rsidP="00855343">
            <w:pPr>
              <w:pStyle w:val="TAL"/>
            </w:pPr>
            <w:r w:rsidRPr="00661924">
              <w:t>Codebook configuration</w:t>
            </w:r>
          </w:p>
        </w:tc>
        <w:tc>
          <w:tcPr>
            <w:tcW w:w="1925" w:type="dxa"/>
          </w:tcPr>
          <w:p w14:paraId="3547BDAA" w14:textId="77777777" w:rsidR="00EF0E4B" w:rsidRPr="00661924" w:rsidRDefault="00EF0E4B" w:rsidP="00855343">
            <w:pPr>
              <w:pStyle w:val="TAL"/>
            </w:pPr>
            <w:r w:rsidRPr="00661924">
              <w:t>Codebook Type</w:t>
            </w:r>
          </w:p>
        </w:tc>
        <w:tc>
          <w:tcPr>
            <w:tcW w:w="720" w:type="dxa"/>
            <w:vAlign w:val="center"/>
          </w:tcPr>
          <w:p w14:paraId="1C43E3A6" w14:textId="77777777" w:rsidR="00EF0E4B" w:rsidRPr="00661924" w:rsidRDefault="00EF0E4B" w:rsidP="00855343">
            <w:pPr>
              <w:pStyle w:val="TAC"/>
            </w:pPr>
          </w:p>
        </w:tc>
        <w:tc>
          <w:tcPr>
            <w:tcW w:w="2601" w:type="dxa"/>
            <w:vAlign w:val="center"/>
          </w:tcPr>
          <w:p w14:paraId="73811651" w14:textId="77777777" w:rsidR="00EF0E4B" w:rsidRPr="00661924" w:rsidRDefault="00EF0E4B" w:rsidP="00855343">
            <w:pPr>
              <w:pStyle w:val="TAC"/>
            </w:pPr>
            <w:proofErr w:type="spellStart"/>
            <w:r w:rsidRPr="00661924">
              <w:t>typeI-SinglePanel</w:t>
            </w:r>
            <w:proofErr w:type="spellEnd"/>
          </w:p>
        </w:tc>
        <w:tc>
          <w:tcPr>
            <w:tcW w:w="2709" w:type="dxa"/>
            <w:vAlign w:val="center"/>
          </w:tcPr>
          <w:p w14:paraId="3A42186A" w14:textId="77777777" w:rsidR="00EF0E4B" w:rsidRPr="00661924" w:rsidRDefault="00EF0E4B" w:rsidP="00855343">
            <w:pPr>
              <w:pStyle w:val="TAC"/>
            </w:pPr>
            <w:proofErr w:type="spellStart"/>
            <w:r w:rsidRPr="00661924">
              <w:t>typeI-SinglePanel</w:t>
            </w:r>
            <w:proofErr w:type="spellEnd"/>
          </w:p>
        </w:tc>
      </w:tr>
      <w:tr w:rsidR="00EF0E4B" w:rsidRPr="00661924" w14:paraId="12B58913" w14:textId="77777777" w:rsidTr="00855343">
        <w:trPr>
          <w:trHeight w:val="70"/>
        </w:trPr>
        <w:tc>
          <w:tcPr>
            <w:tcW w:w="1648" w:type="dxa"/>
            <w:gridSpan w:val="2"/>
            <w:vMerge/>
            <w:hideMark/>
          </w:tcPr>
          <w:p w14:paraId="26DEF0BC" w14:textId="77777777" w:rsidR="00EF0E4B" w:rsidRPr="00661924" w:rsidRDefault="00EF0E4B" w:rsidP="00855343">
            <w:pPr>
              <w:pStyle w:val="TAL"/>
            </w:pPr>
          </w:p>
        </w:tc>
        <w:tc>
          <w:tcPr>
            <w:tcW w:w="1925" w:type="dxa"/>
          </w:tcPr>
          <w:p w14:paraId="51C622CE" w14:textId="77777777" w:rsidR="00EF0E4B" w:rsidRPr="00661924" w:rsidRDefault="00EF0E4B" w:rsidP="00855343">
            <w:pPr>
              <w:pStyle w:val="TAL"/>
            </w:pPr>
            <w:r w:rsidRPr="00661924">
              <w:t>Codebook Mode</w:t>
            </w:r>
          </w:p>
        </w:tc>
        <w:tc>
          <w:tcPr>
            <w:tcW w:w="720" w:type="dxa"/>
            <w:vAlign w:val="center"/>
          </w:tcPr>
          <w:p w14:paraId="39320FC1" w14:textId="77777777" w:rsidR="00EF0E4B" w:rsidRPr="00661924" w:rsidRDefault="00EF0E4B" w:rsidP="00855343">
            <w:pPr>
              <w:pStyle w:val="TAC"/>
            </w:pPr>
          </w:p>
        </w:tc>
        <w:tc>
          <w:tcPr>
            <w:tcW w:w="2601" w:type="dxa"/>
            <w:vAlign w:val="center"/>
          </w:tcPr>
          <w:p w14:paraId="50932D90" w14:textId="77777777" w:rsidR="00EF0E4B" w:rsidRPr="00661924" w:rsidRDefault="00EF0E4B" w:rsidP="00855343">
            <w:pPr>
              <w:pStyle w:val="TAC"/>
            </w:pPr>
            <w:r w:rsidRPr="00661924">
              <w:t>1</w:t>
            </w:r>
          </w:p>
        </w:tc>
        <w:tc>
          <w:tcPr>
            <w:tcW w:w="2709" w:type="dxa"/>
          </w:tcPr>
          <w:p w14:paraId="3947CDF9" w14:textId="77777777" w:rsidR="00EF0E4B" w:rsidRPr="00661924" w:rsidRDefault="00EF0E4B" w:rsidP="00855343">
            <w:pPr>
              <w:pStyle w:val="TAC"/>
            </w:pPr>
            <w:r>
              <w:t>1</w:t>
            </w:r>
          </w:p>
        </w:tc>
      </w:tr>
      <w:tr w:rsidR="00EF0E4B" w:rsidRPr="00661924" w14:paraId="345B049C" w14:textId="77777777" w:rsidTr="00855343">
        <w:trPr>
          <w:trHeight w:val="70"/>
        </w:trPr>
        <w:tc>
          <w:tcPr>
            <w:tcW w:w="1648" w:type="dxa"/>
            <w:gridSpan w:val="2"/>
            <w:vMerge/>
            <w:hideMark/>
          </w:tcPr>
          <w:p w14:paraId="5958598B" w14:textId="77777777" w:rsidR="00EF0E4B" w:rsidRPr="00661924" w:rsidRDefault="00EF0E4B" w:rsidP="00855343">
            <w:pPr>
              <w:pStyle w:val="TAL"/>
            </w:pPr>
          </w:p>
        </w:tc>
        <w:tc>
          <w:tcPr>
            <w:tcW w:w="1925" w:type="dxa"/>
          </w:tcPr>
          <w:p w14:paraId="2D7019D1" w14:textId="77777777" w:rsidR="00EF0E4B" w:rsidRPr="00661924" w:rsidRDefault="00EF0E4B" w:rsidP="00855343">
            <w:pPr>
              <w:pStyle w:val="TAL"/>
            </w:pPr>
            <w:r w:rsidRPr="00661924">
              <w:t>(CodebookConfig-N1,CodebookConfig-N2)</w:t>
            </w:r>
          </w:p>
        </w:tc>
        <w:tc>
          <w:tcPr>
            <w:tcW w:w="720" w:type="dxa"/>
            <w:vAlign w:val="center"/>
          </w:tcPr>
          <w:p w14:paraId="409B251E" w14:textId="77777777" w:rsidR="00EF0E4B" w:rsidRPr="00661924" w:rsidRDefault="00EF0E4B" w:rsidP="00855343">
            <w:pPr>
              <w:pStyle w:val="TAC"/>
            </w:pPr>
          </w:p>
        </w:tc>
        <w:tc>
          <w:tcPr>
            <w:tcW w:w="2601" w:type="dxa"/>
            <w:vAlign w:val="center"/>
          </w:tcPr>
          <w:p w14:paraId="1AEBC099" w14:textId="77777777" w:rsidR="00EF0E4B" w:rsidRPr="00661924" w:rsidRDefault="00EF0E4B" w:rsidP="00855343">
            <w:pPr>
              <w:pStyle w:val="TAC"/>
            </w:pPr>
            <w:r w:rsidRPr="00661924">
              <w:t>Not configured</w:t>
            </w:r>
          </w:p>
        </w:tc>
        <w:tc>
          <w:tcPr>
            <w:tcW w:w="2709" w:type="dxa"/>
          </w:tcPr>
          <w:p w14:paraId="6148791C" w14:textId="77777777" w:rsidR="00EF0E4B" w:rsidRPr="00661924" w:rsidRDefault="00EF0E4B" w:rsidP="00855343">
            <w:pPr>
              <w:pStyle w:val="TAC"/>
            </w:pPr>
            <w:r w:rsidRPr="00661924">
              <w:t>Not configured</w:t>
            </w:r>
          </w:p>
        </w:tc>
      </w:tr>
      <w:tr w:rsidR="00EF0E4B" w:rsidRPr="00661924" w14:paraId="37FB98F4" w14:textId="77777777" w:rsidTr="00855343">
        <w:trPr>
          <w:trHeight w:val="70"/>
        </w:trPr>
        <w:tc>
          <w:tcPr>
            <w:tcW w:w="1648" w:type="dxa"/>
            <w:gridSpan w:val="2"/>
            <w:vMerge/>
            <w:hideMark/>
          </w:tcPr>
          <w:p w14:paraId="22CC9B8E" w14:textId="77777777" w:rsidR="00EF0E4B" w:rsidRPr="00661924" w:rsidRDefault="00EF0E4B" w:rsidP="00855343">
            <w:pPr>
              <w:pStyle w:val="TAL"/>
            </w:pPr>
          </w:p>
        </w:tc>
        <w:tc>
          <w:tcPr>
            <w:tcW w:w="1925" w:type="dxa"/>
          </w:tcPr>
          <w:p w14:paraId="1E7869FC" w14:textId="77777777" w:rsidR="00EF0E4B" w:rsidRPr="00661924" w:rsidRDefault="00EF0E4B" w:rsidP="00855343">
            <w:pPr>
              <w:pStyle w:val="TAL"/>
            </w:pPr>
            <w:proofErr w:type="spellStart"/>
            <w:r w:rsidRPr="00661924">
              <w:t>CodebookSubsetRestriction</w:t>
            </w:r>
            <w:proofErr w:type="spellEnd"/>
          </w:p>
        </w:tc>
        <w:tc>
          <w:tcPr>
            <w:tcW w:w="720" w:type="dxa"/>
            <w:vAlign w:val="center"/>
          </w:tcPr>
          <w:p w14:paraId="0C86A265" w14:textId="77777777" w:rsidR="00EF0E4B" w:rsidRPr="00661924" w:rsidRDefault="00EF0E4B" w:rsidP="00855343">
            <w:pPr>
              <w:pStyle w:val="TAC"/>
            </w:pPr>
          </w:p>
        </w:tc>
        <w:tc>
          <w:tcPr>
            <w:tcW w:w="2601" w:type="dxa"/>
            <w:vAlign w:val="center"/>
          </w:tcPr>
          <w:p w14:paraId="2410B8DC" w14:textId="77777777" w:rsidR="00EF0E4B" w:rsidRPr="00661924" w:rsidRDefault="00EF0E4B" w:rsidP="00855343">
            <w:pPr>
              <w:pStyle w:val="TAC"/>
            </w:pPr>
            <w:r w:rsidRPr="00661924">
              <w:rPr>
                <w:lang w:eastAsia="zh-CN"/>
              </w:rPr>
              <w:t>0</w:t>
            </w:r>
            <w:r w:rsidRPr="00661924">
              <w:rPr>
                <w:rFonts w:hint="eastAsia"/>
                <w:lang w:eastAsia="zh-CN"/>
              </w:rPr>
              <w:t>0</w:t>
            </w:r>
            <w:r w:rsidRPr="00661924">
              <w:rPr>
                <w:lang w:eastAsia="zh-CN"/>
              </w:rPr>
              <w:t>000</w:t>
            </w:r>
            <w:r w:rsidRPr="00661924">
              <w:rPr>
                <w:rFonts w:hint="eastAsia"/>
                <w:lang w:eastAsia="zh-CN"/>
              </w:rPr>
              <w:t>1</w:t>
            </w:r>
          </w:p>
        </w:tc>
        <w:tc>
          <w:tcPr>
            <w:tcW w:w="2709" w:type="dxa"/>
            <w:vAlign w:val="center"/>
          </w:tcPr>
          <w:p w14:paraId="3090A44B" w14:textId="77777777" w:rsidR="00EF0E4B" w:rsidRPr="00661924" w:rsidRDefault="00EF0E4B" w:rsidP="00855343">
            <w:pPr>
              <w:pStyle w:val="TAC"/>
            </w:pPr>
            <w:r w:rsidRPr="00661924">
              <w:t>Not configured</w:t>
            </w:r>
          </w:p>
        </w:tc>
      </w:tr>
      <w:tr w:rsidR="00EF0E4B" w:rsidRPr="00661924" w14:paraId="0BC8ABAC" w14:textId="77777777" w:rsidTr="00855343">
        <w:trPr>
          <w:trHeight w:val="70"/>
        </w:trPr>
        <w:tc>
          <w:tcPr>
            <w:tcW w:w="1648" w:type="dxa"/>
            <w:gridSpan w:val="2"/>
            <w:vMerge/>
          </w:tcPr>
          <w:p w14:paraId="4A279BF6" w14:textId="77777777" w:rsidR="00EF0E4B" w:rsidRPr="00661924" w:rsidRDefault="00EF0E4B" w:rsidP="00855343">
            <w:pPr>
              <w:pStyle w:val="TAL"/>
            </w:pPr>
          </w:p>
        </w:tc>
        <w:tc>
          <w:tcPr>
            <w:tcW w:w="1925" w:type="dxa"/>
          </w:tcPr>
          <w:p w14:paraId="6C97059B" w14:textId="77777777" w:rsidR="00EF0E4B" w:rsidRPr="00661924" w:rsidRDefault="00EF0E4B" w:rsidP="00855343">
            <w:pPr>
              <w:pStyle w:val="TAL"/>
            </w:pPr>
            <w:r w:rsidRPr="00661924">
              <w:t>RI Restriction</w:t>
            </w:r>
          </w:p>
        </w:tc>
        <w:tc>
          <w:tcPr>
            <w:tcW w:w="720" w:type="dxa"/>
            <w:vAlign w:val="center"/>
          </w:tcPr>
          <w:p w14:paraId="78BEF1F5" w14:textId="77777777" w:rsidR="00EF0E4B" w:rsidRPr="00661924" w:rsidRDefault="00EF0E4B" w:rsidP="00855343">
            <w:pPr>
              <w:pStyle w:val="TAC"/>
            </w:pPr>
          </w:p>
        </w:tc>
        <w:tc>
          <w:tcPr>
            <w:tcW w:w="2601" w:type="dxa"/>
            <w:vAlign w:val="center"/>
          </w:tcPr>
          <w:p w14:paraId="50553E83" w14:textId="77777777" w:rsidR="00EF0E4B" w:rsidRPr="00661924" w:rsidRDefault="00EF0E4B" w:rsidP="00855343">
            <w:pPr>
              <w:pStyle w:val="TAC"/>
            </w:pPr>
            <w:r w:rsidRPr="00661924">
              <w:t>N/A</w:t>
            </w:r>
          </w:p>
        </w:tc>
        <w:tc>
          <w:tcPr>
            <w:tcW w:w="2709" w:type="dxa"/>
          </w:tcPr>
          <w:p w14:paraId="714C00D4" w14:textId="77777777" w:rsidR="00EF0E4B" w:rsidRPr="00661924" w:rsidRDefault="00EF0E4B" w:rsidP="00855343">
            <w:pPr>
              <w:pStyle w:val="TAC"/>
            </w:pPr>
            <w:r w:rsidRPr="00661924">
              <w:t>Not configured</w:t>
            </w:r>
          </w:p>
        </w:tc>
      </w:tr>
      <w:tr w:rsidR="00EF0E4B" w:rsidRPr="00661924" w14:paraId="182A397E" w14:textId="77777777" w:rsidTr="00855343">
        <w:trPr>
          <w:trHeight w:val="70"/>
        </w:trPr>
        <w:tc>
          <w:tcPr>
            <w:tcW w:w="3573" w:type="dxa"/>
            <w:gridSpan w:val="3"/>
            <w:hideMark/>
          </w:tcPr>
          <w:p w14:paraId="2C6E9344" w14:textId="77777777" w:rsidR="00EF0E4B" w:rsidRPr="00661924" w:rsidRDefault="00EF0E4B" w:rsidP="00855343">
            <w:pPr>
              <w:pStyle w:val="TAL"/>
            </w:pPr>
            <w:r w:rsidRPr="00661924">
              <w:t>Physical channel for CSI report</w:t>
            </w:r>
          </w:p>
        </w:tc>
        <w:tc>
          <w:tcPr>
            <w:tcW w:w="720" w:type="dxa"/>
            <w:vAlign w:val="center"/>
          </w:tcPr>
          <w:p w14:paraId="291470DF" w14:textId="77777777" w:rsidR="00EF0E4B" w:rsidRPr="00661924" w:rsidRDefault="00EF0E4B" w:rsidP="00855343">
            <w:pPr>
              <w:pStyle w:val="TAC"/>
            </w:pPr>
          </w:p>
        </w:tc>
        <w:tc>
          <w:tcPr>
            <w:tcW w:w="2601" w:type="dxa"/>
            <w:vAlign w:val="center"/>
          </w:tcPr>
          <w:p w14:paraId="103AD456" w14:textId="77777777" w:rsidR="00EF0E4B" w:rsidRPr="00661924" w:rsidRDefault="00EF0E4B" w:rsidP="00855343">
            <w:pPr>
              <w:pStyle w:val="TAC"/>
            </w:pPr>
            <w:r w:rsidRPr="00661924">
              <w:t>PUCCH</w:t>
            </w:r>
          </w:p>
        </w:tc>
        <w:tc>
          <w:tcPr>
            <w:tcW w:w="2709" w:type="dxa"/>
          </w:tcPr>
          <w:p w14:paraId="3BF098FF" w14:textId="77777777" w:rsidR="00EF0E4B" w:rsidRPr="00661924" w:rsidRDefault="00EF0E4B" w:rsidP="00855343">
            <w:pPr>
              <w:pStyle w:val="TAC"/>
            </w:pPr>
            <w:r w:rsidRPr="00661924">
              <w:t>Not configured</w:t>
            </w:r>
          </w:p>
        </w:tc>
      </w:tr>
      <w:tr w:rsidR="00EF0E4B" w:rsidRPr="00661924" w14:paraId="76C260A9" w14:textId="77777777" w:rsidTr="00855343">
        <w:trPr>
          <w:trHeight w:val="70"/>
        </w:trPr>
        <w:tc>
          <w:tcPr>
            <w:tcW w:w="3573" w:type="dxa"/>
            <w:gridSpan w:val="3"/>
            <w:vAlign w:val="center"/>
            <w:hideMark/>
          </w:tcPr>
          <w:p w14:paraId="26EC5BDC" w14:textId="77777777" w:rsidR="00EF0E4B" w:rsidRPr="00661924" w:rsidRDefault="00EF0E4B" w:rsidP="00855343">
            <w:pPr>
              <w:pStyle w:val="TAL"/>
            </w:pPr>
            <w:r w:rsidRPr="00661924">
              <w:t xml:space="preserve">CQI/RI/PMI delay </w:t>
            </w:r>
          </w:p>
        </w:tc>
        <w:tc>
          <w:tcPr>
            <w:tcW w:w="720" w:type="dxa"/>
            <w:vAlign w:val="center"/>
            <w:hideMark/>
          </w:tcPr>
          <w:p w14:paraId="548CCC88" w14:textId="77777777" w:rsidR="00EF0E4B" w:rsidRPr="00661924" w:rsidRDefault="00EF0E4B" w:rsidP="00855343">
            <w:pPr>
              <w:pStyle w:val="TAC"/>
            </w:pPr>
            <w:proofErr w:type="spellStart"/>
            <w:r w:rsidRPr="00661924">
              <w:t>ms</w:t>
            </w:r>
            <w:proofErr w:type="spellEnd"/>
          </w:p>
        </w:tc>
        <w:tc>
          <w:tcPr>
            <w:tcW w:w="2601" w:type="dxa"/>
            <w:vAlign w:val="center"/>
          </w:tcPr>
          <w:p w14:paraId="388F4D6E" w14:textId="77777777" w:rsidR="00EF0E4B" w:rsidRPr="00661924" w:rsidRDefault="00EF0E4B" w:rsidP="00855343">
            <w:pPr>
              <w:pStyle w:val="TAC"/>
            </w:pPr>
            <w:r>
              <w:t>9.5</w:t>
            </w:r>
          </w:p>
        </w:tc>
        <w:tc>
          <w:tcPr>
            <w:tcW w:w="2709" w:type="dxa"/>
          </w:tcPr>
          <w:p w14:paraId="6C9A4E7F" w14:textId="77777777" w:rsidR="00EF0E4B" w:rsidRPr="00661924" w:rsidRDefault="00EF0E4B" w:rsidP="00855343">
            <w:pPr>
              <w:pStyle w:val="TAC"/>
            </w:pPr>
            <w:r w:rsidRPr="00661924">
              <w:t>Not configured</w:t>
            </w:r>
          </w:p>
        </w:tc>
      </w:tr>
      <w:tr w:rsidR="00EF0E4B" w:rsidRPr="00661924" w14:paraId="17A74897" w14:textId="77777777" w:rsidTr="00855343">
        <w:trPr>
          <w:trHeight w:val="70"/>
        </w:trPr>
        <w:tc>
          <w:tcPr>
            <w:tcW w:w="3573" w:type="dxa"/>
            <w:gridSpan w:val="3"/>
            <w:vAlign w:val="center"/>
          </w:tcPr>
          <w:p w14:paraId="1A031D6C" w14:textId="77777777" w:rsidR="00EF0E4B" w:rsidRPr="00661924" w:rsidRDefault="00EF0E4B" w:rsidP="00855343">
            <w:pPr>
              <w:pStyle w:val="TAL"/>
            </w:pPr>
            <w:r w:rsidRPr="00661924">
              <w:t>Maximum number of HARQ transmission</w:t>
            </w:r>
          </w:p>
        </w:tc>
        <w:tc>
          <w:tcPr>
            <w:tcW w:w="720" w:type="dxa"/>
            <w:vAlign w:val="center"/>
          </w:tcPr>
          <w:p w14:paraId="048C6C9D" w14:textId="77777777" w:rsidR="00EF0E4B" w:rsidRPr="00661924" w:rsidRDefault="00EF0E4B" w:rsidP="00855343">
            <w:pPr>
              <w:pStyle w:val="TAC"/>
            </w:pPr>
          </w:p>
        </w:tc>
        <w:tc>
          <w:tcPr>
            <w:tcW w:w="2601" w:type="dxa"/>
            <w:vAlign w:val="center"/>
          </w:tcPr>
          <w:p w14:paraId="1A2F753D" w14:textId="77777777" w:rsidR="00EF0E4B" w:rsidRPr="00661924" w:rsidRDefault="00EF0E4B" w:rsidP="00855343">
            <w:pPr>
              <w:pStyle w:val="TAC"/>
            </w:pPr>
            <w:r w:rsidRPr="00661924">
              <w:t>1</w:t>
            </w:r>
          </w:p>
        </w:tc>
        <w:tc>
          <w:tcPr>
            <w:tcW w:w="2709" w:type="dxa"/>
          </w:tcPr>
          <w:p w14:paraId="29B17376" w14:textId="77777777" w:rsidR="00EF0E4B" w:rsidRPr="00661924" w:rsidRDefault="00EF0E4B" w:rsidP="00855343">
            <w:pPr>
              <w:pStyle w:val="TAC"/>
            </w:pPr>
            <w:r w:rsidRPr="00661924">
              <w:t>Not configured</w:t>
            </w:r>
          </w:p>
        </w:tc>
      </w:tr>
      <w:tr w:rsidR="00EF0E4B" w:rsidRPr="00661924" w14:paraId="65DCEE89" w14:textId="77777777" w:rsidTr="00855343">
        <w:trPr>
          <w:trHeight w:val="70"/>
        </w:trPr>
        <w:tc>
          <w:tcPr>
            <w:tcW w:w="3573" w:type="dxa"/>
            <w:gridSpan w:val="3"/>
            <w:vAlign w:val="center"/>
            <w:hideMark/>
          </w:tcPr>
          <w:p w14:paraId="079890B7" w14:textId="77777777" w:rsidR="00EF0E4B" w:rsidRPr="00661924" w:rsidRDefault="00EF0E4B" w:rsidP="00855343">
            <w:pPr>
              <w:pStyle w:val="TAL"/>
            </w:pPr>
            <w:r w:rsidRPr="00661924">
              <w:t>Measurement channel</w:t>
            </w:r>
          </w:p>
        </w:tc>
        <w:tc>
          <w:tcPr>
            <w:tcW w:w="720" w:type="dxa"/>
            <w:vAlign w:val="center"/>
          </w:tcPr>
          <w:p w14:paraId="02F47761" w14:textId="77777777" w:rsidR="00EF0E4B" w:rsidRPr="00661924" w:rsidRDefault="00EF0E4B" w:rsidP="00855343">
            <w:pPr>
              <w:pStyle w:val="TAC"/>
            </w:pPr>
          </w:p>
        </w:tc>
        <w:tc>
          <w:tcPr>
            <w:tcW w:w="2601" w:type="dxa"/>
            <w:vAlign w:val="center"/>
          </w:tcPr>
          <w:p w14:paraId="77946EDF" w14:textId="77777777" w:rsidR="00EF0E4B" w:rsidRPr="00661924" w:rsidRDefault="00EF0E4B" w:rsidP="00855343">
            <w:pPr>
              <w:pStyle w:val="TAC"/>
            </w:pPr>
            <w:r w:rsidRPr="00661924">
              <w:t>As specified in Table A.4-</w:t>
            </w:r>
            <w:r w:rsidRPr="00661924">
              <w:rPr>
                <w:rFonts w:hint="eastAsia"/>
              </w:rPr>
              <w:t>2</w:t>
            </w:r>
            <w:r w:rsidRPr="00661924">
              <w:t>, TBS.2-</w:t>
            </w:r>
            <w:r>
              <w:t>3</w:t>
            </w:r>
          </w:p>
        </w:tc>
        <w:tc>
          <w:tcPr>
            <w:tcW w:w="2709" w:type="dxa"/>
          </w:tcPr>
          <w:p w14:paraId="146E486B" w14:textId="77777777" w:rsidR="00EF0E4B" w:rsidRPr="00661924" w:rsidRDefault="00EF0E4B" w:rsidP="00855343">
            <w:pPr>
              <w:pStyle w:val="TAC"/>
            </w:pPr>
          </w:p>
        </w:tc>
      </w:tr>
      <w:tr w:rsidR="00EF0E4B" w:rsidRPr="00661924" w14:paraId="265E42AD" w14:textId="77777777" w:rsidTr="00855343">
        <w:trPr>
          <w:trHeight w:val="70"/>
        </w:trPr>
        <w:tc>
          <w:tcPr>
            <w:tcW w:w="3573" w:type="dxa"/>
            <w:gridSpan w:val="3"/>
            <w:vAlign w:val="center"/>
          </w:tcPr>
          <w:p w14:paraId="67B7EA6A" w14:textId="77777777" w:rsidR="00EF0E4B" w:rsidRPr="009405D8" w:rsidRDefault="00EF0E4B" w:rsidP="00855343">
            <w:pPr>
              <w:pStyle w:val="TAL"/>
            </w:pPr>
            <w:r w:rsidRPr="009405D8">
              <w:t>INR</w:t>
            </w:r>
          </w:p>
        </w:tc>
        <w:tc>
          <w:tcPr>
            <w:tcW w:w="720" w:type="dxa"/>
            <w:vAlign w:val="center"/>
          </w:tcPr>
          <w:p w14:paraId="15A8CCE3" w14:textId="77777777" w:rsidR="00EF0E4B" w:rsidRPr="009405D8" w:rsidRDefault="00EF0E4B" w:rsidP="00855343">
            <w:pPr>
              <w:pStyle w:val="TAC"/>
            </w:pPr>
            <w:r w:rsidRPr="009405D8">
              <w:t>dB</w:t>
            </w:r>
          </w:p>
        </w:tc>
        <w:tc>
          <w:tcPr>
            <w:tcW w:w="2601" w:type="dxa"/>
            <w:vAlign w:val="center"/>
          </w:tcPr>
          <w:p w14:paraId="07C8D4EB" w14:textId="77777777" w:rsidR="00EF0E4B" w:rsidRPr="009405D8" w:rsidRDefault="00EF0E4B" w:rsidP="00855343">
            <w:pPr>
              <w:pStyle w:val="TAC"/>
            </w:pPr>
            <w:r w:rsidRPr="009405D8">
              <w:t>N/A</w:t>
            </w:r>
          </w:p>
        </w:tc>
        <w:tc>
          <w:tcPr>
            <w:tcW w:w="2709" w:type="dxa"/>
          </w:tcPr>
          <w:p w14:paraId="3E9CF48B" w14:textId="77777777" w:rsidR="00EF0E4B" w:rsidRPr="009405D8" w:rsidRDefault="00EF0E4B" w:rsidP="00855343">
            <w:pPr>
              <w:pStyle w:val="TAC"/>
            </w:pPr>
            <w:r w:rsidRPr="009405D8">
              <w:t>10.04</w:t>
            </w:r>
          </w:p>
        </w:tc>
      </w:tr>
      <w:tr w:rsidR="00EF0E4B" w:rsidRPr="00661924" w14:paraId="581CB753" w14:textId="77777777" w:rsidTr="00855343">
        <w:trPr>
          <w:trHeight w:val="70"/>
        </w:trPr>
        <w:tc>
          <w:tcPr>
            <w:tcW w:w="3573" w:type="dxa"/>
            <w:gridSpan w:val="3"/>
            <w:vAlign w:val="center"/>
          </w:tcPr>
          <w:p w14:paraId="0930B9F2" w14:textId="77777777" w:rsidR="00EF0E4B" w:rsidRPr="009405D8" w:rsidRDefault="00EF0E4B" w:rsidP="00855343">
            <w:pPr>
              <w:pStyle w:val="TAL"/>
            </w:pPr>
            <w:r w:rsidRPr="009405D8">
              <w:t>Propagation condition</w:t>
            </w:r>
          </w:p>
        </w:tc>
        <w:tc>
          <w:tcPr>
            <w:tcW w:w="720" w:type="dxa"/>
            <w:vAlign w:val="center"/>
          </w:tcPr>
          <w:p w14:paraId="2D5A3D40" w14:textId="77777777" w:rsidR="00EF0E4B" w:rsidRPr="009405D8" w:rsidRDefault="00EF0E4B" w:rsidP="00855343">
            <w:pPr>
              <w:pStyle w:val="TAC"/>
            </w:pPr>
          </w:p>
        </w:tc>
        <w:tc>
          <w:tcPr>
            <w:tcW w:w="2601" w:type="dxa"/>
            <w:vAlign w:val="center"/>
          </w:tcPr>
          <w:p w14:paraId="79EC8CE6" w14:textId="77777777" w:rsidR="00EF0E4B" w:rsidRPr="009405D8" w:rsidRDefault="00EF0E4B" w:rsidP="00855343">
            <w:pPr>
              <w:pStyle w:val="TAC"/>
            </w:pPr>
            <w:r w:rsidRPr="009405D8">
              <w:t>TDLA30-5</w:t>
            </w:r>
          </w:p>
        </w:tc>
        <w:tc>
          <w:tcPr>
            <w:tcW w:w="2709" w:type="dxa"/>
            <w:vAlign w:val="center"/>
          </w:tcPr>
          <w:p w14:paraId="02E64CCB" w14:textId="77777777" w:rsidR="00EF0E4B" w:rsidRPr="009405D8" w:rsidRDefault="00EF0E4B" w:rsidP="00855343">
            <w:pPr>
              <w:pStyle w:val="TAC"/>
            </w:pPr>
            <w:r w:rsidRPr="009405D8">
              <w:t>AWGN</w:t>
            </w:r>
          </w:p>
        </w:tc>
      </w:tr>
      <w:tr w:rsidR="00EF0E4B" w:rsidRPr="00661924" w14:paraId="02EFBBE5" w14:textId="77777777" w:rsidTr="00855343">
        <w:trPr>
          <w:trHeight w:val="138"/>
        </w:trPr>
        <w:tc>
          <w:tcPr>
            <w:tcW w:w="3573" w:type="dxa"/>
            <w:gridSpan w:val="3"/>
            <w:vAlign w:val="center"/>
          </w:tcPr>
          <w:p w14:paraId="60B1D21B" w14:textId="77777777" w:rsidR="00EF0E4B" w:rsidRPr="00046E8B" w:rsidRDefault="00EF0E4B" w:rsidP="00855343">
            <w:pPr>
              <w:pStyle w:val="TAL"/>
            </w:pPr>
            <w:r>
              <w:t>A</w:t>
            </w:r>
            <w:r w:rsidRPr="00046E8B">
              <w:t>ntenna configuration</w:t>
            </w:r>
          </w:p>
        </w:tc>
        <w:tc>
          <w:tcPr>
            <w:tcW w:w="720" w:type="dxa"/>
            <w:vAlign w:val="center"/>
          </w:tcPr>
          <w:p w14:paraId="20D63652" w14:textId="77777777" w:rsidR="00EF0E4B" w:rsidRDefault="00EF0E4B" w:rsidP="00855343">
            <w:pPr>
              <w:pStyle w:val="TAC"/>
            </w:pPr>
          </w:p>
        </w:tc>
        <w:tc>
          <w:tcPr>
            <w:tcW w:w="2601" w:type="dxa"/>
            <w:vAlign w:val="center"/>
          </w:tcPr>
          <w:p w14:paraId="54EE9977" w14:textId="77777777" w:rsidR="00EF0E4B" w:rsidRDefault="00EF0E4B" w:rsidP="00855343">
            <w:pPr>
              <w:pStyle w:val="TAC"/>
            </w:pPr>
            <w:r>
              <w:t>2</w:t>
            </w:r>
            <w:r w:rsidRPr="00661924">
              <w:t>×</w:t>
            </w:r>
            <w:r>
              <w:t>4</w:t>
            </w:r>
          </w:p>
        </w:tc>
        <w:tc>
          <w:tcPr>
            <w:tcW w:w="2709" w:type="dxa"/>
            <w:vAlign w:val="center"/>
          </w:tcPr>
          <w:p w14:paraId="6082547A" w14:textId="77777777" w:rsidR="00EF0E4B" w:rsidRPr="005A3299" w:rsidRDefault="00EF0E4B" w:rsidP="00855343">
            <w:pPr>
              <w:pStyle w:val="TAC"/>
              <w:rPr>
                <w:highlight w:val="cyan"/>
              </w:rPr>
            </w:pPr>
            <w:r>
              <w:t>1</w:t>
            </w:r>
            <w:r w:rsidRPr="00661924">
              <w:t>×</w:t>
            </w:r>
            <w:r>
              <w:t>4</w:t>
            </w:r>
          </w:p>
        </w:tc>
      </w:tr>
      <w:tr w:rsidR="00EF0E4B" w:rsidRPr="00661924" w14:paraId="2E65AC44" w14:textId="77777777" w:rsidTr="00855343">
        <w:trPr>
          <w:trHeight w:val="138"/>
        </w:trPr>
        <w:tc>
          <w:tcPr>
            <w:tcW w:w="3573" w:type="dxa"/>
            <w:gridSpan w:val="3"/>
            <w:vAlign w:val="center"/>
          </w:tcPr>
          <w:p w14:paraId="4207DF10" w14:textId="77777777" w:rsidR="00EF0E4B" w:rsidRDefault="00EF0E4B" w:rsidP="00855343">
            <w:pPr>
              <w:pStyle w:val="TAL"/>
            </w:pPr>
            <w:r w:rsidRPr="00046E8B">
              <w:lastRenderedPageBreak/>
              <w:t>Correlation configuration</w:t>
            </w:r>
          </w:p>
        </w:tc>
        <w:tc>
          <w:tcPr>
            <w:tcW w:w="720" w:type="dxa"/>
            <w:vAlign w:val="center"/>
          </w:tcPr>
          <w:p w14:paraId="43053C5C" w14:textId="77777777" w:rsidR="00EF0E4B" w:rsidRDefault="00EF0E4B" w:rsidP="00855343">
            <w:pPr>
              <w:pStyle w:val="TAC"/>
            </w:pPr>
          </w:p>
        </w:tc>
        <w:tc>
          <w:tcPr>
            <w:tcW w:w="2601" w:type="dxa"/>
            <w:vAlign w:val="center"/>
          </w:tcPr>
          <w:p w14:paraId="3AE97435" w14:textId="77777777" w:rsidR="00EF0E4B" w:rsidRDefault="00EF0E4B" w:rsidP="00855343">
            <w:pPr>
              <w:pStyle w:val="TAC"/>
            </w:pPr>
            <w:r w:rsidRPr="009405D8">
              <w:t>ULA Low</w:t>
            </w:r>
          </w:p>
        </w:tc>
        <w:tc>
          <w:tcPr>
            <w:tcW w:w="2709" w:type="dxa"/>
            <w:vAlign w:val="center"/>
          </w:tcPr>
          <w:p w14:paraId="291BE67A" w14:textId="77777777" w:rsidR="00EF0E4B" w:rsidRDefault="00EF0E4B" w:rsidP="00855343">
            <w:pPr>
              <w:pStyle w:val="TAC"/>
            </w:pPr>
            <w:r>
              <w:t>N/A</w:t>
            </w:r>
          </w:p>
        </w:tc>
      </w:tr>
      <w:tr w:rsidR="00EF0E4B" w:rsidRPr="00661924" w14:paraId="6FF527D7" w14:textId="77777777" w:rsidTr="00855343">
        <w:trPr>
          <w:trHeight w:val="138"/>
        </w:trPr>
        <w:tc>
          <w:tcPr>
            <w:tcW w:w="9603" w:type="dxa"/>
            <w:gridSpan w:val="6"/>
            <w:vAlign w:val="center"/>
          </w:tcPr>
          <w:p w14:paraId="0D8E6D4B" w14:textId="77777777" w:rsidR="00EF0E4B" w:rsidRDefault="00EF0E4B" w:rsidP="00855343">
            <w:pPr>
              <w:pStyle w:val="TAN"/>
              <w:rPr>
                <w:rFonts w:cs="Arial"/>
              </w:rPr>
            </w:pPr>
            <w:r w:rsidRPr="00310FBC">
              <w:rPr>
                <w:rFonts w:cs="Arial" w:hint="eastAsia"/>
              </w:rPr>
              <w:t xml:space="preserve">Note </w:t>
            </w:r>
            <w:r>
              <w:rPr>
                <w:rFonts w:cs="Arial"/>
              </w:rPr>
              <w:t>1</w:t>
            </w:r>
            <w:r w:rsidRPr="00310FBC">
              <w:rPr>
                <w:rFonts w:cs="Arial" w:hint="eastAsia"/>
              </w:rPr>
              <w:t>:</w:t>
            </w:r>
            <w:r w:rsidRPr="00310FBC">
              <w:rPr>
                <w:rFonts w:cs="Arial"/>
              </w:rPr>
              <w:tab/>
            </w:r>
            <w:r w:rsidRPr="00310FBC">
              <w:rPr>
                <w:rFonts w:cs="Arial"/>
                <w:lang w:eastAsia="zh-CN"/>
              </w:rPr>
              <w:t xml:space="preserve">The respective </w:t>
            </w:r>
            <w:r w:rsidRPr="00310FBC">
              <w:rPr>
                <w:rFonts w:cs="Arial"/>
              </w:rPr>
              <w:t xml:space="preserve">received </w:t>
            </w:r>
            <w:r w:rsidRPr="00310FBC">
              <w:rPr>
                <w:rFonts w:cs="Arial"/>
                <w:lang w:eastAsia="zh-CN"/>
              </w:rPr>
              <w:t xml:space="preserve">power spectral density of each interfering cell relative to </w:t>
            </w:r>
            <w:r w:rsidRPr="00310FBC">
              <w:rPr>
                <w:rFonts w:cs="Arial"/>
                <w:i/>
                <w:noProof/>
                <w:position w:val="-12"/>
              </w:rPr>
              <w:object w:dxaOrig="480" w:dyaOrig="360" w14:anchorId="77FB6144">
                <v:shape id="_x0000_i1031" type="#_x0000_t75" alt="" style="width:28.5pt;height:14.5pt;mso-width-percent:0;mso-height-percent:0;mso-width-percent:0;mso-height-percent:0" o:ole="">
                  <v:imagedata r:id="rId12" o:title=""/>
                </v:shape>
                <o:OLEObject Type="Embed" ProgID="Equation.3" ShapeID="_x0000_i1031" DrawAspect="Content" ObjectID="_1793815372" r:id="rId20"/>
              </w:object>
            </w:r>
            <w:r w:rsidRPr="00310FBC">
              <w:rPr>
                <w:rFonts w:cs="Arial"/>
                <w:lang w:eastAsia="zh-CN"/>
              </w:rPr>
              <w:t xml:space="preserve"> is defined by its associated </w:t>
            </w:r>
            <w:r>
              <w:rPr>
                <w:rFonts w:cs="Arial"/>
                <w:lang w:eastAsia="zh-CN"/>
              </w:rPr>
              <w:t>INR</w:t>
            </w:r>
            <w:r w:rsidRPr="00310FBC">
              <w:rPr>
                <w:rFonts w:cs="Arial"/>
                <w:lang w:eastAsia="zh-CN"/>
              </w:rPr>
              <w:t xml:space="preserve"> value as specified in clause B.</w:t>
            </w:r>
            <w:r>
              <w:rPr>
                <w:rFonts w:cs="Arial"/>
                <w:lang w:eastAsia="zh-CN"/>
              </w:rPr>
              <w:t>6.1</w:t>
            </w:r>
            <w:r w:rsidRPr="00310FBC">
              <w:rPr>
                <w:rFonts w:cs="Arial"/>
                <w:lang w:eastAsia="zh-CN"/>
              </w:rPr>
              <w:t>.</w:t>
            </w:r>
          </w:p>
          <w:p w14:paraId="2C039FC1" w14:textId="77777777" w:rsidR="00EF0E4B" w:rsidRPr="00931110" w:rsidRDefault="00EF0E4B" w:rsidP="00855343">
            <w:pPr>
              <w:pStyle w:val="TAN"/>
              <w:rPr>
                <w:rFonts w:cs="Arial"/>
              </w:rPr>
            </w:pPr>
            <w:r w:rsidRPr="00310FBC">
              <w:rPr>
                <w:rFonts w:cs="Arial" w:hint="eastAsia"/>
              </w:rPr>
              <w:t xml:space="preserve">Note </w:t>
            </w:r>
            <w:r>
              <w:rPr>
                <w:rFonts w:cs="Arial"/>
              </w:rPr>
              <w:t>2</w:t>
            </w:r>
            <w:r w:rsidRPr="00310FBC">
              <w:rPr>
                <w:rFonts w:cs="Arial" w:hint="eastAsia"/>
              </w:rPr>
              <w:t>:</w:t>
            </w:r>
            <w:r w:rsidRPr="00310FBC">
              <w:rPr>
                <w:rFonts w:cs="Arial"/>
              </w:rPr>
              <w:tab/>
            </w:r>
            <w:r w:rsidRPr="00931110">
              <w:rPr>
                <w:rFonts w:cs="Arial"/>
              </w:rPr>
              <w:t xml:space="preserve">Two cells are considered in which Cell 1 is the serving cell and Cell 2 is </w:t>
            </w:r>
            <w:r w:rsidRPr="00931110">
              <w:rPr>
                <w:rFonts w:cs="Arial" w:hint="eastAsia"/>
              </w:rPr>
              <w:t xml:space="preserve">the </w:t>
            </w:r>
            <w:r w:rsidRPr="00931110">
              <w:rPr>
                <w:rFonts w:cs="Arial"/>
              </w:rPr>
              <w:t>interfering</w:t>
            </w:r>
            <w:r w:rsidRPr="00931110">
              <w:rPr>
                <w:rFonts w:cs="Arial" w:hint="eastAsia"/>
              </w:rPr>
              <w:t xml:space="preserve"> cell.</w:t>
            </w:r>
            <w:r w:rsidRPr="00931110">
              <w:rPr>
                <w:rFonts w:cs="Arial"/>
              </w:rPr>
              <w:t xml:space="preserve"> Inte</w:t>
            </w:r>
            <w:r>
              <w:rPr>
                <w:rFonts w:cs="Arial"/>
              </w:rPr>
              <w:t>r</w:t>
            </w:r>
            <w:r w:rsidRPr="00931110">
              <w:rPr>
                <w:rFonts w:cs="Arial"/>
              </w:rPr>
              <w:t>fering cell is fully loaded.</w:t>
            </w:r>
          </w:p>
          <w:p w14:paraId="221469DC" w14:textId="77777777" w:rsidR="00EF0E4B" w:rsidRPr="00931110" w:rsidRDefault="00EF0E4B" w:rsidP="00855343">
            <w:pPr>
              <w:pStyle w:val="TAN"/>
              <w:rPr>
                <w:rFonts w:cs="Arial"/>
              </w:rPr>
            </w:pPr>
            <w:r w:rsidRPr="00931110">
              <w:rPr>
                <w:rFonts w:cs="Arial"/>
              </w:rPr>
              <w:t xml:space="preserve">Note </w:t>
            </w:r>
            <w:r>
              <w:rPr>
                <w:rFonts w:cs="Arial"/>
              </w:rPr>
              <w:t>3</w:t>
            </w:r>
            <w:r w:rsidRPr="00931110">
              <w:rPr>
                <w:rFonts w:cs="Arial"/>
              </w:rPr>
              <w:t xml:space="preserve">: </w:t>
            </w:r>
            <w:r w:rsidRPr="00931110">
              <w:rPr>
                <w:rFonts w:cs="Arial"/>
              </w:rPr>
              <w:tab/>
              <w:t>Both cells are time-synchronous.</w:t>
            </w:r>
          </w:p>
          <w:p w14:paraId="042DDFFD" w14:textId="77777777" w:rsidR="00EF0E4B" w:rsidRDefault="00EF0E4B" w:rsidP="00855343">
            <w:pPr>
              <w:pStyle w:val="TAN"/>
              <w:rPr>
                <w:rFonts w:cs="Arial"/>
              </w:rPr>
            </w:pPr>
            <w:r w:rsidRPr="00546626">
              <w:rPr>
                <w:rFonts w:cs="Arial"/>
              </w:rPr>
              <w:t>Note 4:</w:t>
            </w:r>
            <w:r w:rsidRPr="00546626">
              <w:rPr>
                <w:rFonts w:cs="Arial"/>
              </w:rPr>
              <w:tab/>
              <w:t>Static channel is used for the interference model. In case for white Gaussian noise model Cell 2 is not present.</w:t>
            </w:r>
          </w:p>
          <w:p w14:paraId="6EF68FD3" w14:textId="77777777" w:rsidR="00EF0E4B" w:rsidRDefault="00EF0E4B" w:rsidP="00855343">
            <w:pPr>
              <w:pStyle w:val="TAN"/>
              <w:rPr>
                <w:rFonts w:cs="Arial"/>
                <w:lang w:eastAsia="zh-CN"/>
              </w:rPr>
            </w:pPr>
            <w:r w:rsidRPr="00310FBC">
              <w:rPr>
                <w:rFonts w:cs="Arial"/>
                <w:lang w:eastAsia="zh-CN"/>
              </w:rPr>
              <w:t xml:space="preserve">Note </w:t>
            </w:r>
            <w:r>
              <w:rPr>
                <w:rFonts w:cs="Arial"/>
                <w:lang w:eastAsia="zh-CN"/>
              </w:rPr>
              <w:t>5</w:t>
            </w:r>
            <w:r w:rsidRPr="00310FBC">
              <w:rPr>
                <w:rFonts w:cs="Arial"/>
                <w:lang w:eastAsia="zh-CN"/>
              </w:rPr>
              <w:t>:</w:t>
            </w:r>
            <w:r w:rsidRPr="00310FBC">
              <w:rPr>
                <w:rFonts w:cs="Arial"/>
                <w:lang w:eastAsia="zh-CN"/>
              </w:rPr>
              <w:tab/>
              <w:t>SINR</w:t>
            </w:r>
            <w:r w:rsidRPr="00310FBC">
              <w:rPr>
                <w:rFonts w:cs="Arial" w:hint="eastAsia"/>
                <w:lang w:eastAsia="zh-CN"/>
              </w:rPr>
              <w:t xml:space="preserve"> corresponds to </w:t>
            </w:r>
            <w:r w:rsidRPr="00310FBC">
              <w:rPr>
                <w:rFonts w:cs="Arial"/>
                <w:noProof/>
                <w:position w:val="-12"/>
              </w:rPr>
              <w:object w:dxaOrig="840" w:dyaOrig="380" w14:anchorId="01CF5EC6">
                <v:shape id="_x0000_i1032" type="#_x0000_t75" alt="" style="width:43.5pt;height:21pt;mso-width-percent:0;mso-height-percent:0;mso-width-percent:0;mso-height-percent:0" o:ole="">
                  <v:imagedata r:id="rId14" o:title=""/>
                </v:shape>
                <o:OLEObject Type="Embed" ProgID="Equation.3" ShapeID="_x0000_i1032" DrawAspect="Content" ObjectID="_1793815373" r:id="rId21"/>
              </w:object>
            </w:r>
            <w:r w:rsidRPr="00310FBC">
              <w:rPr>
                <w:rFonts w:cs="Arial"/>
              </w:rPr>
              <w:t xml:space="preserve"> </w:t>
            </w:r>
            <w:r w:rsidRPr="00310FBC">
              <w:rPr>
                <w:rFonts w:cs="Arial" w:hint="eastAsia"/>
                <w:lang w:eastAsia="zh-CN"/>
              </w:rPr>
              <w:t xml:space="preserve">of </w:t>
            </w:r>
            <w:r w:rsidRPr="00310FBC">
              <w:rPr>
                <w:rFonts w:cs="Arial"/>
                <w:lang w:eastAsia="zh-CN"/>
              </w:rPr>
              <w:t>C</w:t>
            </w:r>
            <w:r w:rsidRPr="00310FBC">
              <w:rPr>
                <w:rFonts w:cs="Arial" w:hint="eastAsia"/>
                <w:lang w:eastAsia="zh-CN"/>
              </w:rPr>
              <w:t>ell 1</w:t>
            </w:r>
            <w:r w:rsidRPr="00310FBC">
              <w:rPr>
                <w:rFonts w:cs="Arial"/>
                <w:lang w:eastAsia="zh-CN"/>
              </w:rPr>
              <w:t xml:space="preserve"> as defined in clause </w:t>
            </w:r>
            <w:r>
              <w:rPr>
                <w:rFonts w:cs="Arial"/>
                <w:lang w:eastAsia="zh-CN"/>
              </w:rPr>
              <w:t>4.4.5</w:t>
            </w:r>
            <w:r w:rsidRPr="00310FBC">
              <w:rPr>
                <w:rFonts w:cs="Arial" w:hint="eastAsia"/>
                <w:lang w:eastAsia="zh-CN"/>
              </w:rPr>
              <w:t>.</w:t>
            </w:r>
          </w:p>
          <w:p w14:paraId="03F88439" w14:textId="77777777" w:rsidR="00EF0E4B" w:rsidRPr="005A3299" w:rsidRDefault="00EF0E4B" w:rsidP="00855343">
            <w:pPr>
              <w:pStyle w:val="TAN"/>
              <w:rPr>
                <w:highlight w:val="cyan"/>
              </w:rPr>
            </w:pPr>
            <w:r>
              <w:rPr>
                <w:rFonts w:cs="Arial"/>
                <w:lang w:eastAsia="zh-CN"/>
              </w:rPr>
              <w:t>Note 6:</w:t>
            </w:r>
            <w:r w:rsidRPr="00310FBC">
              <w:rPr>
                <w:rFonts w:cs="Arial"/>
                <w:lang w:eastAsia="zh-CN"/>
              </w:rPr>
              <w:tab/>
            </w:r>
            <w:r>
              <w:rPr>
                <w:rFonts w:cs="Arial"/>
                <w:lang w:eastAsia="zh-CN"/>
              </w:rPr>
              <w:t xml:space="preserve">NR </w:t>
            </w:r>
            <w:r w:rsidRPr="00310FBC">
              <w:rPr>
                <w:rFonts w:cs="Arial" w:hint="eastAsia"/>
                <w:lang w:eastAsia="zh-CN"/>
              </w:rPr>
              <w:t>corresponds to</w:t>
            </w:r>
            <w:r>
              <w:rPr>
                <w:rFonts w:cs="Arial"/>
                <w:lang w:eastAsia="zh-CN"/>
              </w:rPr>
              <w:t xml:space="preserve"> Cell 2 is defined in clause B.6.1.</w:t>
            </w:r>
          </w:p>
        </w:tc>
      </w:tr>
    </w:tbl>
    <w:p w14:paraId="2B065898" w14:textId="77777777" w:rsidR="00EF0E4B" w:rsidRPr="00310FBC" w:rsidRDefault="00EF0E4B" w:rsidP="00EF0E4B"/>
    <w:p w14:paraId="2D8191DE" w14:textId="77777777" w:rsidR="00EF0E4B" w:rsidRPr="00310FBC" w:rsidRDefault="00EF0E4B" w:rsidP="00EF0E4B">
      <w:pPr>
        <w:pStyle w:val="TH"/>
      </w:pPr>
      <w:r w:rsidRPr="00310FBC">
        <w:t xml:space="preserve">Table </w:t>
      </w:r>
      <w:r>
        <w:t>6.2.3.2.2.3</w:t>
      </w:r>
      <w:r w:rsidRPr="00310FBC">
        <w:t>-2</w:t>
      </w:r>
      <w:r>
        <w:t>:</w:t>
      </w:r>
      <w:r w:rsidRPr="00310FBC">
        <w:t xml:space="preserve"> Minimum requirement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412"/>
      </w:tblGrid>
      <w:tr w:rsidR="00EF0E4B" w:rsidRPr="00310FBC" w14:paraId="1807DD6E" w14:textId="77777777" w:rsidTr="00855343">
        <w:trPr>
          <w:cantSplit/>
          <w:jc w:val="center"/>
        </w:trPr>
        <w:tc>
          <w:tcPr>
            <w:tcW w:w="1705" w:type="dxa"/>
          </w:tcPr>
          <w:p w14:paraId="5EC5B289" w14:textId="77777777" w:rsidR="00EF0E4B" w:rsidRPr="003A7124" w:rsidRDefault="00EF0E4B" w:rsidP="00855343">
            <w:pPr>
              <w:pStyle w:val="TAC"/>
              <w:rPr>
                <w:rFonts w:ascii="Symbol" w:eastAsia="?? ??" w:hAnsi="Symbol" w:cs="Arial" w:hint="eastAsia"/>
                <w:b/>
                <w:bCs/>
              </w:rPr>
            </w:pPr>
            <w:r w:rsidRPr="003A7124">
              <w:rPr>
                <w:b/>
                <w:bCs/>
              </w:rPr>
              <w:t>Parameters</w:t>
            </w:r>
          </w:p>
        </w:tc>
        <w:tc>
          <w:tcPr>
            <w:tcW w:w="1412" w:type="dxa"/>
          </w:tcPr>
          <w:p w14:paraId="615F1725" w14:textId="77777777" w:rsidR="00EF0E4B" w:rsidRPr="003A7124" w:rsidRDefault="00EF0E4B" w:rsidP="00855343">
            <w:pPr>
              <w:pStyle w:val="TAC"/>
              <w:rPr>
                <w:rFonts w:eastAsia="?? ??" w:cs="v5.0.0"/>
                <w:b/>
                <w:bCs/>
              </w:rPr>
            </w:pPr>
            <w:r w:rsidRPr="003A7124">
              <w:rPr>
                <w:rFonts w:eastAsia="?? ??" w:cs="v5.0.0"/>
                <w:b/>
                <w:bCs/>
              </w:rPr>
              <w:t>Test 1</w:t>
            </w:r>
          </w:p>
        </w:tc>
      </w:tr>
      <w:tr w:rsidR="00EF0E4B" w:rsidRPr="00310FBC" w14:paraId="3ADA1BE2" w14:textId="77777777" w:rsidTr="00855343">
        <w:trPr>
          <w:cantSplit/>
          <w:jc w:val="center"/>
        </w:trPr>
        <w:tc>
          <w:tcPr>
            <w:tcW w:w="1705" w:type="dxa"/>
          </w:tcPr>
          <w:p w14:paraId="00C68986" w14:textId="77777777" w:rsidR="00EF0E4B" w:rsidRPr="00310FBC" w:rsidRDefault="00EF0E4B" w:rsidP="00855343">
            <w:pPr>
              <w:pStyle w:val="TAC"/>
              <w:rPr>
                <w:rFonts w:eastAsia="?? ??" w:cs="v5.0.0"/>
              </w:rPr>
            </w:pPr>
            <w:r w:rsidRPr="00310FBC">
              <w:rPr>
                <w:rFonts w:ascii="Symbol" w:eastAsia="?? ??" w:hAnsi="Symbol" w:cs="Arial"/>
                <w:i/>
                <w:iCs/>
              </w:rPr>
              <w:t></w:t>
            </w:r>
            <w:r w:rsidRPr="00310FBC">
              <w:rPr>
                <w:rFonts w:eastAsia="?? ??" w:cs="Arial"/>
              </w:rPr>
              <w:t xml:space="preserve"> </w:t>
            </w:r>
          </w:p>
        </w:tc>
        <w:tc>
          <w:tcPr>
            <w:tcW w:w="1412" w:type="dxa"/>
          </w:tcPr>
          <w:p w14:paraId="5B9694DF" w14:textId="77777777" w:rsidR="00EF0E4B" w:rsidRDefault="00EF0E4B" w:rsidP="00855343">
            <w:pPr>
              <w:pStyle w:val="TAC"/>
              <w:rPr>
                <w:rFonts w:eastAsia="?? ??" w:cs="v5.0.0"/>
              </w:rPr>
            </w:pPr>
            <w:r>
              <w:rPr>
                <w:rFonts w:eastAsia="?? ??" w:cs="v5.0.0"/>
              </w:rPr>
              <w:t>2.0</w:t>
            </w:r>
          </w:p>
        </w:tc>
      </w:tr>
      <w:bookmarkEnd w:id="990"/>
    </w:tbl>
    <w:p w14:paraId="5C6C8F7B" w14:textId="77777777" w:rsidR="00EF0E4B" w:rsidRPr="00C25669" w:rsidRDefault="00EF0E4B" w:rsidP="00EF0E4B">
      <w:pPr>
        <w:rPr>
          <w:rFonts w:eastAsia="SimSun"/>
          <w:lang w:eastAsia="zh-CN"/>
        </w:rPr>
      </w:pPr>
    </w:p>
    <w:p w14:paraId="4BC94E7B" w14:textId="77777777" w:rsidR="00EF0E4B" w:rsidRDefault="00EF0E4B" w:rsidP="00EF0E4B">
      <w:pPr>
        <w:pStyle w:val="Heading2"/>
      </w:pPr>
      <w:bookmarkStart w:id="991" w:name="_Toc67918158"/>
      <w:bookmarkStart w:id="992" w:name="_Toc76298201"/>
      <w:bookmarkStart w:id="993" w:name="_Toc76572213"/>
      <w:bookmarkStart w:id="994" w:name="_Toc76652080"/>
      <w:bookmarkStart w:id="995" w:name="_Toc76652918"/>
      <w:bookmarkStart w:id="996" w:name="_Toc83742190"/>
      <w:bookmarkStart w:id="997" w:name="_Toc91440680"/>
      <w:bookmarkStart w:id="998" w:name="_Toc98849470"/>
      <w:bookmarkStart w:id="999" w:name="_Toc106543323"/>
      <w:bookmarkStart w:id="1000" w:name="_Toc106737421"/>
      <w:bookmarkStart w:id="1001" w:name="_Toc107233188"/>
      <w:bookmarkStart w:id="1002" w:name="_Toc107234800"/>
      <w:bookmarkStart w:id="1003" w:name="_Toc107419770"/>
      <w:bookmarkStart w:id="1004" w:name="_Toc107477066"/>
      <w:bookmarkStart w:id="1005" w:name="_Toc114565915"/>
      <w:bookmarkStart w:id="1006" w:name="_Toc123936223"/>
      <w:bookmarkStart w:id="1007" w:name="_Toc124377238"/>
      <w:bookmarkStart w:id="1008" w:name="_Toc21338239"/>
      <w:bookmarkStart w:id="1009" w:name="_Toc29808347"/>
      <w:bookmarkStart w:id="1010" w:name="_Toc37068266"/>
      <w:bookmarkStart w:id="1011" w:name="_Toc37083811"/>
      <w:bookmarkStart w:id="1012" w:name="_Toc37084153"/>
      <w:bookmarkStart w:id="1013" w:name="_Toc40209515"/>
      <w:bookmarkStart w:id="1014" w:name="_Toc40209857"/>
      <w:bookmarkStart w:id="1015" w:name="_Toc45892816"/>
      <w:bookmarkStart w:id="1016" w:name="_Toc53176673"/>
      <w:bookmarkStart w:id="1017" w:name="_Toc61120986"/>
      <w:r w:rsidRPr="00077A3D">
        <w:t>6.2A</w:t>
      </w:r>
      <w:r w:rsidRPr="00C25669">
        <w:rPr>
          <w:rFonts w:hint="eastAsia"/>
          <w:lang w:eastAsia="zh-CN"/>
        </w:rPr>
        <w:tab/>
      </w:r>
      <w:r w:rsidRPr="00324BCD">
        <w:rPr>
          <w:rFonts w:hint="eastAsia"/>
        </w:rPr>
        <w:t>Reporting of Channel Quality Indicator</w:t>
      </w:r>
      <w:r>
        <w:t xml:space="preserve"> (CQI) for CA</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14:paraId="04D494A3" w14:textId="77777777" w:rsidR="00EF0E4B" w:rsidRDefault="00EF0E4B" w:rsidP="00EF0E4B">
      <w:pPr>
        <w:pStyle w:val="Heading3"/>
        <w:rPr>
          <w:lang w:eastAsia="zh-CN"/>
        </w:rPr>
      </w:pPr>
      <w:bookmarkStart w:id="1018" w:name="_Toc67918159"/>
      <w:bookmarkStart w:id="1019" w:name="_Toc76298202"/>
      <w:bookmarkStart w:id="1020" w:name="_Toc76572214"/>
      <w:bookmarkStart w:id="1021" w:name="_Toc76652081"/>
      <w:bookmarkStart w:id="1022" w:name="_Toc76652919"/>
      <w:bookmarkStart w:id="1023" w:name="_Toc83742191"/>
      <w:bookmarkStart w:id="1024" w:name="_Toc91440681"/>
      <w:bookmarkStart w:id="1025" w:name="_Toc98849471"/>
      <w:bookmarkStart w:id="1026" w:name="_Toc106543324"/>
      <w:bookmarkStart w:id="1027" w:name="_Toc106737422"/>
      <w:bookmarkStart w:id="1028" w:name="_Toc107233189"/>
      <w:bookmarkStart w:id="1029" w:name="_Toc107234801"/>
      <w:bookmarkStart w:id="1030" w:name="_Toc107419771"/>
      <w:bookmarkStart w:id="1031" w:name="_Toc107477067"/>
      <w:bookmarkStart w:id="1032" w:name="_Toc114565916"/>
      <w:bookmarkStart w:id="1033" w:name="_Toc123936224"/>
      <w:bookmarkStart w:id="1034" w:name="_Toc124377239"/>
      <w:r w:rsidRPr="00BE1A7D">
        <w:rPr>
          <w:rFonts w:hint="eastAsia"/>
          <w:lang w:eastAsia="zh-CN"/>
        </w:rPr>
        <w:t>6</w:t>
      </w:r>
      <w:r w:rsidRPr="00BE1A7D">
        <w:rPr>
          <w:lang w:eastAsia="zh-CN"/>
        </w:rPr>
        <w:t>.</w:t>
      </w:r>
      <w:r w:rsidRPr="00BE1A7D">
        <w:rPr>
          <w:rFonts w:hint="eastAsia"/>
          <w:lang w:eastAsia="zh-CN"/>
        </w:rPr>
        <w:t>2</w:t>
      </w:r>
      <w:r w:rsidRPr="00BE1A7D">
        <w:rPr>
          <w:lang w:eastAsia="zh-CN"/>
        </w:rPr>
        <w:t>A.1</w:t>
      </w:r>
      <w:r w:rsidRPr="00BE1A7D">
        <w:rPr>
          <w:rFonts w:hint="eastAsia"/>
          <w:lang w:eastAsia="zh-CN"/>
        </w:rPr>
        <w:tab/>
        <w:t>General</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14:paraId="6A56DD6C" w14:textId="77777777" w:rsidR="00EF0E4B" w:rsidRDefault="00EF0E4B" w:rsidP="00EF0E4B">
      <w:r w:rsidRPr="00353B15">
        <w:t xml:space="preserve">This clause includes </w:t>
      </w:r>
      <w:r>
        <w:t xml:space="preserve">the </w:t>
      </w:r>
      <w:r w:rsidRPr="00353B15">
        <w:t xml:space="preserve">requirements for the reporting of </w:t>
      </w:r>
      <w:r>
        <w:t>c</w:t>
      </w:r>
      <w:r w:rsidRPr="003A18CC">
        <w:rPr>
          <w:rFonts w:hint="eastAsia"/>
        </w:rPr>
        <w:t xml:space="preserve">hannel </w:t>
      </w:r>
      <w:r>
        <w:t>q</w:t>
      </w:r>
      <w:r w:rsidRPr="003A18CC">
        <w:rPr>
          <w:rFonts w:hint="eastAsia"/>
        </w:rPr>
        <w:t xml:space="preserve">uality </w:t>
      </w:r>
      <w:r>
        <w:t>i</w:t>
      </w:r>
      <w:r w:rsidRPr="003A18CC">
        <w:rPr>
          <w:rFonts w:hint="eastAsia"/>
        </w:rPr>
        <w:t>ndicator</w:t>
      </w:r>
      <w:r>
        <w:t xml:space="preserve"> (CQI)</w:t>
      </w:r>
      <w:r w:rsidRPr="00353B15">
        <w:t xml:space="preserve"> with the UE configured for </w:t>
      </w:r>
      <w:r>
        <w:t>CA</w:t>
      </w:r>
      <w:r w:rsidRPr="00353B15">
        <w:t>.</w:t>
      </w:r>
      <w:r>
        <w:t xml:space="preserve"> </w:t>
      </w:r>
      <w:r w:rsidRPr="00353B15">
        <w:t xml:space="preserve">The purpose is to verify that the </w:t>
      </w:r>
      <w:r>
        <w:t>CQI is correctly reported</w:t>
      </w:r>
      <w:r w:rsidRPr="00353B15">
        <w:t xml:space="preserve"> </w:t>
      </w:r>
      <w:r w:rsidRPr="00C25669">
        <w:rPr>
          <w:rFonts w:eastAsia="SimSun"/>
        </w:rPr>
        <w:t xml:space="preserve">in accordance with the CQI definition given in TS </w:t>
      </w:r>
      <w:r w:rsidRPr="00C25669">
        <w:rPr>
          <w:rFonts w:eastAsia="SimSun" w:hint="eastAsia"/>
        </w:rPr>
        <w:t>38.21</w:t>
      </w:r>
      <w:r w:rsidRPr="00C25669">
        <w:rPr>
          <w:rFonts w:eastAsia="SimSun"/>
        </w:rPr>
        <w:t>4</w:t>
      </w:r>
      <w:r w:rsidRPr="00C25669">
        <w:rPr>
          <w:rFonts w:eastAsia="SimSun" w:hint="eastAsia"/>
        </w:rPr>
        <w:t xml:space="preserve"> [</w:t>
      </w:r>
      <w:r w:rsidRPr="00C25669">
        <w:rPr>
          <w:rFonts w:eastAsia="SimSun"/>
        </w:rPr>
        <w:t>12</w:t>
      </w:r>
      <w:r w:rsidRPr="00C25669">
        <w:rPr>
          <w:rFonts w:eastAsia="SimSun" w:hint="eastAsia"/>
        </w:rPr>
        <w:t>]</w:t>
      </w:r>
      <w:r>
        <w:rPr>
          <w:rFonts w:eastAsia="SimSun"/>
        </w:rPr>
        <w:t xml:space="preserve"> </w:t>
      </w:r>
      <w:r w:rsidRPr="00353B15">
        <w:t xml:space="preserve">for each </w:t>
      </w:r>
      <w:r>
        <w:t>CC</w:t>
      </w:r>
      <w:r w:rsidRPr="00353B15">
        <w:t xml:space="preserve"> with multiple cells configured for periodic reporting.</w:t>
      </w:r>
    </w:p>
    <w:p w14:paraId="21795885" w14:textId="77777777" w:rsidR="00EF0E4B" w:rsidRDefault="00EF0E4B" w:rsidP="00EF0E4B">
      <w:pPr>
        <w:pStyle w:val="Heading3"/>
      </w:pPr>
      <w:bookmarkStart w:id="1035" w:name="_Toc67918160"/>
      <w:bookmarkStart w:id="1036" w:name="_Toc76298203"/>
      <w:bookmarkStart w:id="1037" w:name="_Toc76572215"/>
      <w:bookmarkStart w:id="1038" w:name="_Toc76652082"/>
      <w:bookmarkStart w:id="1039" w:name="_Toc76652920"/>
      <w:bookmarkStart w:id="1040" w:name="_Toc83742192"/>
      <w:bookmarkStart w:id="1041" w:name="_Toc91440682"/>
      <w:bookmarkStart w:id="1042" w:name="_Toc98849472"/>
      <w:bookmarkStart w:id="1043" w:name="_Toc106543325"/>
      <w:bookmarkStart w:id="1044" w:name="_Toc106737423"/>
      <w:bookmarkStart w:id="1045" w:name="_Toc107233190"/>
      <w:bookmarkStart w:id="1046" w:name="_Toc107234802"/>
      <w:bookmarkStart w:id="1047" w:name="_Toc107419772"/>
      <w:bookmarkStart w:id="1048" w:name="_Toc107477068"/>
      <w:bookmarkStart w:id="1049" w:name="_Toc114565917"/>
      <w:bookmarkStart w:id="1050" w:name="_Toc123936225"/>
      <w:bookmarkStart w:id="1051" w:name="_Toc124377240"/>
      <w:r w:rsidRPr="00C25669">
        <w:rPr>
          <w:rFonts w:hint="eastAsia"/>
          <w:lang w:eastAsia="zh-CN"/>
        </w:rPr>
        <w:t>6</w:t>
      </w:r>
      <w:r w:rsidRPr="00C25669">
        <w:t>.</w:t>
      </w:r>
      <w:r w:rsidRPr="00C25669">
        <w:rPr>
          <w:rFonts w:hint="eastAsia"/>
          <w:lang w:eastAsia="zh-CN"/>
        </w:rPr>
        <w:t>2</w:t>
      </w:r>
      <w:r>
        <w:rPr>
          <w:rFonts w:hint="eastAsia"/>
          <w:lang w:eastAsia="zh-CN"/>
        </w:rPr>
        <w:t>A</w:t>
      </w:r>
      <w:r w:rsidRPr="00C25669">
        <w:t>.</w:t>
      </w:r>
      <w:r>
        <w:rPr>
          <w:rFonts w:hint="eastAsia"/>
          <w:lang w:eastAsia="zh-CN"/>
        </w:rPr>
        <w:t>2</w:t>
      </w:r>
      <w:r w:rsidRPr="00C25669">
        <w:rPr>
          <w:rFonts w:hint="eastAsia"/>
          <w:lang w:eastAsia="zh-CN"/>
        </w:rPr>
        <w:tab/>
      </w:r>
      <w:r w:rsidRPr="00C25669">
        <w:rPr>
          <w:rFonts w:hint="eastAsia"/>
        </w:rPr>
        <w:t>1</w:t>
      </w:r>
      <w:r w:rsidRPr="00C25669">
        <w:t>RX requirements</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14:paraId="4745A974" w14:textId="77777777" w:rsidR="00EF0E4B" w:rsidRDefault="00EF0E4B" w:rsidP="00EF0E4B">
      <w:pPr>
        <w:rPr>
          <w:lang w:eastAsia="zh-CN"/>
        </w:rPr>
      </w:pPr>
      <w:r>
        <w:rPr>
          <w:rFonts w:hint="eastAsia"/>
          <w:lang w:eastAsia="zh-CN"/>
        </w:rPr>
        <w:t>(</w:t>
      </w:r>
      <w:r>
        <w:rPr>
          <w:lang w:eastAsia="zh-CN"/>
        </w:rPr>
        <w:t>Void)</w:t>
      </w:r>
    </w:p>
    <w:p w14:paraId="56829763" w14:textId="77777777" w:rsidR="00EF0E4B" w:rsidRDefault="00EF0E4B" w:rsidP="00EF0E4B">
      <w:pPr>
        <w:pStyle w:val="Heading3"/>
        <w:rPr>
          <w:lang w:eastAsia="zh-CN"/>
        </w:rPr>
      </w:pPr>
      <w:bookmarkStart w:id="1052" w:name="_Toc67918161"/>
      <w:bookmarkStart w:id="1053" w:name="_Toc76298204"/>
      <w:bookmarkStart w:id="1054" w:name="_Toc76572216"/>
      <w:bookmarkStart w:id="1055" w:name="_Toc76652083"/>
      <w:bookmarkStart w:id="1056" w:name="_Toc76652921"/>
      <w:bookmarkStart w:id="1057" w:name="_Toc83742193"/>
      <w:bookmarkStart w:id="1058" w:name="_Toc91440683"/>
      <w:bookmarkStart w:id="1059" w:name="_Toc98849473"/>
      <w:bookmarkStart w:id="1060" w:name="_Toc106543326"/>
      <w:bookmarkStart w:id="1061" w:name="_Toc106737424"/>
      <w:bookmarkStart w:id="1062" w:name="_Toc107233191"/>
      <w:bookmarkStart w:id="1063" w:name="_Toc107234803"/>
      <w:bookmarkStart w:id="1064" w:name="_Toc107419773"/>
      <w:bookmarkStart w:id="1065" w:name="_Toc107477069"/>
      <w:bookmarkStart w:id="1066" w:name="_Toc114565918"/>
      <w:bookmarkStart w:id="1067" w:name="_Toc123936226"/>
      <w:bookmarkStart w:id="1068" w:name="_Toc124377241"/>
      <w:r w:rsidRPr="00C25669">
        <w:rPr>
          <w:rFonts w:hint="eastAsia"/>
          <w:lang w:eastAsia="zh-CN"/>
        </w:rPr>
        <w:t>6</w:t>
      </w:r>
      <w:r w:rsidRPr="00C25669">
        <w:rPr>
          <w:lang w:eastAsia="zh-CN"/>
        </w:rPr>
        <w:t>.</w:t>
      </w:r>
      <w:r w:rsidRPr="00C25669">
        <w:rPr>
          <w:rFonts w:hint="eastAsia"/>
          <w:lang w:eastAsia="zh-CN"/>
        </w:rPr>
        <w:t>2</w:t>
      </w:r>
      <w:r>
        <w:rPr>
          <w:rFonts w:hint="eastAsia"/>
          <w:lang w:eastAsia="zh-CN"/>
        </w:rPr>
        <w:t>A</w:t>
      </w:r>
      <w:r w:rsidRPr="00C25669">
        <w:rPr>
          <w:lang w:eastAsia="zh-CN"/>
        </w:rPr>
        <w:t>.</w:t>
      </w:r>
      <w:r>
        <w:rPr>
          <w:lang w:eastAsia="zh-CN"/>
        </w:rPr>
        <w:t>3</w:t>
      </w:r>
      <w:r w:rsidRPr="00C25669">
        <w:rPr>
          <w:rFonts w:hint="eastAsia"/>
          <w:lang w:eastAsia="zh-CN"/>
        </w:rPr>
        <w:tab/>
        <w:t>2</w:t>
      </w:r>
      <w:r w:rsidRPr="00C25669">
        <w:rPr>
          <w:lang w:eastAsia="zh-CN"/>
        </w:rPr>
        <w:t>RX requirements</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14:paraId="6AF69F68" w14:textId="77777777" w:rsidR="00EF0E4B" w:rsidRDefault="00EF0E4B" w:rsidP="00EF0E4B">
      <w:pPr>
        <w:pStyle w:val="Heading4"/>
        <w:rPr>
          <w:lang w:eastAsia="zh-CN"/>
        </w:rPr>
      </w:pPr>
      <w:bookmarkStart w:id="1069" w:name="_Toc67918162"/>
      <w:bookmarkStart w:id="1070" w:name="_Toc76298205"/>
      <w:bookmarkStart w:id="1071" w:name="_Toc76572217"/>
      <w:bookmarkStart w:id="1072" w:name="_Toc76652084"/>
      <w:bookmarkStart w:id="1073" w:name="_Toc76652922"/>
      <w:bookmarkStart w:id="1074" w:name="_Toc83742194"/>
      <w:bookmarkStart w:id="1075" w:name="_Toc91440684"/>
      <w:bookmarkStart w:id="1076" w:name="_Toc98849474"/>
      <w:bookmarkStart w:id="1077" w:name="_Toc106543327"/>
      <w:bookmarkStart w:id="1078" w:name="_Toc106737425"/>
      <w:bookmarkStart w:id="1079" w:name="_Toc107233192"/>
      <w:bookmarkStart w:id="1080" w:name="_Toc107234804"/>
      <w:bookmarkStart w:id="1081" w:name="_Toc107419774"/>
      <w:bookmarkStart w:id="1082" w:name="_Toc107477070"/>
      <w:bookmarkStart w:id="1083" w:name="_Toc114565919"/>
      <w:bookmarkStart w:id="1084" w:name="_Toc123936227"/>
      <w:bookmarkStart w:id="1085" w:name="_Toc124377242"/>
      <w:r w:rsidRPr="00D12584">
        <w:rPr>
          <w:rFonts w:hint="eastAsia"/>
        </w:rPr>
        <w:t>6.2</w:t>
      </w:r>
      <w:r>
        <w:rPr>
          <w:rFonts w:hint="eastAsia"/>
          <w:lang w:eastAsia="zh-CN"/>
        </w:rPr>
        <w:t>A</w:t>
      </w:r>
      <w:r w:rsidRPr="00D12584">
        <w:rPr>
          <w:rFonts w:hint="eastAsia"/>
        </w:rPr>
        <w:t>.</w:t>
      </w:r>
      <w:r>
        <w:t>3</w:t>
      </w:r>
      <w:r w:rsidRPr="00D12584">
        <w:rPr>
          <w:rFonts w:hint="eastAsia"/>
        </w:rPr>
        <w:t>.1</w:t>
      </w:r>
      <w:r w:rsidRPr="00D12584">
        <w:rPr>
          <w:rFonts w:hint="eastAsia"/>
          <w:lang w:eastAsia="zh-CN"/>
        </w:rPr>
        <w:tab/>
        <w:t>CQI reporting definition under AWGN</w:t>
      </w:r>
      <w:r w:rsidRPr="00D12584">
        <w:rPr>
          <w:lang w:eastAsia="zh-CN"/>
        </w:rPr>
        <w:t xml:space="preserve"> conditions</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14:paraId="124E4EF2" w14:textId="77777777" w:rsidR="00EF0E4B" w:rsidRDefault="00EF0E4B" w:rsidP="00EF0E4B">
      <w:pPr>
        <w:pStyle w:val="Heading5"/>
      </w:pPr>
      <w:bookmarkStart w:id="1086" w:name="_Toc67918163"/>
      <w:bookmarkStart w:id="1087" w:name="_Toc76298206"/>
      <w:bookmarkStart w:id="1088" w:name="_Toc76572218"/>
      <w:bookmarkStart w:id="1089" w:name="_Toc76652085"/>
      <w:bookmarkStart w:id="1090" w:name="_Toc76652923"/>
      <w:bookmarkStart w:id="1091" w:name="_Toc83742195"/>
      <w:bookmarkStart w:id="1092" w:name="_Toc91440685"/>
      <w:bookmarkStart w:id="1093" w:name="_Toc98849475"/>
      <w:bookmarkStart w:id="1094" w:name="_Toc106543328"/>
      <w:bookmarkStart w:id="1095" w:name="_Toc106737426"/>
      <w:bookmarkStart w:id="1096" w:name="_Toc107233193"/>
      <w:bookmarkStart w:id="1097" w:name="_Toc107234805"/>
      <w:bookmarkStart w:id="1098" w:name="_Toc107419775"/>
      <w:bookmarkStart w:id="1099" w:name="_Toc107477071"/>
      <w:bookmarkStart w:id="1100" w:name="_Toc114565920"/>
      <w:bookmarkStart w:id="1101" w:name="_Toc123936228"/>
      <w:bookmarkStart w:id="1102" w:name="_Toc124377243"/>
      <w:r w:rsidRPr="00A71469">
        <w:t>6.2</w:t>
      </w:r>
      <w:r w:rsidRPr="00A71469">
        <w:rPr>
          <w:lang w:eastAsia="zh-CN"/>
        </w:rPr>
        <w:t>A</w:t>
      </w:r>
      <w:r w:rsidRPr="00A71469">
        <w:t>.</w:t>
      </w:r>
      <w:r>
        <w:t>3</w:t>
      </w:r>
      <w:r w:rsidRPr="00A71469">
        <w:t>.1.1</w:t>
      </w:r>
      <w:r w:rsidRPr="00A71469">
        <w:rPr>
          <w:lang w:eastAsia="zh-CN"/>
        </w:rPr>
        <w:tab/>
      </w:r>
      <w:r w:rsidRPr="00A71469">
        <w:t>Minimum requirement for periodic CQI reporting</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14:paraId="61375E9F" w14:textId="77777777" w:rsidR="00EF0E4B" w:rsidRDefault="00EF0E4B" w:rsidP="00EF0E4B">
      <w:pPr>
        <w:rPr>
          <w:rFonts w:ascii="Times-Roman" w:eastAsia="SimSun" w:hAnsi="Times-Roman"/>
          <w:lang w:eastAsia="zh-CN"/>
        </w:rPr>
      </w:pPr>
      <w:r>
        <w:rPr>
          <w:rFonts w:ascii="Times-Roman" w:eastAsia="SimSun" w:hAnsi="Times-Roman"/>
        </w:rPr>
        <w:t xml:space="preserve">For each CA CQI reporting test </w:t>
      </w:r>
      <w:r>
        <w:rPr>
          <w:rFonts w:ascii="Times-Roman" w:eastAsia="SimSun" w:hAnsi="Times-Roman"/>
          <w:lang w:eastAsia="zh-CN"/>
        </w:rPr>
        <w:t xml:space="preserve">defined in Table </w:t>
      </w:r>
      <w:r w:rsidRPr="00BA55D9">
        <w:rPr>
          <w:rFonts w:ascii="Times-Roman" w:eastAsia="SimSun" w:hAnsi="Times-Roman" w:hint="eastAsia"/>
        </w:rPr>
        <w:t>6.2A</w:t>
      </w:r>
      <w:r w:rsidRPr="00BA55D9">
        <w:rPr>
          <w:rFonts w:ascii="Times-Roman" w:eastAsia="SimSun" w:hAnsi="Times-Roman"/>
        </w:rPr>
        <w:t>.</w:t>
      </w:r>
      <w:r>
        <w:rPr>
          <w:rFonts w:ascii="Times-Roman" w:eastAsia="SimSun" w:hAnsi="Times-Roman"/>
        </w:rPr>
        <w:t>3</w:t>
      </w:r>
      <w:r w:rsidRPr="00BA55D9">
        <w:rPr>
          <w:rFonts w:ascii="Times-Roman" w:eastAsia="SimSun" w:hAnsi="Times-Roman"/>
        </w:rPr>
        <w:t>.1.1</w:t>
      </w:r>
      <w:r w:rsidRPr="00BA55D9">
        <w:rPr>
          <w:rFonts w:ascii="Times-Roman" w:eastAsia="SimSun" w:hAnsi="Times-Roman" w:hint="eastAsia"/>
        </w:rPr>
        <w:t>-</w:t>
      </w:r>
      <w:r>
        <w:rPr>
          <w:rFonts w:ascii="Times-Roman" w:eastAsia="SimSun" w:hAnsi="Times-Roman"/>
        </w:rPr>
        <w:t>6, the test requirements and the test parameters are defined as below.</w:t>
      </w:r>
    </w:p>
    <w:p w14:paraId="2435E942" w14:textId="77777777" w:rsidR="00EF0E4B" w:rsidRPr="00681AD9" w:rsidRDefault="00EF0E4B" w:rsidP="00EF0E4B">
      <w:r w:rsidRPr="00681AD9">
        <w:rPr>
          <w:rFonts w:ascii="Times-Roman" w:eastAsia="SimSun" w:hAnsi="Times-Roman"/>
        </w:rPr>
        <w:t xml:space="preserve">For each CC, the test parameters are specified in Table </w:t>
      </w:r>
      <w:r w:rsidRPr="00BA55D9">
        <w:rPr>
          <w:rFonts w:ascii="Times-Roman" w:eastAsia="SimSun" w:hAnsi="Times-Roman" w:hint="eastAsia"/>
        </w:rPr>
        <w:t>6.2A</w:t>
      </w:r>
      <w:r w:rsidRPr="00BA55D9">
        <w:rPr>
          <w:rFonts w:ascii="Times-Roman" w:eastAsia="SimSun" w:hAnsi="Times-Roman"/>
        </w:rPr>
        <w:t>.</w:t>
      </w:r>
      <w:r>
        <w:rPr>
          <w:rFonts w:ascii="Times-Roman" w:eastAsia="SimSun" w:hAnsi="Times-Roman"/>
        </w:rPr>
        <w:t>3</w:t>
      </w:r>
      <w:r w:rsidRPr="00BA55D9">
        <w:rPr>
          <w:rFonts w:ascii="Times-Roman" w:eastAsia="SimSun" w:hAnsi="Times-Roman"/>
        </w:rPr>
        <w:t>.1.1</w:t>
      </w:r>
      <w:r w:rsidRPr="00BA55D9">
        <w:rPr>
          <w:rFonts w:ascii="Times-Roman" w:eastAsia="SimSun" w:hAnsi="Times-Roman" w:hint="eastAsia"/>
        </w:rPr>
        <w:t>-1</w:t>
      </w:r>
      <w:r w:rsidRPr="00BA55D9">
        <w:rPr>
          <w:rFonts w:ascii="Times-Roman" w:eastAsia="SimSun" w:hAnsi="Times-Roman"/>
        </w:rPr>
        <w:t>. The additional parameters specified in T</w:t>
      </w:r>
      <w:r w:rsidRPr="00BA55D9">
        <w:rPr>
          <w:rFonts w:ascii="Times-Roman" w:eastAsia="SimSun" w:hAnsi="Times-Roman" w:hint="eastAsia"/>
        </w:rPr>
        <w:t>able 6.2A.</w:t>
      </w:r>
      <w:r>
        <w:rPr>
          <w:rFonts w:ascii="Times-Roman" w:eastAsia="SimSun" w:hAnsi="Times-Roman"/>
        </w:rPr>
        <w:t>3</w:t>
      </w:r>
      <w:r w:rsidRPr="00BA55D9">
        <w:rPr>
          <w:rFonts w:ascii="Times-Roman" w:eastAsia="SimSun" w:hAnsi="Times-Roman"/>
        </w:rPr>
        <w:t>.1.1</w:t>
      </w:r>
      <w:r w:rsidRPr="00BA55D9">
        <w:rPr>
          <w:rFonts w:ascii="Times-Roman" w:eastAsia="SimSun" w:hAnsi="Times-Roman" w:hint="eastAsia"/>
        </w:rPr>
        <w:t xml:space="preserve">-2 are applicable for tests on FDD CC. The additional parameters specified in </w:t>
      </w:r>
      <w:r>
        <w:rPr>
          <w:rFonts w:ascii="Times-Roman" w:eastAsia="SimSun" w:hAnsi="Times-Roman"/>
        </w:rPr>
        <w:t xml:space="preserve">Table </w:t>
      </w:r>
      <w:r w:rsidRPr="00BA55D9">
        <w:rPr>
          <w:rFonts w:ascii="Times-Roman" w:eastAsia="SimSun" w:hAnsi="Times-Roman" w:hint="eastAsia"/>
        </w:rPr>
        <w:t>6.2A.</w:t>
      </w:r>
      <w:r>
        <w:rPr>
          <w:rFonts w:ascii="Times-Roman" w:eastAsia="SimSun" w:hAnsi="Times-Roman"/>
        </w:rPr>
        <w:t>3</w:t>
      </w:r>
      <w:r w:rsidRPr="00BA55D9">
        <w:rPr>
          <w:rFonts w:ascii="Times-Roman" w:eastAsia="SimSun" w:hAnsi="Times-Roman"/>
        </w:rPr>
        <w:t>.1.1</w:t>
      </w:r>
      <w:r w:rsidRPr="00BA55D9">
        <w:rPr>
          <w:rFonts w:ascii="Times-Roman" w:eastAsia="SimSun" w:hAnsi="Times-Roman" w:hint="eastAsia"/>
        </w:rPr>
        <w:t>-3</w:t>
      </w:r>
      <w:r w:rsidRPr="00681AD9">
        <w:rPr>
          <w:rFonts w:ascii="Times-Roman" w:eastAsia="SimSun" w:hAnsi="Times-Roman" w:hint="eastAsia"/>
        </w:rPr>
        <w:t xml:space="preserve"> are applicable for tests on TDD CC.</w:t>
      </w:r>
    </w:p>
    <w:p w14:paraId="4342473E" w14:textId="77777777" w:rsidR="00EF0E4B" w:rsidRPr="00681AD9" w:rsidRDefault="00EF0E4B" w:rsidP="00EF0E4B">
      <w:r w:rsidRPr="00681AD9">
        <w:t xml:space="preserve">For CA with 2 DL CC, </w:t>
      </w:r>
      <w:r w:rsidRPr="00681AD9">
        <w:rPr>
          <w:lang w:eastAsia="zh-CN"/>
        </w:rPr>
        <w:t>for the SNR configuration specified in Table 6.2A.</w:t>
      </w:r>
      <w:r>
        <w:rPr>
          <w:lang w:eastAsia="zh-CN"/>
        </w:rPr>
        <w:t>3.1.1</w:t>
      </w:r>
      <w:r w:rsidRPr="00681AD9">
        <w:rPr>
          <w:lang w:eastAsia="zh-CN"/>
        </w:rPr>
        <w:t>-4</w:t>
      </w:r>
      <w:r w:rsidRPr="00681AD9">
        <w:t xml:space="preserve">, and using the downlink physical channels specified in </w:t>
      </w:r>
      <w:r w:rsidRPr="00681AD9">
        <w:rPr>
          <w:rFonts w:eastAsia="SimSun"/>
          <w:lang w:eastAsia="zh-CN"/>
        </w:rPr>
        <w:t>Annex C.3.1</w:t>
      </w:r>
      <w:r w:rsidRPr="00681AD9">
        <w:t xml:space="preserve"> on each CC, the difference between the wideband CQI indices of </w:t>
      </w:r>
      <w:proofErr w:type="spellStart"/>
      <w:r w:rsidRPr="00681AD9">
        <w:t>PCell</w:t>
      </w:r>
      <w:proofErr w:type="spellEnd"/>
      <w:r w:rsidRPr="00681AD9">
        <w:t xml:space="preserve"> and </w:t>
      </w:r>
      <w:proofErr w:type="spellStart"/>
      <w:r w:rsidRPr="00681AD9">
        <w:t>SCell</w:t>
      </w:r>
      <w:proofErr w:type="spellEnd"/>
      <w:r w:rsidRPr="00681AD9">
        <w:t xml:space="preserve"> reported shall be such that</w:t>
      </w:r>
    </w:p>
    <w:p w14:paraId="60B3ED30" w14:textId="77777777" w:rsidR="00EF0E4B" w:rsidRPr="00353B15" w:rsidRDefault="00EF0E4B" w:rsidP="00EF0E4B">
      <w:pPr>
        <w:pStyle w:val="EQ"/>
        <w:jc w:val="center"/>
        <w:rPr>
          <w:rFonts w:ascii="Times" w:hAnsi="Times" w:cs="Arial"/>
          <w:kern w:val="2"/>
          <w:sz w:val="22"/>
          <w:szCs w:val="22"/>
          <w:lang w:eastAsia="zh-CN"/>
        </w:rPr>
      </w:pPr>
      <w:r w:rsidRPr="00681AD9">
        <w:t>wideband CQI</w:t>
      </w:r>
      <w:r w:rsidRPr="00681AD9">
        <w:rPr>
          <w:vertAlign w:val="subscript"/>
        </w:rPr>
        <w:t>PCell</w:t>
      </w:r>
      <w:r w:rsidRPr="00681AD9">
        <w:t xml:space="preserve"> – wideband CQI</w:t>
      </w:r>
      <w:r w:rsidRPr="00681AD9">
        <w:rPr>
          <w:vertAlign w:val="subscript"/>
        </w:rPr>
        <w:t>SCell</w:t>
      </w:r>
      <w:r w:rsidRPr="00681AD9">
        <w:t xml:space="preserve"> ≥ 2</w:t>
      </w:r>
    </w:p>
    <w:p w14:paraId="719F3834" w14:textId="77777777" w:rsidR="00EF0E4B" w:rsidRDefault="00EF0E4B" w:rsidP="00EF0E4B">
      <w:pPr>
        <w:rPr>
          <w:lang w:eastAsia="zh-CN"/>
        </w:rPr>
      </w:pPr>
      <w:r w:rsidRPr="00353B15">
        <w:t>for more than 90% of the time.</w:t>
      </w:r>
      <w:r>
        <w:rPr>
          <w:lang w:eastAsia="zh-CN"/>
        </w:rPr>
        <w:t xml:space="preserve"> </w:t>
      </w:r>
    </w:p>
    <w:p w14:paraId="043C2711" w14:textId="77777777" w:rsidR="00EF0E4B" w:rsidRPr="00353B15" w:rsidRDefault="00EF0E4B" w:rsidP="00EF0E4B">
      <w:pPr>
        <w:rPr>
          <w:lang w:eastAsia="zh-CN"/>
        </w:rPr>
      </w:pPr>
      <w:r w:rsidRPr="00353B15">
        <w:rPr>
          <w:rFonts w:hint="eastAsia"/>
          <w:lang w:eastAsia="zh-CN"/>
        </w:rPr>
        <w:t xml:space="preserve">For </w:t>
      </w:r>
      <w:r w:rsidRPr="00353B15">
        <w:rPr>
          <w:lang w:eastAsia="zh-CN"/>
        </w:rPr>
        <w:t xml:space="preserve">CA with 3 </w:t>
      </w:r>
      <w:r>
        <w:rPr>
          <w:lang w:eastAsia="zh-CN"/>
        </w:rPr>
        <w:t xml:space="preserve">or more </w:t>
      </w:r>
      <w:r w:rsidRPr="00353B15">
        <w:rPr>
          <w:lang w:eastAsia="zh-CN"/>
        </w:rPr>
        <w:t>DL CC</w:t>
      </w:r>
      <w:r w:rsidRPr="00353B15">
        <w:rPr>
          <w:rFonts w:hint="eastAsia"/>
          <w:lang w:eastAsia="zh-CN"/>
        </w:rPr>
        <w:t xml:space="preserve">, </w:t>
      </w:r>
      <w:r>
        <w:rPr>
          <w:lang w:eastAsia="zh-CN"/>
        </w:rPr>
        <w:t>for the SNR configuration specified in Table 6.2A.3.1.1-5</w:t>
      </w:r>
      <w:r w:rsidRPr="00353B15">
        <w:t xml:space="preserve">, and using the downlink physical channels specified in </w:t>
      </w:r>
      <w:r w:rsidRPr="00C25669">
        <w:rPr>
          <w:rFonts w:eastAsia="SimSun" w:hint="eastAsia"/>
          <w:lang w:eastAsia="zh-CN"/>
        </w:rPr>
        <w:t>Annex C.3.1</w:t>
      </w:r>
      <w:r w:rsidRPr="00353B15">
        <w:t xml:space="preserve"> on each cell,</w:t>
      </w:r>
      <w:r w:rsidRPr="00353B15">
        <w:rPr>
          <w:rFonts w:hint="eastAsia"/>
          <w:lang w:eastAsia="zh-CN"/>
        </w:rPr>
        <w:t xml:space="preserve"> the difference between the wideband CQI indices of </w:t>
      </w:r>
      <w:proofErr w:type="spellStart"/>
      <w:r w:rsidRPr="00353B15">
        <w:rPr>
          <w:rFonts w:hint="eastAsia"/>
          <w:lang w:eastAsia="zh-CN"/>
        </w:rPr>
        <w:t>PCell</w:t>
      </w:r>
      <w:proofErr w:type="spellEnd"/>
      <w:r w:rsidRPr="00353B15">
        <w:rPr>
          <w:rFonts w:hint="eastAsia"/>
          <w:lang w:eastAsia="zh-CN"/>
        </w:rPr>
        <w:t xml:space="preserve"> and SCell1 reported, and the difference between the wideband CQI indices of SCell1 and SCell2</w:t>
      </w:r>
      <w:r>
        <w:rPr>
          <w:lang w:eastAsia="zh-CN"/>
        </w:rPr>
        <w:t>,</w:t>
      </w:r>
      <w:r>
        <w:rPr>
          <w:rFonts w:hint="eastAsia"/>
          <w:lang w:eastAsia="zh-CN"/>
        </w:rPr>
        <w:t xml:space="preserve"> </w:t>
      </w:r>
      <w:r>
        <w:rPr>
          <w:lang w:eastAsia="zh-CN"/>
        </w:rPr>
        <w:t>3…</w:t>
      </w:r>
      <w:r w:rsidRPr="00353B15">
        <w:rPr>
          <w:rFonts w:hint="eastAsia"/>
          <w:lang w:eastAsia="zh-CN"/>
        </w:rPr>
        <w:t xml:space="preserve"> reported shall be such that</w:t>
      </w:r>
    </w:p>
    <w:p w14:paraId="12B37A8A" w14:textId="77777777" w:rsidR="00EF0E4B" w:rsidRPr="00353B15" w:rsidRDefault="00EF0E4B" w:rsidP="00EF0E4B">
      <w:pPr>
        <w:pStyle w:val="EQ"/>
        <w:jc w:val="center"/>
        <w:rPr>
          <w:lang w:eastAsia="zh-CN"/>
        </w:rPr>
      </w:pPr>
      <w:r w:rsidRPr="00353B15">
        <w:t>wideband CQI</w:t>
      </w:r>
      <w:r w:rsidRPr="00353B15">
        <w:rPr>
          <w:vertAlign w:val="subscript"/>
        </w:rPr>
        <w:t>P</w:t>
      </w:r>
      <w:r w:rsidRPr="00353B15">
        <w:rPr>
          <w:rFonts w:hint="eastAsia"/>
          <w:vertAlign w:val="subscript"/>
          <w:lang w:eastAsia="zh-CN"/>
        </w:rPr>
        <w:t>C</w:t>
      </w:r>
      <w:r w:rsidRPr="00353B15">
        <w:rPr>
          <w:vertAlign w:val="subscript"/>
        </w:rPr>
        <w:t>ell</w:t>
      </w:r>
      <w:r w:rsidRPr="00353B15">
        <w:t xml:space="preserve"> – wideband CQI</w:t>
      </w:r>
      <w:r w:rsidRPr="00353B15">
        <w:rPr>
          <w:vertAlign w:val="subscript"/>
        </w:rPr>
        <w:t>S</w:t>
      </w:r>
      <w:r w:rsidRPr="00353B15">
        <w:rPr>
          <w:rFonts w:hint="eastAsia"/>
          <w:vertAlign w:val="subscript"/>
          <w:lang w:eastAsia="zh-CN"/>
        </w:rPr>
        <w:t>C</w:t>
      </w:r>
      <w:r w:rsidRPr="00353B15">
        <w:rPr>
          <w:vertAlign w:val="subscript"/>
        </w:rPr>
        <w:t>ell</w:t>
      </w:r>
      <w:r w:rsidRPr="00353B15">
        <w:rPr>
          <w:rFonts w:hint="eastAsia"/>
          <w:vertAlign w:val="subscript"/>
          <w:lang w:eastAsia="zh-CN"/>
        </w:rPr>
        <w:t>1</w:t>
      </w:r>
      <w:r w:rsidRPr="00353B15">
        <w:t xml:space="preserve"> ≥ 2</w:t>
      </w:r>
    </w:p>
    <w:p w14:paraId="0A70BEED" w14:textId="77777777" w:rsidR="00EF0E4B" w:rsidRDefault="00EF0E4B" w:rsidP="00EF0E4B">
      <w:pPr>
        <w:pStyle w:val="EQ"/>
        <w:jc w:val="center"/>
      </w:pPr>
      <w:r w:rsidRPr="00353B15">
        <w:t>wideband CQI</w:t>
      </w:r>
      <w:r w:rsidRPr="00353B15">
        <w:rPr>
          <w:rFonts w:hint="eastAsia"/>
          <w:vertAlign w:val="subscript"/>
          <w:lang w:eastAsia="zh-CN"/>
        </w:rPr>
        <w:t>SC</w:t>
      </w:r>
      <w:r w:rsidRPr="00353B15">
        <w:rPr>
          <w:vertAlign w:val="subscript"/>
        </w:rPr>
        <w:t>ell</w:t>
      </w:r>
      <w:r w:rsidRPr="00353B15">
        <w:rPr>
          <w:rFonts w:hint="eastAsia"/>
          <w:vertAlign w:val="subscript"/>
          <w:lang w:eastAsia="zh-CN"/>
        </w:rPr>
        <w:t>1</w:t>
      </w:r>
      <w:r w:rsidRPr="00353B15">
        <w:t xml:space="preserve"> – wideband CQI</w:t>
      </w:r>
      <w:r w:rsidRPr="00353B15">
        <w:rPr>
          <w:vertAlign w:val="subscript"/>
        </w:rPr>
        <w:t>S</w:t>
      </w:r>
      <w:r w:rsidRPr="00353B15">
        <w:rPr>
          <w:rFonts w:hint="eastAsia"/>
          <w:vertAlign w:val="subscript"/>
          <w:lang w:eastAsia="zh-CN"/>
        </w:rPr>
        <w:t>C</w:t>
      </w:r>
      <w:r w:rsidRPr="00353B15">
        <w:rPr>
          <w:vertAlign w:val="subscript"/>
        </w:rPr>
        <w:t>ell</w:t>
      </w:r>
      <w:r w:rsidRPr="00353B15">
        <w:rPr>
          <w:rFonts w:hint="eastAsia"/>
          <w:vertAlign w:val="subscript"/>
          <w:lang w:eastAsia="zh-CN"/>
        </w:rPr>
        <w:t>2</w:t>
      </w:r>
      <w:r>
        <w:rPr>
          <w:vertAlign w:val="subscript"/>
          <w:lang w:eastAsia="zh-CN"/>
        </w:rPr>
        <w:t>, 3…</w:t>
      </w:r>
      <w:r w:rsidRPr="00353B15">
        <w:t xml:space="preserve"> ≥ 2</w:t>
      </w:r>
    </w:p>
    <w:p w14:paraId="225945D1" w14:textId="77777777" w:rsidR="00EF0E4B" w:rsidRDefault="00EF0E4B" w:rsidP="00EF0E4B">
      <w:r w:rsidRPr="00353B15">
        <w:t>for more than 90% of the time.</w:t>
      </w:r>
    </w:p>
    <w:p w14:paraId="55D833D9" w14:textId="77777777" w:rsidR="00EF0E4B" w:rsidRPr="00C25669" w:rsidRDefault="00EF0E4B" w:rsidP="00EF0E4B">
      <w:pPr>
        <w:pStyle w:val="TH"/>
        <w:rPr>
          <w:rFonts w:eastAsia="SimSun"/>
          <w:lang w:eastAsia="zh-CN"/>
        </w:rPr>
      </w:pPr>
      <w:r w:rsidRPr="00C25669">
        <w:rPr>
          <w:rFonts w:hint="eastAsia"/>
        </w:rPr>
        <w:lastRenderedPageBreak/>
        <w:t>Table 6.2</w:t>
      </w:r>
      <w:r>
        <w:t>A</w:t>
      </w:r>
      <w:r w:rsidRPr="00C25669">
        <w:rPr>
          <w:rFonts w:hint="eastAsia"/>
        </w:rPr>
        <w:t>.</w:t>
      </w:r>
      <w:r>
        <w:t>3.1.1</w:t>
      </w:r>
      <w:r w:rsidRPr="00C25669">
        <w:rPr>
          <w:rFonts w:hint="eastAsia"/>
        </w:rPr>
        <w:t xml:space="preserve">-1: </w:t>
      </w:r>
      <w:r>
        <w:t>CA CQI reporting test parameters</w:t>
      </w:r>
      <w:r w:rsidRPr="00C25669">
        <w:t xml:space="preserve"> for FDD and TDD </w:t>
      </w:r>
      <w:r>
        <w:t>CC</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183"/>
        <w:gridCol w:w="993"/>
        <w:gridCol w:w="3018"/>
      </w:tblGrid>
      <w:tr w:rsidR="00EF0E4B" w:rsidRPr="00C25669" w14:paraId="7C0CA9CD"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6249EC43" w14:textId="77777777" w:rsidR="00EF0E4B" w:rsidRPr="00C25669" w:rsidRDefault="00EF0E4B" w:rsidP="00855343">
            <w:pPr>
              <w:pStyle w:val="TAH"/>
            </w:pPr>
            <w:r w:rsidRPr="00C25669">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F9BDC6" w14:textId="77777777" w:rsidR="00EF0E4B" w:rsidRPr="00C25669" w:rsidRDefault="00EF0E4B" w:rsidP="00855343">
            <w:pPr>
              <w:pStyle w:val="TAH"/>
            </w:pPr>
            <w:r w:rsidRPr="00C25669">
              <w:rPr>
                <w:rFonts w:eastAsia="SimSun"/>
              </w:rPr>
              <w:t>Unit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2FF2434D" w14:textId="77777777" w:rsidR="00EF0E4B" w:rsidRPr="001D07DA" w:rsidRDefault="00EF0E4B" w:rsidP="00855343">
            <w:pPr>
              <w:pStyle w:val="TAH"/>
              <w:rPr>
                <w:lang w:eastAsia="zh-CN"/>
              </w:rPr>
            </w:pPr>
            <w:r>
              <w:rPr>
                <w:rFonts w:eastAsia="SimSun" w:hint="eastAsia"/>
                <w:lang w:eastAsia="zh-CN"/>
              </w:rPr>
              <w:t>Value</w:t>
            </w:r>
          </w:p>
        </w:tc>
      </w:tr>
      <w:tr w:rsidR="00EF0E4B" w:rsidRPr="00C25669" w14:paraId="5589F3A3"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CDB0C98" w14:textId="77777777" w:rsidR="00EF0E4B" w:rsidRPr="00C25669" w:rsidRDefault="00EF0E4B" w:rsidP="00855343">
            <w:pPr>
              <w:pStyle w:val="TAL"/>
            </w:pPr>
            <w:r w:rsidRPr="00C25669">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4A7EE515"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01272382" w14:textId="77777777" w:rsidR="00EF0E4B" w:rsidRPr="00C25669" w:rsidRDefault="00EF0E4B" w:rsidP="00855343">
            <w:pPr>
              <w:pStyle w:val="TAC"/>
            </w:pPr>
            <w:r w:rsidRPr="00C25669">
              <w:rPr>
                <w:rFonts w:eastAsia="SimSun"/>
              </w:rPr>
              <w:t>AWGN</w:t>
            </w:r>
          </w:p>
        </w:tc>
      </w:tr>
      <w:tr w:rsidR="00EF0E4B" w:rsidRPr="00C25669" w14:paraId="1AC6068F"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2854A403" w14:textId="77777777" w:rsidR="00EF0E4B" w:rsidRPr="00C25669" w:rsidRDefault="00EF0E4B" w:rsidP="00855343">
            <w:pPr>
              <w:pStyle w:val="TAL"/>
            </w:pPr>
            <w:r w:rsidRPr="00C25669">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224C654"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67D96A0B" w14:textId="77777777" w:rsidR="00EF0E4B" w:rsidRPr="00C25669" w:rsidRDefault="00EF0E4B" w:rsidP="00855343">
            <w:pPr>
              <w:pStyle w:val="TAC"/>
              <w:rPr>
                <w:lang w:eastAsia="zh-CN"/>
              </w:rPr>
            </w:pPr>
            <w:r>
              <w:rPr>
                <w:rFonts w:eastAsia="SimSun"/>
              </w:rPr>
              <w:t>1</w:t>
            </w:r>
            <w:r w:rsidRPr="00C25669">
              <w:rPr>
                <w:rFonts w:eastAsia="SimSun"/>
              </w:rPr>
              <w:t>×2</w:t>
            </w:r>
            <w:r>
              <w:rPr>
                <w:rFonts w:eastAsia="SimSun"/>
              </w:rPr>
              <w:t xml:space="preserve"> </w:t>
            </w:r>
            <w:r w:rsidRPr="00C25669">
              <w:rPr>
                <w:rFonts w:eastAsia="SimSun"/>
              </w:rPr>
              <w:t xml:space="preserve">with static channel specified in </w:t>
            </w:r>
            <w:r w:rsidRPr="00C25669">
              <w:rPr>
                <w:rFonts w:eastAsia="SimSun" w:hint="eastAsia"/>
                <w:lang w:eastAsia="zh-CN"/>
              </w:rPr>
              <w:t>Annex B.1</w:t>
            </w:r>
          </w:p>
        </w:tc>
      </w:tr>
      <w:tr w:rsidR="00EF0E4B" w:rsidRPr="00C25669" w14:paraId="70F05FF2" w14:textId="77777777" w:rsidTr="00855343">
        <w:trPr>
          <w:trHeight w:val="70"/>
          <w:jc w:val="center"/>
        </w:trPr>
        <w:tc>
          <w:tcPr>
            <w:tcW w:w="1556" w:type="dxa"/>
            <w:vMerge w:val="restart"/>
            <w:tcBorders>
              <w:top w:val="single" w:sz="4" w:space="0" w:color="auto"/>
              <w:left w:val="single" w:sz="4" w:space="0" w:color="auto"/>
              <w:right w:val="single" w:sz="4" w:space="0" w:color="auto"/>
            </w:tcBorders>
            <w:vAlign w:val="center"/>
            <w:hideMark/>
          </w:tcPr>
          <w:p w14:paraId="39F65844" w14:textId="77777777" w:rsidR="00EF0E4B" w:rsidRPr="00C25669" w:rsidRDefault="00EF0E4B" w:rsidP="00855343">
            <w:pPr>
              <w:pStyle w:val="TAL"/>
              <w:rPr>
                <w:rFonts w:eastAsia="SimSun"/>
              </w:rPr>
            </w:pPr>
            <w:r w:rsidRPr="00C25669">
              <w:rPr>
                <w:rFonts w:eastAsia="SimSun"/>
              </w:rPr>
              <w:t>ZP CSI-RS configuration</w:t>
            </w:r>
          </w:p>
          <w:p w14:paraId="3AA50B02" w14:textId="77777777" w:rsidR="00EF0E4B" w:rsidRPr="00C25669" w:rsidRDefault="00EF0E4B" w:rsidP="00855343">
            <w:pPr>
              <w:pStyle w:val="TAL"/>
            </w:pPr>
          </w:p>
        </w:tc>
        <w:tc>
          <w:tcPr>
            <w:tcW w:w="3183" w:type="dxa"/>
            <w:tcBorders>
              <w:top w:val="single" w:sz="4" w:space="0" w:color="auto"/>
              <w:left w:val="single" w:sz="4" w:space="0" w:color="auto"/>
              <w:bottom w:val="single" w:sz="4" w:space="0" w:color="auto"/>
              <w:right w:val="single" w:sz="4" w:space="0" w:color="auto"/>
            </w:tcBorders>
            <w:vAlign w:val="center"/>
          </w:tcPr>
          <w:p w14:paraId="68A4318D" w14:textId="77777777" w:rsidR="00EF0E4B" w:rsidRPr="00C25669" w:rsidRDefault="00EF0E4B" w:rsidP="00855343">
            <w:pPr>
              <w:pStyle w:val="TAL"/>
            </w:pPr>
            <w:r w:rsidRPr="00C25669">
              <w:rPr>
                <w:rFonts w:eastAsia="SimSun"/>
              </w:rPr>
              <w:t>CSI-RS resource</w:t>
            </w:r>
            <w:r w:rsidRPr="00C25669">
              <w:rPr>
                <w:rFonts w:eastAsia="SimSun" w:hint="eastAsia"/>
              </w:rPr>
              <w:t xml:space="preserve"> </w:t>
            </w:r>
            <w:r w:rsidRPr="00C25669">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E0DE8A7"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76A34739" w14:textId="77777777" w:rsidR="00EF0E4B" w:rsidRPr="00C25669" w:rsidRDefault="00EF0E4B" w:rsidP="00855343">
            <w:pPr>
              <w:pStyle w:val="TAC"/>
            </w:pPr>
            <w:r w:rsidRPr="00C25669">
              <w:rPr>
                <w:rFonts w:eastAsia="SimSun"/>
              </w:rPr>
              <w:t>Periodic</w:t>
            </w:r>
          </w:p>
        </w:tc>
      </w:tr>
      <w:tr w:rsidR="00EF0E4B" w:rsidRPr="00C25669" w14:paraId="67C4C6BF" w14:textId="77777777" w:rsidTr="00855343">
        <w:trPr>
          <w:trHeight w:val="70"/>
          <w:jc w:val="center"/>
        </w:trPr>
        <w:tc>
          <w:tcPr>
            <w:tcW w:w="1556" w:type="dxa"/>
            <w:vMerge/>
            <w:tcBorders>
              <w:left w:val="single" w:sz="4" w:space="0" w:color="auto"/>
              <w:right w:val="single" w:sz="4" w:space="0" w:color="auto"/>
            </w:tcBorders>
            <w:vAlign w:val="center"/>
            <w:hideMark/>
          </w:tcPr>
          <w:p w14:paraId="509DCC10" w14:textId="77777777" w:rsidR="00EF0E4B" w:rsidRPr="00C25669" w:rsidRDefault="00EF0E4B" w:rsidP="00855343">
            <w:pPr>
              <w:pStyle w:val="TAL"/>
            </w:pPr>
          </w:p>
        </w:tc>
        <w:tc>
          <w:tcPr>
            <w:tcW w:w="3183" w:type="dxa"/>
            <w:tcBorders>
              <w:top w:val="single" w:sz="4" w:space="0" w:color="auto"/>
              <w:left w:val="single" w:sz="4" w:space="0" w:color="auto"/>
              <w:bottom w:val="single" w:sz="4" w:space="0" w:color="auto"/>
              <w:right w:val="single" w:sz="4" w:space="0" w:color="auto"/>
            </w:tcBorders>
            <w:vAlign w:val="center"/>
          </w:tcPr>
          <w:p w14:paraId="50AA531C" w14:textId="77777777" w:rsidR="00EF0E4B" w:rsidRPr="00C25669" w:rsidRDefault="00EF0E4B" w:rsidP="00855343">
            <w:pPr>
              <w:pStyle w:val="TAL"/>
            </w:pPr>
            <w:r w:rsidRPr="00C25669">
              <w:rPr>
                <w:rFonts w:eastAsia="SimSun"/>
              </w:rPr>
              <w:t>Number of CSI-RS ports (</w:t>
            </w:r>
            <w:r w:rsidRPr="00C25669">
              <w:rPr>
                <w:rFonts w:eastAsia="SimSun"/>
                <w:i/>
              </w:rPr>
              <w:t>X</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31433616"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7A7EA675" w14:textId="77777777" w:rsidR="00EF0E4B" w:rsidRPr="00C25669" w:rsidRDefault="00EF0E4B" w:rsidP="00855343">
            <w:pPr>
              <w:pStyle w:val="TAC"/>
              <w:rPr>
                <w:rFonts w:eastAsia="SimSun"/>
                <w:lang w:eastAsia="zh-CN"/>
              </w:rPr>
            </w:pPr>
            <w:r w:rsidRPr="00C25669">
              <w:rPr>
                <w:rFonts w:eastAsia="SimSun" w:hint="eastAsia"/>
                <w:lang w:eastAsia="zh-CN"/>
              </w:rPr>
              <w:t>4</w:t>
            </w:r>
          </w:p>
        </w:tc>
      </w:tr>
      <w:tr w:rsidR="00EF0E4B" w:rsidRPr="00C25669" w14:paraId="33E82289" w14:textId="77777777" w:rsidTr="00855343">
        <w:trPr>
          <w:trHeight w:val="70"/>
          <w:jc w:val="center"/>
        </w:trPr>
        <w:tc>
          <w:tcPr>
            <w:tcW w:w="1556" w:type="dxa"/>
            <w:vMerge/>
            <w:tcBorders>
              <w:left w:val="single" w:sz="4" w:space="0" w:color="auto"/>
              <w:right w:val="single" w:sz="4" w:space="0" w:color="auto"/>
            </w:tcBorders>
            <w:vAlign w:val="center"/>
            <w:hideMark/>
          </w:tcPr>
          <w:p w14:paraId="03096B20" w14:textId="77777777" w:rsidR="00EF0E4B" w:rsidRPr="00C25669" w:rsidRDefault="00EF0E4B" w:rsidP="00855343">
            <w:pPr>
              <w:pStyle w:val="TAL"/>
            </w:pPr>
          </w:p>
        </w:tc>
        <w:tc>
          <w:tcPr>
            <w:tcW w:w="3183" w:type="dxa"/>
            <w:tcBorders>
              <w:top w:val="single" w:sz="4" w:space="0" w:color="auto"/>
              <w:left w:val="single" w:sz="4" w:space="0" w:color="auto"/>
              <w:bottom w:val="single" w:sz="4" w:space="0" w:color="auto"/>
              <w:right w:val="single" w:sz="4" w:space="0" w:color="auto"/>
            </w:tcBorders>
            <w:vAlign w:val="center"/>
          </w:tcPr>
          <w:p w14:paraId="1B5F6705" w14:textId="77777777" w:rsidR="00EF0E4B" w:rsidRPr="00C25669" w:rsidRDefault="00EF0E4B" w:rsidP="00855343">
            <w:pPr>
              <w:pStyle w:val="TAL"/>
              <w:rPr>
                <w:rFonts w:eastAsia="SimSun"/>
              </w:rPr>
            </w:pPr>
            <w:r w:rsidRPr="00C25669">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5FFEDBB"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364FF148" w14:textId="77777777" w:rsidR="00EF0E4B" w:rsidRPr="00C25669" w:rsidRDefault="00EF0E4B" w:rsidP="00855343">
            <w:pPr>
              <w:pStyle w:val="TAC"/>
            </w:pPr>
            <w:r w:rsidRPr="00C25669">
              <w:rPr>
                <w:rFonts w:eastAsia="SimSun"/>
              </w:rPr>
              <w:t>FD-CDM2</w:t>
            </w:r>
          </w:p>
        </w:tc>
      </w:tr>
      <w:tr w:rsidR="00EF0E4B" w:rsidRPr="00C25669" w14:paraId="66862422" w14:textId="77777777" w:rsidTr="00855343">
        <w:trPr>
          <w:trHeight w:val="70"/>
          <w:jc w:val="center"/>
        </w:trPr>
        <w:tc>
          <w:tcPr>
            <w:tcW w:w="1556" w:type="dxa"/>
            <w:vMerge/>
            <w:tcBorders>
              <w:left w:val="single" w:sz="4" w:space="0" w:color="auto"/>
              <w:right w:val="single" w:sz="4" w:space="0" w:color="auto"/>
            </w:tcBorders>
            <w:vAlign w:val="center"/>
            <w:hideMark/>
          </w:tcPr>
          <w:p w14:paraId="6B81B144" w14:textId="77777777" w:rsidR="00EF0E4B" w:rsidRPr="00C25669" w:rsidRDefault="00EF0E4B" w:rsidP="00855343">
            <w:pPr>
              <w:pStyle w:val="TAL"/>
            </w:pPr>
          </w:p>
        </w:tc>
        <w:tc>
          <w:tcPr>
            <w:tcW w:w="3183" w:type="dxa"/>
            <w:tcBorders>
              <w:top w:val="single" w:sz="4" w:space="0" w:color="auto"/>
              <w:left w:val="single" w:sz="4" w:space="0" w:color="auto"/>
              <w:bottom w:val="single" w:sz="4" w:space="0" w:color="auto"/>
              <w:right w:val="single" w:sz="4" w:space="0" w:color="auto"/>
            </w:tcBorders>
            <w:vAlign w:val="center"/>
          </w:tcPr>
          <w:p w14:paraId="697A7330" w14:textId="77777777" w:rsidR="00EF0E4B" w:rsidRPr="00C25669" w:rsidRDefault="00EF0E4B" w:rsidP="00855343">
            <w:pPr>
              <w:pStyle w:val="TAL"/>
              <w:rPr>
                <w:rFonts w:eastAsia="SimSun"/>
              </w:rPr>
            </w:pPr>
            <w:r w:rsidRPr="00C25669">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9A1F173"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74B889AA" w14:textId="77777777" w:rsidR="00EF0E4B" w:rsidRPr="00C25669" w:rsidRDefault="00EF0E4B" w:rsidP="00855343">
            <w:pPr>
              <w:pStyle w:val="TAC"/>
            </w:pPr>
            <w:r w:rsidRPr="00C25669">
              <w:t>1</w:t>
            </w:r>
          </w:p>
        </w:tc>
      </w:tr>
      <w:tr w:rsidR="00EF0E4B" w:rsidRPr="00C25669" w14:paraId="66B444B0" w14:textId="77777777" w:rsidTr="00855343">
        <w:trPr>
          <w:trHeight w:val="70"/>
          <w:jc w:val="center"/>
        </w:trPr>
        <w:tc>
          <w:tcPr>
            <w:tcW w:w="1556" w:type="dxa"/>
            <w:vMerge/>
            <w:tcBorders>
              <w:left w:val="single" w:sz="4" w:space="0" w:color="auto"/>
              <w:right w:val="single" w:sz="4" w:space="0" w:color="auto"/>
            </w:tcBorders>
            <w:vAlign w:val="center"/>
            <w:hideMark/>
          </w:tcPr>
          <w:p w14:paraId="4325236A" w14:textId="77777777" w:rsidR="00EF0E4B" w:rsidRPr="00C25669" w:rsidRDefault="00EF0E4B" w:rsidP="00855343">
            <w:pPr>
              <w:pStyle w:val="TAL"/>
            </w:pPr>
          </w:p>
        </w:tc>
        <w:tc>
          <w:tcPr>
            <w:tcW w:w="3183" w:type="dxa"/>
            <w:tcBorders>
              <w:top w:val="single" w:sz="4" w:space="0" w:color="auto"/>
              <w:left w:val="single" w:sz="4" w:space="0" w:color="auto"/>
              <w:bottom w:val="single" w:sz="4" w:space="0" w:color="auto"/>
              <w:right w:val="single" w:sz="4" w:space="0" w:color="auto"/>
            </w:tcBorders>
            <w:vAlign w:val="center"/>
          </w:tcPr>
          <w:p w14:paraId="02CC650A" w14:textId="77777777" w:rsidR="00EF0E4B" w:rsidRPr="00C25669" w:rsidRDefault="00EF0E4B" w:rsidP="00855343">
            <w:pPr>
              <w:pStyle w:val="TAL"/>
              <w:rPr>
                <w:rFonts w:eastAsia="SimSun"/>
              </w:rPr>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764CE7B4" w14:textId="77777777" w:rsidR="00EF0E4B" w:rsidRPr="00C25669" w:rsidRDefault="00EF0E4B" w:rsidP="00855343">
            <w:pPr>
              <w:pStyle w:val="TAC"/>
              <w:rPr>
                <w:rFonts w:eastAsia="SimSun"/>
              </w:rPr>
            </w:pPr>
          </w:p>
        </w:tc>
        <w:tc>
          <w:tcPr>
            <w:tcW w:w="3018" w:type="dxa"/>
            <w:tcBorders>
              <w:top w:val="single" w:sz="4" w:space="0" w:color="auto"/>
              <w:left w:val="single" w:sz="4" w:space="0" w:color="auto"/>
              <w:bottom w:val="single" w:sz="4" w:space="0" w:color="auto"/>
              <w:right w:val="single" w:sz="4" w:space="0" w:color="auto"/>
            </w:tcBorders>
            <w:vAlign w:val="center"/>
          </w:tcPr>
          <w:p w14:paraId="7F61D1A3" w14:textId="33FD4FE9" w:rsidR="00EF0E4B" w:rsidRPr="00C25669" w:rsidRDefault="00EF0E4B" w:rsidP="00855343">
            <w:pPr>
              <w:pStyle w:val="TAC"/>
              <w:rPr>
                <w:rFonts w:eastAsia="SimSun"/>
                <w:lang w:eastAsia="zh-CN"/>
              </w:rPr>
            </w:pPr>
            <w:bookmarkStart w:id="1103" w:name="OLE_LINK216"/>
            <w:r w:rsidRPr="00C25669">
              <w:rPr>
                <w:rFonts w:eastAsia="SimSun" w:hint="eastAsia"/>
                <w:lang w:eastAsia="zh-CN"/>
              </w:rPr>
              <w:t>Row 5,</w:t>
            </w:r>
            <w:bookmarkEnd w:id="1103"/>
            <w:del w:id="1104" w:author="Licheng" w:date="2024-11-08T22:29:00Z" w16du:dateUtc="2024-11-08T14:29:00Z">
              <w:r w:rsidDel="00DE2AE5">
                <w:rPr>
                  <w:rFonts w:eastAsia="SimSun"/>
                  <w:lang w:eastAsia="zh-CN"/>
                </w:rPr>
                <w:delText xml:space="preserve"> </w:delText>
              </w:r>
            </w:del>
            <w:ins w:id="1105" w:author="Licheng" w:date="2024-11-08T22:29:00Z" w16du:dateUtc="2024-11-08T14:29:00Z">
              <w:r w:rsidR="00DE2AE5" w:rsidRPr="00607968">
                <w:rPr>
                  <w:rFonts w:eastAsia="SimSun" w:hint="eastAsia"/>
                  <w:lang w:eastAsia="zh-CN"/>
                </w:rPr>
                <w:t>(</w:t>
              </w:r>
            </w:ins>
            <w:r w:rsidRPr="00C25669">
              <w:rPr>
                <w:rFonts w:eastAsia="SimSun" w:hint="eastAsia"/>
                <w:lang w:eastAsia="zh-CN"/>
              </w:rPr>
              <w:t>4</w:t>
            </w:r>
            <w:ins w:id="1106" w:author="Licheng" w:date="2024-11-08T22:29:00Z" w16du:dateUtc="2024-11-08T14:29:00Z">
              <w:r w:rsidR="00DE2AE5" w:rsidRPr="00607968">
                <w:rPr>
                  <w:rFonts w:eastAsia="SimSun" w:hint="eastAsia"/>
                  <w:lang w:eastAsia="zh-CN"/>
                </w:rPr>
                <w:t>)</w:t>
              </w:r>
            </w:ins>
          </w:p>
        </w:tc>
      </w:tr>
      <w:tr w:rsidR="00EF0E4B" w:rsidRPr="00C25669" w14:paraId="073D4AB8" w14:textId="77777777" w:rsidTr="00855343">
        <w:trPr>
          <w:trHeight w:val="70"/>
          <w:jc w:val="center"/>
        </w:trPr>
        <w:tc>
          <w:tcPr>
            <w:tcW w:w="1556" w:type="dxa"/>
            <w:vMerge/>
            <w:tcBorders>
              <w:left w:val="single" w:sz="4" w:space="0" w:color="auto"/>
              <w:right w:val="single" w:sz="4" w:space="0" w:color="auto"/>
            </w:tcBorders>
            <w:vAlign w:val="center"/>
            <w:hideMark/>
          </w:tcPr>
          <w:p w14:paraId="2CBBF220" w14:textId="77777777" w:rsidR="00EF0E4B" w:rsidRPr="00C25669" w:rsidRDefault="00EF0E4B" w:rsidP="00855343">
            <w:pPr>
              <w:pStyle w:val="TAL"/>
            </w:pPr>
          </w:p>
        </w:tc>
        <w:tc>
          <w:tcPr>
            <w:tcW w:w="3183" w:type="dxa"/>
            <w:tcBorders>
              <w:top w:val="single" w:sz="4" w:space="0" w:color="auto"/>
              <w:left w:val="single" w:sz="4" w:space="0" w:color="auto"/>
              <w:bottom w:val="single" w:sz="4" w:space="0" w:color="auto"/>
              <w:right w:val="single" w:sz="4" w:space="0" w:color="auto"/>
            </w:tcBorders>
            <w:vAlign w:val="center"/>
          </w:tcPr>
          <w:p w14:paraId="41447577" w14:textId="77777777" w:rsidR="00EF0E4B" w:rsidRPr="00C25669" w:rsidRDefault="00EF0E4B" w:rsidP="00855343">
            <w:pPr>
              <w:pStyle w:val="TAL"/>
              <w:rPr>
                <w:rFonts w:eastAsia="SimSun"/>
              </w:rPr>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7A5B26C6"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15EB8440" w14:textId="3EBA022D" w:rsidR="00EF0E4B" w:rsidRPr="00C25669" w:rsidRDefault="00607968" w:rsidP="00855343">
            <w:pPr>
              <w:pStyle w:val="TAC"/>
              <w:rPr>
                <w:rFonts w:eastAsia="SimSun"/>
                <w:lang w:eastAsia="zh-CN"/>
              </w:rPr>
            </w:pPr>
            <w:ins w:id="1107" w:author="Licheng" w:date="2024-11-22T11:58:00Z">
              <w:r w:rsidRPr="00607968">
                <w:rPr>
                  <w:rFonts w:eastAsia="SimSun"/>
                  <w:lang w:eastAsia="zh-CN"/>
                </w:rPr>
                <w:t>Row 5,</w:t>
              </w:r>
            </w:ins>
            <w:ins w:id="1108" w:author="Licheng" w:date="2024-11-08T22:29:00Z" w16du:dateUtc="2024-11-08T14:29:00Z">
              <w:r w:rsidR="00DE2AE5" w:rsidRPr="00607968">
                <w:rPr>
                  <w:rFonts w:eastAsia="SimSun" w:hint="eastAsia"/>
                  <w:lang w:eastAsia="zh-CN"/>
                </w:rPr>
                <w:t>(</w:t>
              </w:r>
            </w:ins>
            <w:r w:rsidR="00EF0E4B" w:rsidRPr="00C25669">
              <w:rPr>
                <w:rFonts w:eastAsia="SimSun" w:hint="eastAsia"/>
                <w:lang w:eastAsia="zh-CN"/>
              </w:rPr>
              <w:t>9</w:t>
            </w:r>
            <w:ins w:id="1109" w:author="Licheng" w:date="2024-11-08T22:29:00Z" w16du:dateUtc="2024-11-08T14:29:00Z">
              <w:r w:rsidR="00DE2AE5" w:rsidRPr="00607968">
                <w:rPr>
                  <w:rFonts w:eastAsia="SimSun" w:hint="eastAsia"/>
                  <w:lang w:eastAsia="zh-CN"/>
                </w:rPr>
                <w:t>)</w:t>
              </w:r>
            </w:ins>
          </w:p>
        </w:tc>
      </w:tr>
      <w:tr w:rsidR="00EF0E4B" w:rsidRPr="00C25669" w14:paraId="5F5F6145" w14:textId="77777777" w:rsidTr="00855343">
        <w:trPr>
          <w:trHeight w:val="70"/>
          <w:jc w:val="center"/>
        </w:trPr>
        <w:tc>
          <w:tcPr>
            <w:tcW w:w="1556" w:type="dxa"/>
            <w:vMerge w:val="restart"/>
            <w:tcBorders>
              <w:top w:val="single" w:sz="4" w:space="0" w:color="auto"/>
              <w:left w:val="single" w:sz="4" w:space="0" w:color="auto"/>
              <w:right w:val="single" w:sz="4" w:space="0" w:color="auto"/>
            </w:tcBorders>
            <w:vAlign w:val="center"/>
            <w:hideMark/>
          </w:tcPr>
          <w:p w14:paraId="5568228D" w14:textId="77777777" w:rsidR="00EF0E4B" w:rsidRPr="00C25669" w:rsidRDefault="00EF0E4B" w:rsidP="00855343">
            <w:pPr>
              <w:pStyle w:val="TAL"/>
              <w:rPr>
                <w:rFonts w:eastAsia="SimSun"/>
              </w:rPr>
            </w:pPr>
            <w:r w:rsidRPr="00C25669">
              <w:rPr>
                <w:rFonts w:eastAsia="SimSun"/>
              </w:rPr>
              <w:t>NZP CSI-RS for CSI acquisition</w:t>
            </w:r>
          </w:p>
          <w:p w14:paraId="17024D6C" w14:textId="77777777" w:rsidR="00EF0E4B" w:rsidRPr="00C25669" w:rsidRDefault="00EF0E4B" w:rsidP="00855343">
            <w:pPr>
              <w:pStyle w:val="TAL"/>
            </w:pPr>
          </w:p>
        </w:tc>
        <w:tc>
          <w:tcPr>
            <w:tcW w:w="3183" w:type="dxa"/>
            <w:tcBorders>
              <w:top w:val="single" w:sz="4" w:space="0" w:color="auto"/>
              <w:left w:val="single" w:sz="4" w:space="0" w:color="auto"/>
              <w:bottom w:val="single" w:sz="4" w:space="0" w:color="auto"/>
              <w:right w:val="single" w:sz="4" w:space="0" w:color="auto"/>
            </w:tcBorders>
            <w:vAlign w:val="center"/>
          </w:tcPr>
          <w:p w14:paraId="4E60E5AD" w14:textId="77777777" w:rsidR="00EF0E4B" w:rsidRPr="00C25669" w:rsidRDefault="00EF0E4B" w:rsidP="00855343">
            <w:pPr>
              <w:pStyle w:val="TAL"/>
            </w:pPr>
            <w:r w:rsidRPr="00C25669">
              <w:rPr>
                <w:rFonts w:eastAsia="SimSun"/>
              </w:rPr>
              <w:t>CSI-RS resource</w:t>
            </w:r>
            <w:r w:rsidRPr="00C25669">
              <w:rPr>
                <w:rFonts w:eastAsia="SimSun" w:hint="eastAsia"/>
              </w:rPr>
              <w:t xml:space="preserve"> </w:t>
            </w:r>
            <w:r w:rsidRPr="00C25669">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657F596"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2775703B" w14:textId="77777777" w:rsidR="00EF0E4B" w:rsidRPr="00C25669" w:rsidRDefault="00EF0E4B" w:rsidP="00855343">
            <w:pPr>
              <w:pStyle w:val="TAC"/>
            </w:pPr>
            <w:r w:rsidRPr="00C25669">
              <w:rPr>
                <w:rFonts w:eastAsia="SimSun"/>
              </w:rPr>
              <w:t>Periodic</w:t>
            </w:r>
          </w:p>
        </w:tc>
      </w:tr>
      <w:tr w:rsidR="00EF0E4B" w:rsidRPr="00C25669" w14:paraId="17AC6AD0" w14:textId="77777777" w:rsidTr="00855343">
        <w:trPr>
          <w:trHeight w:val="70"/>
          <w:jc w:val="center"/>
        </w:trPr>
        <w:tc>
          <w:tcPr>
            <w:tcW w:w="1556" w:type="dxa"/>
            <w:vMerge/>
            <w:tcBorders>
              <w:left w:val="single" w:sz="4" w:space="0" w:color="auto"/>
              <w:right w:val="single" w:sz="4" w:space="0" w:color="auto"/>
            </w:tcBorders>
            <w:vAlign w:val="center"/>
          </w:tcPr>
          <w:p w14:paraId="69238C19" w14:textId="77777777" w:rsidR="00EF0E4B" w:rsidRPr="00C25669" w:rsidRDefault="00EF0E4B" w:rsidP="00855343">
            <w:pPr>
              <w:pStyle w:val="TAL"/>
            </w:pPr>
          </w:p>
        </w:tc>
        <w:tc>
          <w:tcPr>
            <w:tcW w:w="3183" w:type="dxa"/>
            <w:tcBorders>
              <w:top w:val="single" w:sz="4" w:space="0" w:color="auto"/>
              <w:left w:val="single" w:sz="4" w:space="0" w:color="auto"/>
              <w:bottom w:val="single" w:sz="4" w:space="0" w:color="auto"/>
              <w:right w:val="single" w:sz="4" w:space="0" w:color="auto"/>
            </w:tcBorders>
            <w:vAlign w:val="center"/>
          </w:tcPr>
          <w:p w14:paraId="13C29AD6" w14:textId="77777777" w:rsidR="00EF0E4B" w:rsidRPr="00C25669" w:rsidRDefault="00EF0E4B" w:rsidP="00855343">
            <w:pPr>
              <w:pStyle w:val="TAL"/>
            </w:pPr>
            <w:r w:rsidRPr="00C25669">
              <w:rPr>
                <w:rFonts w:eastAsia="SimSun"/>
              </w:rPr>
              <w:t>Number of CSI-RS ports (</w:t>
            </w:r>
            <w:r w:rsidRPr="00C25669">
              <w:rPr>
                <w:rFonts w:eastAsia="SimSun"/>
                <w:i/>
              </w:rPr>
              <w:t>X</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2BBAD1F8"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3915E2D9" w14:textId="77777777" w:rsidR="00EF0E4B" w:rsidRPr="00C25669" w:rsidRDefault="00EF0E4B" w:rsidP="00855343">
            <w:pPr>
              <w:pStyle w:val="TAC"/>
              <w:rPr>
                <w:rFonts w:eastAsia="SimSun"/>
                <w:lang w:val="en-US"/>
              </w:rPr>
            </w:pPr>
            <w:r>
              <w:rPr>
                <w:rFonts w:eastAsia="SimSun"/>
                <w:lang w:eastAsia="zh-CN"/>
              </w:rPr>
              <w:t>1</w:t>
            </w:r>
          </w:p>
        </w:tc>
      </w:tr>
      <w:tr w:rsidR="00EF0E4B" w:rsidRPr="00C25669" w14:paraId="4FAA826B" w14:textId="77777777" w:rsidTr="00855343">
        <w:trPr>
          <w:trHeight w:val="70"/>
          <w:jc w:val="center"/>
        </w:trPr>
        <w:tc>
          <w:tcPr>
            <w:tcW w:w="1556" w:type="dxa"/>
            <w:vMerge/>
            <w:tcBorders>
              <w:left w:val="single" w:sz="4" w:space="0" w:color="auto"/>
              <w:right w:val="single" w:sz="4" w:space="0" w:color="auto"/>
            </w:tcBorders>
            <w:vAlign w:val="center"/>
            <w:hideMark/>
          </w:tcPr>
          <w:p w14:paraId="4C8A6815" w14:textId="77777777" w:rsidR="00EF0E4B" w:rsidRPr="00C25669" w:rsidRDefault="00EF0E4B" w:rsidP="00855343">
            <w:pPr>
              <w:pStyle w:val="TAL"/>
            </w:pPr>
          </w:p>
        </w:tc>
        <w:tc>
          <w:tcPr>
            <w:tcW w:w="3183" w:type="dxa"/>
            <w:tcBorders>
              <w:top w:val="single" w:sz="4" w:space="0" w:color="auto"/>
              <w:left w:val="single" w:sz="4" w:space="0" w:color="auto"/>
              <w:bottom w:val="single" w:sz="4" w:space="0" w:color="auto"/>
              <w:right w:val="single" w:sz="4" w:space="0" w:color="auto"/>
            </w:tcBorders>
            <w:vAlign w:val="center"/>
          </w:tcPr>
          <w:p w14:paraId="74C7C225" w14:textId="77777777" w:rsidR="00EF0E4B" w:rsidRPr="00C25669" w:rsidRDefault="00EF0E4B" w:rsidP="00855343">
            <w:pPr>
              <w:pStyle w:val="TAL"/>
            </w:pPr>
            <w:r w:rsidRPr="00C25669">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E700173"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19F463EF" w14:textId="77777777" w:rsidR="00EF0E4B" w:rsidRPr="00C25669" w:rsidRDefault="00EF0E4B" w:rsidP="00855343">
            <w:pPr>
              <w:pStyle w:val="TAC"/>
            </w:pPr>
            <w:r>
              <w:rPr>
                <w:rFonts w:eastAsia="SimSun"/>
              </w:rPr>
              <w:t>No CDM</w:t>
            </w:r>
          </w:p>
        </w:tc>
      </w:tr>
      <w:tr w:rsidR="00EF0E4B" w:rsidRPr="00C25669" w14:paraId="0A057B68" w14:textId="77777777" w:rsidTr="00855343">
        <w:trPr>
          <w:trHeight w:val="70"/>
          <w:jc w:val="center"/>
        </w:trPr>
        <w:tc>
          <w:tcPr>
            <w:tcW w:w="1556" w:type="dxa"/>
            <w:vMerge/>
            <w:tcBorders>
              <w:left w:val="single" w:sz="4" w:space="0" w:color="auto"/>
              <w:right w:val="single" w:sz="4" w:space="0" w:color="auto"/>
            </w:tcBorders>
            <w:vAlign w:val="center"/>
            <w:hideMark/>
          </w:tcPr>
          <w:p w14:paraId="5B5A1E5B" w14:textId="77777777" w:rsidR="00EF0E4B" w:rsidRPr="00C25669" w:rsidRDefault="00EF0E4B" w:rsidP="00855343">
            <w:pPr>
              <w:pStyle w:val="TAL"/>
            </w:pPr>
          </w:p>
        </w:tc>
        <w:tc>
          <w:tcPr>
            <w:tcW w:w="3183" w:type="dxa"/>
            <w:tcBorders>
              <w:top w:val="single" w:sz="4" w:space="0" w:color="auto"/>
              <w:left w:val="single" w:sz="4" w:space="0" w:color="auto"/>
              <w:bottom w:val="single" w:sz="4" w:space="0" w:color="auto"/>
              <w:right w:val="single" w:sz="4" w:space="0" w:color="auto"/>
            </w:tcBorders>
            <w:vAlign w:val="center"/>
          </w:tcPr>
          <w:p w14:paraId="2B4B80F2" w14:textId="77777777" w:rsidR="00EF0E4B" w:rsidRPr="00C25669" w:rsidRDefault="00EF0E4B" w:rsidP="00855343">
            <w:pPr>
              <w:pStyle w:val="TAL"/>
            </w:pPr>
            <w:r w:rsidRPr="00C25669">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A9E8F5F"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7FEEDF9D" w14:textId="77777777" w:rsidR="00EF0E4B" w:rsidRPr="00C25669" w:rsidRDefault="00EF0E4B" w:rsidP="00855343">
            <w:pPr>
              <w:pStyle w:val="TAC"/>
            </w:pPr>
            <w:r w:rsidRPr="00C25669">
              <w:t>1</w:t>
            </w:r>
          </w:p>
        </w:tc>
      </w:tr>
      <w:tr w:rsidR="00EF0E4B" w:rsidRPr="00C25669" w14:paraId="3000D35F" w14:textId="77777777" w:rsidTr="00855343">
        <w:trPr>
          <w:trHeight w:val="70"/>
          <w:jc w:val="center"/>
        </w:trPr>
        <w:tc>
          <w:tcPr>
            <w:tcW w:w="1556" w:type="dxa"/>
            <w:vMerge/>
            <w:tcBorders>
              <w:left w:val="single" w:sz="4" w:space="0" w:color="auto"/>
              <w:right w:val="single" w:sz="4" w:space="0" w:color="auto"/>
            </w:tcBorders>
            <w:vAlign w:val="center"/>
            <w:hideMark/>
          </w:tcPr>
          <w:p w14:paraId="0F5BF184" w14:textId="77777777" w:rsidR="00EF0E4B" w:rsidRPr="00C25669" w:rsidRDefault="00EF0E4B" w:rsidP="00855343">
            <w:pPr>
              <w:pStyle w:val="TAL"/>
              <w:rPr>
                <w:b/>
              </w:rPr>
            </w:pPr>
          </w:p>
        </w:tc>
        <w:tc>
          <w:tcPr>
            <w:tcW w:w="3183" w:type="dxa"/>
            <w:tcBorders>
              <w:top w:val="single" w:sz="4" w:space="0" w:color="auto"/>
              <w:left w:val="single" w:sz="4" w:space="0" w:color="auto"/>
              <w:bottom w:val="single" w:sz="4" w:space="0" w:color="auto"/>
              <w:right w:val="single" w:sz="4" w:space="0" w:color="auto"/>
            </w:tcBorders>
            <w:vAlign w:val="center"/>
          </w:tcPr>
          <w:p w14:paraId="554D1949" w14:textId="77777777" w:rsidR="00EF0E4B" w:rsidRPr="00C25669" w:rsidRDefault="00EF0E4B" w:rsidP="00855343">
            <w:pPr>
              <w:pStyle w:val="TAL"/>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09CFF88A"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0A7E72A5" w14:textId="61E363F1" w:rsidR="00EF0E4B" w:rsidRPr="00607968" w:rsidRDefault="00EF0E4B" w:rsidP="00855343">
            <w:pPr>
              <w:pStyle w:val="TAC"/>
              <w:rPr>
                <w:rFonts w:eastAsia="SimSun"/>
                <w:lang w:eastAsia="zh-CN"/>
              </w:rPr>
            </w:pPr>
            <w:bookmarkStart w:id="1110" w:name="OLE_LINK217"/>
            <w:r w:rsidRPr="00C25669">
              <w:rPr>
                <w:rFonts w:eastAsia="SimSun" w:hint="eastAsia"/>
                <w:lang w:eastAsia="zh-CN"/>
              </w:rPr>
              <w:t>Row</w:t>
            </w:r>
            <w:r>
              <w:rPr>
                <w:rFonts w:eastAsia="SimSun"/>
                <w:lang w:eastAsia="zh-CN"/>
              </w:rPr>
              <w:t xml:space="preserve"> 2</w:t>
            </w:r>
            <w:r w:rsidRPr="00C25669">
              <w:rPr>
                <w:rFonts w:eastAsia="SimSun" w:hint="eastAsia"/>
                <w:lang w:eastAsia="zh-CN"/>
              </w:rPr>
              <w:t>,</w:t>
            </w:r>
            <w:bookmarkEnd w:id="1110"/>
            <w:del w:id="1111" w:author="Licheng" w:date="2024-11-08T22:29:00Z" w16du:dateUtc="2024-11-08T14:29:00Z">
              <w:r w:rsidDel="00DE2AE5">
                <w:rPr>
                  <w:rFonts w:eastAsia="SimSun"/>
                  <w:lang w:eastAsia="zh-CN"/>
                </w:rPr>
                <w:delText xml:space="preserve"> </w:delText>
              </w:r>
            </w:del>
            <w:ins w:id="1112" w:author="Licheng" w:date="2024-11-08T22:29:00Z" w16du:dateUtc="2024-11-08T14:29:00Z">
              <w:r w:rsidR="00DE2AE5" w:rsidRPr="00607968">
                <w:rPr>
                  <w:rFonts w:eastAsia="SimSun" w:hint="eastAsia"/>
                  <w:lang w:eastAsia="zh-CN"/>
                </w:rPr>
                <w:t>(</w:t>
              </w:r>
            </w:ins>
            <w:r w:rsidRPr="00C25669">
              <w:rPr>
                <w:rFonts w:eastAsia="SimSun" w:hint="eastAsia"/>
                <w:lang w:eastAsia="zh-CN"/>
              </w:rPr>
              <w:t>6</w:t>
            </w:r>
            <w:ins w:id="1113" w:author="Licheng" w:date="2024-11-08T22:29:00Z" w16du:dateUtc="2024-11-08T14:29:00Z">
              <w:r w:rsidR="00DE2AE5" w:rsidRPr="00607968">
                <w:rPr>
                  <w:rFonts w:eastAsia="SimSun" w:hint="eastAsia"/>
                  <w:lang w:eastAsia="zh-CN"/>
                </w:rPr>
                <w:t>)</w:t>
              </w:r>
            </w:ins>
          </w:p>
        </w:tc>
      </w:tr>
      <w:tr w:rsidR="00EF0E4B" w:rsidRPr="00C25669" w14:paraId="3C7DDA1E" w14:textId="77777777" w:rsidTr="00855343">
        <w:trPr>
          <w:trHeight w:val="70"/>
          <w:jc w:val="center"/>
        </w:trPr>
        <w:tc>
          <w:tcPr>
            <w:tcW w:w="1556" w:type="dxa"/>
            <w:vMerge/>
            <w:tcBorders>
              <w:left w:val="single" w:sz="4" w:space="0" w:color="auto"/>
              <w:right w:val="single" w:sz="4" w:space="0" w:color="auto"/>
            </w:tcBorders>
            <w:vAlign w:val="center"/>
            <w:hideMark/>
          </w:tcPr>
          <w:p w14:paraId="2AB9BC87" w14:textId="77777777" w:rsidR="00EF0E4B" w:rsidRPr="00C25669" w:rsidRDefault="00EF0E4B" w:rsidP="00855343">
            <w:pPr>
              <w:pStyle w:val="TAL"/>
            </w:pPr>
          </w:p>
        </w:tc>
        <w:tc>
          <w:tcPr>
            <w:tcW w:w="3183" w:type="dxa"/>
            <w:tcBorders>
              <w:top w:val="single" w:sz="4" w:space="0" w:color="auto"/>
              <w:left w:val="single" w:sz="4" w:space="0" w:color="auto"/>
              <w:bottom w:val="single" w:sz="4" w:space="0" w:color="auto"/>
              <w:right w:val="single" w:sz="4" w:space="0" w:color="auto"/>
            </w:tcBorders>
            <w:vAlign w:val="center"/>
          </w:tcPr>
          <w:p w14:paraId="328258CA" w14:textId="77777777" w:rsidR="00EF0E4B" w:rsidRPr="00C25669" w:rsidRDefault="00EF0E4B" w:rsidP="00855343">
            <w:pPr>
              <w:pStyle w:val="TAL"/>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4D951DBD"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6CA2CC20" w14:textId="1F1E3B85" w:rsidR="00EF0E4B" w:rsidRPr="00607968" w:rsidRDefault="00607968" w:rsidP="00855343">
            <w:pPr>
              <w:pStyle w:val="TAC"/>
              <w:rPr>
                <w:rFonts w:eastAsia="SimSun"/>
                <w:lang w:eastAsia="zh-CN"/>
              </w:rPr>
            </w:pPr>
            <w:ins w:id="1114" w:author="Licheng" w:date="2024-11-22T11:59:00Z">
              <w:r w:rsidRPr="00607968">
                <w:rPr>
                  <w:rFonts w:eastAsia="SimSun"/>
                  <w:lang w:eastAsia="zh-CN"/>
                </w:rPr>
                <w:t>Row 2,</w:t>
              </w:r>
            </w:ins>
            <w:ins w:id="1115" w:author="Licheng" w:date="2024-11-08T22:29:00Z" w16du:dateUtc="2024-11-08T14:29:00Z">
              <w:r w:rsidR="00DE2AE5" w:rsidRPr="00607968">
                <w:rPr>
                  <w:rFonts w:eastAsia="SimSun" w:hint="eastAsia"/>
                  <w:lang w:eastAsia="zh-CN"/>
                </w:rPr>
                <w:t>(</w:t>
              </w:r>
            </w:ins>
            <w:r w:rsidR="00EF0E4B" w:rsidRPr="00C25669">
              <w:rPr>
                <w:rFonts w:eastAsia="SimSun" w:hint="eastAsia"/>
                <w:lang w:eastAsia="zh-CN"/>
              </w:rPr>
              <w:t>13</w:t>
            </w:r>
            <w:ins w:id="1116" w:author="Licheng" w:date="2024-11-08T22:29:00Z" w16du:dateUtc="2024-11-08T14:29:00Z">
              <w:r w:rsidR="00DE2AE5" w:rsidRPr="00607968">
                <w:rPr>
                  <w:rFonts w:eastAsia="SimSun" w:hint="eastAsia"/>
                  <w:lang w:eastAsia="zh-CN"/>
                </w:rPr>
                <w:t>)</w:t>
              </w:r>
            </w:ins>
          </w:p>
        </w:tc>
      </w:tr>
      <w:tr w:rsidR="00EF0E4B" w:rsidRPr="00C25669" w14:paraId="79297063" w14:textId="77777777" w:rsidTr="00855343">
        <w:trPr>
          <w:trHeight w:val="70"/>
          <w:jc w:val="center"/>
        </w:trPr>
        <w:tc>
          <w:tcPr>
            <w:tcW w:w="1556" w:type="dxa"/>
            <w:vMerge w:val="restart"/>
            <w:tcBorders>
              <w:left w:val="single" w:sz="4" w:space="0" w:color="auto"/>
              <w:right w:val="single" w:sz="4" w:space="0" w:color="auto"/>
            </w:tcBorders>
            <w:vAlign w:val="center"/>
          </w:tcPr>
          <w:p w14:paraId="4325795B" w14:textId="77777777" w:rsidR="00EF0E4B" w:rsidRPr="00C25669" w:rsidRDefault="00EF0E4B" w:rsidP="00855343">
            <w:pPr>
              <w:pStyle w:val="TAL"/>
              <w:rPr>
                <w:rFonts w:eastAsia="SimSun"/>
              </w:rPr>
            </w:pPr>
            <w:r w:rsidRPr="00C25669">
              <w:rPr>
                <w:rFonts w:eastAsia="SimSun"/>
              </w:rPr>
              <w:t>CSI-IM configuration</w:t>
            </w:r>
          </w:p>
        </w:tc>
        <w:tc>
          <w:tcPr>
            <w:tcW w:w="3183" w:type="dxa"/>
            <w:tcBorders>
              <w:top w:val="single" w:sz="4" w:space="0" w:color="auto"/>
              <w:left w:val="single" w:sz="4" w:space="0" w:color="auto"/>
              <w:bottom w:val="single" w:sz="4" w:space="0" w:color="auto"/>
              <w:right w:val="single" w:sz="4" w:space="0" w:color="auto"/>
            </w:tcBorders>
          </w:tcPr>
          <w:p w14:paraId="0FAD6457" w14:textId="77777777" w:rsidR="00EF0E4B" w:rsidRPr="00C25669" w:rsidRDefault="00EF0E4B" w:rsidP="00855343">
            <w:pPr>
              <w:pStyle w:val="TAL"/>
              <w:rPr>
                <w:rFonts w:eastAsia="SimSun"/>
              </w:rPr>
            </w:pPr>
            <w:r w:rsidRPr="00C25669">
              <w:rPr>
                <w:rFonts w:eastAsia="SimSun" w:hint="eastAsia"/>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9EF0DA3"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32EAEA40" w14:textId="77777777" w:rsidR="00EF0E4B" w:rsidRPr="00C25669" w:rsidRDefault="00EF0E4B" w:rsidP="00855343">
            <w:pPr>
              <w:pStyle w:val="TAC"/>
              <w:rPr>
                <w:rFonts w:eastAsia="SimSun"/>
                <w:lang w:eastAsia="zh-CN"/>
              </w:rPr>
            </w:pPr>
            <w:r w:rsidRPr="00C25669">
              <w:rPr>
                <w:rFonts w:eastAsia="SimSun" w:hint="eastAsia"/>
                <w:lang w:eastAsia="zh-CN"/>
              </w:rPr>
              <w:t>Periodic</w:t>
            </w:r>
          </w:p>
        </w:tc>
      </w:tr>
      <w:tr w:rsidR="00EF0E4B" w:rsidRPr="00C25669" w14:paraId="62199D12" w14:textId="77777777" w:rsidTr="00855343">
        <w:trPr>
          <w:trHeight w:val="70"/>
          <w:jc w:val="center"/>
        </w:trPr>
        <w:tc>
          <w:tcPr>
            <w:tcW w:w="1556" w:type="dxa"/>
            <w:vMerge/>
            <w:tcBorders>
              <w:left w:val="single" w:sz="4" w:space="0" w:color="auto"/>
              <w:right w:val="single" w:sz="4" w:space="0" w:color="auto"/>
            </w:tcBorders>
            <w:vAlign w:val="center"/>
            <w:hideMark/>
          </w:tcPr>
          <w:p w14:paraId="45C98FAF" w14:textId="77777777" w:rsidR="00EF0E4B" w:rsidRPr="00C25669" w:rsidRDefault="00EF0E4B" w:rsidP="00855343">
            <w:pPr>
              <w:pStyle w:val="TAL"/>
            </w:pPr>
          </w:p>
        </w:tc>
        <w:tc>
          <w:tcPr>
            <w:tcW w:w="3183" w:type="dxa"/>
            <w:tcBorders>
              <w:top w:val="single" w:sz="4" w:space="0" w:color="auto"/>
              <w:left w:val="single" w:sz="4" w:space="0" w:color="auto"/>
              <w:bottom w:val="single" w:sz="4" w:space="0" w:color="auto"/>
              <w:right w:val="single" w:sz="4" w:space="0" w:color="auto"/>
            </w:tcBorders>
          </w:tcPr>
          <w:p w14:paraId="609A0104" w14:textId="77777777" w:rsidR="00EF0E4B" w:rsidRPr="00C25669" w:rsidRDefault="00EF0E4B" w:rsidP="00855343">
            <w:pPr>
              <w:pStyle w:val="TAL"/>
            </w:pPr>
            <w:r w:rsidRPr="00C25669">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F25EB7F"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3CC80FF9" w14:textId="77777777" w:rsidR="00EF0E4B" w:rsidRPr="00C25669" w:rsidRDefault="00EF0E4B" w:rsidP="00855343">
            <w:pPr>
              <w:pStyle w:val="TAC"/>
              <w:rPr>
                <w:rFonts w:eastAsia="SimSun"/>
                <w:lang w:eastAsia="zh-CN"/>
              </w:rPr>
            </w:pPr>
            <w:r w:rsidRPr="00C25669">
              <w:rPr>
                <w:rFonts w:eastAsia="SimSun" w:hint="eastAsia"/>
                <w:lang w:eastAsia="zh-CN"/>
              </w:rPr>
              <w:t>0</w:t>
            </w:r>
          </w:p>
        </w:tc>
      </w:tr>
      <w:tr w:rsidR="00EF0E4B" w:rsidRPr="00C25669" w14:paraId="675EE434" w14:textId="77777777" w:rsidTr="00855343">
        <w:trPr>
          <w:trHeight w:val="70"/>
          <w:jc w:val="center"/>
        </w:trPr>
        <w:tc>
          <w:tcPr>
            <w:tcW w:w="1556" w:type="dxa"/>
            <w:vMerge/>
            <w:tcBorders>
              <w:left w:val="single" w:sz="4" w:space="0" w:color="auto"/>
              <w:right w:val="single" w:sz="4" w:space="0" w:color="auto"/>
            </w:tcBorders>
            <w:hideMark/>
          </w:tcPr>
          <w:p w14:paraId="0BAB9EAC" w14:textId="77777777" w:rsidR="00EF0E4B" w:rsidRPr="00C25669" w:rsidRDefault="00EF0E4B" w:rsidP="00855343">
            <w:pPr>
              <w:pStyle w:val="TAL"/>
            </w:pPr>
          </w:p>
        </w:tc>
        <w:tc>
          <w:tcPr>
            <w:tcW w:w="3183" w:type="dxa"/>
            <w:tcBorders>
              <w:top w:val="single" w:sz="4" w:space="0" w:color="auto"/>
              <w:left w:val="single" w:sz="4" w:space="0" w:color="auto"/>
              <w:bottom w:val="single" w:sz="4" w:space="0" w:color="auto"/>
              <w:right w:val="single" w:sz="4" w:space="0" w:color="auto"/>
            </w:tcBorders>
          </w:tcPr>
          <w:p w14:paraId="51F2EBDF" w14:textId="77777777" w:rsidR="00EF0E4B" w:rsidRPr="00C25669" w:rsidRDefault="00EF0E4B" w:rsidP="00855343">
            <w:pPr>
              <w:pStyle w:val="TAL"/>
              <w:rPr>
                <w:rFonts w:eastAsia="SimSun"/>
              </w:rPr>
            </w:pPr>
            <w:r w:rsidRPr="00C25669">
              <w:rPr>
                <w:rFonts w:eastAsia="SimSun"/>
              </w:rPr>
              <w:t>CSI-IM Resource Mapping</w:t>
            </w:r>
          </w:p>
          <w:p w14:paraId="6F4FBD79" w14:textId="77777777" w:rsidR="00EF0E4B" w:rsidRPr="00C25669" w:rsidRDefault="00EF0E4B" w:rsidP="00855343">
            <w:pPr>
              <w:pStyle w:val="TAL"/>
            </w:pPr>
            <w:r w:rsidRPr="00C25669">
              <w:rPr>
                <w:rFonts w:eastAsia="SimSun"/>
              </w:rPr>
              <w:t>(</w:t>
            </w:r>
            <w:proofErr w:type="spellStart"/>
            <w:r w:rsidRPr="00C25669">
              <w:rPr>
                <w:rFonts w:eastAsia="SimSun"/>
              </w:rPr>
              <w:t>k</w:t>
            </w:r>
            <w:r w:rsidRPr="00C25669">
              <w:rPr>
                <w:rFonts w:eastAsia="SimSun"/>
                <w:vertAlign w:val="subscript"/>
              </w:rPr>
              <w:t>CSI</w:t>
            </w:r>
            <w:proofErr w:type="spellEnd"/>
            <w:r w:rsidRPr="00C25669">
              <w:rPr>
                <w:rFonts w:eastAsia="SimSun"/>
                <w:vertAlign w:val="subscript"/>
              </w:rPr>
              <w:t>-</w:t>
            </w:r>
            <w:proofErr w:type="spellStart"/>
            <w:r w:rsidRPr="00C25669">
              <w:rPr>
                <w:rFonts w:eastAsia="SimSun"/>
                <w:vertAlign w:val="subscript"/>
              </w:rPr>
              <w:t>IM</w:t>
            </w:r>
            <w:r w:rsidRPr="00C25669">
              <w:rPr>
                <w:rFonts w:eastAsia="SimSun"/>
              </w:rPr>
              <w:t>,</w:t>
            </w:r>
            <w:r w:rsidRPr="00C25669">
              <w:rPr>
                <w:rFonts w:eastAsia="SimSun" w:hint="eastAsia"/>
              </w:rPr>
              <w:t>l</w:t>
            </w:r>
            <w:r w:rsidRPr="00C25669">
              <w:rPr>
                <w:rFonts w:eastAsia="SimSun"/>
                <w:vertAlign w:val="subscript"/>
              </w:rPr>
              <w:t>CSI</w:t>
            </w:r>
            <w:proofErr w:type="spellEnd"/>
            <w:r w:rsidRPr="00C25669">
              <w:rPr>
                <w:rFonts w:eastAsia="SimSun"/>
                <w:vertAlign w:val="subscript"/>
              </w:rPr>
              <w:t>-IM</w:t>
            </w:r>
            <w:r w:rsidRPr="00C25669">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6124C7A3"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5B0B9BA5" w14:textId="77777777" w:rsidR="00EF0E4B" w:rsidRPr="00C25669" w:rsidRDefault="00EF0E4B" w:rsidP="00855343">
            <w:pPr>
              <w:pStyle w:val="TAC"/>
            </w:pPr>
            <w:r w:rsidRPr="00C25669">
              <w:t>(</w:t>
            </w:r>
            <w:r w:rsidRPr="00C25669">
              <w:rPr>
                <w:rFonts w:eastAsia="SimSun" w:hint="eastAsia"/>
                <w:lang w:eastAsia="zh-CN"/>
              </w:rPr>
              <w:t>4</w:t>
            </w:r>
            <w:r w:rsidRPr="00C25669">
              <w:t xml:space="preserve">, </w:t>
            </w:r>
            <w:r w:rsidRPr="00C25669">
              <w:rPr>
                <w:rFonts w:eastAsia="SimSun" w:hint="eastAsia"/>
                <w:lang w:eastAsia="zh-CN"/>
              </w:rPr>
              <w:t>9</w:t>
            </w:r>
            <w:r w:rsidRPr="00C25669">
              <w:t>)</w:t>
            </w:r>
          </w:p>
        </w:tc>
      </w:tr>
      <w:tr w:rsidR="00EF0E4B" w:rsidRPr="00C25669" w14:paraId="2CF9E7FE"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tcPr>
          <w:p w14:paraId="3E6581DF" w14:textId="77777777" w:rsidR="00EF0E4B" w:rsidRPr="00C25669" w:rsidRDefault="00EF0E4B" w:rsidP="00855343">
            <w:pPr>
              <w:pStyle w:val="TAL"/>
              <w:rPr>
                <w:rFonts w:eastAsia="SimSun"/>
              </w:rPr>
            </w:pPr>
            <w:proofErr w:type="spellStart"/>
            <w:r w:rsidRPr="00C25669">
              <w:rPr>
                <w:rFonts w:eastAsia="SimSun"/>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7341FD4"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05B5DD5D" w14:textId="77777777" w:rsidR="00EF0E4B" w:rsidRPr="00C25669" w:rsidRDefault="00EF0E4B" w:rsidP="00855343">
            <w:pPr>
              <w:pStyle w:val="TAC"/>
            </w:pPr>
            <w:r w:rsidRPr="00C25669">
              <w:rPr>
                <w:rFonts w:eastAsia="SimSun"/>
              </w:rPr>
              <w:t>Periodic</w:t>
            </w:r>
          </w:p>
        </w:tc>
      </w:tr>
      <w:tr w:rsidR="00EF0E4B" w:rsidRPr="00C25669" w14:paraId="5E7D325D"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tcPr>
          <w:p w14:paraId="0A45BF63" w14:textId="77777777" w:rsidR="00EF0E4B" w:rsidRPr="00C25669" w:rsidRDefault="00EF0E4B" w:rsidP="00855343">
            <w:pPr>
              <w:pStyle w:val="TAL"/>
              <w:rPr>
                <w:rFonts w:eastAsia="SimSun"/>
              </w:rPr>
            </w:pPr>
            <w:r w:rsidRPr="00C25669">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0CBF0B6"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1ADE555B" w14:textId="77777777" w:rsidR="00EF0E4B" w:rsidRPr="00C25669" w:rsidRDefault="00EF0E4B" w:rsidP="00855343">
            <w:pPr>
              <w:pStyle w:val="TAC"/>
              <w:rPr>
                <w:rFonts w:eastAsia="SimSun"/>
                <w:lang w:eastAsia="zh-CN"/>
              </w:rPr>
            </w:pPr>
            <w:r w:rsidRPr="00C25669">
              <w:t xml:space="preserve">Table </w:t>
            </w:r>
            <w:r w:rsidRPr="00C25669">
              <w:rPr>
                <w:rFonts w:eastAsia="SimSun" w:hint="eastAsia"/>
                <w:lang w:eastAsia="zh-CN"/>
              </w:rPr>
              <w:t>2</w:t>
            </w:r>
          </w:p>
        </w:tc>
      </w:tr>
      <w:tr w:rsidR="00EF0E4B" w:rsidRPr="00273BEB" w14:paraId="6A2CB815"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tcPr>
          <w:p w14:paraId="0401FD5E" w14:textId="77777777" w:rsidR="00EF0E4B" w:rsidRPr="00C25669" w:rsidRDefault="00EF0E4B" w:rsidP="00855343">
            <w:pPr>
              <w:pStyle w:val="TAL"/>
              <w:rPr>
                <w:rFonts w:eastAsia="SimSun"/>
              </w:rPr>
            </w:pPr>
            <w:proofErr w:type="spellStart"/>
            <w:r>
              <w:rPr>
                <w:lang w:val="fr-FR"/>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B61C1FC"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505BBB49" w14:textId="77777777" w:rsidR="00EF0E4B" w:rsidRPr="00AE3AB4" w:rsidRDefault="00EF0E4B" w:rsidP="00855343">
            <w:pPr>
              <w:pStyle w:val="TAC"/>
              <w:rPr>
                <w:lang w:val="fr-FR"/>
              </w:rPr>
            </w:pPr>
            <w:r>
              <w:rPr>
                <w:lang w:val="fr-FR"/>
              </w:rPr>
              <w:t>cri-RI-PMI-CQI (Note 1)</w:t>
            </w:r>
          </w:p>
        </w:tc>
      </w:tr>
      <w:tr w:rsidR="00EF0E4B" w:rsidRPr="00C25669" w14:paraId="563D599C"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tcPr>
          <w:p w14:paraId="509EF24B" w14:textId="77777777" w:rsidR="00EF0E4B" w:rsidRPr="00C25669" w:rsidRDefault="00EF0E4B" w:rsidP="00855343">
            <w:pPr>
              <w:pStyle w:val="TAL"/>
              <w:rPr>
                <w:rFonts w:eastAsia="SimSun"/>
              </w:rPr>
            </w:pPr>
            <w:proofErr w:type="spellStart"/>
            <w:r w:rsidRPr="00C25669">
              <w:rPr>
                <w:rFonts w:eastAsia="SimSun"/>
              </w:rPr>
              <w:t>timeRestrictionFor</w:t>
            </w:r>
            <w:r w:rsidRPr="00C25669">
              <w:rPr>
                <w:rFonts w:eastAsia="SimSun" w:hint="eastAsia"/>
              </w:rPr>
              <w:t>Channel</w:t>
            </w:r>
            <w:r w:rsidRPr="00C25669">
              <w:rPr>
                <w:rFonts w:eastAsia="SimSun"/>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CC1F9F7"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389F66F3" w14:textId="77777777" w:rsidR="00EF0E4B" w:rsidRPr="00C25669" w:rsidRDefault="00EF0E4B" w:rsidP="00855343">
            <w:pPr>
              <w:pStyle w:val="TAC"/>
            </w:pPr>
            <w:r w:rsidRPr="00C25669">
              <w:rPr>
                <w:rFonts w:eastAsia="SimSun"/>
              </w:rPr>
              <w:t>Not configured</w:t>
            </w:r>
          </w:p>
        </w:tc>
      </w:tr>
      <w:tr w:rsidR="00EF0E4B" w:rsidRPr="00C25669" w14:paraId="6E028C16"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tcPr>
          <w:p w14:paraId="0AA38DA4" w14:textId="77777777" w:rsidR="00EF0E4B" w:rsidRPr="00C25669" w:rsidRDefault="00EF0E4B" w:rsidP="00855343">
            <w:pPr>
              <w:pStyle w:val="TAL"/>
              <w:rPr>
                <w:rFonts w:eastAsia="SimSun"/>
              </w:rPr>
            </w:pPr>
            <w:proofErr w:type="spellStart"/>
            <w:r w:rsidRPr="00C25669">
              <w:rPr>
                <w:rFonts w:eastAsia="SimSun"/>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F7D897F"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4E109A76" w14:textId="77777777" w:rsidR="00EF0E4B" w:rsidRPr="00C25669" w:rsidRDefault="00EF0E4B" w:rsidP="00855343">
            <w:pPr>
              <w:pStyle w:val="TAC"/>
            </w:pPr>
            <w:r w:rsidRPr="00C25669">
              <w:rPr>
                <w:rFonts w:eastAsia="SimSun"/>
              </w:rPr>
              <w:t>Not configured</w:t>
            </w:r>
          </w:p>
        </w:tc>
      </w:tr>
      <w:tr w:rsidR="00EF0E4B" w:rsidRPr="00C25669" w14:paraId="772C30B9"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tcPr>
          <w:p w14:paraId="72C5256B" w14:textId="77777777" w:rsidR="00EF0E4B" w:rsidRPr="00C25669" w:rsidRDefault="00EF0E4B" w:rsidP="00855343">
            <w:pPr>
              <w:pStyle w:val="TAL"/>
              <w:rPr>
                <w:rFonts w:eastAsia="SimSun"/>
              </w:rPr>
            </w:pPr>
            <w:proofErr w:type="spellStart"/>
            <w:r w:rsidRPr="00C25669">
              <w:rPr>
                <w:rFonts w:eastAsia="SimSun"/>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0397CC6"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087477FF" w14:textId="77777777" w:rsidR="00EF0E4B" w:rsidRPr="00C25669" w:rsidRDefault="00EF0E4B" w:rsidP="00855343">
            <w:pPr>
              <w:pStyle w:val="TAC"/>
            </w:pPr>
            <w:r w:rsidRPr="00C25669">
              <w:rPr>
                <w:rFonts w:eastAsia="SimSun"/>
                <w:lang w:val="en-US"/>
              </w:rPr>
              <w:t>Wide</w:t>
            </w:r>
            <w:r w:rsidRPr="00C25669">
              <w:rPr>
                <w:rFonts w:eastAsia="SimSun"/>
              </w:rPr>
              <w:t>band</w:t>
            </w:r>
          </w:p>
        </w:tc>
      </w:tr>
      <w:tr w:rsidR="00EF0E4B" w:rsidRPr="00C25669" w14:paraId="0A18F655"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tcPr>
          <w:p w14:paraId="75562729" w14:textId="77777777" w:rsidR="00EF0E4B" w:rsidRPr="00C25669" w:rsidRDefault="00EF0E4B" w:rsidP="00855343">
            <w:pPr>
              <w:pStyle w:val="TAL"/>
              <w:rPr>
                <w:rFonts w:eastAsia="SimSun"/>
              </w:rPr>
            </w:pPr>
            <w:proofErr w:type="spellStart"/>
            <w:r w:rsidRPr="00C25669">
              <w:rPr>
                <w:rFonts w:eastAsia="SimSun"/>
              </w:rPr>
              <w:t>pmi-FormatIndicator</w:t>
            </w:r>
            <w:proofErr w:type="spellEnd"/>
            <w:r w:rsidRPr="00C25669">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52936C6"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19270C8B" w14:textId="77777777" w:rsidR="00EF0E4B" w:rsidRPr="00C25669" w:rsidRDefault="00EF0E4B" w:rsidP="00855343">
            <w:pPr>
              <w:pStyle w:val="TAC"/>
            </w:pPr>
            <w:r w:rsidRPr="00C25669">
              <w:rPr>
                <w:rFonts w:eastAsia="SimSun"/>
              </w:rPr>
              <w:t>Wideband</w:t>
            </w:r>
          </w:p>
        </w:tc>
      </w:tr>
      <w:tr w:rsidR="00EF0E4B" w:rsidRPr="00C25669" w14:paraId="0DF37922"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tcPr>
          <w:p w14:paraId="7AAED971" w14:textId="77777777" w:rsidR="00EF0E4B" w:rsidRPr="00C25669" w:rsidRDefault="00EF0E4B" w:rsidP="00855343">
            <w:pPr>
              <w:pStyle w:val="TAL"/>
              <w:rPr>
                <w:rFonts w:eastAsia="SimSun"/>
              </w:rPr>
            </w:pPr>
            <w:proofErr w:type="spellStart"/>
            <w:r w:rsidRPr="00C25669">
              <w:rPr>
                <w:rFonts w:eastAsia="SimSu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0D8B798" w14:textId="77777777" w:rsidR="00EF0E4B" w:rsidRPr="00C25669" w:rsidRDefault="00EF0E4B" w:rsidP="00855343">
            <w:pPr>
              <w:pStyle w:val="TAC"/>
              <w:rPr>
                <w:rFonts w:eastAsia="SimSun"/>
              </w:rPr>
            </w:pPr>
          </w:p>
        </w:tc>
        <w:tc>
          <w:tcPr>
            <w:tcW w:w="3018" w:type="dxa"/>
            <w:tcBorders>
              <w:top w:val="single" w:sz="4" w:space="0" w:color="auto"/>
              <w:left w:val="single" w:sz="4" w:space="0" w:color="auto"/>
              <w:bottom w:val="single" w:sz="4" w:space="0" w:color="auto"/>
              <w:right w:val="single" w:sz="4" w:space="0" w:color="auto"/>
            </w:tcBorders>
            <w:vAlign w:val="center"/>
          </w:tcPr>
          <w:p w14:paraId="3507F94B" w14:textId="77777777" w:rsidR="00EF0E4B" w:rsidRPr="00C25669" w:rsidDel="00CC5BFA" w:rsidRDefault="00EF0E4B" w:rsidP="00855343">
            <w:pPr>
              <w:pStyle w:val="TAC"/>
            </w:pPr>
            <w:r w:rsidRPr="00C25669">
              <w:t>1111111</w:t>
            </w:r>
          </w:p>
        </w:tc>
      </w:tr>
      <w:tr w:rsidR="00EF0E4B" w:rsidRPr="00C25669" w14:paraId="1251AE4E"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tcPr>
          <w:p w14:paraId="507ABA62" w14:textId="77777777" w:rsidR="00EF0E4B" w:rsidRPr="00C25669" w:rsidRDefault="00EF0E4B" w:rsidP="00855343">
            <w:pPr>
              <w:pStyle w:val="TAL"/>
              <w:rPr>
                <w:rFonts w:eastAsia="SimSun"/>
              </w:rPr>
            </w:pPr>
            <w:proofErr w:type="spellStart"/>
            <w:r w:rsidRPr="00C25669">
              <w:rPr>
                <w:rFonts w:eastAsia="SimSun"/>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F4D21D0"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1D16E4BB" w14:textId="77777777" w:rsidR="00EF0E4B" w:rsidRPr="00C25669" w:rsidRDefault="00EF0E4B" w:rsidP="00855343">
            <w:pPr>
              <w:pStyle w:val="TAC"/>
            </w:pPr>
            <w:r w:rsidRPr="00C25669">
              <w:rPr>
                <w:rFonts w:eastAsia="SimSun"/>
              </w:rPr>
              <w:t>Not configured</w:t>
            </w:r>
          </w:p>
        </w:tc>
      </w:tr>
      <w:tr w:rsidR="00EF0E4B" w:rsidRPr="00C25669" w14:paraId="7C3F5368"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tcPr>
          <w:p w14:paraId="6298AE0A" w14:textId="77777777" w:rsidR="00EF0E4B" w:rsidRPr="00C25669" w:rsidRDefault="00EF0E4B" w:rsidP="00855343">
            <w:pPr>
              <w:pStyle w:val="TAL"/>
              <w:rPr>
                <w:rFonts w:eastAsia="SimSun"/>
              </w:rPr>
            </w:pPr>
            <w:proofErr w:type="spellStart"/>
            <w:r>
              <w:rPr>
                <w:lang w:val="fr-FR"/>
              </w:rPr>
              <w:t>Codebook</w:t>
            </w:r>
            <w:proofErr w:type="spellEnd"/>
            <w:r>
              <w:rPr>
                <w:lang w:val="fr-FR"/>
              </w:rPr>
              <w:t xml:space="preserve">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1659AF52"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09A78FAB" w14:textId="77777777" w:rsidR="00EF0E4B" w:rsidRPr="00C25669" w:rsidRDefault="00EF0E4B" w:rsidP="00855343">
            <w:pPr>
              <w:pStyle w:val="TAC"/>
              <w:rPr>
                <w:rFonts w:eastAsia="SimSun"/>
              </w:rPr>
            </w:pPr>
            <w:r>
              <w:rPr>
                <w:lang w:val="fr-FR"/>
              </w:rPr>
              <w:t xml:space="preserve">Not </w:t>
            </w:r>
            <w:proofErr w:type="spellStart"/>
            <w:r>
              <w:rPr>
                <w:lang w:val="fr-FR"/>
              </w:rPr>
              <w:t>configured</w:t>
            </w:r>
            <w:proofErr w:type="spellEnd"/>
          </w:p>
        </w:tc>
      </w:tr>
      <w:tr w:rsidR="00EF0E4B" w:rsidRPr="00C25669" w14:paraId="58BAC699"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hideMark/>
          </w:tcPr>
          <w:p w14:paraId="246FB724" w14:textId="77777777" w:rsidR="00EF0E4B" w:rsidRPr="00C25669" w:rsidRDefault="00EF0E4B" w:rsidP="00855343">
            <w:pPr>
              <w:pStyle w:val="TAL"/>
              <w:rPr>
                <w:rFonts w:eastAsia="SimSun"/>
              </w:rPr>
            </w:pPr>
            <w:r w:rsidRPr="00C25669">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CD1AB61"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42A89722" w14:textId="77777777" w:rsidR="00EF0E4B" w:rsidRPr="00C25669" w:rsidRDefault="00EF0E4B" w:rsidP="00855343">
            <w:pPr>
              <w:pStyle w:val="TAC"/>
            </w:pPr>
            <w:r w:rsidRPr="00C25669">
              <w:rPr>
                <w:rFonts w:eastAsia="SimSun"/>
                <w:lang w:eastAsia="zh-CN"/>
              </w:rPr>
              <w:t>PUCCH</w:t>
            </w:r>
          </w:p>
        </w:tc>
      </w:tr>
      <w:tr w:rsidR="00EF0E4B" w:rsidRPr="00C25669" w14:paraId="48BA823B"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tcPr>
          <w:p w14:paraId="1061ADDB" w14:textId="77777777" w:rsidR="00EF0E4B" w:rsidRPr="00C25669" w:rsidRDefault="00EF0E4B" w:rsidP="00855343">
            <w:pPr>
              <w:pStyle w:val="TAL"/>
              <w:rPr>
                <w:rFonts w:eastAsia="SimSun"/>
              </w:rPr>
            </w:pPr>
            <w:r w:rsidRPr="00C25669">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0E576EF9" w14:textId="77777777" w:rsidR="00EF0E4B" w:rsidRPr="00C25669" w:rsidRDefault="00EF0E4B" w:rsidP="00855343">
            <w:pPr>
              <w:pStyle w:val="TAC"/>
              <w:rPr>
                <w:rFonts w:eastAsia="SimSun"/>
              </w:rPr>
            </w:pPr>
          </w:p>
        </w:tc>
        <w:tc>
          <w:tcPr>
            <w:tcW w:w="3018" w:type="dxa"/>
            <w:tcBorders>
              <w:top w:val="single" w:sz="4" w:space="0" w:color="auto"/>
              <w:left w:val="single" w:sz="4" w:space="0" w:color="auto"/>
              <w:bottom w:val="single" w:sz="4" w:space="0" w:color="auto"/>
              <w:right w:val="single" w:sz="4" w:space="0" w:color="auto"/>
            </w:tcBorders>
            <w:vAlign w:val="center"/>
          </w:tcPr>
          <w:p w14:paraId="4B48F3B7" w14:textId="77777777" w:rsidR="00EF0E4B" w:rsidRPr="00C25669" w:rsidRDefault="00EF0E4B" w:rsidP="00855343">
            <w:pPr>
              <w:pStyle w:val="TAC"/>
            </w:pPr>
            <w:r w:rsidRPr="00C25669">
              <w:t>1</w:t>
            </w:r>
          </w:p>
        </w:tc>
      </w:tr>
      <w:tr w:rsidR="00EF0E4B" w:rsidRPr="00C25669" w14:paraId="3DC12A08"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622E79A" w14:textId="77777777" w:rsidR="00EF0E4B" w:rsidRPr="00C25669" w:rsidRDefault="00EF0E4B" w:rsidP="00855343">
            <w:pPr>
              <w:pStyle w:val="TAL"/>
            </w:pPr>
            <w:r w:rsidRPr="00C25669">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41BD470"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6AB1B031" w14:textId="77777777" w:rsidR="00EF0E4B" w:rsidRPr="00C25669" w:rsidRDefault="00EF0E4B" w:rsidP="00855343">
            <w:pPr>
              <w:pStyle w:val="TAC"/>
              <w:rPr>
                <w:lang w:eastAsia="zh-CN"/>
              </w:rPr>
            </w:pPr>
            <w:r w:rsidRPr="001A6DAB">
              <w:rPr>
                <w:rFonts w:eastAsia="SimSun"/>
              </w:rPr>
              <w:t>Derived as per section 5.1.3.2 of TS 38.214 [12]</w:t>
            </w:r>
          </w:p>
        </w:tc>
      </w:tr>
      <w:tr w:rsidR="00EF0E4B" w:rsidRPr="001A6DAB" w14:paraId="74785E64" w14:textId="77777777" w:rsidTr="00855343">
        <w:trPr>
          <w:trHeight w:val="70"/>
          <w:jc w:val="center"/>
        </w:trPr>
        <w:tc>
          <w:tcPr>
            <w:tcW w:w="8750" w:type="dxa"/>
            <w:gridSpan w:val="4"/>
            <w:tcBorders>
              <w:top w:val="single" w:sz="4" w:space="0" w:color="auto"/>
              <w:left w:val="single" w:sz="4" w:space="0" w:color="auto"/>
              <w:bottom w:val="single" w:sz="4" w:space="0" w:color="auto"/>
              <w:right w:val="single" w:sz="4" w:space="0" w:color="auto"/>
            </w:tcBorders>
            <w:vAlign w:val="center"/>
          </w:tcPr>
          <w:p w14:paraId="367653C4" w14:textId="77777777" w:rsidR="00EF0E4B" w:rsidRPr="001A6DAB" w:rsidRDefault="00EF0E4B" w:rsidP="00855343">
            <w:pPr>
              <w:pStyle w:val="TAC"/>
              <w:jc w:val="left"/>
              <w:rPr>
                <w:rFonts w:eastAsia="SimSun"/>
              </w:rPr>
            </w:pPr>
            <w:r>
              <w:t xml:space="preserve">Note 1: </w:t>
            </w:r>
            <w:r w:rsidRPr="002748AE">
              <w:t xml:space="preserve">The </w:t>
            </w:r>
            <w:proofErr w:type="spellStart"/>
            <w:r w:rsidRPr="002748AE">
              <w:t>bitwidth</w:t>
            </w:r>
            <w:proofErr w:type="spellEnd"/>
            <w:r w:rsidRPr="002748AE">
              <w:t xml:space="preserve"> of PMI for UCI on PUCCH in a case 1-port CSI-RS is configured as channel measurement resource is given in [1</w:t>
            </w:r>
            <w:r>
              <w:t>0</w:t>
            </w:r>
            <w:r w:rsidRPr="002748AE">
              <w:t>], section 6.3.1.1.2.</w:t>
            </w:r>
          </w:p>
        </w:tc>
      </w:tr>
    </w:tbl>
    <w:p w14:paraId="48CA1A83" w14:textId="77777777" w:rsidR="00EF0E4B" w:rsidRDefault="00EF0E4B" w:rsidP="00EF0E4B"/>
    <w:p w14:paraId="0C67FAEB" w14:textId="77777777" w:rsidR="00EF0E4B" w:rsidRPr="00C25669" w:rsidRDefault="00EF0E4B" w:rsidP="00EF0E4B">
      <w:pPr>
        <w:pStyle w:val="TH"/>
      </w:pPr>
      <w:r w:rsidRPr="00C25669">
        <w:lastRenderedPageBreak/>
        <w:t xml:space="preserve">Table </w:t>
      </w:r>
      <w:r>
        <w:t>6</w:t>
      </w:r>
      <w:r w:rsidRPr="00C25669">
        <w:t>.</w:t>
      </w:r>
      <w:r>
        <w:t>2</w:t>
      </w:r>
      <w:r w:rsidRPr="00C25669">
        <w:t>A</w:t>
      </w:r>
      <w:r>
        <w:t>.3.1.1</w:t>
      </w:r>
      <w:r w:rsidRPr="00C25669">
        <w:t>-2</w:t>
      </w:r>
      <w:r w:rsidRPr="00C25669">
        <w:rPr>
          <w:rFonts w:hint="eastAsia"/>
          <w:lang w:eastAsia="zh-CN"/>
        </w:rPr>
        <w:t>:</w:t>
      </w:r>
      <w:r w:rsidRPr="00C25669">
        <w:t xml:space="preserve"> Additional test parameters for FDD CC</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183"/>
        <w:gridCol w:w="993"/>
        <w:gridCol w:w="3018"/>
      </w:tblGrid>
      <w:tr w:rsidR="00EF0E4B" w:rsidRPr="00C25669" w14:paraId="6F8BD5EB"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C11CF5C" w14:textId="77777777" w:rsidR="00EF0E4B" w:rsidRPr="00C25669" w:rsidRDefault="00EF0E4B" w:rsidP="00855343">
            <w:pPr>
              <w:pStyle w:val="TAH"/>
            </w:pPr>
            <w:r w:rsidRPr="00C25669">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4CA290" w14:textId="77777777" w:rsidR="00EF0E4B" w:rsidRPr="00C25669" w:rsidRDefault="00EF0E4B" w:rsidP="00855343">
            <w:pPr>
              <w:pStyle w:val="TAH"/>
            </w:pPr>
            <w:r w:rsidRPr="00C25669">
              <w:rPr>
                <w:rFonts w:eastAsia="SimSun"/>
              </w:rPr>
              <w:t>Unit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7105333E" w14:textId="77777777" w:rsidR="00EF0E4B" w:rsidRPr="001D07DA" w:rsidRDefault="00EF0E4B" w:rsidP="00855343">
            <w:pPr>
              <w:pStyle w:val="TAH"/>
              <w:rPr>
                <w:lang w:eastAsia="zh-CN"/>
              </w:rPr>
            </w:pPr>
            <w:r>
              <w:rPr>
                <w:rFonts w:eastAsia="SimSun" w:hint="eastAsia"/>
                <w:lang w:eastAsia="zh-CN"/>
              </w:rPr>
              <w:t>Value</w:t>
            </w:r>
          </w:p>
        </w:tc>
      </w:tr>
      <w:tr w:rsidR="00EF0E4B" w:rsidRPr="00C25669" w14:paraId="5BDE344E"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629A9713" w14:textId="77777777" w:rsidR="00EF0E4B" w:rsidRPr="00C25669" w:rsidRDefault="00EF0E4B" w:rsidP="00855343">
            <w:pPr>
              <w:pStyle w:val="TAL"/>
            </w:pPr>
            <w:r w:rsidRPr="00C25669">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FA293BC"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7B0A7959" w14:textId="77777777" w:rsidR="00EF0E4B" w:rsidRPr="00C25669" w:rsidRDefault="00EF0E4B" w:rsidP="00855343">
            <w:pPr>
              <w:pStyle w:val="TAC"/>
              <w:rPr>
                <w:rFonts w:eastAsia="SimSun"/>
                <w:lang w:eastAsia="zh-CN"/>
              </w:rPr>
            </w:pPr>
            <w:r w:rsidRPr="00C25669">
              <w:rPr>
                <w:rFonts w:eastAsia="SimSun" w:hint="eastAsia"/>
                <w:lang w:eastAsia="zh-CN"/>
              </w:rPr>
              <w:t>FDD</w:t>
            </w:r>
          </w:p>
        </w:tc>
      </w:tr>
      <w:tr w:rsidR="00EF0E4B" w:rsidRPr="00C25669" w14:paraId="1B5B9C5D"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tcPr>
          <w:p w14:paraId="7689809B" w14:textId="77777777" w:rsidR="00EF0E4B" w:rsidRPr="00C25669" w:rsidRDefault="00EF0E4B" w:rsidP="00855343">
            <w:pPr>
              <w:pStyle w:val="TAL"/>
              <w:rPr>
                <w:rFonts w:eastAsia="?? ??"/>
              </w:rPr>
            </w:pPr>
            <w:r w:rsidRPr="00C25669">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1417A635" w14:textId="77777777" w:rsidR="00EF0E4B" w:rsidRPr="00C25669" w:rsidRDefault="00EF0E4B" w:rsidP="00855343">
            <w:pPr>
              <w:pStyle w:val="TAC"/>
              <w:rPr>
                <w:rFonts w:eastAsia="SimSun"/>
              </w:rPr>
            </w:pPr>
            <w:r w:rsidRPr="00C25669">
              <w:rPr>
                <w:rFonts w:eastAsia="SimSun"/>
              </w:rPr>
              <w:t>kHz</w:t>
            </w:r>
          </w:p>
        </w:tc>
        <w:tc>
          <w:tcPr>
            <w:tcW w:w="3018" w:type="dxa"/>
            <w:tcBorders>
              <w:top w:val="single" w:sz="4" w:space="0" w:color="auto"/>
              <w:left w:val="single" w:sz="4" w:space="0" w:color="auto"/>
              <w:bottom w:val="single" w:sz="4" w:space="0" w:color="auto"/>
              <w:right w:val="single" w:sz="4" w:space="0" w:color="auto"/>
            </w:tcBorders>
            <w:vAlign w:val="center"/>
          </w:tcPr>
          <w:p w14:paraId="6A50084F" w14:textId="77777777" w:rsidR="00EF0E4B" w:rsidRPr="00C25669" w:rsidRDefault="00EF0E4B" w:rsidP="00855343">
            <w:pPr>
              <w:pStyle w:val="TAC"/>
              <w:rPr>
                <w:rFonts w:eastAsia="SimSun"/>
                <w:lang w:eastAsia="zh-CN"/>
              </w:rPr>
            </w:pPr>
            <w:r>
              <w:rPr>
                <w:rFonts w:eastAsia="SimSun" w:hint="eastAsia"/>
                <w:lang w:eastAsia="zh-CN"/>
              </w:rPr>
              <w:t>1</w:t>
            </w:r>
            <w:r>
              <w:rPr>
                <w:rFonts w:eastAsia="SimSun"/>
                <w:lang w:eastAsia="zh-CN"/>
              </w:rPr>
              <w:t>5</w:t>
            </w:r>
          </w:p>
        </w:tc>
      </w:tr>
      <w:tr w:rsidR="00EF0E4B" w:rsidRPr="00C25669" w14:paraId="0089559B" w14:textId="77777777" w:rsidTr="00855343">
        <w:trPr>
          <w:trHeight w:val="70"/>
          <w:jc w:val="center"/>
        </w:trPr>
        <w:tc>
          <w:tcPr>
            <w:tcW w:w="1556" w:type="dxa"/>
            <w:tcBorders>
              <w:left w:val="single" w:sz="4" w:space="0" w:color="auto"/>
              <w:bottom w:val="single" w:sz="4" w:space="0" w:color="auto"/>
              <w:right w:val="single" w:sz="4" w:space="0" w:color="auto"/>
            </w:tcBorders>
            <w:vAlign w:val="center"/>
            <w:hideMark/>
          </w:tcPr>
          <w:p w14:paraId="248A5136" w14:textId="77777777" w:rsidR="00EF0E4B" w:rsidRPr="00C25669" w:rsidRDefault="00EF0E4B" w:rsidP="00855343">
            <w:pPr>
              <w:pStyle w:val="TAL"/>
              <w:rPr>
                <w:rFonts w:eastAsia="SimSun"/>
              </w:rPr>
            </w:pPr>
            <w:r w:rsidRPr="00C25669">
              <w:rPr>
                <w:rFonts w:eastAsia="SimSun"/>
              </w:rPr>
              <w:t>ZP CSI-RS configuration</w:t>
            </w:r>
          </w:p>
        </w:tc>
        <w:tc>
          <w:tcPr>
            <w:tcW w:w="3183" w:type="dxa"/>
            <w:tcBorders>
              <w:top w:val="single" w:sz="4" w:space="0" w:color="auto"/>
              <w:left w:val="single" w:sz="4" w:space="0" w:color="auto"/>
              <w:bottom w:val="single" w:sz="4" w:space="0" w:color="auto"/>
              <w:right w:val="single" w:sz="4" w:space="0" w:color="auto"/>
            </w:tcBorders>
          </w:tcPr>
          <w:p w14:paraId="695A4BA6" w14:textId="77777777" w:rsidR="00EF0E4B" w:rsidRPr="00C25669" w:rsidRDefault="00EF0E4B" w:rsidP="00855343">
            <w:pPr>
              <w:pStyle w:val="TAL"/>
              <w:rPr>
                <w:rFonts w:eastAsia="SimSun"/>
              </w:rPr>
            </w:pPr>
            <w:r w:rsidRPr="00C25669">
              <w:rPr>
                <w:rFonts w:eastAsia="SimSun"/>
              </w:rPr>
              <w:t>CSI-RS</w:t>
            </w:r>
          </w:p>
          <w:p w14:paraId="481500A3" w14:textId="77777777" w:rsidR="00EF0E4B" w:rsidRPr="00C25669" w:rsidRDefault="00EF0E4B" w:rsidP="00855343">
            <w:pPr>
              <w:pStyle w:val="TAL"/>
              <w:rPr>
                <w:rFonts w:eastAsia="SimSun"/>
              </w:rPr>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8C6452E" w14:textId="77777777" w:rsidR="00EF0E4B" w:rsidRPr="00C25669" w:rsidRDefault="00EF0E4B" w:rsidP="00855343">
            <w:pPr>
              <w:pStyle w:val="TAC"/>
            </w:pPr>
            <w:r w:rsidRPr="00C25669">
              <w:t>slot</w:t>
            </w:r>
          </w:p>
        </w:tc>
        <w:tc>
          <w:tcPr>
            <w:tcW w:w="3018" w:type="dxa"/>
            <w:tcBorders>
              <w:top w:val="single" w:sz="4" w:space="0" w:color="auto"/>
              <w:left w:val="single" w:sz="4" w:space="0" w:color="auto"/>
              <w:bottom w:val="single" w:sz="4" w:space="0" w:color="auto"/>
              <w:right w:val="single" w:sz="4" w:space="0" w:color="auto"/>
            </w:tcBorders>
            <w:vAlign w:val="center"/>
          </w:tcPr>
          <w:p w14:paraId="1958D8FE" w14:textId="77777777" w:rsidR="00EF0E4B" w:rsidRPr="00C25669" w:rsidRDefault="00EF0E4B" w:rsidP="00855343">
            <w:pPr>
              <w:pStyle w:val="TAC"/>
              <w:rPr>
                <w:rFonts w:eastAsia="SimSun"/>
                <w:lang w:eastAsia="zh-CN"/>
              </w:rPr>
            </w:pPr>
            <w:r w:rsidRPr="00C25669">
              <w:rPr>
                <w:rFonts w:eastAsia="SimSun" w:hint="eastAsia"/>
                <w:lang w:eastAsia="zh-CN"/>
              </w:rPr>
              <w:t>5/1</w:t>
            </w:r>
          </w:p>
        </w:tc>
      </w:tr>
      <w:tr w:rsidR="00EF0E4B" w:rsidRPr="00C25669" w14:paraId="5DBD7A79" w14:textId="77777777" w:rsidTr="00855343">
        <w:trPr>
          <w:trHeight w:val="70"/>
          <w:jc w:val="center"/>
        </w:trPr>
        <w:tc>
          <w:tcPr>
            <w:tcW w:w="1556" w:type="dxa"/>
            <w:tcBorders>
              <w:left w:val="single" w:sz="4" w:space="0" w:color="auto"/>
              <w:bottom w:val="nil"/>
              <w:right w:val="single" w:sz="4" w:space="0" w:color="auto"/>
            </w:tcBorders>
            <w:vAlign w:val="center"/>
          </w:tcPr>
          <w:p w14:paraId="2FA5B9CE" w14:textId="77777777" w:rsidR="00EF0E4B" w:rsidRPr="0083282C" w:rsidRDefault="00EF0E4B" w:rsidP="00855343">
            <w:pPr>
              <w:pStyle w:val="TAL"/>
              <w:rPr>
                <w:rFonts w:eastAsia="SimSun"/>
              </w:rPr>
            </w:pPr>
            <w:r w:rsidRPr="00C25669">
              <w:rPr>
                <w:rFonts w:eastAsia="SimSun"/>
              </w:rPr>
              <w:t>NZP CSI-RS for CSI acquisition</w:t>
            </w:r>
          </w:p>
        </w:tc>
        <w:tc>
          <w:tcPr>
            <w:tcW w:w="3183" w:type="dxa"/>
            <w:tcBorders>
              <w:top w:val="single" w:sz="4" w:space="0" w:color="auto"/>
              <w:left w:val="single" w:sz="4" w:space="0" w:color="auto"/>
              <w:bottom w:val="nil"/>
              <w:right w:val="single" w:sz="4" w:space="0" w:color="auto"/>
            </w:tcBorders>
            <w:vAlign w:val="center"/>
          </w:tcPr>
          <w:p w14:paraId="03D5EAE8" w14:textId="77777777" w:rsidR="00EF0E4B" w:rsidRPr="00C25669" w:rsidRDefault="00EF0E4B" w:rsidP="00855343">
            <w:pPr>
              <w:pStyle w:val="TAL"/>
            </w:pPr>
            <w:r w:rsidRPr="00C25669">
              <w:rPr>
                <w:rFonts w:eastAsia="SimSun"/>
              </w:rPr>
              <w:t>NZP CSI-RS-</w:t>
            </w:r>
            <w:proofErr w:type="spellStart"/>
            <w:r w:rsidRPr="00C25669">
              <w:rPr>
                <w:rFonts w:eastAsia="SimSun"/>
              </w:rPr>
              <w:t>timeConfig</w:t>
            </w:r>
            <w:proofErr w:type="spellEnd"/>
          </w:p>
          <w:p w14:paraId="40A187CE" w14:textId="77777777" w:rsidR="00EF0E4B" w:rsidRPr="00C25669" w:rsidRDefault="00EF0E4B" w:rsidP="00855343">
            <w:pPr>
              <w:pStyle w:val="TAL"/>
              <w:rPr>
                <w:rFonts w:eastAsia="SimSun"/>
              </w:rPr>
            </w:pPr>
            <w:r w:rsidRPr="00C25669">
              <w:rPr>
                <w:rFonts w:eastAsia="SimSun"/>
              </w:rPr>
              <w:t>periodicity and offset</w:t>
            </w:r>
          </w:p>
        </w:tc>
        <w:tc>
          <w:tcPr>
            <w:tcW w:w="993" w:type="dxa"/>
            <w:tcBorders>
              <w:top w:val="single" w:sz="4" w:space="0" w:color="auto"/>
              <w:left w:val="single" w:sz="4" w:space="0" w:color="auto"/>
              <w:bottom w:val="nil"/>
              <w:right w:val="single" w:sz="4" w:space="0" w:color="auto"/>
            </w:tcBorders>
            <w:vAlign w:val="center"/>
          </w:tcPr>
          <w:p w14:paraId="0FE3D0E7" w14:textId="77777777" w:rsidR="00EF0E4B" w:rsidRPr="00C25669" w:rsidRDefault="00EF0E4B" w:rsidP="00855343">
            <w:pPr>
              <w:pStyle w:val="TAC"/>
            </w:pPr>
            <w:r w:rsidRPr="00C25669">
              <w:t>slot</w:t>
            </w:r>
          </w:p>
        </w:tc>
        <w:tc>
          <w:tcPr>
            <w:tcW w:w="3018" w:type="dxa"/>
            <w:tcBorders>
              <w:top w:val="single" w:sz="4" w:space="0" w:color="auto"/>
              <w:left w:val="single" w:sz="4" w:space="0" w:color="auto"/>
              <w:bottom w:val="single" w:sz="4" w:space="0" w:color="auto"/>
              <w:right w:val="single" w:sz="4" w:space="0" w:color="auto"/>
            </w:tcBorders>
            <w:vAlign w:val="center"/>
          </w:tcPr>
          <w:p w14:paraId="31D1EEA8" w14:textId="77777777" w:rsidR="00EF0E4B" w:rsidRPr="0083282C" w:rsidRDefault="00EF0E4B" w:rsidP="00855343">
            <w:pPr>
              <w:pStyle w:val="TAC"/>
              <w:rPr>
                <w:rFonts w:eastAsia="SimSun"/>
                <w:lang w:eastAsia="zh-CN"/>
              </w:rPr>
            </w:pPr>
            <w:r w:rsidRPr="00C25669">
              <w:rPr>
                <w:rFonts w:eastAsia="SimSun" w:hint="eastAsia"/>
                <w:lang w:eastAsia="zh-CN"/>
              </w:rPr>
              <w:t>5/1</w:t>
            </w:r>
          </w:p>
        </w:tc>
      </w:tr>
      <w:tr w:rsidR="00EF0E4B" w:rsidRPr="00C25669" w14:paraId="3F45F673" w14:textId="77777777" w:rsidTr="00855343">
        <w:trPr>
          <w:trHeight w:val="70"/>
          <w:jc w:val="center"/>
        </w:trPr>
        <w:tc>
          <w:tcPr>
            <w:tcW w:w="1556" w:type="dxa"/>
            <w:tcBorders>
              <w:top w:val="nil"/>
              <w:left w:val="single" w:sz="4" w:space="0" w:color="auto"/>
              <w:bottom w:val="single" w:sz="4" w:space="0" w:color="auto"/>
              <w:right w:val="single" w:sz="4" w:space="0" w:color="auto"/>
            </w:tcBorders>
            <w:vAlign w:val="center"/>
          </w:tcPr>
          <w:p w14:paraId="49104CD2" w14:textId="77777777" w:rsidR="00EF0E4B" w:rsidRPr="00C25669" w:rsidRDefault="00EF0E4B" w:rsidP="00855343">
            <w:pPr>
              <w:pStyle w:val="TAL"/>
              <w:rPr>
                <w:rFonts w:eastAsia="SimSun"/>
              </w:rPr>
            </w:pPr>
          </w:p>
        </w:tc>
        <w:tc>
          <w:tcPr>
            <w:tcW w:w="3183" w:type="dxa"/>
            <w:tcBorders>
              <w:top w:val="nil"/>
              <w:left w:val="single" w:sz="4" w:space="0" w:color="auto"/>
              <w:bottom w:val="single" w:sz="4" w:space="0" w:color="auto"/>
              <w:right w:val="single" w:sz="4" w:space="0" w:color="auto"/>
            </w:tcBorders>
            <w:vAlign w:val="center"/>
          </w:tcPr>
          <w:p w14:paraId="115FFE77" w14:textId="77777777" w:rsidR="00EF0E4B" w:rsidRPr="00C25669" w:rsidRDefault="00EF0E4B" w:rsidP="00855343">
            <w:pPr>
              <w:pStyle w:val="TAL"/>
              <w:rPr>
                <w:rFonts w:eastAsia="SimSun"/>
              </w:rPr>
            </w:pPr>
          </w:p>
        </w:tc>
        <w:tc>
          <w:tcPr>
            <w:tcW w:w="993" w:type="dxa"/>
            <w:tcBorders>
              <w:top w:val="nil"/>
              <w:left w:val="single" w:sz="4" w:space="0" w:color="auto"/>
              <w:bottom w:val="single" w:sz="4" w:space="0" w:color="auto"/>
              <w:right w:val="single" w:sz="4" w:space="0" w:color="auto"/>
            </w:tcBorders>
            <w:vAlign w:val="center"/>
          </w:tcPr>
          <w:p w14:paraId="2AB1DD78"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048A0DF4" w14:textId="77777777" w:rsidR="00EF0E4B" w:rsidRPr="00C25669" w:rsidRDefault="00EF0E4B" w:rsidP="00855343">
            <w:pPr>
              <w:pStyle w:val="TAC"/>
              <w:rPr>
                <w:rFonts w:eastAsia="SimSun"/>
                <w:lang w:eastAsia="zh-CN"/>
              </w:rPr>
            </w:pPr>
            <w:r w:rsidRPr="007B5DA4">
              <w:rPr>
                <w:rFonts w:eastAsia="SimSun"/>
                <w:lang w:eastAsia="zh-CN"/>
              </w:rPr>
              <w:t xml:space="preserve">10/1 if configured as </w:t>
            </w:r>
            <w:proofErr w:type="spellStart"/>
            <w:r w:rsidRPr="007B5DA4">
              <w:rPr>
                <w:rFonts w:eastAsia="SimSun"/>
                <w:lang w:eastAsia="zh-CN"/>
              </w:rPr>
              <w:t>SCell</w:t>
            </w:r>
            <w:proofErr w:type="spellEnd"/>
            <w:r w:rsidRPr="007B5DA4">
              <w:rPr>
                <w:rFonts w:eastAsia="SimSun"/>
                <w:lang w:eastAsia="zh-CN"/>
              </w:rPr>
              <w:t xml:space="preserve"> with TDD </w:t>
            </w:r>
            <w:proofErr w:type="spellStart"/>
            <w:r w:rsidRPr="007B5DA4">
              <w:rPr>
                <w:rFonts w:eastAsia="SimSun"/>
                <w:lang w:eastAsia="zh-CN"/>
              </w:rPr>
              <w:t>PCell</w:t>
            </w:r>
            <w:proofErr w:type="spellEnd"/>
            <w:r w:rsidRPr="007B5DA4">
              <w:rPr>
                <w:rFonts w:eastAsia="SimSun"/>
                <w:lang w:eastAsia="zh-CN"/>
              </w:rPr>
              <w:t xml:space="preserve"> (Test1)</w:t>
            </w:r>
          </w:p>
        </w:tc>
      </w:tr>
      <w:tr w:rsidR="00EF0E4B" w:rsidRPr="00C25669" w14:paraId="55B0526D" w14:textId="77777777" w:rsidTr="00855343">
        <w:trPr>
          <w:trHeight w:val="70"/>
          <w:jc w:val="center"/>
        </w:trPr>
        <w:tc>
          <w:tcPr>
            <w:tcW w:w="1556" w:type="dxa"/>
            <w:tcBorders>
              <w:left w:val="single" w:sz="4" w:space="0" w:color="auto"/>
              <w:bottom w:val="single" w:sz="4" w:space="0" w:color="auto"/>
              <w:right w:val="single" w:sz="4" w:space="0" w:color="auto"/>
            </w:tcBorders>
            <w:hideMark/>
          </w:tcPr>
          <w:p w14:paraId="7A0C6514" w14:textId="77777777" w:rsidR="00EF0E4B" w:rsidRPr="00C25669" w:rsidRDefault="00EF0E4B" w:rsidP="00855343">
            <w:pPr>
              <w:pStyle w:val="TAL"/>
            </w:pPr>
            <w:r w:rsidRPr="00C25669">
              <w:rPr>
                <w:rFonts w:eastAsia="SimSun"/>
              </w:rPr>
              <w:t>CSI-IM configuration</w:t>
            </w:r>
          </w:p>
        </w:tc>
        <w:tc>
          <w:tcPr>
            <w:tcW w:w="3183" w:type="dxa"/>
            <w:tcBorders>
              <w:top w:val="single" w:sz="4" w:space="0" w:color="auto"/>
              <w:left w:val="single" w:sz="4" w:space="0" w:color="auto"/>
              <w:bottom w:val="single" w:sz="4" w:space="0" w:color="auto"/>
              <w:right w:val="single" w:sz="4" w:space="0" w:color="auto"/>
            </w:tcBorders>
          </w:tcPr>
          <w:p w14:paraId="488E9F29" w14:textId="77777777" w:rsidR="00EF0E4B" w:rsidRPr="00C25669" w:rsidRDefault="00EF0E4B" w:rsidP="00855343">
            <w:pPr>
              <w:pStyle w:val="TAL"/>
            </w:pPr>
            <w:r w:rsidRPr="00C25669">
              <w:rPr>
                <w:rFonts w:eastAsia="SimSun"/>
              </w:rPr>
              <w:t xml:space="preserve">CSI-IM </w:t>
            </w:r>
            <w:proofErr w:type="spellStart"/>
            <w:r w:rsidRPr="00C25669">
              <w:rPr>
                <w:rFonts w:eastAsia="SimSun"/>
              </w:rPr>
              <w:t>timeConfig</w:t>
            </w:r>
            <w:proofErr w:type="spellEnd"/>
          </w:p>
          <w:p w14:paraId="227CBB24" w14:textId="77777777" w:rsidR="00EF0E4B" w:rsidRPr="00C25669" w:rsidRDefault="00EF0E4B" w:rsidP="00855343">
            <w:pPr>
              <w:pStyle w:val="TAL"/>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624265A" w14:textId="77777777" w:rsidR="00EF0E4B" w:rsidRPr="00C25669" w:rsidRDefault="00EF0E4B" w:rsidP="00855343">
            <w:pPr>
              <w:pStyle w:val="TAC"/>
            </w:pPr>
            <w:r w:rsidRPr="00C25669">
              <w:t>slot</w:t>
            </w:r>
          </w:p>
        </w:tc>
        <w:tc>
          <w:tcPr>
            <w:tcW w:w="3018" w:type="dxa"/>
            <w:tcBorders>
              <w:top w:val="single" w:sz="4" w:space="0" w:color="auto"/>
              <w:left w:val="single" w:sz="4" w:space="0" w:color="auto"/>
              <w:bottom w:val="single" w:sz="4" w:space="0" w:color="auto"/>
              <w:right w:val="single" w:sz="4" w:space="0" w:color="auto"/>
            </w:tcBorders>
            <w:vAlign w:val="center"/>
          </w:tcPr>
          <w:p w14:paraId="53E00F1B" w14:textId="77777777" w:rsidR="00EF0E4B" w:rsidRPr="00C25669" w:rsidRDefault="00EF0E4B" w:rsidP="00855343">
            <w:pPr>
              <w:pStyle w:val="TAC"/>
              <w:rPr>
                <w:rFonts w:eastAsia="SimSun"/>
                <w:lang w:eastAsia="zh-CN"/>
              </w:rPr>
            </w:pPr>
            <w:r w:rsidRPr="00C25669">
              <w:rPr>
                <w:rFonts w:eastAsia="SimSun" w:hint="eastAsia"/>
                <w:lang w:eastAsia="zh-CN"/>
              </w:rPr>
              <w:t>5/1</w:t>
            </w:r>
          </w:p>
        </w:tc>
      </w:tr>
      <w:tr w:rsidR="00EF0E4B" w:rsidRPr="00C25669" w14:paraId="5A91A4AB" w14:textId="77777777" w:rsidTr="00855343">
        <w:trPr>
          <w:trHeight w:val="70"/>
          <w:jc w:val="center"/>
        </w:trPr>
        <w:tc>
          <w:tcPr>
            <w:tcW w:w="4739" w:type="dxa"/>
            <w:gridSpan w:val="2"/>
            <w:tcBorders>
              <w:top w:val="single" w:sz="4" w:space="0" w:color="auto"/>
              <w:left w:val="single" w:sz="4" w:space="0" w:color="auto"/>
              <w:bottom w:val="nil"/>
              <w:right w:val="single" w:sz="4" w:space="0" w:color="auto"/>
            </w:tcBorders>
            <w:vAlign w:val="center"/>
          </w:tcPr>
          <w:p w14:paraId="685714B5" w14:textId="77777777" w:rsidR="00EF0E4B" w:rsidRPr="00C25669" w:rsidRDefault="00EF0E4B" w:rsidP="00855343">
            <w:pPr>
              <w:pStyle w:val="TAL"/>
              <w:rPr>
                <w:rFonts w:eastAsia="SimSun"/>
              </w:rPr>
            </w:pPr>
            <w:r w:rsidRPr="00C25669">
              <w:rPr>
                <w:rFonts w:eastAsia="SimSun"/>
              </w:rPr>
              <w:t>CSI-Report periodicity and offset</w:t>
            </w:r>
          </w:p>
        </w:tc>
        <w:tc>
          <w:tcPr>
            <w:tcW w:w="993" w:type="dxa"/>
            <w:tcBorders>
              <w:top w:val="single" w:sz="4" w:space="0" w:color="auto"/>
              <w:left w:val="single" w:sz="4" w:space="0" w:color="auto"/>
              <w:bottom w:val="nil"/>
              <w:right w:val="single" w:sz="4" w:space="0" w:color="auto"/>
            </w:tcBorders>
            <w:vAlign w:val="center"/>
          </w:tcPr>
          <w:p w14:paraId="6FC26048" w14:textId="77777777" w:rsidR="00EF0E4B" w:rsidRPr="00C25669" w:rsidRDefault="00EF0E4B" w:rsidP="00855343">
            <w:pPr>
              <w:pStyle w:val="TAC"/>
            </w:pPr>
            <w:r w:rsidRPr="00C25669">
              <w:t>slot</w:t>
            </w:r>
          </w:p>
        </w:tc>
        <w:tc>
          <w:tcPr>
            <w:tcW w:w="3018" w:type="dxa"/>
            <w:tcBorders>
              <w:top w:val="single" w:sz="4" w:space="0" w:color="auto"/>
              <w:left w:val="single" w:sz="4" w:space="0" w:color="auto"/>
              <w:bottom w:val="single" w:sz="4" w:space="0" w:color="auto"/>
              <w:right w:val="single" w:sz="4" w:space="0" w:color="auto"/>
            </w:tcBorders>
            <w:vAlign w:val="center"/>
          </w:tcPr>
          <w:p w14:paraId="0EF4A604" w14:textId="77777777" w:rsidR="00EF0E4B" w:rsidRPr="00C25669" w:rsidRDefault="00EF0E4B" w:rsidP="00855343">
            <w:pPr>
              <w:pStyle w:val="TAC"/>
            </w:pPr>
            <w:r>
              <w:rPr>
                <w:rFonts w:eastAsia="SimSun"/>
                <w:lang w:eastAsia="zh-CN"/>
              </w:rPr>
              <w:t>5</w:t>
            </w:r>
            <w:r>
              <w:t xml:space="preserve">/0 if configured as </w:t>
            </w:r>
            <w:proofErr w:type="spellStart"/>
            <w:r>
              <w:t>PCell</w:t>
            </w:r>
            <w:proofErr w:type="spellEnd"/>
          </w:p>
        </w:tc>
      </w:tr>
      <w:tr w:rsidR="00EF0E4B" w:rsidRPr="00C25669" w14:paraId="28F6EAF9" w14:textId="77777777" w:rsidTr="00855343">
        <w:trPr>
          <w:trHeight w:val="70"/>
          <w:jc w:val="center"/>
        </w:trPr>
        <w:tc>
          <w:tcPr>
            <w:tcW w:w="4739" w:type="dxa"/>
            <w:gridSpan w:val="2"/>
            <w:tcBorders>
              <w:top w:val="nil"/>
              <w:left w:val="single" w:sz="4" w:space="0" w:color="auto"/>
              <w:bottom w:val="nil"/>
              <w:right w:val="single" w:sz="4" w:space="0" w:color="auto"/>
            </w:tcBorders>
            <w:vAlign w:val="center"/>
          </w:tcPr>
          <w:p w14:paraId="20671D53" w14:textId="77777777" w:rsidR="00EF0E4B" w:rsidRPr="00C25669" w:rsidRDefault="00EF0E4B" w:rsidP="00855343">
            <w:pPr>
              <w:pStyle w:val="TAL"/>
              <w:rPr>
                <w:rFonts w:eastAsia="SimSun"/>
              </w:rPr>
            </w:pPr>
          </w:p>
        </w:tc>
        <w:tc>
          <w:tcPr>
            <w:tcW w:w="993" w:type="dxa"/>
            <w:tcBorders>
              <w:top w:val="nil"/>
              <w:left w:val="single" w:sz="4" w:space="0" w:color="auto"/>
              <w:bottom w:val="nil"/>
              <w:right w:val="single" w:sz="4" w:space="0" w:color="auto"/>
            </w:tcBorders>
            <w:vAlign w:val="center"/>
          </w:tcPr>
          <w:p w14:paraId="2EDCAD87"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62F9EC9B" w14:textId="77777777" w:rsidR="00EF0E4B" w:rsidRPr="003C2DCA" w:rsidRDefault="00EF0E4B" w:rsidP="00855343">
            <w:pPr>
              <w:pStyle w:val="TAC"/>
              <w:rPr>
                <w:rFonts w:eastAsia="SimSun"/>
                <w:lang w:eastAsia="zh-CN"/>
              </w:rPr>
            </w:pPr>
            <w:r>
              <w:t xml:space="preserve">5/1 if configured as </w:t>
            </w:r>
            <w:proofErr w:type="spellStart"/>
            <w:r>
              <w:t>SCell</w:t>
            </w:r>
            <w:proofErr w:type="spellEnd"/>
            <w:r>
              <w:t xml:space="preserve"> with FDD </w:t>
            </w:r>
            <w:proofErr w:type="spellStart"/>
            <w:r>
              <w:t>PCell</w:t>
            </w:r>
            <w:proofErr w:type="spellEnd"/>
            <w:r>
              <w:t xml:space="preserve"> (Test2)</w:t>
            </w:r>
          </w:p>
        </w:tc>
      </w:tr>
      <w:tr w:rsidR="00EF0E4B" w:rsidRPr="00C25669" w14:paraId="4C40B5F9" w14:textId="77777777" w:rsidTr="00855343">
        <w:trPr>
          <w:trHeight w:val="70"/>
          <w:jc w:val="center"/>
        </w:trPr>
        <w:tc>
          <w:tcPr>
            <w:tcW w:w="4739" w:type="dxa"/>
            <w:gridSpan w:val="2"/>
            <w:tcBorders>
              <w:top w:val="nil"/>
              <w:left w:val="single" w:sz="4" w:space="0" w:color="auto"/>
              <w:bottom w:val="single" w:sz="4" w:space="0" w:color="auto"/>
              <w:right w:val="single" w:sz="4" w:space="0" w:color="auto"/>
            </w:tcBorders>
            <w:vAlign w:val="center"/>
          </w:tcPr>
          <w:p w14:paraId="23A1252E" w14:textId="77777777" w:rsidR="00EF0E4B" w:rsidRPr="00C25669" w:rsidRDefault="00EF0E4B" w:rsidP="00855343">
            <w:pPr>
              <w:pStyle w:val="TAL"/>
              <w:rPr>
                <w:rFonts w:eastAsia="SimSun"/>
              </w:rPr>
            </w:pPr>
          </w:p>
        </w:tc>
        <w:tc>
          <w:tcPr>
            <w:tcW w:w="993" w:type="dxa"/>
            <w:tcBorders>
              <w:top w:val="nil"/>
              <w:left w:val="single" w:sz="4" w:space="0" w:color="auto"/>
              <w:bottom w:val="single" w:sz="4" w:space="0" w:color="auto"/>
              <w:right w:val="single" w:sz="4" w:space="0" w:color="auto"/>
            </w:tcBorders>
            <w:vAlign w:val="center"/>
          </w:tcPr>
          <w:p w14:paraId="781C1D90"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69A724EE" w14:textId="77777777" w:rsidR="00EF0E4B" w:rsidRPr="003C2DCA" w:rsidRDefault="00EF0E4B" w:rsidP="00855343">
            <w:pPr>
              <w:pStyle w:val="TAC"/>
              <w:rPr>
                <w:rFonts w:eastAsia="SimSun"/>
                <w:lang w:eastAsia="zh-CN"/>
              </w:rPr>
            </w:pPr>
            <w:r>
              <w:t xml:space="preserve">20/18 if configured as </w:t>
            </w:r>
            <w:proofErr w:type="spellStart"/>
            <w:r>
              <w:t>SCell</w:t>
            </w:r>
            <w:proofErr w:type="spellEnd"/>
            <w:r>
              <w:t xml:space="preserve"> with TDD </w:t>
            </w:r>
            <w:proofErr w:type="spellStart"/>
            <w:r>
              <w:t>PCell</w:t>
            </w:r>
            <w:proofErr w:type="spellEnd"/>
            <w:r>
              <w:t xml:space="preserve"> (Test1)</w:t>
            </w:r>
          </w:p>
        </w:tc>
      </w:tr>
      <w:tr w:rsidR="00EF0E4B" w:rsidRPr="00C25669" w14:paraId="0744C6B0" w14:textId="77777777" w:rsidTr="00855343">
        <w:trPr>
          <w:trHeight w:val="70"/>
          <w:jc w:val="center"/>
        </w:trPr>
        <w:tc>
          <w:tcPr>
            <w:tcW w:w="4739" w:type="dxa"/>
            <w:gridSpan w:val="2"/>
            <w:tcBorders>
              <w:top w:val="single" w:sz="4" w:space="0" w:color="auto"/>
              <w:left w:val="single" w:sz="4" w:space="0" w:color="auto"/>
              <w:bottom w:val="nil"/>
              <w:right w:val="single" w:sz="4" w:space="0" w:color="auto"/>
            </w:tcBorders>
            <w:vAlign w:val="center"/>
            <w:hideMark/>
          </w:tcPr>
          <w:p w14:paraId="6991E06E" w14:textId="77777777" w:rsidR="00EF0E4B" w:rsidRPr="00C25669" w:rsidRDefault="00EF0E4B" w:rsidP="00855343">
            <w:pPr>
              <w:pStyle w:val="TAL"/>
            </w:pPr>
            <w:r w:rsidRPr="00C25669">
              <w:rPr>
                <w:rFonts w:eastAsia="SimSun"/>
              </w:rPr>
              <w:t>CQI/RI/PMI delay</w:t>
            </w:r>
          </w:p>
        </w:tc>
        <w:tc>
          <w:tcPr>
            <w:tcW w:w="993" w:type="dxa"/>
            <w:tcBorders>
              <w:top w:val="single" w:sz="4" w:space="0" w:color="auto"/>
              <w:left w:val="single" w:sz="4" w:space="0" w:color="auto"/>
              <w:bottom w:val="nil"/>
              <w:right w:val="single" w:sz="4" w:space="0" w:color="auto"/>
            </w:tcBorders>
            <w:vAlign w:val="center"/>
            <w:hideMark/>
          </w:tcPr>
          <w:p w14:paraId="1C5BC709" w14:textId="77777777" w:rsidR="00EF0E4B" w:rsidRPr="00C25669" w:rsidRDefault="00EF0E4B" w:rsidP="00855343">
            <w:pPr>
              <w:pStyle w:val="TAC"/>
            </w:pPr>
            <w:proofErr w:type="spellStart"/>
            <w:r w:rsidRPr="00C25669">
              <w:rPr>
                <w:rFonts w:eastAsia="SimSun"/>
              </w:rPr>
              <w:t>ms</w:t>
            </w:r>
            <w:proofErr w:type="spellEnd"/>
          </w:p>
        </w:tc>
        <w:tc>
          <w:tcPr>
            <w:tcW w:w="3018" w:type="dxa"/>
            <w:tcBorders>
              <w:top w:val="single" w:sz="4" w:space="0" w:color="auto"/>
              <w:left w:val="single" w:sz="4" w:space="0" w:color="auto"/>
              <w:bottom w:val="single" w:sz="4" w:space="0" w:color="auto"/>
              <w:right w:val="single" w:sz="4" w:space="0" w:color="auto"/>
            </w:tcBorders>
            <w:vAlign w:val="center"/>
          </w:tcPr>
          <w:p w14:paraId="07EF6D67" w14:textId="77777777" w:rsidR="00EF0E4B" w:rsidRPr="00C25669" w:rsidRDefault="00EF0E4B" w:rsidP="00855343">
            <w:pPr>
              <w:pStyle w:val="TAC"/>
              <w:rPr>
                <w:rFonts w:eastAsia="SimSun"/>
                <w:lang w:eastAsia="zh-CN"/>
              </w:rPr>
            </w:pPr>
            <w:r>
              <w:rPr>
                <w:rFonts w:eastAsia="SimSun"/>
                <w:lang w:eastAsia="zh-CN"/>
              </w:rPr>
              <w:t xml:space="preserve">8 if configured as </w:t>
            </w:r>
            <w:proofErr w:type="spellStart"/>
            <w:r>
              <w:rPr>
                <w:rFonts w:eastAsia="SimSun"/>
                <w:lang w:eastAsia="zh-CN"/>
              </w:rPr>
              <w:t>PCell</w:t>
            </w:r>
            <w:proofErr w:type="spellEnd"/>
          </w:p>
        </w:tc>
      </w:tr>
      <w:tr w:rsidR="00EF0E4B" w:rsidRPr="00C25669" w14:paraId="58A6DCBC" w14:textId="77777777" w:rsidTr="00855343">
        <w:trPr>
          <w:trHeight w:val="70"/>
          <w:jc w:val="center"/>
        </w:trPr>
        <w:tc>
          <w:tcPr>
            <w:tcW w:w="4739" w:type="dxa"/>
            <w:gridSpan w:val="2"/>
            <w:tcBorders>
              <w:top w:val="nil"/>
              <w:left w:val="single" w:sz="4" w:space="0" w:color="auto"/>
              <w:bottom w:val="single" w:sz="4" w:space="0" w:color="auto"/>
              <w:right w:val="single" w:sz="4" w:space="0" w:color="auto"/>
            </w:tcBorders>
            <w:vAlign w:val="center"/>
          </w:tcPr>
          <w:p w14:paraId="7486FF3D" w14:textId="77777777" w:rsidR="00EF0E4B" w:rsidRPr="00C25669" w:rsidRDefault="00EF0E4B" w:rsidP="00855343">
            <w:pPr>
              <w:pStyle w:val="TAL"/>
              <w:rPr>
                <w:rFonts w:eastAsia="SimSun"/>
              </w:rPr>
            </w:pPr>
          </w:p>
        </w:tc>
        <w:tc>
          <w:tcPr>
            <w:tcW w:w="993" w:type="dxa"/>
            <w:tcBorders>
              <w:top w:val="nil"/>
              <w:left w:val="single" w:sz="4" w:space="0" w:color="auto"/>
              <w:bottom w:val="single" w:sz="4" w:space="0" w:color="auto"/>
              <w:right w:val="single" w:sz="4" w:space="0" w:color="auto"/>
            </w:tcBorders>
            <w:vAlign w:val="center"/>
          </w:tcPr>
          <w:p w14:paraId="79FAB4ED" w14:textId="77777777" w:rsidR="00EF0E4B" w:rsidRPr="00C25669" w:rsidRDefault="00EF0E4B" w:rsidP="00855343">
            <w:pPr>
              <w:pStyle w:val="TAC"/>
              <w:rPr>
                <w:rFonts w:eastAsia="SimSun"/>
              </w:rPr>
            </w:pPr>
          </w:p>
        </w:tc>
        <w:tc>
          <w:tcPr>
            <w:tcW w:w="3018" w:type="dxa"/>
            <w:tcBorders>
              <w:top w:val="single" w:sz="4" w:space="0" w:color="auto"/>
              <w:left w:val="single" w:sz="4" w:space="0" w:color="auto"/>
              <w:bottom w:val="single" w:sz="4" w:space="0" w:color="auto"/>
              <w:right w:val="single" w:sz="4" w:space="0" w:color="auto"/>
            </w:tcBorders>
            <w:vAlign w:val="center"/>
          </w:tcPr>
          <w:p w14:paraId="21FBEC59" w14:textId="77777777" w:rsidR="00EF0E4B" w:rsidRPr="00BA55D9" w:rsidRDefault="00EF0E4B" w:rsidP="00855343">
            <w:pPr>
              <w:pStyle w:val="TAC"/>
              <w:rPr>
                <w:lang w:eastAsia="zh-CN"/>
              </w:rPr>
            </w:pPr>
            <w:r>
              <w:rPr>
                <w:lang w:eastAsia="zh-CN"/>
              </w:rPr>
              <w:t xml:space="preserve">12 if configured as </w:t>
            </w:r>
            <w:proofErr w:type="spellStart"/>
            <w:r>
              <w:rPr>
                <w:lang w:eastAsia="zh-CN"/>
              </w:rPr>
              <w:t>SCell</w:t>
            </w:r>
            <w:proofErr w:type="spellEnd"/>
          </w:p>
        </w:tc>
      </w:tr>
      <w:tr w:rsidR="00EF0E4B" w:rsidRPr="00C25669" w14:paraId="74F31E83"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tcPr>
          <w:p w14:paraId="146F004D" w14:textId="77777777" w:rsidR="00EF0E4B" w:rsidRPr="00C25669" w:rsidRDefault="00EF0E4B" w:rsidP="00855343">
            <w:pPr>
              <w:pStyle w:val="TAL"/>
              <w:rPr>
                <w:rFonts w:eastAsia="SimSun"/>
              </w:rPr>
            </w:pPr>
            <w:r w:rsidRPr="00C25669">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16B41F3" w14:textId="77777777" w:rsidR="00EF0E4B" w:rsidRPr="00C25669" w:rsidRDefault="00EF0E4B" w:rsidP="00855343">
            <w:pPr>
              <w:pStyle w:val="TAC"/>
              <w:rPr>
                <w:rFonts w:eastAsia="SimSun"/>
              </w:rPr>
            </w:pPr>
            <w:r w:rsidRPr="00C25669">
              <w:rPr>
                <w:rFonts w:eastAsia="SimSun"/>
              </w:rPr>
              <w:t>RB</w:t>
            </w:r>
          </w:p>
        </w:tc>
        <w:tc>
          <w:tcPr>
            <w:tcW w:w="3018" w:type="dxa"/>
            <w:tcBorders>
              <w:top w:val="single" w:sz="4" w:space="0" w:color="auto"/>
              <w:left w:val="single" w:sz="4" w:space="0" w:color="auto"/>
              <w:bottom w:val="single" w:sz="4" w:space="0" w:color="auto"/>
              <w:right w:val="single" w:sz="4" w:space="0" w:color="auto"/>
            </w:tcBorders>
            <w:vAlign w:val="center"/>
          </w:tcPr>
          <w:p w14:paraId="0ACDAEB1" w14:textId="77777777" w:rsidR="00EF0E4B" w:rsidRPr="00BA55D9" w:rsidRDefault="00EF0E4B" w:rsidP="00855343">
            <w:pPr>
              <w:pStyle w:val="TAC"/>
              <w:rPr>
                <w:lang w:eastAsia="zh-CN"/>
              </w:rPr>
            </w:pPr>
            <w:r w:rsidRPr="00BA55D9">
              <w:rPr>
                <w:lang w:eastAsia="zh-CN"/>
              </w:rPr>
              <w:t xml:space="preserve">8 for 5MHz and 10MHz, </w:t>
            </w:r>
          </w:p>
          <w:p w14:paraId="0FB3849C" w14:textId="77777777" w:rsidR="00EF0E4B" w:rsidRPr="00C25669" w:rsidRDefault="00EF0E4B" w:rsidP="00855343">
            <w:pPr>
              <w:pStyle w:val="TAC"/>
              <w:rPr>
                <w:rFonts w:eastAsia="SimSun"/>
                <w:lang w:eastAsia="zh-CN"/>
              </w:rPr>
            </w:pPr>
            <w:r w:rsidRPr="00BA55D9">
              <w:rPr>
                <w:lang w:eastAsia="zh-CN"/>
              </w:rPr>
              <w:t xml:space="preserve">16 for 15MHz, 20MHz and 25MHz, 32 for 30MHz, </w:t>
            </w:r>
            <w:r>
              <w:rPr>
                <w:lang w:eastAsia="zh-CN"/>
              </w:rPr>
              <w:t xml:space="preserve">35MHz, </w:t>
            </w:r>
            <w:r w:rsidRPr="00BA55D9">
              <w:rPr>
                <w:lang w:eastAsia="zh-CN"/>
              </w:rPr>
              <w:t>40MHz</w:t>
            </w:r>
            <w:r>
              <w:rPr>
                <w:lang w:eastAsia="zh-CN"/>
              </w:rPr>
              <w:t>, 45MHz</w:t>
            </w:r>
            <w:r w:rsidRPr="00BA55D9">
              <w:rPr>
                <w:lang w:eastAsia="zh-CN"/>
              </w:rPr>
              <w:t xml:space="preserve"> and 50MHz</w:t>
            </w:r>
          </w:p>
        </w:tc>
      </w:tr>
      <w:tr w:rsidR="00EF0E4B" w:rsidRPr="00C25669" w14:paraId="7D1E792F" w14:textId="77777777" w:rsidTr="00855343">
        <w:trPr>
          <w:trHeight w:val="70"/>
          <w:jc w:val="center"/>
        </w:trPr>
        <w:tc>
          <w:tcPr>
            <w:tcW w:w="8750" w:type="dxa"/>
            <w:gridSpan w:val="4"/>
            <w:tcBorders>
              <w:top w:val="single" w:sz="4" w:space="0" w:color="auto"/>
              <w:left w:val="single" w:sz="4" w:space="0" w:color="auto"/>
              <w:bottom w:val="single" w:sz="4" w:space="0" w:color="auto"/>
              <w:right w:val="single" w:sz="4" w:space="0" w:color="auto"/>
            </w:tcBorders>
            <w:vAlign w:val="center"/>
          </w:tcPr>
          <w:p w14:paraId="2DE674E0" w14:textId="77777777" w:rsidR="00EF0E4B" w:rsidRPr="00BA55D9" w:rsidRDefault="00EF0E4B" w:rsidP="00855343">
            <w:pPr>
              <w:pStyle w:val="TAN"/>
              <w:rPr>
                <w:lang w:eastAsia="zh-CN"/>
              </w:rPr>
            </w:pPr>
            <w:r w:rsidRPr="007B5DA4">
              <w:rPr>
                <w:lang w:eastAsia="zh-CN"/>
              </w:rPr>
              <w:t>Note 1:</w:t>
            </w:r>
            <w:r w:rsidRPr="00310FBC">
              <w:rPr>
                <w:rFonts w:cs="Arial"/>
              </w:rPr>
              <w:tab/>
            </w:r>
            <w:r w:rsidRPr="007B5DA4">
              <w:rPr>
                <w:lang w:eastAsia="zh-CN"/>
              </w:rPr>
              <w:t xml:space="preserve">NZP CSI-RS periodicity/offset slots are based on the carrier SCS and CSI reporting periodicity/offset slots are based on the </w:t>
            </w:r>
            <w:proofErr w:type="spellStart"/>
            <w:r w:rsidRPr="007B5DA4">
              <w:rPr>
                <w:lang w:eastAsia="zh-CN"/>
              </w:rPr>
              <w:t>PCell</w:t>
            </w:r>
            <w:proofErr w:type="spellEnd"/>
            <w:r w:rsidRPr="007B5DA4">
              <w:rPr>
                <w:lang w:eastAsia="zh-CN"/>
              </w:rPr>
              <w:t xml:space="preserve"> SCS.</w:t>
            </w:r>
          </w:p>
        </w:tc>
      </w:tr>
    </w:tbl>
    <w:p w14:paraId="151BE8AD" w14:textId="77777777" w:rsidR="00EF0E4B" w:rsidRDefault="00EF0E4B" w:rsidP="00EF0E4B"/>
    <w:p w14:paraId="6AB9FE33" w14:textId="77777777" w:rsidR="00EF0E4B" w:rsidRDefault="00EF0E4B" w:rsidP="00EF0E4B">
      <w:pPr>
        <w:pStyle w:val="TH"/>
      </w:pPr>
      <w:r w:rsidRPr="00C25669">
        <w:t xml:space="preserve">Table </w:t>
      </w:r>
      <w:r>
        <w:t>6</w:t>
      </w:r>
      <w:r w:rsidRPr="00C25669">
        <w:t>.</w:t>
      </w:r>
      <w:r>
        <w:t>2</w:t>
      </w:r>
      <w:r w:rsidRPr="00C25669">
        <w:t>A</w:t>
      </w:r>
      <w:r>
        <w:t>.3.1.1</w:t>
      </w:r>
      <w:r w:rsidRPr="00C25669">
        <w:t>-</w:t>
      </w:r>
      <w:r>
        <w:t>3</w:t>
      </w:r>
      <w:r w:rsidRPr="00C25669">
        <w:rPr>
          <w:rFonts w:hint="eastAsia"/>
          <w:lang w:eastAsia="zh-CN"/>
        </w:rPr>
        <w:t>:</w:t>
      </w:r>
      <w:r w:rsidRPr="00C25669">
        <w:t xml:space="preserve"> Additional test parameters for </w:t>
      </w:r>
      <w:r>
        <w:t>T</w:t>
      </w:r>
      <w:r w:rsidRPr="00C25669">
        <w:t>DD CC</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183"/>
        <w:gridCol w:w="993"/>
        <w:gridCol w:w="3018"/>
      </w:tblGrid>
      <w:tr w:rsidR="00EF0E4B" w:rsidRPr="00C25669" w14:paraId="19ECE714"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C59E40F" w14:textId="77777777" w:rsidR="00EF0E4B" w:rsidRPr="00C25669" w:rsidRDefault="00EF0E4B" w:rsidP="00855343">
            <w:pPr>
              <w:pStyle w:val="TAH"/>
            </w:pPr>
            <w:r w:rsidRPr="00C25669">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8F051E" w14:textId="77777777" w:rsidR="00EF0E4B" w:rsidRPr="00C25669" w:rsidRDefault="00EF0E4B" w:rsidP="00855343">
            <w:pPr>
              <w:pStyle w:val="TAH"/>
            </w:pPr>
            <w:r w:rsidRPr="00C25669">
              <w:rPr>
                <w:rFonts w:eastAsia="SimSun"/>
              </w:rPr>
              <w:t>Unit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4CC41881" w14:textId="77777777" w:rsidR="00EF0E4B" w:rsidRPr="001D07DA" w:rsidRDefault="00EF0E4B" w:rsidP="00855343">
            <w:pPr>
              <w:pStyle w:val="TAH"/>
              <w:rPr>
                <w:lang w:eastAsia="zh-CN"/>
              </w:rPr>
            </w:pPr>
            <w:r>
              <w:rPr>
                <w:rFonts w:eastAsia="SimSun" w:hint="eastAsia"/>
                <w:lang w:eastAsia="zh-CN"/>
              </w:rPr>
              <w:t>Value</w:t>
            </w:r>
          </w:p>
        </w:tc>
      </w:tr>
      <w:tr w:rsidR="00EF0E4B" w:rsidRPr="00C25669" w14:paraId="4D33487F"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069B86B" w14:textId="77777777" w:rsidR="00EF0E4B" w:rsidRPr="00C25669" w:rsidRDefault="00EF0E4B" w:rsidP="00855343">
            <w:pPr>
              <w:pStyle w:val="TAL"/>
            </w:pPr>
            <w:r w:rsidRPr="00C25669">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62D4A5A7"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12E3EE22" w14:textId="77777777" w:rsidR="00EF0E4B" w:rsidRPr="00C25669" w:rsidRDefault="00EF0E4B" w:rsidP="00855343">
            <w:pPr>
              <w:pStyle w:val="TAC"/>
              <w:rPr>
                <w:rFonts w:eastAsia="SimSun"/>
                <w:lang w:eastAsia="zh-CN"/>
              </w:rPr>
            </w:pPr>
            <w:r>
              <w:rPr>
                <w:rFonts w:eastAsia="SimSun"/>
                <w:lang w:eastAsia="zh-CN"/>
              </w:rPr>
              <w:t>T</w:t>
            </w:r>
            <w:r w:rsidRPr="00C25669">
              <w:rPr>
                <w:rFonts w:eastAsia="SimSun" w:hint="eastAsia"/>
                <w:lang w:eastAsia="zh-CN"/>
              </w:rPr>
              <w:t>DD</w:t>
            </w:r>
          </w:p>
        </w:tc>
      </w:tr>
      <w:tr w:rsidR="00EF0E4B" w:rsidRPr="00C25669" w14:paraId="1914389F"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tcPr>
          <w:p w14:paraId="4371082D" w14:textId="77777777" w:rsidR="00EF0E4B" w:rsidRPr="00C25669" w:rsidRDefault="00EF0E4B" w:rsidP="00855343">
            <w:pPr>
              <w:pStyle w:val="TAL"/>
              <w:rPr>
                <w:rFonts w:eastAsia="?? ??"/>
              </w:rPr>
            </w:pPr>
            <w:r w:rsidRPr="00C25669">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2539098" w14:textId="77777777" w:rsidR="00EF0E4B" w:rsidRPr="00C25669" w:rsidRDefault="00EF0E4B" w:rsidP="00855343">
            <w:pPr>
              <w:pStyle w:val="TAC"/>
              <w:rPr>
                <w:rFonts w:eastAsia="SimSun"/>
              </w:rPr>
            </w:pPr>
            <w:r w:rsidRPr="00C25669">
              <w:rPr>
                <w:rFonts w:eastAsia="SimSun"/>
              </w:rPr>
              <w:t>kHz</w:t>
            </w:r>
          </w:p>
        </w:tc>
        <w:tc>
          <w:tcPr>
            <w:tcW w:w="3018" w:type="dxa"/>
            <w:tcBorders>
              <w:top w:val="single" w:sz="4" w:space="0" w:color="auto"/>
              <w:left w:val="single" w:sz="4" w:space="0" w:color="auto"/>
              <w:bottom w:val="single" w:sz="4" w:space="0" w:color="auto"/>
              <w:right w:val="single" w:sz="4" w:space="0" w:color="auto"/>
            </w:tcBorders>
            <w:vAlign w:val="center"/>
          </w:tcPr>
          <w:p w14:paraId="3ADF06CA" w14:textId="77777777" w:rsidR="00EF0E4B" w:rsidRPr="00C25669" w:rsidRDefault="00EF0E4B" w:rsidP="00855343">
            <w:pPr>
              <w:pStyle w:val="TAC"/>
              <w:rPr>
                <w:rFonts w:eastAsia="SimSun"/>
                <w:lang w:eastAsia="zh-CN"/>
              </w:rPr>
            </w:pPr>
            <w:r>
              <w:rPr>
                <w:rFonts w:eastAsia="SimSun"/>
                <w:lang w:eastAsia="zh-CN"/>
              </w:rPr>
              <w:t>30</w:t>
            </w:r>
          </w:p>
        </w:tc>
      </w:tr>
      <w:tr w:rsidR="00EF0E4B" w:rsidRPr="00C25669" w14:paraId="41D1EEC2"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tcPr>
          <w:p w14:paraId="37CCD8F2" w14:textId="77777777" w:rsidR="00EF0E4B" w:rsidRPr="00C25669" w:rsidRDefault="00EF0E4B" w:rsidP="00855343">
            <w:pPr>
              <w:pStyle w:val="TAL"/>
              <w:rPr>
                <w:rFonts w:eastAsia="SimSun"/>
              </w:rPr>
            </w:pPr>
            <w:r>
              <w:rPr>
                <w:rFonts w:eastAsia="SimSun"/>
              </w:rPr>
              <w:t xml:space="preserve">TDD </w:t>
            </w:r>
            <w:r w:rsidRPr="00C25669">
              <w:rPr>
                <w:rFonts w:eastAsia="SimSun"/>
              </w:rPr>
              <w:t>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48AB83B2" w14:textId="77777777" w:rsidR="00EF0E4B" w:rsidRPr="00C25669" w:rsidRDefault="00EF0E4B" w:rsidP="00855343">
            <w:pPr>
              <w:pStyle w:val="TAC"/>
              <w:rPr>
                <w:rFonts w:eastAsia="SimSun"/>
              </w:rPr>
            </w:pPr>
          </w:p>
        </w:tc>
        <w:tc>
          <w:tcPr>
            <w:tcW w:w="3018" w:type="dxa"/>
            <w:tcBorders>
              <w:top w:val="single" w:sz="4" w:space="0" w:color="auto"/>
              <w:left w:val="single" w:sz="4" w:space="0" w:color="auto"/>
              <w:bottom w:val="single" w:sz="4" w:space="0" w:color="auto"/>
              <w:right w:val="single" w:sz="4" w:space="0" w:color="auto"/>
            </w:tcBorders>
            <w:vAlign w:val="center"/>
          </w:tcPr>
          <w:p w14:paraId="76E81DF3" w14:textId="77777777" w:rsidR="00EF0E4B" w:rsidRDefault="00EF0E4B" w:rsidP="00855343">
            <w:pPr>
              <w:pStyle w:val="TAC"/>
              <w:rPr>
                <w:rFonts w:eastAsia="SimSun"/>
                <w:lang w:eastAsia="zh-CN"/>
              </w:rPr>
            </w:pPr>
            <w:r w:rsidRPr="00C25669">
              <w:rPr>
                <w:rFonts w:eastAsia="SimSun"/>
              </w:rPr>
              <w:t>FR1.30-1</w:t>
            </w:r>
          </w:p>
        </w:tc>
      </w:tr>
      <w:tr w:rsidR="00EF0E4B" w:rsidRPr="00C25669" w14:paraId="5639DF6B" w14:textId="77777777" w:rsidTr="00855343">
        <w:trPr>
          <w:trHeight w:val="70"/>
          <w:jc w:val="center"/>
        </w:trPr>
        <w:tc>
          <w:tcPr>
            <w:tcW w:w="1556" w:type="dxa"/>
            <w:tcBorders>
              <w:left w:val="single" w:sz="4" w:space="0" w:color="auto"/>
              <w:bottom w:val="single" w:sz="4" w:space="0" w:color="auto"/>
              <w:right w:val="single" w:sz="4" w:space="0" w:color="auto"/>
            </w:tcBorders>
            <w:vAlign w:val="center"/>
            <w:hideMark/>
          </w:tcPr>
          <w:p w14:paraId="2DC16F81" w14:textId="77777777" w:rsidR="00EF0E4B" w:rsidRPr="00C25669" w:rsidRDefault="00EF0E4B" w:rsidP="00855343">
            <w:pPr>
              <w:pStyle w:val="TAL"/>
              <w:rPr>
                <w:rFonts w:eastAsia="SimSun"/>
              </w:rPr>
            </w:pPr>
            <w:r w:rsidRPr="00C25669">
              <w:rPr>
                <w:rFonts w:eastAsia="SimSun"/>
              </w:rPr>
              <w:t>ZP CSI-RS configuration</w:t>
            </w:r>
          </w:p>
        </w:tc>
        <w:tc>
          <w:tcPr>
            <w:tcW w:w="3183" w:type="dxa"/>
            <w:tcBorders>
              <w:top w:val="single" w:sz="4" w:space="0" w:color="auto"/>
              <w:left w:val="single" w:sz="4" w:space="0" w:color="auto"/>
              <w:bottom w:val="single" w:sz="4" w:space="0" w:color="auto"/>
              <w:right w:val="single" w:sz="4" w:space="0" w:color="auto"/>
            </w:tcBorders>
          </w:tcPr>
          <w:p w14:paraId="70DF7855" w14:textId="77777777" w:rsidR="00EF0E4B" w:rsidRPr="00C25669" w:rsidRDefault="00EF0E4B" w:rsidP="00855343">
            <w:pPr>
              <w:pStyle w:val="TAL"/>
              <w:rPr>
                <w:rFonts w:eastAsia="SimSun"/>
              </w:rPr>
            </w:pPr>
            <w:r w:rsidRPr="00C25669">
              <w:rPr>
                <w:rFonts w:eastAsia="SimSun"/>
              </w:rPr>
              <w:t>CSI-RS</w:t>
            </w:r>
          </w:p>
          <w:p w14:paraId="4818583A" w14:textId="77777777" w:rsidR="00EF0E4B" w:rsidRPr="00C25669" w:rsidRDefault="00EF0E4B" w:rsidP="00855343">
            <w:pPr>
              <w:pStyle w:val="TAL"/>
              <w:rPr>
                <w:rFonts w:eastAsia="SimSun"/>
              </w:rPr>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8FD92F1" w14:textId="77777777" w:rsidR="00EF0E4B" w:rsidRPr="00C25669" w:rsidRDefault="00EF0E4B" w:rsidP="00855343">
            <w:pPr>
              <w:pStyle w:val="TAC"/>
            </w:pPr>
            <w:r w:rsidRPr="00C25669">
              <w:t>slot</w:t>
            </w:r>
          </w:p>
        </w:tc>
        <w:tc>
          <w:tcPr>
            <w:tcW w:w="3018" w:type="dxa"/>
            <w:tcBorders>
              <w:top w:val="single" w:sz="4" w:space="0" w:color="auto"/>
              <w:left w:val="single" w:sz="4" w:space="0" w:color="auto"/>
              <w:bottom w:val="single" w:sz="4" w:space="0" w:color="auto"/>
              <w:right w:val="single" w:sz="4" w:space="0" w:color="auto"/>
            </w:tcBorders>
            <w:vAlign w:val="center"/>
          </w:tcPr>
          <w:p w14:paraId="62FB1AA4" w14:textId="77777777" w:rsidR="00EF0E4B" w:rsidRPr="00C25669" w:rsidRDefault="00EF0E4B" w:rsidP="00855343">
            <w:pPr>
              <w:pStyle w:val="TAC"/>
              <w:rPr>
                <w:rFonts w:eastAsia="SimSun"/>
                <w:lang w:eastAsia="zh-CN"/>
              </w:rPr>
            </w:pPr>
            <w:r w:rsidRPr="00C25669">
              <w:rPr>
                <w:rFonts w:eastAsia="SimSun" w:hint="eastAsia"/>
                <w:lang w:eastAsia="zh-CN"/>
              </w:rPr>
              <w:t>10/1</w:t>
            </w:r>
          </w:p>
        </w:tc>
      </w:tr>
      <w:tr w:rsidR="00EF0E4B" w:rsidRPr="00C25669" w14:paraId="7397C9D8" w14:textId="77777777" w:rsidTr="00855343">
        <w:trPr>
          <w:trHeight w:val="70"/>
          <w:jc w:val="center"/>
        </w:trPr>
        <w:tc>
          <w:tcPr>
            <w:tcW w:w="1556" w:type="dxa"/>
            <w:tcBorders>
              <w:left w:val="single" w:sz="4" w:space="0" w:color="auto"/>
              <w:bottom w:val="nil"/>
              <w:right w:val="single" w:sz="4" w:space="0" w:color="auto"/>
            </w:tcBorders>
            <w:vAlign w:val="center"/>
          </w:tcPr>
          <w:p w14:paraId="053CDD8C" w14:textId="77777777" w:rsidR="00EF0E4B" w:rsidRPr="0083282C" w:rsidRDefault="00EF0E4B" w:rsidP="00855343">
            <w:pPr>
              <w:pStyle w:val="TAL"/>
              <w:rPr>
                <w:rFonts w:eastAsia="SimSun"/>
              </w:rPr>
            </w:pPr>
            <w:r w:rsidRPr="00C25669">
              <w:rPr>
                <w:rFonts w:eastAsia="SimSun"/>
              </w:rPr>
              <w:t>NZP CSI-RS for CSI acquisition</w:t>
            </w:r>
          </w:p>
        </w:tc>
        <w:tc>
          <w:tcPr>
            <w:tcW w:w="3183" w:type="dxa"/>
            <w:tcBorders>
              <w:top w:val="single" w:sz="4" w:space="0" w:color="auto"/>
              <w:left w:val="single" w:sz="4" w:space="0" w:color="auto"/>
              <w:bottom w:val="nil"/>
              <w:right w:val="single" w:sz="4" w:space="0" w:color="auto"/>
            </w:tcBorders>
            <w:vAlign w:val="center"/>
          </w:tcPr>
          <w:p w14:paraId="0B0BF6E4" w14:textId="77777777" w:rsidR="00EF0E4B" w:rsidRPr="00C25669" w:rsidRDefault="00EF0E4B" w:rsidP="00855343">
            <w:pPr>
              <w:pStyle w:val="TAL"/>
            </w:pPr>
            <w:r w:rsidRPr="00C25669">
              <w:rPr>
                <w:rFonts w:eastAsia="SimSun"/>
              </w:rPr>
              <w:t>NZP CSI-RS-</w:t>
            </w:r>
            <w:proofErr w:type="spellStart"/>
            <w:r w:rsidRPr="00C25669">
              <w:rPr>
                <w:rFonts w:eastAsia="SimSun"/>
              </w:rPr>
              <w:t>timeConfig</w:t>
            </w:r>
            <w:proofErr w:type="spellEnd"/>
          </w:p>
          <w:p w14:paraId="650B30B0" w14:textId="77777777" w:rsidR="00EF0E4B" w:rsidRPr="00C25669" w:rsidRDefault="00EF0E4B" w:rsidP="00855343">
            <w:pPr>
              <w:pStyle w:val="TAL"/>
              <w:rPr>
                <w:rFonts w:eastAsia="SimSun"/>
              </w:rPr>
            </w:pPr>
            <w:r w:rsidRPr="00C25669">
              <w:rPr>
                <w:rFonts w:eastAsia="SimSun"/>
              </w:rPr>
              <w:t>periodicity and offset</w:t>
            </w:r>
          </w:p>
        </w:tc>
        <w:tc>
          <w:tcPr>
            <w:tcW w:w="993" w:type="dxa"/>
            <w:tcBorders>
              <w:top w:val="single" w:sz="4" w:space="0" w:color="auto"/>
              <w:left w:val="single" w:sz="4" w:space="0" w:color="auto"/>
              <w:bottom w:val="nil"/>
              <w:right w:val="single" w:sz="4" w:space="0" w:color="auto"/>
            </w:tcBorders>
            <w:vAlign w:val="center"/>
          </w:tcPr>
          <w:p w14:paraId="7957C20D" w14:textId="77777777" w:rsidR="00EF0E4B" w:rsidRPr="00C25669" w:rsidRDefault="00EF0E4B" w:rsidP="00855343">
            <w:pPr>
              <w:pStyle w:val="TAC"/>
            </w:pPr>
            <w:r w:rsidRPr="00C25669">
              <w:t>slot</w:t>
            </w:r>
          </w:p>
        </w:tc>
        <w:tc>
          <w:tcPr>
            <w:tcW w:w="3018" w:type="dxa"/>
            <w:tcBorders>
              <w:top w:val="single" w:sz="4" w:space="0" w:color="auto"/>
              <w:left w:val="single" w:sz="4" w:space="0" w:color="auto"/>
              <w:bottom w:val="single" w:sz="4" w:space="0" w:color="auto"/>
              <w:right w:val="single" w:sz="4" w:space="0" w:color="auto"/>
            </w:tcBorders>
            <w:vAlign w:val="center"/>
          </w:tcPr>
          <w:p w14:paraId="36BC5F10" w14:textId="77777777" w:rsidR="00EF0E4B" w:rsidRPr="0083282C" w:rsidRDefault="00EF0E4B" w:rsidP="00855343">
            <w:pPr>
              <w:pStyle w:val="TAC"/>
              <w:rPr>
                <w:rFonts w:eastAsia="SimSun"/>
                <w:lang w:eastAsia="zh-CN"/>
              </w:rPr>
            </w:pPr>
            <w:r>
              <w:rPr>
                <w:rFonts w:eastAsia="SimSun"/>
                <w:lang w:eastAsia="zh-CN"/>
              </w:rPr>
              <w:t xml:space="preserve">10/1 if configured as </w:t>
            </w:r>
            <w:proofErr w:type="spellStart"/>
            <w:r>
              <w:rPr>
                <w:rFonts w:eastAsia="SimSun"/>
                <w:lang w:eastAsia="zh-CN"/>
              </w:rPr>
              <w:t>SCell</w:t>
            </w:r>
            <w:proofErr w:type="spellEnd"/>
            <w:r>
              <w:rPr>
                <w:rFonts w:eastAsia="SimSun"/>
                <w:lang w:eastAsia="zh-CN"/>
              </w:rPr>
              <w:t xml:space="preserve"> with FDD </w:t>
            </w:r>
            <w:proofErr w:type="spellStart"/>
            <w:r>
              <w:rPr>
                <w:rFonts w:eastAsia="SimSun"/>
                <w:lang w:eastAsia="zh-CN"/>
              </w:rPr>
              <w:t>PCell</w:t>
            </w:r>
            <w:proofErr w:type="spellEnd"/>
            <w:r>
              <w:rPr>
                <w:rFonts w:eastAsia="SimSun"/>
                <w:lang w:eastAsia="zh-CN"/>
              </w:rPr>
              <w:t xml:space="preserve"> (Test1)</w:t>
            </w:r>
          </w:p>
        </w:tc>
      </w:tr>
      <w:tr w:rsidR="00EF0E4B" w:rsidRPr="00C25669" w14:paraId="354744C7" w14:textId="77777777" w:rsidTr="00855343">
        <w:trPr>
          <w:trHeight w:val="70"/>
          <w:jc w:val="center"/>
        </w:trPr>
        <w:tc>
          <w:tcPr>
            <w:tcW w:w="1556" w:type="dxa"/>
            <w:tcBorders>
              <w:top w:val="nil"/>
              <w:left w:val="single" w:sz="4" w:space="0" w:color="auto"/>
              <w:bottom w:val="single" w:sz="4" w:space="0" w:color="auto"/>
              <w:right w:val="single" w:sz="4" w:space="0" w:color="auto"/>
            </w:tcBorders>
            <w:vAlign w:val="center"/>
          </w:tcPr>
          <w:p w14:paraId="212745ED" w14:textId="77777777" w:rsidR="00EF0E4B" w:rsidRPr="00C25669" w:rsidRDefault="00EF0E4B" w:rsidP="00855343">
            <w:pPr>
              <w:pStyle w:val="TAL"/>
              <w:rPr>
                <w:rFonts w:eastAsia="SimSun"/>
              </w:rPr>
            </w:pPr>
          </w:p>
        </w:tc>
        <w:tc>
          <w:tcPr>
            <w:tcW w:w="3183" w:type="dxa"/>
            <w:tcBorders>
              <w:top w:val="nil"/>
              <w:left w:val="single" w:sz="4" w:space="0" w:color="auto"/>
              <w:bottom w:val="single" w:sz="4" w:space="0" w:color="auto"/>
              <w:right w:val="single" w:sz="4" w:space="0" w:color="auto"/>
            </w:tcBorders>
            <w:vAlign w:val="center"/>
          </w:tcPr>
          <w:p w14:paraId="7AB262A5" w14:textId="77777777" w:rsidR="00EF0E4B" w:rsidRPr="00C25669" w:rsidRDefault="00EF0E4B" w:rsidP="00855343">
            <w:pPr>
              <w:pStyle w:val="TAL"/>
              <w:rPr>
                <w:rFonts w:eastAsia="SimSun"/>
              </w:rPr>
            </w:pPr>
          </w:p>
        </w:tc>
        <w:tc>
          <w:tcPr>
            <w:tcW w:w="993" w:type="dxa"/>
            <w:tcBorders>
              <w:top w:val="nil"/>
              <w:left w:val="single" w:sz="4" w:space="0" w:color="auto"/>
              <w:bottom w:val="single" w:sz="4" w:space="0" w:color="auto"/>
              <w:right w:val="single" w:sz="4" w:space="0" w:color="auto"/>
            </w:tcBorders>
            <w:vAlign w:val="center"/>
          </w:tcPr>
          <w:p w14:paraId="287F5412" w14:textId="77777777" w:rsidR="00EF0E4B" w:rsidRPr="00C25669" w:rsidRDefault="00EF0E4B" w:rsidP="00855343">
            <w:pPr>
              <w:pStyle w:val="TAC"/>
            </w:pPr>
          </w:p>
        </w:tc>
        <w:tc>
          <w:tcPr>
            <w:tcW w:w="3018" w:type="dxa"/>
            <w:tcBorders>
              <w:top w:val="single" w:sz="4" w:space="0" w:color="auto"/>
              <w:left w:val="single" w:sz="4" w:space="0" w:color="auto"/>
              <w:right w:val="single" w:sz="4" w:space="0" w:color="auto"/>
            </w:tcBorders>
            <w:vAlign w:val="center"/>
          </w:tcPr>
          <w:p w14:paraId="37C90165" w14:textId="77777777" w:rsidR="00EF0E4B" w:rsidRPr="00C25669" w:rsidRDefault="00EF0E4B" w:rsidP="00855343">
            <w:pPr>
              <w:pStyle w:val="TAC"/>
              <w:rPr>
                <w:rFonts w:eastAsia="SimSun"/>
                <w:lang w:eastAsia="zh-CN"/>
              </w:rPr>
            </w:pPr>
            <w:r w:rsidRPr="007B5DA4">
              <w:rPr>
                <w:rFonts w:eastAsia="SimSun"/>
                <w:lang w:eastAsia="zh-CN"/>
              </w:rPr>
              <w:t>20/1</w:t>
            </w:r>
          </w:p>
        </w:tc>
      </w:tr>
      <w:tr w:rsidR="00EF0E4B" w:rsidRPr="00C25669" w14:paraId="7D03C5A1" w14:textId="77777777" w:rsidTr="00855343">
        <w:trPr>
          <w:trHeight w:val="70"/>
          <w:jc w:val="center"/>
        </w:trPr>
        <w:tc>
          <w:tcPr>
            <w:tcW w:w="1556" w:type="dxa"/>
            <w:tcBorders>
              <w:left w:val="single" w:sz="4" w:space="0" w:color="auto"/>
              <w:bottom w:val="single" w:sz="4" w:space="0" w:color="auto"/>
              <w:right w:val="single" w:sz="4" w:space="0" w:color="auto"/>
            </w:tcBorders>
            <w:hideMark/>
          </w:tcPr>
          <w:p w14:paraId="0A264BE8" w14:textId="77777777" w:rsidR="00EF0E4B" w:rsidRPr="00C25669" w:rsidRDefault="00EF0E4B" w:rsidP="00855343">
            <w:pPr>
              <w:pStyle w:val="TAL"/>
            </w:pPr>
            <w:r w:rsidRPr="00C25669">
              <w:rPr>
                <w:rFonts w:eastAsia="SimSun"/>
              </w:rPr>
              <w:t>CSI-IM configuration</w:t>
            </w:r>
          </w:p>
        </w:tc>
        <w:tc>
          <w:tcPr>
            <w:tcW w:w="3183" w:type="dxa"/>
            <w:tcBorders>
              <w:top w:val="single" w:sz="4" w:space="0" w:color="auto"/>
              <w:left w:val="single" w:sz="4" w:space="0" w:color="auto"/>
              <w:bottom w:val="single" w:sz="4" w:space="0" w:color="auto"/>
              <w:right w:val="single" w:sz="4" w:space="0" w:color="auto"/>
            </w:tcBorders>
          </w:tcPr>
          <w:p w14:paraId="7A3AACF0" w14:textId="77777777" w:rsidR="00EF0E4B" w:rsidRPr="00C25669" w:rsidRDefault="00EF0E4B" w:rsidP="00855343">
            <w:pPr>
              <w:pStyle w:val="TAL"/>
            </w:pPr>
            <w:r w:rsidRPr="00C25669">
              <w:rPr>
                <w:rFonts w:eastAsia="SimSun"/>
              </w:rPr>
              <w:t xml:space="preserve">CSI-IM </w:t>
            </w:r>
            <w:proofErr w:type="spellStart"/>
            <w:r w:rsidRPr="00C25669">
              <w:rPr>
                <w:rFonts w:eastAsia="SimSun"/>
              </w:rPr>
              <w:t>timeConfig</w:t>
            </w:r>
            <w:proofErr w:type="spellEnd"/>
          </w:p>
          <w:p w14:paraId="38097317" w14:textId="77777777" w:rsidR="00EF0E4B" w:rsidRPr="00C25669" w:rsidRDefault="00EF0E4B" w:rsidP="00855343">
            <w:pPr>
              <w:pStyle w:val="TAL"/>
            </w:pPr>
            <w:r w:rsidRPr="00C25669">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D911597" w14:textId="77777777" w:rsidR="00EF0E4B" w:rsidRPr="00C25669" w:rsidRDefault="00EF0E4B" w:rsidP="00855343">
            <w:pPr>
              <w:pStyle w:val="TAC"/>
            </w:pPr>
            <w:r w:rsidRPr="00C25669">
              <w:t>slot</w:t>
            </w:r>
          </w:p>
        </w:tc>
        <w:tc>
          <w:tcPr>
            <w:tcW w:w="3018" w:type="dxa"/>
            <w:tcBorders>
              <w:top w:val="single" w:sz="4" w:space="0" w:color="auto"/>
              <w:left w:val="single" w:sz="4" w:space="0" w:color="auto"/>
              <w:bottom w:val="single" w:sz="4" w:space="0" w:color="auto"/>
              <w:right w:val="single" w:sz="4" w:space="0" w:color="auto"/>
            </w:tcBorders>
            <w:vAlign w:val="center"/>
          </w:tcPr>
          <w:p w14:paraId="21F632B3" w14:textId="77777777" w:rsidR="00EF0E4B" w:rsidRPr="00C25669" w:rsidRDefault="00EF0E4B" w:rsidP="00855343">
            <w:pPr>
              <w:pStyle w:val="TAC"/>
              <w:rPr>
                <w:rFonts w:eastAsia="SimSun"/>
                <w:lang w:eastAsia="zh-CN"/>
              </w:rPr>
            </w:pPr>
            <w:r w:rsidRPr="00C25669">
              <w:rPr>
                <w:rFonts w:eastAsia="SimSun" w:hint="eastAsia"/>
                <w:lang w:eastAsia="zh-CN"/>
              </w:rPr>
              <w:t>10/1</w:t>
            </w:r>
          </w:p>
        </w:tc>
      </w:tr>
      <w:tr w:rsidR="00EF0E4B" w:rsidRPr="00C25669" w14:paraId="62288D12" w14:textId="77777777" w:rsidTr="00855343">
        <w:trPr>
          <w:trHeight w:val="70"/>
          <w:jc w:val="center"/>
        </w:trPr>
        <w:tc>
          <w:tcPr>
            <w:tcW w:w="4739" w:type="dxa"/>
            <w:gridSpan w:val="2"/>
            <w:tcBorders>
              <w:top w:val="single" w:sz="4" w:space="0" w:color="auto"/>
              <w:left w:val="single" w:sz="4" w:space="0" w:color="auto"/>
              <w:bottom w:val="nil"/>
              <w:right w:val="single" w:sz="4" w:space="0" w:color="auto"/>
            </w:tcBorders>
            <w:vAlign w:val="center"/>
          </w:tcPr>
          <w:p w14:paraId="14C1B211" w14:textId="77777777" w:rsidR="00EF0E4B" w:rsidRPr="00C25669" w:rsidRDefault="00EF0E4B" w:rsidP="00855343">
            <w:pPr>
              <w:pStyle w:val="TAL"/>
              <w:rPr>
                <w:rFonts w:eastAsia="SimSun"/>
              </w:rPr>
            </w:pPr>
            <w:r w:rsidRPr="00C25669">
              <w:rPr>
                <w:rFonts w:eastAsia="SimSun"/>
              </w:rPr>
              <w:t>CSI-Report periodicity and offset</w:t>
            </w:r>
          </w:p>
        </w:tc>
        <w:tc>
          <w:tcPr>
            <w:tcW w:w="993" w:type="dxa"/>
            <w:tcBorders>
              <w:top w:val="single" w:sz="4" w:space="0" w:color="auto"/>
              <w:left w:val="single" w:sz="4" w:space="0" w:color="auto"/>
              <w:bottom w:val="nil"/>
              <w:right w:val="single" w:sz="4" w:space="0" w:color="auto"/>
            </w:tcBorders>
            <w:vAlign w:val="center"/>
          </w:tcPr>
          <w:p w14:paraId="65D90453" w14:textId="77777777" w:rsidR="00EF0E4B" w:rsidRPr="00C25669" w:rsidRDefault="00EF0E4B" w:rsidP="00855343">
            <w:pPr>
              <w:pStyle w:val="TAC"/>
            </w:pPr>
            <w:r w:rsidRPr="00C25669">
              <w:t>slot</w:t>
            </w:r>
          </w:p>
        </w:tc>
        <w:tc>
          <w:tcPr>
            <w:tcW w:w="3018" w:type="dxa"/>
            <w:tcBorders>
              <w:top w:val="single" w:sz="4" w:space="0" w:color="auto"/>
              <w:left w:val="single" w:sz="4" w:space="0" w:color="auto"/>
              <w:bottom w:val="single" w:sz="4" w:space="0" w:color="auto"/>
              <w:right w:val="single" w:sz="4" w:space="0" w:color="auto"/>
            </w:tcBorders>
            <w:vAlign w:val="center"/>
          </w:tcPr>
          <w:p w14:paraId="5187CF4D" w14:textId="77777777" w:rsidR="00EF0E4B" w:rsidRPr="00C25669" w:rsidRDefault="00EF0E4B" w:rsidP="00855343">
            <w:pPr>
              <w:pStyle w:val="TAC"/>
            </w:pPr>
            <w:r>
              <w:t xml:space="preserve"> </w:t>
            </w:r>
            <w:r>
              <w:rPr>
                <w:rFonts w:eastAsia="SimSun"/>
                <w:lang w:eastAsia="zh-CN"/>
              </w:rPr>
              <w:t>20/19</w:t>
            </w:r>
            <w:r>
              <w:t xml:space="preserve"> if configured as </w:t>
            </w:r>
            <w:proofErr w:type="spellStart"/>
            <w:r>
              <w:t>PCell</w:t>
            </w:r>
            <w:proofErr w:type="spellEnd"/>
          </w:p>
        </w:tc>
      </w:tr>
      <w:tr w:rsidR="00EF0E4B" w:rsidRPr="00C25669" w14:paraId="7C77C0B0" w14:textId="77777777" w:rsidTr="00855343">
        <w:trPr>
          <w:trHeight w:val="70"/>
          <w:jc w:val="center"/>
        </w:trPr>
        <w:tc>
          <w:tcPr>
            <w:tcW w:w="4739" w:type="dxa"/>
            <w:gridSpan w:val="2"/>
            <w:tcBorders>
              <w:top w:val="nil"/>
              <w:left w:val="single" w:sz="4" w:space="0" w:color="auto"/>
              <w:bottom w:val="nil"/>
              <w:right w:val="single" w:sz="4" w:space="0" w:color="auto"/>
            </w:tcBorders>
            <w:vAlign w:val="center"/>
          </w:tcPr>
          <w:p w14:paraId="48B8CC0C" w14:textId="77777777" w:rsidR="00EF0E4B" w:rsidRPr="00C25669" w:rsidRDefault="00EF0E4B" w:rsidP="00855343">
            <w:pPr>
              <w:pStyle w:val="TAL"/>
              <w:rPr>
                <w:rFonts w:eastAsia="SimSun"/>
              </w:rPr>
            </w:pPr>
          </w:p>
        </w:tc>
        <w:tc>
          <w:tcPr>
            <w:tcW w:w="993" w:type="dxa"/>
            <w:tcBorders>
              <w:top w:val="nil"/>
              <w:left w:val="single" w:sz="4" w:space="0" w:color="auto"/>
              <w:bottom w:val="nil"/>
              <w:right w:val="single" w:sz="4" w:space="0" w:color="auto"/>
            </w:tcBorders>
            <w:vAlign w:val="center"/>
          </w:tcPr>
          <w:p w14:paraId="7478C066"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5779F34D" w14:textId="77777777" w:rsidR="00EF0E4B" w:rsidRPr="00D17149" w:rsidRDefault="00EF0E4B" w:rsidP="00855343">
            <w:pPr>
              <w:pStyle w:val="TAC"/>
              <w:rPr>
                <w:rFonts w:eastAsia="SimSun"/>
                <w:lang w:eastAsia="zh-CN"/>
              </w:rPr>
            </w:pPr>
            <w:r>
              <w:t xml:space="preserve">20/18 if configured as </w:t>
            </w:r>
            <w:proofErr w:type="spellStart"/>
            <w:r>
              <w:t>SCell</w:t>
            </w:r>
            <w:proofErr w:type="spellEnd"/>
            <w:r>
              <w:t xml:space="preserve"> with TDD </w:t>
            </w:r>
            <w:proofErr w:type="spellStart"/>
            <w:r>
              <w:t>PCell</w:t>
            </w:r>
            <w:proofErr w:type="spellEnd"/>
            <w:r>
              <w:t xml:space="preserve"> (Test3)</w:t>
            </w:r>
          </w:p>
        </w:tc>
      </w:tr>
      <w:tr w:rsidR="00EF0E4B" w:rsidRPr="00C25669" w14:paraId="11C2EE0B" w14:textId="77777777" w:rsidTr="00855343">
        <w:trPr>
          <w:trHeight w:val="70"/>
          <w:jc w:val="center"/>
        </w:trPr>
        <w:tc>
          <w:tcPr>
            <w:tcW w:w="4739" w:type="dxa"/>
            <w:gridSpan w:val="2"/>
            <w:tcBorders>
              <w:top w:val="nil"/>
              <w:left w:val="single" w:sz="4" w:space="0" w:color="auto"/>
              <w:bottom w:val="single" w:sz="4" w:space="0" w:color="auto"/>
              <w:right w:val="single" w:sz="4" w:space="0" w:color="auto"/>
            </w:tcBorders>
            <w:vAlign w:val="center"/>
          </w:tcPr>
          <w:p w14:paraId="19281979" w14:textId="77777777" w:rsidR="00EF0E4B" w:rsidRPr="00C25669" w:rsidRDefault="00EF0E4B" w:rsidP="00855343">
            <w:pPr>
              <w:pStyle w:val="TAL"/>
              <w:rPr>
                <w:rFonts w:eastAsia="SimSun"/>
              </w:rPr>
            </w:pPr>
          </w:p>
        </w:tc>
        <w:tc>
          <w:tcPr>
            <w:tcW w:w="993" w:type="dxa"/>
            <w:tcBorders>
              <w:top w:val="nil"/>
              <w:left w:val="single" w:sz="4" w:space="0" w:color="auto"/>
              <w:bottom w:val="single" w:sz="4" w:space="0" w:color="auto"/>
              <w:right w:val="single" w:sz="4" w:space="0" w:color="auto"/>
            </w:tcBorders>
            <w:vAlign w:val="center"/>
          </w:tcPr>
          <w:p w14:paraId="32660269" w14:textId="77777777" w:rsidR="00EF0E4B" w:rsidRPr="00C25669" w:rsidRDefault="00EF0E4B" w:rsidP="00855343">
            <w:pPr>
              <w:pStyle w:val="TAC"/>
            </w:pPr>
          </w:p>
        </w:tc>
        <w:tc>
          <w:tcPr>
            <w:tcW w:w="3018" w:type="dxa"/>
            <w:tcBorders>
              <w:top w:val="single" w:sz="4" w:space="0" w:color="auto"/>
              <w:left w:val="single" w:sz="4" w:space="0" w:color="auto"/>
              <w:bottom w:val="single" w:sz="4" w:space="0" w:color="auto"/>
              <w:right w:val="single" w:sz="4" w:space="0" w:color="auto"/>
            </w:tcBorders>
            <w:vAlign w:val="center"/>
          </w:tcPr>
          <w:p w14:paraId="0E774C9D" w14:textId="77777777" w:rsidR="00EF0E4B" w:rsidRPr="00D17149" w:rsidRDefault="00EF0E4B" w:rsidP="00855343">
            <w:pPr>
              <w:pStyle w:val="TAC"/>
              <w:rPr>
                <w:rFonts w:eastAsia="SimSun"/>
                <w:lang w:eastAsia="zh-CN"/>
              </w:rPr>
            </w:pPr>
            <w:r>
              <w:t xml:space="preserve">5/1 if configured as </w:t>
            </w:r>
            <w:proofErr w:type="spellStart"/>
            <w:r>
              <w:t>SCell</w:t>
            </w:r>
            <w:proofErr w:type="spellEnd"/>
            <w:r>
              <w:t xml:space="preserve"> with FDD </w:t>
            </w:r>
            <w:proofErr w:type="spellStart"/>
            <w:r>
              <w:t>PCell</w:t>
            </w:r>
            <w:proofErr w:type="spellEnd"/>
            <w:r>
              <w:t xml:space="preserve"> (Test1)</w:t>
            </w:r>
          </w:p>
        </w:tc>
      </w:tr>
      <w:tr w:rsidR="00EF0E4B" w:rsidRPr="00C25669" w14:paraId="7FDF2E74" w14:textId="77777777" w:rsidTr="00855343">
        <w:trPr>
          <w:trHeight w:val="70"/>
          <w:jc w:val="center"/>
        </w:trPr>
        <w:tc>
          <w:tcPr>
            <w:tcW w:w="4739" w:type="dxa"/>
            <w:gridSpan w:val="2"/>
            <w:tcBorders>
              <w:top w:val="single" w:sz="4" w:space="0" w:color="auto"/>
              <w:left w:val="single" w:sz="4" w:space="0" w:color="auto"/>
              <w:bottom w:val="nil"/>
              <w:right w:val="single" w:sz="4" w:space="0" w:color="auto"/>
            </w:tcBorders>
            <w:vAlign w:val="center"/>
            <w:hideMark/>
          </w:tcPr>
          <w:p w14:paraId="7E32C8A6" w14:textId="77777777" w:rsidR="00EF0E4B" w:rsidRPr="00C25669" w:rsidRDefault="00EF0E4B" w:rsidP="00855343">
            <w:pPr>
              <w:pStyle w:val="TAL"/>
            </w:pPr>
            <w:r w:rsidRPr="00C25669">
              <w:rPr>
                <w:rFonts w:eastAsia="SimSun"/>
              </w:rPr>
              <w:t xml:space="preserve">CQI/RI/PMI delay </w:t>
            </w:r>
          </w:p>
        </w:tc>
        <w:tc>
          <w:tcPr>
            <w:tcW w:w="993" w:type="dxa"/>
            <w:tcBorders>
              <w:top w:val="single" w:sz="4" w:space="0" w:color="auto"/>
              <w:left w:val="single" w:sz="4" w:space="0" w:color="auto"/>
              <w:bottom w:val="nil"/>
              <w:right w:val="single" w:sz="4" w:space="0" w:color="auto"/>
            </w:tcBorders>
            <w:vAlign w:val="center"/>
            <w:hideMark/>
          </w:tcPr>
          <w:p w14:paraId="7D489265" w14:textId="77777777" w:rsidR="00EF0E4B" w:rsidRPr="00C25669" w:rsidRDefault="00EF0E4B" w:rsidP="00855343">
            <w:pPr>
              <w:pStyle w:val="TAC"/>
            </w:pPr>
            <w:proofErr w:type="spellStart"/>
            <w:r w:rsidRPr="00C25669">
              <w:rPr>
                <w:rFonts w:eastAsia="SimSun"/>
              </w:rPr>
              <w:t>ms</w:t>
            </w:r>
            <w:proofErr w:type="spellEnd"/>
          </w:p>
        </w:tc>
        <w:tc>
          <w:tcPr>
            <w:tcW w:w="3018" w:type="dxa"/>
            <w:tcBorders>
              <w:top w:val="single" w:sz="4" w:space="0" w:color="auto"/>
              <w:left w:val="single" w:sz="4" w:space="0" w:color="auto"/>
              <w:bottom w:val="single" w:sz="4" w:space="0" w:color="auto"/>
              <w:right w:val="single" w:sz="4" w:space="0" w:color="auto"/>
            </w:tcBorders>
            <w:vAlign w:val="center"/>
          </w:tcPr>
          <w:p w14:paraId="642523E7" w14:textId="77777777" w:rsidR="00EF0E4B" w:rsidRPr="00C25669" w:rsidRDefault="00EF0E4B" w:rsidP="00855343">
            <w:pPr>
              <w:pStyle w:val="TAC"/>
              <w:rPr>
                <w:rFonts w:eastAsia="SimSun"/>
                <w:lang w:eastAsia="zh-CN"/>
              </w:rPr>
            </w:pPr>
            <w:r>
              <w:rPr>
                <w:rFonts w:eastAsia="SimSun"/>
                <w:lang w:eastAsia="zh-CN"/>
              </w:rPr>
              <w:t xml:space="preserve">14.5 if configured as </w:t>
            </w:r>
            <w:proofErr w:type="spellStart"/>
            <w:r>
              <w:rPr>
                <w:rFonts w:eastAsia="SimSun"/>
                <w:lang w:eastAsia="zh-CN"/>
              </w:rPr>
              <w:t>PCell</w:t>
            </w:r>
            <w:proofErr w:type="spellEnd"/>
          </w:p>
        </w:tc>
      </w:tr>
      <w:tr w:rsidR="00EF0E4B" w:rsidRPr="00C25669" w14:paraId="7CA2FF88" w14:textId="77777777" w:rsidTr="00855343">
        <w:trPr>
          <w:trHeight w:val="70"/>
          <w:jc w:val="center"/>
        </w:trPr>
        <w:tc>
          <w:tcPr>
            <w:tcW w:w="4739" w:type="dxa"/>
            <w:gridSpan w:val="2"/>
            <w:tcBorders>
              <w:top w:val="nil"/>
              <w:left w:val="single" w:sz="4" w:space="0" w:color="auto"/>
              <w:bottom w:val="nil"/>
              <w:right w:val="single" w:sz="4" w:space="0" w:color="auto"/>
            </w:tcBorders>
            <w:vAlign w:val="center"/>
          </w:tcPr>
          <w:p w14:paraId="30061AAB" w14:textId="77777777" w:rsidR="00EF0E4B" w:rsidRPr="00C25669" w:rsidRDefault="00EF0E4B" w:rsidP="00855343">
            <w:pPr>
              <w:pStyle w:val="TAL"/>
              <w:rPr>
                <w:rFonts w:eastAsia="SimSun"/>
              </w:rPr>
            </w:pPr>
          </w:p>
        </w:tc>
        <w:tc>
          <w:tcPr>
            <w:tcW w:w="993" w:type="dxa"/>
            <w:tcBorders>
              <w:top w:val="nil"/>
              <w:left w:val="single" w:sz="4" w:space="0" w:color="auto"/>
              <w:bottom w:val="nil"/>
              <w:right w:val="single" w:sz="4" w:space="0" w:color="auto"/>
            </w:tcBorders>
            <w:vAlign w:val="center"/>
          </w:tcPr>
          <w:p w14:paraId="7539D5C7" w14:textId="77777777" w:rsidR="00EF0E4B" w:rsidRPr="00C25669" w:rsidRDefault="00EF0E4B" w:rsidP="00855343">
            <w:pPr>
              <w:pStyle w:val="TAC"/>
              <w:rPr>
                <w:rFonts w:eastAsia="SimSun"/>
              </w:rPr>
            </w:pPr>
          </w:p>
        </w:tc>
        <w:tc>
          <w:tcPr>
            <w:tcW w:w="3018" w:type="dxa"/>
            <w:tcBorders>
              <w:top w:val="single" w:sz="4" w:space="0" w:color="auto"/>
              <w:left w:val="single" w:sz="4" w:space="0" w:color="auto"/>
              <w:bottom w:val="single" w:sz="4" w:space="0" w:color="auto"/>
              <w:right w:val="single" w:sz="4" w:space="0" w:color="auto"/>
            </w:tcBorders>
            <w:vAlign w:val="center"/>
          </w:tcPr>
          <w:p w14:paraId="46CB3452" w14:textId="77777777" w:rsidR="00EF0E4B" w:rsidRPr="00BA55D9" w:rsidRDefault="00EF0E4B" w:rsidP="00855343">
            <w:pPr>
              <w:pStyle w:val="TAC"/>
              <w:rPr>
                <w:lang w:eastAsia="zh-CN"/>
              </w:rPr>
            </w:pPr>
            <w:r>
              <w:rPr>
                <w:lang w:eastAsia="zh-CN"/>
              </w:rPr>
              <w:t xml:space="preserve">12.5 if configured as </w:t>
            </w:r>
            <w:proofErr w:type="spellStart"/>
            <w:r>
              <w:rPr>
                <w:lang w:eastAsia="zh-CN"/>
              </w:rPr>
              <w:t>SCell</w:t>
            </w:r>
            <w:proofErr w:type="spellEnd"/>
            <w:r>
              <w:rPr>
                <w:lang w:eastAsia="zh-CN"/>
              </w:rPr>
              <w:t xml:space="preserve"> with TDD </w:t>
            </w:r>
            <w:proofErr w:type="spellStart"/>
            <w:r>
              <w:rPr>
                <w:lang w:eastAsia="zh-CN"/>
              </w:rPr>
              <w:t>PCell</w:t>
            </w:r>
            <w:proofErr w:type="spellEnd"/>
            <w:r>
              <w:rPr>
                <w:lang w:eastAsia="zh-CN"/>
              </w:rPr>
              <w:t xml:space="preserve"> (Test3)</w:t>
            </w:r>
          </w:p>
        </w:tc>
      </w:tr>
      <w:tr w:rsidR="00EF0E4B" w:rsidRPr="00C25669" w14:paraId="66D14811" w14:textId="77777777" w:rsidTr="00855343">
        <w:trPr>
          <w:trHeight w:val="70"/>
          <w:jc w:val="center"/>
        </w:trPr>
        <w:tc>
          <w:tcPr>
            <w:tcW w:w="4739" w:type="dxa"/>
            <w:gridSpan w:val="2"/>
            <w:tcBorders>
              <w:top w:val="nil"/>
              <w:left w:val="single" w:sz="4" w:space="0" w:color="auto"/>
              <w:bottom w:val="single" w:sz="4" w:space="0" w:color="auto"/>
              <w:right w:val="single" w:sz="4" w:space="0" w:color="auto"/>
            </w:tcBorders>
            <w:vAlign w:val="center"/>
          </w:tcPr>
          <w:p w14:paraId="14320B21" w14:textId="77777777" w:rsidR="00EF0E4B" w:rsidRPr="00C25669" w:rsidRDefault="00EF0E4B" w:rsidP="00855343">
            <w:pPr>
              <w:pStyle w:val="TAL"/>
              <w:rPr>
                <w:rFonts w:eastAsia="SimSun"/>
              </w:rPr>
            </w:pPr>
          </w:p>
        </w:tc>
        <w:tc>
          <w:tcPr>
            <w:tcW w:w="993" w:type="dxa"/>
            <w:tcBorders>
              <w:top w:val="nil"/>
              <w:left w:val="single" w:sz="4" w:space="0" w:color="auto"/>
              <w:bottom w:val="single" w:sz="4" w:space="0" w:color="auto"/>
              <w:right w:val="single" w:sz="4" w:space="0" w:color="auto"/>
            </w:tcBorders>
            <w:vAlign w:val="center"/>
          </w:tcPr>
          <w:p w14:paraId="5EE1BB3E" w14:textId="77777777" w:rsidR="00EF0E4B" w:rsidRPr="00C25669" w:rsidRDefault="00EF0E4B" w:rsidP="00855343">
            <w:pPr>
              <w:pStyle w:val="TAC"/>
              <w:rPr>
                <w:rFonts w:eastAsia="SimSun"/>
              </w:rPr>
            </w:pPr>
          </w:p>
        </w:tc>
        <w:tc>
          <w:tcPr>
            <w:tcW w:w="3018" w:type="dxa"/>
            <w:tcBorders>
              <w:top w:val="single" w:sz="4" w:space="0" w:color="auto"/>
              <w:left w:val="single" w:sz="4" w:space="0" w:color="auto"/>
              <w:bottom w:val="single" w:sz="4" w:space="0" w:color="auto"/>
              <w:right w:val="single" w:sz="4" w:space="0" w:color="auto"/>
            </w:tcBorders>
            <w:vAlign w:val="center"/>
          </w:tcPr>
          <w:p w14:paraId="14D91397" w14:textId="77777777" w:rsidR="00EF0E4B" w:rsidRPr="00BA55D9" w:rsidRDefault="00EF0E4B" w:rsidP="00855343">
            <w:pPr>
              <w:pStyle w:val="TAC"/>
              <w:rPr>
                <w:lang w:eastAsia="zh-CN"/>
              </w:rPr>
            </w:pPr>
            <w:r>
              <w:rPr>
                <w:lang w:eastAsia="zh-CN"/>
              </w:rPr>
              <w:t xml:space="preserve">9.5 if configured as </w:t>
            </w:r>
            <w:proofErr w:type="spellStart"/>
            <w:r>
              <w:rPr>
                <w:lang w:eastAsia="zh-CN"/>
              </w:rPr>
              <w:t>SCell</w:t>
            </w:r>
            <w:proofErr w:type="spellEnd"/>
            <w:r>
              <w:rPr>
                <w:lang w:eastAsia="zh-CN"/>
              </w:rPr>
              <w:t xml:space="preserve"> with FDD </w:t>
            </w:r>
            <w:proofErr w:type="spellStart"/>
            <w:r>
              <w:rPr>
                <w:lang w:eastAsia="zh-CN"/>
              </w:rPr>
              <w:t>PCell</w:t>
            </w:r>
            <w:proofErr w:type="spellEnd"/>
            <w:r>
              <w:rPr>
                <w:lang w:eastAsia="zh-CN"/>
              </w:rPr>
              <w:t xml:space="preserve"> (Test1)</w:t>
            </w:r>
          </w:p>
        </w:tc>
      </w:tr>
      <w:tr w:rsidR="00EF0E4B" w:rsidRPr="00C25669" w14:paraId="3150BCCB" w14:textId="77777777" w:rsidTr="00855343">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tcPr>
          <w:p w14:paraId="05C6A792" w14:textId="77777777" w:rsidR="00EF0E4B" w:rsidRPr="00C25669" w:rsidRDefault="00EF0E4B" w:rsidP="00855343">
            <w:pPr>
              <w:pStyle w:val="TAL"/>
              <w:rPr>
                <w:rFonts w:eastAsia="SimSun"/>
              </w:rPr>
            </w:pPr>
            <w:r w:rsidRPr="00C25669">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31173507" w14:textId="77777777" w:rsidR="00EF0E4B" w:rsidRPr="00C25669" w:rsidRDefault="00EF0E4B" w:rsidP="00855343">
            <w:pPr>
              <w:pStyle w:val="TAC"/>
              <w:rPr>
                <w:rFonts w:eastAsia="SimSun"/>
              </w:rPr>
            </w:pPr>
            <w:r w:rsidRPr="00C25669">
              <w:rPr>
                <w:rFonts w:eastAsia="SimSun"/>
              </w:rPr>
              <w:t>RB</w:t>
            </w:r>
          </w:p>
        </w:tc>
        <w:tc>
          <w:tcPr>
            <w:tcW w:w="3018" w:type="dxa"/>
            <w:tcBorders>
              <w:top w:val="single" w:sz="4" w:space="0" w:color="auto"/>
              <w:left w:val="single" w:sz="4" w:space="0" w:color="auto"/>
              <w:bottom w:val="single" w:sz="4" w:space="0" w:color="auto"/>
              <w:right w:val="single" w:sz="4" w:space="0" w:color="auto"/>
            </w:tcBorders>
            <w:vAlign w:val="center"/>
          </w:tcPr>
          <w:p w14:paraId="625A0EBB" w14:textId="77777777" w:rsidR="00EF0E4B" w:rsidRPr="00BA55D9" w:rsidRDefault="00EF0E4B" w:rsidP="00855343">
            <w:pPr>
              <w:pStyle w:val="TAC"/>
              <w:rPr>
                <w:lang w:eastAsia="zh-CN"/>
              </w:rPr>
            </w:pPr>
            <w:r w:rsidRPr="00BA55D9">
              <w:rPr>
                <w:lang w:eastAsia="zh-CN"/>
              </w:rPr>
              <w:t xml:space="preserve">8 for 10MHz, 15MHz, 20MHz and 25MHz, </w:t>
            </w:r>
          </w:p>
          <w:p w14:paraId="33F3F6D3" w14:textId="77777777" w:rsidR="00EF0E4B" w:rsidRDefault="00EF0E4B" w:rsidP="00855343">
            <w:pPr>
              <w:pStyle w:val="TAC"/>
              <w:rPr>
                <w:rFonts w:eastAsia="SimSun"/>
                <w:lang w:eastAsia="zh-CN"/>
              </w:rPr>
            </w:pPr>
            <w:r w:rsidRPr="00BA55D9">
              <w:rPr>
                <w:lang w:eastAsia="zh-CN"/>
              </w:rPr>
              <w:t>16 for 30MHz, 40MHz and 50MHz, 32 for 60MHz, 80MHz, 90MHz and 100MHz</w:t>
            </w:r>
          </w:p>
        </w:tc>
      </w:tr>
      <w:tr w:rsidR="00EF0E4B" w:rsidRPr="00C25669" w14:paraId="7A521B4E" w14:textId="77777777" w:rsidTr="00855343">
        <w:trPr>
          <w:trHeight w:val="70"/>
          <w:jc w:val="center"/>
        </w:trPr>
        <w:tc>
          <w:tcPr>
            <w:tcW w:w="8750" w:type="dxa"/>
            <w:gridSpan w:val="4"/>
            <w:tcBorders>
              <w:top w:val="single" w:sz="4" w:space="0" w:color="auto"/>
              <w:left w:val="single" w:sz="4" w:space="0" w:color="auto"/>
              <w:bottom w:val="single" w:sz="4" w:space="0" w:color="auto"/>
              <w:right w:val="single" w:sz="4" w:space="0" w:color="auto"/>
            </w:tcBorders>
            <w:vAlign w:val="center"/>
          </w:tcPr>
          <w:p w14:paraId="01677DCF" w14:textId="77777777" w:rsidR="00EF0E4B" w:rsidRPr="00BA55D9" w:rsidRDefault="00EF0E4B" w:rsidP="00855343">
            <w:pPr>
              <w:pStyle w:val="TAN"/>
              <w:rPr>
                <w:lang w:eastAsia="zh-CN"/>
              </w:rPr>
            </w:pPr>
            <w:r w:rsidRPr="007B5DA4">
              <w:rPr>
                <w:lang w:eastAsia="zh-CN"/>
              </w:rPr>
              <w:t>Note 1:</w:t>
            </w:r>
            <w:r w:rsidRPr="00310FBC">
              <w:rPr>
                <w:rFonts w:cs="Arial"/>
              </w:rPr>
              <w:tab/>
            </w:r>
            <w:r w:rsidRPr="007B5DA4">
              <w:rPr>
                <w:lang w:eastAsia="zh-CN"/>
              </w:rPr>
              <w:t xml:space="preserve">NZP CSI-RS periodicity/offset slots are based on the carrier SCS and CSI reporting periodicity/offset slots are based on the </w:t>
            </w:r>
            <w:proofErr w:type="spellStart"/>
            <w:r w:rsidRPr="007B5DA4">
              <w:rPr>
                <w:lang w:eastAsia="zh-CN"/>
              </w:rPr>
              <w:t>PCell</w:t>
            </w:r>
            <w:proofErr w:type="spellEnd"/>
            <w:r w:rsidRPr="007B5DA4">
              <w:rPr>
                <w:lang w:eastAsia="zh-CN"/>
              </w:rPr>
              <w:t xml:space="preserve"> SCS.</w:t>
            </w:r>
          </w:p>
        </w:tc>
      </w:tr>
    </w:tbl>
    <w:p w14:paraId="3AEE6684" w14:textId="77777777" w:rsidR="00EF0E4B" w:rsidRDefault="00EF0E4B" w:rsidP="00EF0E4B"/>
    <w:p w14:paraId="66DF999D" w14:textId="77777777" w:rsidR="00EF0E4B" w:rsidRDefault="00EF0E4B" w:rsidP="00EF0E4B">
      <w:pPr>
        <w:pStyle w:val="TH"/>
      </w:pPr>
      <w:r w:rsidRPr="00C25669">
        <w:rPr>
          <w:rFonts w:hint="eastAsia"/>
        </w:rPr>
        <w:lastRenderedPageBreak/>
        <w:t>Table 6.2</w:t>
      </w:r>
      <w:r>
        <w:t>A</w:t>
      </w:r>
      <w:r w:rsidRPr="00C25669">
        <w:rPr>
          <w:rFonts w:hint="eastAsia"/>
        </w:rPr>
        <w:t>.</w:t>
      </w:r>
      <w:r>
        <w:t>3.1.1</w:t>
      </w:r>
      <w:r w:rsidRPr="00C25669">
        <w:rPr>
          <w:rFonts w:hint="eastAsia"/>
        </w:rPr>
        <w:t>-</w:t>
      </w:r>
      <w:r>
        <w:t>4</w:t>
      </w:r>
      <w:r w:rsidRPr="00C25669">
        <w:rPr>
          <w:rFonts w:hint="eastAsia"/>
        </w:rPr>
        <w:t xml:space="preserve">: </w:t>
      </w:r>
      <w:r>
        <w:t>SNR configurations for 2 DL CA</w:t>
      </w:r>
    </w:p>
    <w:tbl>
      <w:tblPr>
        <w:tblW w:w="5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559"/>
        <w:gridCol w:w="1560"/>
      </w:tblGrid>
      <w:tr w:rsidR="00EF0E4B" w:rsidRPr="00C25669" w14:paraId="59947B34" w14:textId="77777777" w:rsidTr="00855343">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2B14F6B3" w14:textId="77777777" w:rsidR="00EF0E4B" w:rsidRPr="00C25669" w:rsidRDefault="00EF0E4B" w:rsidP="00855343">
            <w:pPr>
              <w:pStyle w:val="TAH"/>
            </w:pPr>
            <w:r>
              <w:rPr>
                <w:rFonts w:eastAsia="SimSun"/>
              </w:rP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49029F" w14:textId="77777777" w:rsidR="00EF0E4B" w:rsidRPr="00C25669" w:rsidRDefault="00EF0E4B" w:rsidP="00855343">
            <w:pPr>
              <w:pStyle w:val="TAH"/>
            </w:pPr>
            <w:proofErr w:type="spellStart"/>
            <w:r>
              <w:rPr>
                <w:rFonts w:eastAsia="SimSun"/>
              </w:rP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31F6868C" w14:textId="77777777" w:rsidR="00EF0E4B" w:rsidRPr="006B6FC7" w:rsidRDefault="00EF0E4B" w:rsidP="00855343">
            <w:pPr>
              <w:pStyle w:val="TAH"/>
              <w:rPr>
                <w:lang w:eastAsia="zh-CN"/>
              </w:rPr>
            </w:pPr>
            <w:proofErr w:type="spellStart"/>
            <w:r>
              <w:rPr>
                <w:rFonts w:eastAsia="SimSun"/>
                <w:lang w:eastAsia="zh-CN"/>
              </w:rPr>
              <w:t>SCell</w:t>
            </w:r>
            <w:proofErr w:type="spellEnd"/>
          </w:p>
        </w:tc>
      </w:tr>
      <w:tr w:rsidR="00EF0E4B" w:rsidRPr="00C25669" w14:paraId="6434E6EF" w14:textId="77777777" w:rsidTr="00855343">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30476BA2" w14:textId="77777777" w:rsidR="00EF0E4B" w:rsidRPr="00C25669" w:rsidRDefault="00EF0E4B" w:rsidP="00855343">
            <w:pPr>
              <w:pStyle w:val="TAL"/>
            </w:pPr>
            <w:r>
              <w:rPr>
                <w:rFonts w:eastAsia="SimSun"/>
              </w:rPr>
              <w:t>SNR (dB)</w:t>
            </w:r>
          </w:p>
        </w:tc>
        <w:tc>
          <w:tcPr>
            <w:tcW w:w="1559" w:type="dxa"/>
            <w:tcBorders>
              <w:top w:val="single" w:sz="4" w:space="0" w:color="auto"/>
              <w:left w:val="single" w:sz="4" w:space="0" w:color="auto"/>
              <w:bottom w:val="single" w:sz="4" w:space="0" w:color="auto"/>
              <w:right w:val="single" w:sz="4" w:space="0" w:color="auto"/>
            </w:tcBorders>
            <w:vAlign w:val="center"/>
          </w:tcPr>
          <w:p w14:paraId="3EF8F55A" w14:textId="77777777" w:rsidR="00EF0E4B" w:rsidRPr="00C25669" w:rsidRDefault="00EF0E4B" w:rsidP="00855343">
            <w:pPr>
              <w:pStyle w:val="TAC"/>
              <w:rPr>
                <w:lang w:eastAsia="zh-CN"/>
              </w:rPr>
            </w:pPr>
            <w:r>
              <w:rPr>
                <w:rFonts w:hint="eastAsia"/>
                <w:lang w:eastAsia="zh-CN"/>
              </w:rPr>
              <w:t>1</w:t>
            </w:r>
            <w:r>
              <w:rPr>
                <w:lang w:eastAsia="zh-CN"/>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FE94CD1" w14:textId="77777777" w:rsidR="00EF0E4B" w:rsidRPr="00C25669" w:rsidRDefault="00EF0E4B" w:rsidP="00855343">
            <w:pPr>
              <w:pStyle w:val="TAC"/>
              <w:rPr>
                <w:rFonts w:eastAsia="SimSun"/>
                <w:lang w:eastAsia="zh-CN"/>
              </w:rPr>
            </w:pPr>
            <w:r>
              <w:rPr>
                <w:rFonts w:eastAsia="SimSun"/>
                <w:lang w:eastAsia="zh-CN"/>
              </w:rPr>
              <w:t>4.0</w:t>
            </w:r>
          </w:p>
        </w:tc>
      </w:tr>
    </w:tbl>
    <w:p w14:paraId="5C8C4626" w14:textId="77777777" w:rsidR="00EF0E4B" w:rsidRDefault="00EF0E4B" w:rsidP="00EF0E4B">
      <w:pPr>
        <w:pStyle w:val="TH"/>
      </w:pPr>
    </w:p>
    <w:p w14:paraId="0C6C0C28" w14:textId="77777777" w:rsidR="00EF0E4B" w:rsidRDefault="00EF0E4B" w:rsidP="00EF0E4B">
      <w:pPr>
        <w:pStyle w:val="TH"/>
      </w:pPr>
      <w:r w:rsidRPr="00C25669">
        <w:rPr>
          <w:rFonts w:hint="eastAsia"/>
        </w:rPr>
        <w:t>Table 6.2</w:t>
      </w:r>
      <w:r>
        <w:t>A</w:t>
      </w:r>
      <w:r w:rsidRPr="00C25669">
        <w:rPr>
          <w:rFonts w:hint="eastAsia"/>
        </w:rPr>
        <w:t>.</w:t>
      </w:r>
      <w:r>
        <w:t>3.1.1</w:t>
      </w:r>
      <w:r w:rsidRPr="00C25669">
        <w:rPr>
          <w:rFonts w:hint="eastAsia"/>
        </w:rPr>
        <w:t>-</w:t>
      </w:r>
      <w:r>
        <w:t>5</w:t>
      </w:r>
      <w:r w:rsidRPr="00C25669">
        <w:rPr>
          <w:rFonts w:hint="eastAsia"/>
        </w:rPr>
        <w:t xml:space="preserve">: </w:t>
      </w:r>
      <w:r>
        <w:t>SNR configurations for 3 or more DL CA</w:t>
      </w:r>
    </w:p>
    <w:tbl>
      <w:tblPr>
        <w:tblW w:w="6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559"/>
        <w:gridCol w:w="1560"/>
        <w:gridCol w:w="1560"/>
      </w:tblGrid>
      <w:tr w:rsidR="00EF0E4B" w:rsidRPr="00C25669" w14:paraId="1677CCA7" w14:textId="77777777" w:rsidTr="00855343">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281B00AC" w14:textId="77777777" w:rsidR="00EF0E4B" w:rsidRPr="00C25669" w:rsidRDefault="00EF0E4B" w:rsidP="00855343">
            <w:pPr>
              <w:pStyle w:val="TAH"/>
            </w:pPr>
            <w:r>
              <w:rPr>
                <w:rFonts w:eastAsia="SimSun"/>
              </w:rP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F58B6B" w14:textId="77777777" w:rsidR="00EF0E4B" w:rsidRPr="00C25669" w:rsidRDefault="00EF0E4B" w:rsidP="00855343">
            <w:pPr>
              <w:pStyle w:val="TAH"/>
            </w:pPr>
            <w:proofErr w:type="spellStart"/>
            <w:r>
              <w:rPr>
                <w:rFonts w:eastAsia="SimSun"/>
              </w:rP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1CF265E9" w14:textId="77777777" w:rsidR="00EF0E4B" w:rsidRPr="006B6FC7" w:rsidRDefault="00EF0E4B" w:rsidP="00855343">
            <w:pPr>
              <w:pStyle w:val="TAH"/>
              <w:rPr>
                <w:lang w:eastAsia="zh-CN"/>
              </w:rPr>
            </w:pPr>
            <w:r>
              <w:rPr>
                <w:rFonts w:eastAsia="SimSun"/>
                <w:lang w:eastAsia="zh-CN"/>
              </w:rPr>
              <w:t>SCell1</w:t>
            </w:r>
          </w:p>
        </w:tc>
        <w:tc>
          <w:tcPr>
            <w:tcW w:w="1560" w:type="dxa"/>
            <w:tcBorders>
              <w:top w:val="single" w:sz="4" w:space="0" w:color="auto"/>
              <w:left w:val="single" w:sz="4" w:space="0" w:color="auto"/>
              <w:bottom w:val="single" w:sz="4" w:space="0" w:color="auto"/>
              <w:right w:val="single" w:sz="4" w:space="0" w:color="auto"/>
            </w:tcBorders>
          </w:tcPr>
          <w:p w14:paraId="1A3C4D8D" w14:textId="77777777" w:rsidR="00EF0E4B" w:rsidRDefault="00EF0E4B" w:rsidP="00855343">
            <w:pPr>
              <w:pStyle w:val="TAH"/>
              <w:rPr>
                <w:rFonts w:eastAsia="SimSun"/>
                <w:lang w:eastAsia="zh-CN"/>
              </w:rPr>
            </w:pPr>
            <w:r>
              <w:rPr>
                <w:rFonts w:eastAsia="SimSun" w:hint="eastAsia"/>
                <w:lang w:eastAsia="zh-CN"/>
              </w:rPr>
              <w:t>S</w:t>
            </w:r>
            <w:r>
              <w:rPr>
                <w:rFonts w:eastAsia="SimSun"/>
                <w:lang w:eastAsia="zh-CN"/>
              </w:rPr>
              <w:t>Cell2,</w:t>
            </w:r>
            <w:r>
              <w:rPr>
                <w:rFonts w:eastAsia="SimSun" w:hint="eastAsia"/>
                <w:lang w:eastAsia="zh-CN"/>
              </w:rPr>
              <w:t xml:space="preserve"> </w:t>
            </w:r>
            <w:r>
              <w:rPr>
                <w:rFonts w:eastAsia="SimSun"/>
                <w:lang w:eastAsia="zh-CN"/>
              </w:rPr>
              <w:t>3…</w:t>
            </w:r>
          </w:p>
        </w:tc>
      </w:tr>
      <w:tr w:rsidR="00EF0E4B" w:rsidRPr="00C25669" w14:paraId="72672F07" w14:textId="77777777" w:rsidTr="00855343">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0CF2DF83" w14:textId="77777777" w:rsidR="00EF0E4B" w:rsidRPr="00C25669" w:rsidRDefault="00EF0E4B" w:rsidP="00855343">
            <w:pPr>
              <w:pStyle w:val="TAL"/>
            </w:pPr>
            <w:r>
              <w:rPr>
                <w:rFonts w:eastAsia="SimSun"/>
              </w:rPr>
              <w:t>SNR (dB)</w:t>
            </w:r>
          </w:p>
        </w:tc>
        <w:tc>
          <w:tcPr>
            <w:tcW w:w="1559" w:type="dxa"/>
            <w:tcBorders>
              <w:top w:val="single" w:sz="4" w:space="0" w:color="auto"/>
              <w:left w:val="single" w:sz="4" w:space="0" w:color="auto"/>
              <w:bottom w:val="single" w:sz="4" w:space="0" w:color="auto"/>
              <w:right w:val="single" w:sz="4" w:space="0" w:color="auto"/>
            </w:tcBorders>
            <w:vAlign w:val="center"/>
          </w:tcPr>
          <w:p w14:paraId="5C756AF2" w14:textId="77777777" w:rsidR="00EF0E4B" w:rsidRPr="00C25669" w:rsidRDefault="00EF0E4B" w:rsidP="00855343">
            <w:pPr>
              <w:pStyle w:val="TAC"/>
              <w:rPr>
                <w:lang w:eastAsia="zh-CN"/>
              </w:rPr>
            </w:pPr>
            <w:r>
              <w:rPr>
                <w:lang w:eastAsia="zh-CN"/>
              </w:rPr>
              <w:t>12.0</w:t>
            </w:r>
          </w:p>
        </w:tc>
        <w:tc>
          <w:tcPr>
            <w:tcW w:w="1560" w:type="dxa"/>
            <w:tcBorders>
              <w:top w:val="single" w:sz="4" w:space="0" w:color="auto"/>
              <w:left w:val="single" w:sz="4" w:space="0" w:color="auto"/>
              <w:bottom w:val="single" w:sz="4" w:space="0" w:color="auto"/>
              <w:right w:val="single" w:sz="4" w:space="0" w:color="auto"/>
            </w:tcBorders>
            <w:vAlign w:val="center"/>
          </w:tcPr>
          <w:p w14:paraId="1F94B543" w14:textId="77777777" w:rsidR="00EF0E4B" w:rsidRPr="00C25669" w:rsidRDefault="00EF0E4B" w:rsidP="00855343">
            <w:pPr>
              <w:pStyle w:val="TAC"/>
              <w:rPr>
                <w:rFonts w:eastAsia="SimSun"/>
                <w:lang w:eastAsia="zh-CN"/>
              </w:rPr>
            </w:pPr>
            <w:r>
              <w:rPr>
                <w:rFonts w:eastAsia="SimSun"/>
                <w:lang w:eastAsia="zh-CN"/>
              </w:rPr>
              <w:t>6.0</w:t>
            </w:r>
          </w:p>
        </w:tc>
        <w:tc>
          <w:tcPr>
            <w:tcW w:w="1560" w:type="dxa"/>
            <w:tcBorders>
              <w:top w:val="single" w:sz="4" w:space="0" w:color="auto"/>
              <w:left w:val="single" w:sz="4" w:space="0" w:color="auto"/>
              <w:bottom w:val="single" w:sz="4" w:space="0" w:color="auto"/>
              <w:right w:val="single" w:sz="4" w:space="0" w:color="auto"/>
            </w:tcBorders>
          </w:tcPr>
          <w:p w14:paraId="26FA7BAC" w14:textId="77777777" w:rsidR="00EF0E4B" w:rsidRDefault="00EF0E4B" w:rsidP="00855343">
            <w:pPr>
              <w:pStyle w:val="TAC"/>
              <w:rPr>
                <w:rFonts w:eastAsia="SimSun"/>
                <w:lang w:eastAsia="zh-CN"/>
              </w:rPr>
            </w:pPr>
            <w:r>
              <w:rPr>
                <w:rFonts w:eastAsia="SimSun" w:hint="eastAsia"/>
                <w:lang w:eastAsia="zh-CN"/>
              </w:rPr>
              <w:t>0</w:t>
            </w:r>
            <w:r>
              <w:rPr>
                <w:rFonts w:eastAsia="SimSun"/>
                <w:lang w:eastAsia="zh-CN"/>
              </w:rPr>
              <w:t>.0</w:t>
            </w:r>
          </w:p>
        </w:tc>
      </w:tr>
    </w:tbl>
    <w:p w14:paraId="7B840C8F" w14:textId="77777777" w:rsidR="00EF0E4B" w:rsidRDefault="00EF0E4B" w:rsidP="00EF0E4B"/>
    <w:p w14:paraId="13E2D53E" w14:textId="77777777" w:rsidR="00EF0E4B" w:rsidRDefault="00EF0E4B" w:rsidP="00EF0E4B">
      <w:pPr>
        <w:pStyle w:val="TH"/>
      </w:pPr>
      <w:r w:rsidRPr="00C25669">
        <w:rPr>
          <w:rFonts w:hint="eastAsia"/>
        </w:rPr>
        <w:t>Table 6.2</w:t>
      </w:r>
      <w:r>
        <w:t>A</w:t>
      </w:r>
      <w:r w:rsidRPr="00C25669">
        <w:rPr>
          <w:rFonts w:hint="eastAsia"/>
        </w:rPr>
        <w:t>.</w:t>
      </w:r>
      <w:r>
        <w:t>3.1.1</w:t>
      </w:r>
      <w:r w:rsidRPr="00C25669">
        <w:rPr>
          <w:rFonts w:hint="eastAsia"/>
        </w:rPr>
        <w:t>-</w:t>
      </w:r>
      <w:r>
        <w:t>6</w:t>
      </w:r>
      <w:r w:rsidRPr="00C25669">
        <w:rPr>
          <w:rFonts w:hint="eastAsia"/>
        </w:rPr>
        <w:t xml:space="preserve">: </w:t>
      </w:r>
      <w:r>
        <w:t>List of CA CQI reporting test</w:t>
      </w:r>
    </w:p>
    <w:tbl>
      <w:tblPr>
        <w:tblStyle w:val="TableGrid"/>
        <w:tblW w:w="0" w:type="auto"/>
        <w:jc w:val="center"/>
        <w:tblLook w:val="04A0" w:firstRow="1" w:lastRow="0" w:firstColumn="1" w:lastColumn="0" w:noHBand="0" w:noVBand="1"/>
      </w:tblPr>
      <w:tblGrid>
        <w:gridCol w:w="1413"/>
        <w:gridCol w:w="5386"/>
      </w:tblGrid>
      <w:tr w:rsidR="00EF0E4B" w:rsidRPr="00225D12" w14:paraId="30136E44" w14:textId="77777777" w:rsidTr="00855343">
        <w:trPr>
          <w:trHeight w:val="226"/>
          <w:jc w:val="center"/>
        </w:trPr>
        <w:tc>
          <w:tcPr>
            <w:tcW w:w="1413" w:type="dxa"/>
          </w:tcPr>
          <w:p w14:paraId="001B78C7" w14:textId="77777777" w:rsidR="00EF0E4B" w:rsidRPr="002931E7" w:rsidRDefault="00EF0E4B" w:rsidP="00855343">
            <w:pPr>
              <w:pStyle w:val="TAH"/>
              <w:rPr>
                <w:lang w:eastAsia="zh-CN"/>
              </w:rPr>
            </w:pPr>
            <w:r w:rsidRPr="002931E7">
              <w:rPr>
                <w:rFonts w:hint="eastAsia"/>
                <w:lang w:eastAsia="zh-CN"/>
              </w:rPr>
              <w:t>T</w:t>
            </w:r>
            <w:r w:rsidRPr="002931E7">
              <w:rPr>
                <w:lang w:eastAsia="zh-CN"/>
              </w:rPr>
              <w:t>est number</w:t>
            </w:r>
          </w:p>
        </w:tc>
        <w:tc>
          <w:tcPr>
            <w:tcW w:w="5386" w:type="dxa"/>
          </w:tcPr>
          <w:p w14:paraId="38F5282F" w14:textId="77777777" w:rsidR="00EF0E4B" w:rsidRPr="002931E7" w:rsidRDefault="00EF0E4B" w:rsidP="00855343">
            <w:pPr>
              <w:pStyle w:val="TAH"/>
              <w:rPr>
                <w:lang w:eastAsia="zh-CN"/>
              </w:rPr>
            </w:pPr>
            <w:r w:rsidRPr="002931E7">
              <w:rPr>
                <w:rFonts w:hint="eastAsia"/>
                <w:lang w:eastAsia="zh-CN"/>
              </w:rPr>
              <w:t>C</w:t>
            </w:r>
            <w:r w:rsidRPr="002931E7">
              <w:rPr>
                <w:lang w:eastAsia="zh-CN"/>
              </w:rPr>
              <w:t xml:space="preserve">A </w:t>
            </w:r>
            <w:r>
              <w:rPr>
                <w:lang w:eastAsia="zh-CN"/>
              </w:rPr>
              <w:t>duplex mode and SCS combination</w:t>
            </w:r>
          </w:p>
        </w:tc>
      </w:tr>
      <w:tr w:rsidR="00EF0E4B" w:rsidRPr="00225D12" w14:paraId="20B03AE8" w14:textId="77777777" w:rsidTr="00855343">
        <w:trPr>
          <w:jc w:val="center"/>
        </w:trPr>
        <w:tc>
          <w:tcPr>
            <w:tcW w:w="1413" w:type="dxa"/>
          </w:tcPr>
          <w:p w14:paraId="7479EABC" w14:textId="77777777" w:rsidR="00EF0E4B" w:rsidRPr="00225D12" w:rsidRDefault="00EF0E4B" w:rsidP="00855343">
            <w:pPr>
              <w:pStyle w:val="TAC"/>
              <w:rPr>
                <w:lang w:eastAsia="zh-CN"/>
              </w:rPr>
            </w:pPr>
            <w:r>
              <w:rPr>
                <w:rFonts w:hint="eastAsia"/>
                <w:lang w:eastAsia="zh-CN"/>
              </w:rPr>
              <w:t>1</w:t>
            </w:r>
          </w:p>
        </w:tc>
        <w:tc>
          <w:tcPr>
            <w:tcW w:w="5386" w:type="dxa"/>
          </w:tcPr>
          <w:p w14:paraId="042F2BCE" w14:textId="77777777" w:rsidR="00EF0E4B" w:rsidRPr="00225D12" w:rsidRDefault="00EF0E4B" w:rsidP="00855343">
            <w:pPr>
              <w:pStyle w:val="TAC"/>
              <w:rPr>
                <w:lang w:eastAsia="zh-CN"/>
              </w:rPr>
            </w:pPr>
            <w:r w:rsidRPr="00225D12">
              <w:rPr>
                <w:lang w:eastAsia="zh-CN"/>
              </w:rPr>
              <w:t xml:space="preserve">FDD 15 kHz + TDD 30 kHz </w:t>
            </w:r>
          </w:p>
        </w:tc>
      </w:tr>
      <w:tr w:rsidR="00EF0E4B" w:rsidRPr="00225D12" w14:paraId="2B3CCC1E" w14:textId="77777777" w:rsidTr="00855343">
        <w:trPr>
          <w:jc w:val="center"/>
        </w:trPr>
        <w:tc>
          <w:tcPr>
            <w:tcW w:w="1413" w:type="dxa"/>
          </w:tcPr>
          <w:p w14:paraId="23D08B2F" w14:textId="77777777" w:rsidR="00EF0E4B" w:rsidRPr="00225D12" w:rsidRDefault="00EF0E4B" w:rsidP="00855343">
            <w:pPr>
              <w:pStyle w:val="TAC"/>
              <w:rPr>
                <w:lang w:eastAsia="zh-CN"/>
              </w:rPr>
            </w:pPr>
            <w:r>
              <w:rPr>
                <w:rFonts w:hint="eastAsia"/>
                <w:lang w:eastAsia="zh-CN"/>
              </w:rPr>
              <w:t>2</w:t>
            </w:r>
          </w:p>
        </w:tc>
        <w:tc>
          <w:tcPr>
            <w:tcW w:w="5386" w:type="dxa"/>
          </w:tcPr>
          <w:p w14:paraId="127846B2" w14:textId="77777777" w:rsidR="00EF0E4B" w:rsidRPr="00225D12" w:rsidRDefault="00EF0E4B" w:rsidP="00855343">
            <w:pPr>
              <w:pStyle w:val="TAC"/>
              <w:rPr>
                <w:lang w:eastAsia="zh-CN"/>
              </w:rPr>
            </w:pPr>
            <w:r w:rsidRPr="00225D12">
              <w:rPr>
                <w:lang w:eastAsia="zh-CN"/>
              </w:rPr>
              <w:t>FDD 15 k</w:t>
            </w:r>
            <w:r>
              <w:rPr>
                <w:lang w:eastAsia="zh-CN"/>
              </w:rPr>
              <w:t>Hz + FDD 15</w:t>
            </w:r>
            <w:r w:rsidRPr="00225D12">
              <w:rPr>
                <w:lang w:eastAsia="zh-CN"/>
              </w:rPr>
              <w:t xml:space="preserve"> kHz</w:t>
            </w:r>
          </w:p>
        </w:tc>
      </w:tr>
      <w:tr w:rsidR="00EF0E4B" w:rsidRPr="00225D12" w14:paraId="6E08ECD3" w14:textId="77777777" w:rsidTr="00855343">
        <w:trPr>
          <w:jc w:val="center"/>
        </w:trPr>
        <w:tc>
          <w:tcPr>
            <w:tcW w:w="1413" w:type="dxa"/>
          </w:tcPr>
          <w:p w14:paraId="566F703E" w14:textId="77777777" w:rsidR="00EF0E4B" w:rsidRPr="00225D12" w:rsidRDefault="00EF0E4B" w:rsidP="00855343">
            <w:pPr>
              <w:pStyle w:val="TAC"/>
              <w:rPr>
                <w:lang w:eastAsia="zh-CN"/>
              </w:rPr>
            </w:pPr>
            <w:r>
              <w:rPr>
                <w:lang w:eastAsia="zh-CN"/>
              </w:rPr>
              <w:t>3</w:t>
            </w:r>
          </w:p>
        </w:tc>
        <w:tc>
          <w:tcPr>
            <w:tcW w:w="5386" w:type="dxa"/>
          </w:tcPr>
          <w:p w14:paraId="0C31D018" w14:textId="77777777" w:rsidR="00EF0E4B" w:rsidRPr="00225D12" w:rsidRDefault="00EF0E4B" w:rsidP="00855343">
            <w:pPr>
              <w:pStyle w:val="TAC"/>
              <w:rPr>
                <w:lang w:eastAsia="zh-CN"/>
              </w:rPr>
            </w:pPr>
            <w:r>
              <w:rPr>
                <w:lang w:eastAsia="zh-CN"/>
              </w:rPr>
              <w:t>TDD 30</w:t>
            </w:r>
            <w:r w:rsidRPr="00225D12">
              <w:rPr>
                <w:lang w:eastAsia="zh-CN"/>
              </w:rPr>
              <w:t xml:space="preserve"> kHz + TDD </w:t>
            </w:r>
            <w:r>
              <w:rPr>
                <w:lang w:eastAsia="zh-CN"/>
              </w:rPr>
              <w:t>30</w:t>
            </w:r>
            <w:r w:rsidRPr="00225D12">
              <w:rPr>
                <w:lang w:eastAsia="zh-CN"/>
              </w:rPr>
              <w:t xml:space="preserve"> kHz</w:t>
            </w:r>
          </w:p>
        </w:tc>
      </w:tr>
      <w:tr w:rsidR="00EF0E4B" w:rsidRPr="00225D12" w14:paraId="19C42598" w14:textId="77777777" w:rsidTr="00855343">
        <w:trPr>
          <w:jc w:val="center"/>
        </w:trPr>
        <w:tc>
          <w:tcPr>
            <w:tcW w:w="6799" w:type="dxa"/>
            <w:gridSpan w:val="2"/>
          </w:tcPr>
          <w:p w14:paraId="67725F20" w14:textId="77777777" w:rsidR="00EF0E4B" w:rsidRDefault="00EF0E4B" w:rsidP="00855343">
            <w:pPr>
              <w:pStyle w:val="TAN"/>
              <w:rPr>
                <w:highlight w:val="yellow"/>
              </w:rPr>
            </w:pPr>
            <w:r w:rsidRPr="001934FC">
              <w:t>Note 1:</w:t>
            </w:r>
            <w:r w:rsidRPr="001934FC">
              <w:tab/>
              <w:t xml:space="preserve">The applicability of requirements for different CA </w:t>
            </w:r>
            <w:r>
              <w:t>duplex</w:t>
            </w:r>
            <w:r>
              <w:rPr>
                <w:rFonts w:hint="eastAsia"/>
                <w:lang w:eastAsia="zh-CN"/>
              </w:rPr>
              <w:t xml:space="preserve"> modes</w:t>
            </w:r>
            <w:r>
              <w:t xml:space="preserve">, </w:t>
            </w:r>
            <w:r>
              <w:rPr>
                <w:rFonts w:hint="eastAsia"/>
                <w:lang w:eastAsia="zh-CN"/>
              </w:rPr>
              <w:t xml:space="preserve">SCSs, </w:t>
            </w:r>
            <w:r>
              <w:t>is defined in 6.1.1.5.1.</w:t>
            </w:r>
          </w:p>
          <w:p w14:paraId="29B82DDC" w14:textId="77777777" w:rsidR="00EF0E4B" w:rsidRPr="007356F0" w:rsidRDefault="00EF0E4B" w:rsidP="00855343">
            <w:pPr>
              <w:pStyle w:val="TAN"/>
              <w:rPr>
                <w:highlight w:val="yellow"/>
              </w:rPr>
            </w:pPr>
            <w:r w:rsidRPr="001934FC">
              <w:t xml:space="preserve">Note </w:t>
            </w:r>
            <w:r>
              <w:t>2</w:t>
            </w:r>
            <w:r w:rsidRPr="001934FC">
              <w:t>:</w:t>
            </w:r>
            <w:r w:rsidRPr="001934FC">
              <w:tab/>
              <w:t xml:space="preserve">The applicability of requirements for different </w:t>
            </w:r>
            <w:r>
              <w:t>CA configuration</w:t>
            </w:r>
            <w:r>
              <w:rPr>
                <w:rFonts w:hint="eastAsia"/>
                <w:lang w:eastAsia="zh-CN"/>
              </w:rPr>
              <w:t>s</w:t>
            </w:r>
            <w:r w:rsidRPr="001934FC">
              <w:t xml:space="preserve"> and bandwidth combin</w:t>
            </w:r>
            <w:r>
              <w:t>ation sets is defined in 6.1.1.5.2.</w:t>
            </w:r>
          </w:p>
        </w:tc>
      </w:tr>
    </w:tbl>
    <w:p w14:paraId="14E2F570" w14:textId="77777777" w:rsidR="00EF0E4B" w:rsidRPr="007356F0" w:rsidRDefault="00EF0E4B" w:rsidP="00EF0E4B"/>
    <w:p w14:paraId="61EE8C86" w14:textId="77777777" w:rsidR="00EF0E4B" w:rsidRPr="00A52A44" w:rsidRDefault="00EF0E4B" w:rsidP="00EF0E4B">
      <w:pPr>
        <w:pStyle w:val="Heading5"/>
        <w:rPr>
          <w:lang w:val="en-US" w:eastAsia="zh-CN"/>
        </w:rPr>
      </w:pPr>
      <w:bookmarkStart w:id="1117" w:name="_Toc76298207"/>
      <w:bookmarkStart w:id="1118" w:name="_Toc76572219"/>
      <w:bookmarkStart w:id="1119" w:name="_Toc76652086"/>
      <w:bookmarkStart w:id="1120" w:name="_Toc76652924"/>
      <w:bookmarkStart w:id="1121" w:name="_Toc83742196"/>
      <w:bookmarkStart w:id="1122" w:name="_Toc91440686"/>
      <w:bookmarkStart w:id="1123" w:name="_Toc98849476"/>
      <w:bookmarkStart w:id="1124" w:name="_Toc106543329"/>
      <w:bookmarkStart w:id="1125" w:name="_Toc106737427"/>
      <w:bookmarkStart w:id="1126" w:name="_Toc107233194"/>
      <w:bookmarkStart w:id="1127" w:name="_Toc107234806"/>
      <w:bookmarkStart w:id="1128" w:name="_Toc107419776"/>
      <w:bookmarkStart w:id="1129" w:name="_Toc107477072"/>
      <w:bookmarkStart w:id="1130" w:name="_Toc114565921"/>
      <w:bookmarkStart w:id="1131" w:name="_Toc123936229"/>
      <w:bookmarkStart w:id="1132" w:name="_Toc124377244"/>
      <w:bookmarkStart w:id="1133" w:name="_Toc67918164"/>
      <w:r w:rsidRPr="00A52A44">
        <w:t>6.2</w:t>
      </w:r>
      <w:r w:rsidRPr="00A52A44">
        <w:rPr>
          <w:lang w:eastAsia="zh-CN"/>
        </w:rPr>
        <w:t>A</w:t>
      </w:r>
      <w:r w:rsidRPr="00A52A44">
        <w:t>.3.1.2</w:t>
      </w:r>
      <w:r w:rsidRPr="00A52A44">
        <w:rPr>
          <w:lang w:val="en-US"/>
        </w:rPr>
        <w:tab/>
        <w:t xml:space="preserve">Minimum requirement for </w:t>
      </w:r>
      <w:r w:rsidRPr="00A52A44">
        <w:rPr>
          <w:lang w:val="en-US" w:eastAsia="zh-CN"/>
        </w:rPr>
        <w:t xml:space="preserve">CQI reporting for </w:t>
      </w:r>
      <w:proofErr w:type="spellStart"/>
      <w:r w:rsidRPr="00A52A44">
        <w:rPr>
          <w:lang w:val="en-US" w:eastAsia="zh-CN"/>
        </w:rPr>
        <w:t>SCell</w:t>
      </w:r>
      <w:proofErr w:type="spellEnd"/>
      <w:r w:rsidRPr="00A52A44">
        <w:rPr>
          <w:lang w:val="en-US" w:eastAsia="zh-CN"/>
        </w:rPr>
        <w:t xml:space="preserve"> on band with shared spectrum access</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14:paraId="1791CB6C" w14:textId="77777777" w:rsidR="00EF0E4B" w:rsidRPr="00A52A44" w:rsidRDefault="00EF0E4B" w:rsidP="00EF0E4B">
      <w:pPr>
        <w:overflowPunct w:val="0"/>
        <w:autoSpaceDE w:val="0"/>
        <w:autoSpaceDN w:val="0"/>
        <w:adjustRightInd w:val="0"/>
        <w:textAlignment w:val="baseline"/>
        <w:rPr>
          <w:lang w:val="en-US" w:eastAsia="ko-KR"/>
        </w:rPr>
      </w:pPr>
      <w:r w:rsidRPr="00A52A44">
        <w:rPr>
          <w:lang w:val="en-US" w:eastAsia="ko-KR"/>
        </w:rPr>
        <w:t xml:space="preserve">The purpose of the requirements is to verify that the reported CQI values are in accordance with the CQI definition given in TS 38.214 [12] for </w:t>
      </w:r>
      <w:proofErr w:type="spellStart"/>
      <w:r w:rsidRPr="00A52A44">
        <w:rPr>
          <w:lang w:val="en-US" w:eastAsia="ko-KR"/>
        </w:rPr>
        <w:t>Scell</w:t>
      </w:r>
      <w:proofErr w:type="spellEnd"/>
      <w:r w:rsidRPr="00A52A44">
        <w:rPr>
          <w:lang w:val="en-US" w:eastAsia="ko-KR"/>
        </w:rPr>
        <w:t xml:space="preserve"> on band with shared spectrum access. For each downlink transmission duration the transmission power offset is randomly chosen between [0, +6] dB and 2 sets of CQI reports are obtained for each transmission power offset. The reporting</w:t>
      </w:r>
      <w:r w:rsidRPr="00A52A44">
        <w:rPr>
          <w:lang w:val="en-US"/>
        </w:rPr>
        <w:t xml:space="preserve"> accuracy of CQI under AWGN condition is determined by the reporting variance and BLER performance using the transport format indicated by the reported CQI median for each power offset. To account for sensitivity of the input SNR the reporting definition is considered to be verified if the reporting accuracy is met for at least one of two SNR levels separated by an offset of 1 </w:t>
      </w:r>
      <w:proofErr w:type="spellStart"/>
      <w:r w:rsidRPr="00A52A44">
        <w:rPr>
          <w:lang w:val="en-US"/>
        </w:rPr>
        <w:t>dB.</w:t>
      </w:r>
      <w:proofErr w:type="spellEnd"/>
    </w:p>
    <w:p w14:paraId="4F35A070" w14:textId="77777777" w:rsidR="00EF0E4B" w:rsidRPr="00A52A44" w:rsidRDefault="00EF0E4B" w:rsidP="00EF0E4B">
      <w:pPr>
        <w:overflowPunct w:val="0"/>
        <w:autoSpaceDE w:val="0"/>
        <w:autoSpaceDN w:val="0"/>
        <w:adjustRightInd w:val="0"/>
        <w:textAlignment w:val="baseline"/>
        <w:rPr>
          <w:lang w:val="en-US"/>
        </w:rPr>
      </w:pPr>
      <w:r w:rsidRPr="00A52A44">
        <w:rPr>
          <w:lang w:val="en-US"/>
        </w:rPr>
        <w:t xml:space="preserve">For the parameters specified in Table </w:t>
      </w:r>
      <w:r w:rsidRPr="00A52A44">
        <w:t>6.2</w:t>
      </w:r>
      <w:r w:rsidRPr="00A52A44">
        <w:rPr>
          <w:lang w:eastAsia="zh-CN"/>
        </w:rPr>
        <w:t>A</w:t>
      </w:r>
      <w:r w:rsidRPr="00A52A44">
        <w:t>.3.1.2</w:t>
      </w:r>
      <w:r w:rsidRPr="00A52A44">
        <w:rPr>
          <w:lang w:val="en-US"/>
        </w:rPr>
        <w:t xml:space="preserve">-1, and using the downlink physical channels specified in </w:t>
      </w:r>
      <w:r w:rsidRPr="00A52A44">
        <w:rPr>
          <w:lang w:val="en-US" w:eastAsia="zh-CN"/>
        </w:rPr>
        <w:t>Annex C.3.1</w:t>
      </w:r>
      <w:r w:rsidRPr="00A52A44">
        <w:rPr>
          <w:lang w:val="en-US"/>
        </w:rPr>
        <w:t>, the minimum requirements are specified by the following:</w:t>
      </w:r>
    </w:p>
    <w:p w14:paraId="5758B6FD" w14:textId="77777777" w:rsidR="00EF0E4B" w:rsidRPr="00A52A44" w:rsidRDefault="00EF0E4B" w:rsidP="00EF0E4B">
      <w:pPr>
        <w:pStyle w:val="B10"/>
        <w:rPr>
          <w:lang w:val="en-US"/>
        </w:rPr>
      </w:pPr>
      <w:r w:rsidRPr="00A52A44">
        <w:rPr>
          <w:lang w:val="en-US"/>
        </w:rPr>
        <w:t>a)</w:t>
      </w:r>
      <w:r w:rsidRPr="00A52A44">
        <w:rPr>
          <w:lang w:val="en-US"/>
        </w:rPr>
        <w:tab/>
        <w:t>For each transmission power offset the reported CQI value according to the reference channel shall be in the range of ±1 of the reported median more than 90% of the time.</w:t>
      </w:r>
    </w:p>
    <w:p w14:paraId="0170DAA3" w14:textId="77777777" w:rsidR="00EF0E4B" w:rsidRPr="00A52A44" w:rsidRDefault="00EF0E4B" w:rsidP="00EF0E4B">
      <w:pPr>
        <w:pStyle w:val="B10"/>
        <w:rPr>
          <w:lang w:val="en-US"/>
        </w:rPr>
      </w:pPr>
      <w:r w:rsidRPr="00A52A44">
        <w:rPr>
          <w:lang w:val="en-US"/>
        </w:rPr>
        <w:t>b)</w:t>
      </w:r>
      <w:r w:rsidRPr="00A52A44">
        <w:rPr>
          <w:lang w:val="en-US"/>
        </w:rPr>
        <w:tab/>
        <w:t>For each transmission power offset, if the PDSCH BLER using the transport format indicated by median CQI is less than or equal to 0.1, then the BLER using the transport format indicated by the (median CQI+1) shall be greater than 0.1. For each transmission power offset, if the PDSCH BLER using the transport format indicated by the median CQI is greater than 0.1, then the BLER using transport format indicated by (median CQI-1) shall be less than or equal to 0.1.</w:t>
      </w:r>
    </w:p>
    <w:p w14:paraId="618040B5" w14:textId="77777777" w:rsidR="00EF0E4B" w:rsidRPr="00A52A44" w:rsidRDefault="00EF0E4B" w:rsidP="00EF0E4B">
      <w:pPr>
        <w:pStyle w:val="B10"/>
        <w:rPr>
          <w:lang w:val="en-US"/>
        </w:rPr>
      </w:pPr>
      <w:r w:rsidRPr="00A52A44">
        <w:rPr>
          <w:lang w:val="en-US"/>
        </w:rPr>
        <w:t>c)</w:t>
      </w:r>
      <w:r w:rsidRPr="00A52A44">
        <w:rPr>
          <w:lang w:val="en-US"/>
        </w:rPr>
        <w:tab/>
        <w:t>The absolute difference in median CQI for each of transmission power offset shall be ≥ 2.</w:t>
      </w:r>
    </w:p>
    <w:p w14:paraId="103F4104" w14:textId="77777777" w:rsidR="00EF0E4B" w:rsidRPr="00A52A44" w:rsidRDefault="00EF0E4B" w:rsidP="00EF0E4B">
      <w:pPr>
        <w:rPr>
          <w:lang w:val="en-US"/>
        </w:rPr>
      </w:pPr>
      <w:r w:rsidRPr="00A52A44">
        <w:rPr>
          <w:lang w:val="en-US"/>
        </w:rPr>
        <w:t xml:space="preserve">The test parameters for configuring the </w:t>
      </w:r>
      <w:proofErr w:type="spellStart"/>
      <w:r w:rsidRPr="00A52A44">
        <w:rPr>
          <w:lang w:val="en-US"/>
        </w:rPr>
        <w:t>PCell</w:t>
      </w:r>
      <w:proofErr w:type="spellEnd"/>
      <w:r w:rsidRPr="00A52A44">
        <w:rPr>
          <w:lang w:val="en-US"/>
        </w:rPr>
        <w:t xml:space="preserve"> are specified in Table </w:t>
      </w:r>
      <w:r w:rsidRPr="00A52A44">
        <w:t>6.2</w:t>
      </w:r>
      <w:r w:rsidRPr="00A52A44">
        <w:rPr>
          <w:lang w:eastAsia="zh-CN"/>
        </w:rPr>
        <w:t>A</w:t>
      </w:r>
      <w:r w:rsidRPr="00A52A44">
        <w:t>.3.1.2</w:t>
      </w:r>
      <w:r w:rsidRPr="00A52A44">
        <w:rPr>
          <w:lang w:val="en-US"/>
        </w:rPr>
        <w:t xml:space="preserve">-2, but requirements are only applicable to </w:t>
      </w:r>
      <w:proofErr w:type="spellStart"/>
      <w:r w:rsidRPr="00A52A44">
        <w:rPr>
          <w:lang w:val="en-US"/>
        </w:rPr>
        <w:t>SCell</w:t>
      </w:r>
      <w:proofErr w:type="spellEnd"/>
      <w:r w:rsidRPr="00A52A44">
        <w:rPr>
          <w:lang w:val="en-US"/>
        </w:rPr>
        <w:t xml:space="preserve"> </w:t>
      </w:r>
      <w:r w:rsidRPr="00A52A44">
        <w:rPr>
          <w:lang w:val="en-US" w:eastAsia="ko-KR"/>
        </w:rPr>
        <w:t>on band with shared spectrum access</w:t>
      </w:r>
      <w:r w:rsidRPr="00A52A44">
        <w:rPr>
          <w:lang w:val="en-US"/>
        </w:rPr>
        <w:t xml:space="preserve">. </w:t>
      </w:r>
      <w:r>
        <w:rPr>
          <w:lang w:val="en-US"/>
        </w:rPr>
        <w:t xml:space="preserve">CSI reporting configuration parameters for </w:t>
      </w:r>
      <w:proofErr w:type="spellStart"/>
      <w:r>
        <w:rPr>
          <w:lang w:val="en-US"/>
        </w:rPr>
        <w:t>SCell</w:t>
      </w:r>
      <w:proofErr w:type="spellEnd"/>
      <w:r>
        <w:rPr>
          <w:lang w:val="en-US"/>
        </w:rPr>
        <w:t xml:space="preserve"> are configured on </w:t>
      </w:r>
      <w:proofErr w:type="spellStart"/>
      <w:r>
        <w:rPr>
          <w:lang w:val="en-US"/>
        </w:rPr>
        <w:t>PCell</w:t>
      </w:r>
      <w:proofErr w:type="spellEnd"/>
      <w:r>
        <w:rPr>
          <w:lang w:val="en-US"/>
        </w:rPr>
        <w:t xml:space="preserve"> and CSI reports are transmitted on </w:t>
      </w:r>
      <w:proofErr w:type="spellStart"/>
      <w:r>
        <w:rPr>
          <w:lang w:val="en-US"/>
        </w:rPr>
        <w:t>PCell</w:t>
      </w:r>
      <w:proofErr w:type="spellEnd"/>
      <w:r>
        <w:rPr>
          <w:lang w:val="en-US"/>
        </w:rPr>
        <w:t>.</w:t>
      </w:r>
    </w:p>
    <w:p w14:paraId="65ADEC8D" w14:textId="77777777" w:rsidR="00EF0E4B" w:rsidRPr="00A52A44" w:rsidRDefault="00EF0E4B" w:rsidP="00EF0E4B">
      <w:pPr>
        <w:keepNext/>
        <w:keepLines/>
        <w:spacing w:before="60"/>
        <w:jc w:val="center"/>
        <w:rPr>
          <w:rFonts w:ascii="Arial" w:hAnsi="Arial"/>
          <w:b/>
          <w:lang w:val="en-US" w:eastAsia="zh-CN"/>
        </w:rPr>
      </w:pPr>
      <w:r w:rsidRPr="00A52A44">
        <w:rPr>
          <w:rFonts w:ascii="Arial" w:hAnsi="Arial"/>
          <w:b/>
          <w:lang w:val="en-US"/>
        </w:rPr>
        <w:lastRenderedPageBreak/>
        <w:t xml:space="preserve">Table </w:t>
      </w:r>
      <w:r w:rsidRPr="00A52A44">
        <w:rPr>
          <w:rFonts w:ascii="Arial" w:hAnsi="Arial"/>
          <w:b/>
        </w:rPr>
        <w:t>6.2</w:t>
      </w:r>
      <w:r w:rsidRPr="00A52A44">
        <w:rPr>
          <w:rFonts w:ascii="Arial" w:hAnsi="Arial"/>
          <w:b/>
          <w:lang w:eastAsia="zh-CN"/>
        </w:rPr>
        <w:t>A</w:t>
      </w:r>
      <w:r w:rsidRPr="00A52A44">
        <w:rPr>
          <w:rFonts w:ascii="Arial" w:hAnsi="Arial"/>
          <w:b/>
        </w:rPr>
        <w:t>.3.1.2</w:t>
      </w:r>
      <w:r w:rsidRPr="00A52A44">
        <w:rPr>
          <w:rFonts w:ascii="Arial" w:hAnsi="Arial"/>
          <w:b/>
          <w:lang w:val="en-US"/>
        </w:rPr>
        <w:t xml:space="preserve">-1: CQI reporting test parameters for </w:t>
      </w:r>
      <w:proofErr w:type="spellStart"/>
      <w:r w:rsidRPr="00A52A44">
        <w:rPr>
          <w:rFonts w:ascii="Arial" w:hAnsi="Arial"/>
          <w:b/>
          <w:lang w:val="en-US"/>
        </w:rPr>
        <w:t>SCell</w:t>
      </w:r>
      <w:proofErr w:type="spellEnd"/>
      <w:r w:rsidRPr="00A52A44">
        <w:rPr>
          <w:rFonts w:ascii="Arial" w:hAnsi="Arial"/>
          <w:b/>
          <w:lang w:val="en-US"/>
        </w:rPr>
        <w:t xml:space="preserve"> </w:t>
      </w:r>
      <w:r w:rsidRPr="00A52A44">
        <w:rPr>
          <w:rFonts w:ascii="Arial" w:hAnsi="Arial"/>
          <w:b/>
          <w:lang w:val="en-US" w:eastAsia="ko-KR"/>
        </w:rPr>
        <w:t>on band with shared spectrum access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270"/>
        <w:gridCol w:w="3144"/>
        <w:gridCol w:w="992"/>
        <w:gridCol w:w="1558"/>
        <w:gridCol w:w="1458"/>
      </w:tblGrid>
      <w:tr w:rsidR="00EF0E4B" w:rsidRPr="00A52A44" w14:paraId="092C7DEC"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C58BC9B" w14:textId="77777777" w:rsidR="00EF0E4B" w:rsidRPr="00A52A44" w:rsidRDefault="00EF0E4B" w:rsidP="00855343">
            <w:pPr>
              <w:keepNext/>
              <w:keepLines/>
              <w:spacing w:after="0"/>
              <w:jc w:val="center"/>
              <w:rPr>
                <w:rFonts w:ascii="Arial" w:hAnsi="Arial"/>
                <w:b/>
                <w:sz w:val="18"/>
                <w:lang w:val="en-US"/>
              </w:rPr>
            </w:pPr>
            <w:r w:rsidRPr="00A52A44">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4868EA" w14:textId="77777777" w:rsidR="00EF0E4B" w:rsidRPr="00A52A44" w:rsidRDefault="00EF0E4B" w:rsidP="00855343">
            <w:pPr>
              <w:keepNext/>
              <w:keepLines/>
              <w:spacing w:after="0"/>
              <w:jc w:val="center"/>
              <w:rPr>
                <w:rFonts w:ascii="Arial" w:hAnsi="Arial"/>
                <w:b/>
                <w:sz w:val="18"/>
                <w:lang w:val="en-US"/>
              </w:rPr>
            </w:pPr>
            <w:r w:rsidRPr="00A52A44">
              <w:rPr>
                <w:rFonts w:ascii="Arial" w:hAnsi="Arial"/>
                <w:b/>
                <w:sz w:val="18"/>
                <w:lang w:val="en-US"/>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BEDB459" w14:textId="77777777" w:rsidR="00EF0E4B" w:rsidRPr="00A52A44" w:rsidRDefault="00EF0E4B" w:rsidP="00855343">
            <w:pPr>
              <w:keepNext/>
              <w:keepLines/>
              <w:spacing w:after="0"/>
              <w:jc w:val="center"/>
              <w:rPr>
                <w:rFonts w:ascii="Arial" w:hAnsi="Arial"/>
                <w:b/>
                <w:sz w:val="18"/>
                <w:lang w:val="en-US"/>
              </w:rPr>
            </w:pPr>
            <w:r w:rsidRPr="00A52A44">
              <w:rPr>
                <w:rFonts w:ascii="Arial" w:hAnsi="Arial"/>
                <w:b/>
                <w:sz w:val="18"/>
                <w:lang w:val="en-US"/>
              </w:rPr>
              <w:t>Test 1</w:t>
            </w:r>
          </w:p>
        </w:tc>
      </w:tr>
      <w:tr w:rsidR="00EF0E4B" w:rsidRPr="00A52A44" w14:paraId="183D1E1B"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AE77412"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5C85E4"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489743D" w14:textId="77777777" w:rsidR="00EF0E4B" w:rsidRPr="00A52A44" w:rsidRDefault="00EF0E4B" w:rsidP="00855343">
            <w:pPr>
              <w:keepNext/>
              <w:keepLines/>
              <w:spacing w:after="0"/>
              <w:jc w:val="center"/>
              <w:rPr>
                <w:rFonts w:ascii="Arial" w:hAnsi="Arial"/>
                <w:sz w:val="18"/>
                <w:lang w:val="en-US" w:eastAsia="zh-CN"/>
              </w:rPr>
            </w:pPr>
            <w:r w:rsidRPr="00A52A44">
              <w:rPr>
                <w:rFonts w:ascii="Arial" w:hAnsi="Arial"/>
                <w:sz w:val="18"/>
                <w:lang w:val="en-US" w:eastAsia="zh-CN"/>
              </w:rPr>
              <w:t>20</w:t>
            </w:r>
          </w:p>
        </w:tc>
      </w:tr>
      <w:tr w:rsidR="00EF0E4B" w:rsidRPr="00A52A44" w14:paraId="6A423174"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BB8B265"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A0BC8E"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C6E9B21" w14:textId="77777777" w:rsidR="00EF0E4B" w:rsidRPr="00A52A44" w:rsidRDefault="00EF0E4B" w:rsidP="00855343">
            <w:pPr>
              <w:keepNext/>
              <w:keepLines/>
              <w:spacing w:after="0"/>
              <w:jc w:val="center"/>
              <w:rPr>
                <w:rFonts w:ascii="Arial" w:hAnsi="Arial"/>
                <w:sz w:val="18"/>
                <w:lang w:val="en-US" w:eastAsia="zh-CN"/>
              </w:rPr>
            </w:pPr>
            <w:r w:rsidRPr="00A52A44">
              <w:rPr>
                <w:rFonts w:ascii="Arial" w:hAnsi="Arial"/>
                <w:sz w:val="18"/>
                <w:lang w:val="en-US" w:eastAsia="zh-CN"/>
              </w:rPr>
              <w:t>30</w:t>
            </w:r>
          </w:p>
        </w:tc>
      </w:tr>
      <w:tr w:rsidR="00EF0E4B" w:rsidRPr="00A52A44" w14:paraId="72A1E36A"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87021B6"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50C9EC2D"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7668DD" w14:textId="77777777" w:rsidR="00EF0E4B" w:rsidRPr="00A52A44" w:rsidRDefault="00EF0E4B" w:rsidP="00855343">
            <w:pPr>
              <w:keepNext/>
              <w:keepLines/>
              <w:spacing w:after="0"/>
              <w:jc w:val="center"/>
              <w:rPr>
                <w:rFonts w:ascii="Arial" w:hAnsi="Arial"/>
                <w:sz w:val="18"/>
                <w:lang w:val="en-US" w:eastAsia="zh-CN"/>
              </w:rPr>
            </w:pPr>
            <w:r w:rsidRPr="00A52A44">
              <w:rPr>
                <w:rFonts w:ascii="Arial" w:hAnsi="Arial"/>
                <w:sz w:val="18"/>
                <w:lang w:val="en-US" w:eastAsia="zh-CN"/>
              </w:rPr>
              <w:t>TDD</w:t>
            </w:r>
          </w:p>
        </w:tc>
      </w:tr>
      <w:tr w:rsidR="00EF0E4B" w:rsidRPr="00A52A44" w14:paraId="057A51EB" w14:textId="77777777" w:rsidTr="00855343">
        <w:trPr>
          <w:trHeight w:val="70"/>
        </w:trPr>
        <w:tc>
          <w:tcPr>
            <w:tcW w:w="4737" w:type="dxa"/>
            <w:gridSpan w:val="3"/>
            <w:tcBorders>
              <w:top w:val="single" w:sz="4" w:space="0" w:color="auto"/>
              <w:left w:val="single" w:sz="4" w:space="0" w:color="auto"/>
              <w:right w:val="single" w:sz="4" w:space="0" w:color="auto"/>
            </w:tcBorders>
            <w:vAlign w:val="center"/>
          </w:tcPr>
          <w:p w14:paraId="479E4089"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Downlink Transmission Model</w:t>
            </w:r>
          </w:p>
        </w:tc>
        <w:tc>
          <w:tcPr>
            <w:tcW w:w="992" w:type="dxa"/>
            <w:tcBorders>
              <w:top w:val="single" w:sz="4" w:space="0" w:color="auto"/>
              <w:left w:val="single" w:sz="4" w:space="0" w:color="auto"/>
              <w:bottom w:val="single" w:sz="4" w:space="0" w:color="auto"/>
              <w:right w:val="single" w:sz="4" w:space="0" w:color="auto"/>
            </w:tcBorders>
            <w:vAlign w:val="center"/>
          </w:tcPr>
          <w:p w14:paraId="1D1E9852"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39C63F61" w14:textId="77777777" w:rsidR="00EF0E4B" w:rsidRPr="00A52A44" w:rsidRDefault="00EF0E4B" w:rsidP="00855343">
            <w:pPr>
              <w:keepNext/>
              <w:keepLines/>
              <w:spacing w:after="0"/>
              <w:jc w:val="center"/>
              <w:rPr>
                <w:rFonts w:ascii="Arial" w:hAnsi="Arial"/>
                <w:sz w:val="18"/>
                <w:lang w:val="en-US"/>
              </w:rPr>
            </w:pPr>
            <w:r w:rsidRPr="00DD3CFC">
              <w:rPr>
                <w:rFonts w:ascii="Arial" w:hAnsi="Arial"/>
                <w:sz w:val="18"/>
                <w:lang w:val="en-US"/>
              </w:rPr>
              <w:t>As specified in Annex B.5</w:t>
            </w:r>
          </w:p>
        </w:tc>
      </w:tr>
      <w:tr w:rsidR="00EF0E4B" w:rsidRPr="00A52A44" w14:paraId="1FBAD0BD" w14:textId="77777777" w:rsidTr="00855343">
        <w:trPr>
          <w:trHeight w:val="70"/>
        </w:trPr>
        <w:tc>
          <w:tcPr>
            <w:tcW w:w="1323" w:type="dxa"/>
            <w:vMerge w:val="restart"/>
            <w:tcBorders>
              <w:top w:val="single" w:sz="4" w:space="0" w:color="auto"/>
              <w:left w:val="single" w:sz="4" w:space="0" w:color="auto"/>
              <w:right w:val="single" w:sz="4" w:space="0" w:color="auto"/>
            </w:tcBorders>
            <w:vAlign w:val="center"/>
          </w:tcPr>
          <w:p w14:paraId="40A56A81"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Downlink Transmission Model Parameters</w:t>
            </w:r>
          </w:p>
        </w:tc>
        <w:tc>
          <w:tcPr>
            <w:tcW w:w="3414" w:type="dxa"/>
            <w:gridSpan w:val="2"/>
            <w:tcBorders>
              <w:top w:val="single" w:sz="4" w:space="0" w:color="auto"/>
              <w:left w:val="single" w:sz="4" w:space="0" w:color="auto"/>
              <w:right w:val="single" w:sz="4" w:space="0" w:color="auto"/>
            </w:tcBorders>
            <w:vAlign w:val="center"/>
          </w:tcPr>
          <w:p w14:paraId="24F3B14E"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Downlink period</w:t>
            </w:r>
          </w:p>
        </w:tc>
        <w:tc>
          <w:tcPr>
            <w:tcW w:w="992" w:type="dxa"/>
            <w:tcBorders>
              <w:top w:val="single" w:sz="4" w:space="0" w:color="auto"/>
              <w:left w:val="single" w:sz="4" w:space="0" w:color="auto"/>
              <w:bottom w:val="single" w:sz="4" w:space="0" w:color="auto"/>
              <w:right w:val="single" w:sz="4" w:space="0" w:color="auto"/>
            </w:tcBorders>
            <w:vAlign w:val="center"/>
          </w:tcPr>
          <w:p w14:paraId="33E5BA07" w14:textId="77777777" w:rsidR="00EF0E4B" w:rsidRPr="00A52A44" w:rsidRDefault="00EF0E4B" w:rsidP="00855343">
            <w:pPr>
              <w:keepNext/>
              <w:keepLines/>
              <w:spacing w:after="0"/>
              <w:jc w:val="center"/>
              <w:rPr>
                <w:rFonts w:ascii="Arial" w:hAnsi="Arial"/>
                <w:sz w:val="18"/>
                <w:lang w:val="en-US"/>
              </w:rPr>
            </w:pPr>
            <w:proofErr w:type="spellStart"/>
            <w:r w:rsidRPr="00A52A44">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0F1E7D55"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5</w:t>
            </w:r>
          </w:p>
        </w:tc>
      </w:tr>
      <w:tr w:rsidR="00EF0E4B" w:rsidRPr="00A52A44" w14:paraId="45DFF403" w14:textId="77777777" w:rsidTr="00855343">
        <w:trPr>
          <w:trHeight w:val="70"/>
        </w:trPr>
        <w:tc>
          <w:tcPr>
            <w:tcW w:w="1323" w:type="dxa"/>
            <w:vMerge/>
            <w:tcBorders>
              <w:left w:val="single" w:sz="4" w:space="0" w:color="auto"/>
              <w:right w:val="single" w:sz="4" w:space="0" w:color="auto"/>
            </w:tcBorders>
            <w:vAlign w:val="center"/>
          </w:tcPr>
          <w:p w14:paraId="5CE6B89A" w14:textId="77777777" w:rsidR="00EF0E4B" w:rsidRPr="00A52A44" w:rsidRDefault="00EF0E4B" w:rsidP="00855343">
            <w:pPr>
              <w:keepNext/>
              <w:keepLines/>
              <w:spacing w:after="0"/>
              <w:rPr>
                <w:rFonts w:ascii="Arial" w:hAnsi="Arial"/>
                <w:sz w:val="18"/>
                <w:lang w:val="en-US"/>
              </w:rPr>
            </w:pPr>
          </w:p>
        </w:tc>
        <w:tc>
          <w:tcPr>
            <w:tcW w:w="3414" w:type="dxa"/>
            <w:gridSpan w:val="2"/>
            <w:tcBorders>
              <w:top w:val="single" w:sz="4" w:space="0" w:color="auto"/>
              <w:left w:val="single" w:sz="4" w:space="0" w:color="auto"/>
              <w:right w:val="single" w:sz="4" w:space="0" w:color="auto"/>
            </w:tcBorders>
            <w:vAlign w:val="center"/>
          </w:tcPr>
          <w:p w14:paraId="1A44D2E6"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LBT failure probability</w:t>
            </w:r>
            <w:r>
              <w:rPr>
                <w:rFonts w:ascii="Arial" w:hAnsi="Arial"/>
                <w:sz w:val="18"/>
                <w:lang w:val="en-US"/>
              </w:rPr>
              <w:t xml:space="preserve"> </w:t>
            </w:r>
            <w:r>
              <w:rPr>
                <w:rFonts w:ascii="Arial" w:hAnsi="Arial"/>
                <w:sz w:val="18"/>
              </w:rPr>
              <w:t>(</w:t>
            </w:r>
            <w:proofErr w:type="spellStart"/>
            <w:r w:rsidRPr="00EB5E90">
              <w:rPr>
                <w:rFonts w:ascii="Arial" w:hAnsi="Arial"/>
                <w:i/>
                <w:iCs/>
                <w:sz w:val="18"/>
              </w:rPr>
              <w:t>p</w:t>
            </w:r>
            <w:r w:rsidRPr="00EB5E90">
              <w:rPr>
                <w:rFonts w:ascii="Arial" w:hAnsi="Arial"/>
                <w:i/>
                <w:iCs/>
                <w:sz w:val="18"/>
                <w:vertAlign w:val="subscript"/>
              </w:rPr>
              <w:t>LBT</w:t>
            </w:r>
            <w:proofErr w:type="spellEnd"/>
            <w:r w:rsidRPr="00EB5E90">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D5B8B0F"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BF29F8F"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0.25</w:t>
            </w:r>
          </w:p>
        </w:tc>
      </w:tr>
      <w:tr w:rsidR="00EF0E4B" w:rsidRPr="00A52A44" w14:paraId="3B8ED674" w14:textId="77777777" w:rsidTr="00855343">
        <w:trPr>
          <w:trHeight w:val="70"/>
        </w:trPr>
        <w:tc>
          <w:tcPr>
            <w:tcW w:w="1323" w:type="dxa"/>
            <w:vMerge/>
            <w:tcBorders>
              <w:left w:val="single" w:sz="4" w:space="0" w:color="auto"/>
              <w:right w:val="single" w:sz="4" w:space="0" w:color="auto"/>
            </w:tcBorders>
            <w:vAlign w:val="center"/>
          </w:tcPr>
          <w:p w14:paraId="3BA0E05F" w14:textId="77777777" w:rsidR="00EF0E4B" w:rsidRPr="00A52A44" w:rsidRDefault="00EF0E4B" w:rsidP="00855343">
            <w:pPr>
              <w:keepNext/>
              <w:keepLines/>
              <w:spacing w:after="0"/>
              <w:rPr>
                <w:rFonts w:ascii="Arial" w:hAnsi="Arial"/>
                <w:sz w:val="18"/>
                <w:lang w:val="en-US"/>
              </w:rPr>
            </w:pPr>
          </w:p>
        </w:tc>
        <w:tc>
          <w:tcPr>
            <w:tcW w:w="3414" w:type="dxa"/>
            <w:gridSpan w:val="2"/>
            <w:tcBorders>
              <w:top w:val="single" w:sz="4" w:space="0" w:color="auto"/>
              <w:left w:val="single" w:sz="4" w:space="0" w:color="auto"/>
              <w:right w:val="single" w:sz="4" w:space="0" w:color="auto"/>
            </w:tcBorders>
            <w:vAlign w:val="center"/>
          </w:tcPr>
          <w:p w14:paraId="25CC68B7"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14:paraId="2DDA03E8"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FD4A371"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{4,6,7}</w:t>
            </w:r>
          </w:p>
        </w:tc>
      </w:tr>
      <w:tr w:rsidR="00EF0E4B" w:rsidRPr="00A52A44" w14:paraId="70BBC3D2" w14:textId="77777777" w:rsidTr="00855343">
        <w:trPr>
          <w:trHeight w:val="70"/>
        </w:trPr>
        <w:tc>
          <w:tcPr>
            <w:tcW w:w="1323" w:type="dxa"/>
            <w:vMerge/>
            <w:tcBorders>
              <w:left w:val="single" w:sz="4" w:space="0" w:color="auto"/>
              <w:right w:val="single" w:sz="4" w:space="0" w:color="auto"/>
            </w:tcBorders>
            <w:vAlign w:val="center"/>
          </w:tcPr>
          <w:p w14:paraId="71C60704" w14:textId="77777777" w:rsidR="00EF0E4B" w:rsidRPr="00A52A44" w:rsidRDefault="00EF0E4B" w:rsidP="00855343">
            <w:pPr>
              <w:keepNext/>
              <w:keepLines/>
              <w:spacing w:after="0"/>
              <w:rPr>
                <w:rFonts w:ascii="Arial" w:hAnsi="Arial"/>
                <w:sz w:val="18"/>
                <w:lang w:val="en-US"/>
              </w:rPr>
            </w:pPr>
          </w:p>
        </w:tc>
        <w:tc>
          <w:tcPr>
            <w:tcW w:w="3414" w:type="dxa"/>
            <w:gridSpan w:val="2"/>
            <w:tcBorders>
              <w:left w:val="single" w:sz="4" w:space="0" w:color="auto"/>
              <w:right w:val="single" w:sz="4" w:space="0" w:color="auto"/>
            </w:tcBorders>
            <w:vAlign w:val="center"/>
          </w:tcPr>
          <w:p w14:paraId="55080D5A"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 xml:space="preserve">Occupied OFDM symbols in slot other than the last slot of </w:t>
            </w:r>
            <w:r>
              <w:rPr>
                <w:rFonts w:ascii="Arial" w:hAnsi="Arial"/>
                <w:sz w:val="18"/>
                <w:lang w:val="en-US" w:eastAsia="zh-CN"/>
              </w:rPr>
              <w:t>the d</w:t>
            </w:r>
            <w:r w:rsidRPr="000A660E">
              <w:rPr>
                <w:rFonts w:ascii="Arial" w:hAnsi="Arial"/>
                <w:sz w:val="18"/>
                <w:lang w:val="en-US" w:eastAsia="zh-CN"/>
              </w:rPr>
              <w:t xml:space="preserve">ownlink </w:t>
            </w:r>
            <w:r w:rsidRPr="00A52A44">
              <w:rPr>
                <w:rFonts w:ascii="Arial" w:hAnsi="Arial"/>
                <w:sz w:val="18"/>
                <w:lang w:val="en-US"/>
              </w:rPr>
              <w:t>duration</w:t>
            </w:r>
          </w:p>
        </w:tc>
        <w:tc>
          <w:tcPr>
            <w:tcW w:w="992" w:type="dxa"/>
            <w:tcBorders>
              <w:top w:val="single" w:sz="4" w:space="0" w:color="auto"/>
              <w:left w:val="single" w:sz="4" w:space="0" w:color="auto"/>
              <w:bottom w:val="single" w:sz="4" w:space="0" w:color="auto"/>
              <w:right w:val="single" w:sz="4" w:space="0" w:color="auto"/>
            </w:tcBorders>
            <w:vAlign w:val="center"/>
          </w:tcPr>
          <w:p w14:paraId="30F51AED"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symbols</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616B8C9"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14</w:t>
            </w:r>
          </w:p>
        </w:tc>
      </w:tr>
      <w:tr w:rsidR="00EF0E4B" w:rsidRPr="00A52A44" w14:paraId="32EAD0FF" w14:textId="77777777" w:rsidTr="00855343">
        <w:trPr>
          <w:trHeight w:val="70"/>
        </w:trPr>
        <w:tc>
          <w:tcPr>
            <w:tcW w:w="1323" w:type="dxa"/>
            <w:vMerge/>
            <w:tcBorders>
              <w:left w:val="single" w:sz="4" w:space="0" w:color="auto"/>
              <w:bottom w:val="single" w:sz="4" w:space="0" w:color="auto"/>
              <w:right w:val="single" w:sz="4" w:space="0" w:color="auto"/>
            </w:tcBorders>
            <w:vAlign w:val="center"/>
          </w:tcPr>
          <w:p w14:paraId="6E543018" w14:textId="77777777" w:rsidR="00EF0E4B" w:rsidRPr="00A52A44" w:rsidRDefault="00EF0E4B" w:rsidP="00855343">
            <w:pPr>
              <w:keepNext/>
              <w:keepLines/>
              <w:spacing w:after="0"/>
              <w:rPr>
                <w:rFonts w:ascii="Arial" w:hAnsi="Arial"/>
                <w:sz w:val="18"/>
                <w:lang w:val="en-US"/>
              </w:rPr>
            </w:pPr>
          </w:p>
        </w:tc>
        <w:tc>
          <w:tcPr>
            <w:tcW w:w="3414" w:type="dxa"/>
            <w:gridSpan w:val="2"/>
            <w:tcBorders>
              <w:left w:val="single" w:sz="4" w:space="0" w:color="auto"/>
              <w:bottom w:val="single" w:sz="4" w:space="0" w:color="auto"/>
              <w:right w:val="single" w:sz="4" w:space="0" w:color="auto"/>
            </w:tcBorders>
            <w:vAlign w:val="center"/>
          </w:tcPr>
          <w:p w14:paraId="2EC5FCA2"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 xml:space="preserve">Occupied OFDM symbols in the last slot of </w:t>
            </w:r>
            <w:r>
              <w:rPr>
                <w:rFonts w:ascii="Arial" w:hAnsi="Arial"/>
                <w:sz w:val="18"/>
                <w:lang w:val="en-US"/>
              </w:rPr>
              <w:t xml:space="preserve">the </w:t>
            </w:r>
            <w:r w:rsidRPr="000A660E">
              <w:rPr>
                <w:rFonts w:ascii="Arial" w:hAnsi="Arial"/>
                <w:sz w:val="18"/>
                <w:lang w:val="en-US" w:eastAsia="zh-CN"/>
              </w:rPr>
              <w:t xml:space="preserve">downlink </w:t>
            </w:r>
            <w:r w:rsidRPr="00A52A44">
              <w:rPr>
                <w:rFonts w:ascii="Arial" w:hAnsi="Arial"/>
                <w:sz w:val="18"/>
                <w:lang w:val="en-US"/>
              </w:rPr>
              <w:t>duration</w:t>
            </w:r>
          </w:p>
        </w:tc>
        <w:tc>
          <w:tcPr>
            <w:tcW w:w="992" w:type="dxa"/>
            <w:tcBorders>
              <w:top w:val="single" w:sz="4" w:space="0" w:color="auto"/>
              <w:left w:val="single" w:sz="4" w:space="0" w:color="auto"/>
              <w:bottom w:val="single" w:sz="4" w:space="0" w:color="auto"/>
              <w:right w:val="single" w:sz="4" w:space="0" w:color="auto"/>
            </w:tcBorders>
            <w:vAlign w:val="center"/>
          </w:tcPr>
          <w:p w14:paraId="7C79ACB0"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symbols</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2E2D3F9"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14</w:t>
            </w:r>
          </w:p>
        </w:tc>
      </w:tr>
      <w:tr w:rsidR="00EF0E4B" w:rsidRPr="00A52A44" w14:paraId="013E4425"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560A2CC"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175255FC"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CB97159" w14:textId="77777777" w:rsidR="00EF0E4B" w:rsidRPr="00A52A44" w:rsidRDefault="00EF0E4B" w:rsidP="00855343">
            <w:pPr>
              <w:keepNext/>
              <w:keepLines/>
              <w:spacing w:after="0"/>
              <w:jc w:val="center"/>
              <w:rPr>
                <w:rFonts w:ascii="Arial" w:hAnsi="Arial"/>
                <w:sz w:val="18"/>
                <w:lang w:val="en-US" w:eastAsia="zh-CN"/>
              </w:rPr>
            </w:pPr>
            <w:r w:rsidRPr="00A52A44">
              <w:rPr>
                <w:rFonts w:ascii="Arial" w:hAnsi="Arial"/>
                <w:sz w:val="18"/>
                <w:lang w:val="en-US"/>
              </w:rPr>
              <w:t>FR1.30-7</w:t>
            </w:r>
          </w:p>
        </w:tc>
      </w:tr>
      <w:tr w:rsidR="00EF0E4B" w:rsidRPr="00A52A44" w14:paraId="2E0A7E50"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CC8E6A1" w14:textId="77777777" w:rsidR="00EF0E4B" w:rsidRPr="00A52A44" w:rsidRDefault="00EF0E4B" w:rsidP="00855343">
            <w:pPr>
              <w:keepNext/>
              <w:keepLines/>
              <w:spacing w:after="0"/>
              <w:rPr>
                <w:rFonts w:ascii="Arial" w:hAnsi="Arial"/>
                <w:sz w:val="18"/>
                <w:lang w:val="en-US"/>
              </w:rPr>
            </w:pPr>
            <w:r w:rsidRPr="00A52A44">
              <w:rPr>
                <w:rFonts w:ascii="Arial" w:eastAsia="?? ??" w:hAnsi="Arial"/>
                <w:sz w:val="18"/>
                <w:lang w:val="en-US"/>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448841"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A2BFBC8" w14:textId="77777777" w:rsidR="00EF0E4B" w:rsidRPr="00A52A44" w:rsidRDefault="00EF0E4B" w:rsidP="00855343">
            <w:pPr>
              <w:keepNext/>
              <w:keepLines/>
              <w:spacing w:after="0"/>
              <w:jc w:val="center"/>
              <w:rPr>
                <w:rFonts w:ascii="Arial" w:hAnsi="Arial"/>
                <w:sz w:val="18"/>
                <w:lang w:val="en-US"/>
              </w:rPr>
            </w:pPr>
            <w:r>
              <w:rPr>
                <w:rFonts w:ascii="Arial" w:hAnsi="Arial"/>
                <w:sz w:val="18"/>
                <w:lang w:val="en-US" w:eastAsia="zh-CN"/>
              </w:rPr>
              <w:t>8</w:t>
            </w:r>
          </w:p>
        </w:tc>
        <w:tc>
          <w:tcPr>
            <w:tcW w:w="1458" w:type="dxa"/>
            <w:tcBorders>
              <w:top w:val="single" w:sz="4" w:space="0" w:color="auto"/>
              <w:left w:val="single" w:sz="4" w:space="0" w:color="auto"/>
              <w:bottom w:val="single" w:sz="4" w:space="0" w:color="auto"/>
              <w:right w:val="single" w:sz="4" w:space="0" w:color="auto"/>
            </w:tcBorders>
            <w:vAlign w:val="center"/>
            <w:hideMark/>
          </w:tcPr>
          <w:p w14:paraId="7466FD26" w14:textId="77777777" w:rsidR="00EF0E4B" w:rsidRPr="00A52A44" w:rsidRDefault="00EF0E4B" w:rsidP="00855343">
            <w:pPr>
              <w:keepNext/>
              <w:keepLines/>
              <w:spacing w:after="0"/>
              <w:jc w:val="center"/>
              <w:rPr>
                <w:rFonts w:ascii="Arial" w:hAnsi="Arial"/>
                <w:sz w:val="18"/>
                <w:lang w:val="en-US" w:eastAsia="zh-CN"/>
              </w:rPr>
            </w:pPr>
            <w:r>
              <w:rPr>
                <w:rFonts w:ascii="Arial" w:hAnsi="Arial"/>
                <w:sz w:val="18"/>
                <w:lang w:val="en-US" w:eastAsia="zh-CN"/>
              </w:rPr>
              <w:t>9</w:t>
            </w:r>
          </w:p>
        </w:tc>
      </w:tr>
      <w:tr w:rsidR="00EF0E4B" w:rsidRPr="00A52A44" w14:paraId="21F87302"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639C7EEE" w14:textId="77777777" w:rsidR="00EF0E4B" w:rsidRPr="00A52A44" w:rsidRDefault="00000000" w:rsidP="00855343">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EF0E4B" w:rsidRPr="00A52A44">
              <w:rPr>
                <w:rFonts w:ascii="Arial" w:hAnsi="Arial"/>
                <w:sz w:val="18"/>
                <w:lang w:val="en-US"/>
              </w:rPr>
              <w:t xml:space="preserve"> for power offset 1</w:t>
            </w:r>
          </w:p>
        </w:tc>
        <w:tc>
          <w:tcPr>
            <w:tcW w:w="992" w:type="dxa"/>
            <w:tcBorders>
              <w:top w:val="single" w:sz="4" w:space="0" w:color="auto"/>
              <w:left w:val="single" w:sz="4" w:space="0" w:color="auto"/>
              <w:bottom w:val="single" w:sz="4" w:space="0" w:color="auto"/>
              <w:right w:val="single" w:sz="4" w:space="0" w:color="auto"/>
            </w:tcBorders>
            <w:vAlign w:val="center"/>
          </w:tcPr>
          <w:p w14:paraId="05BE4F53"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0F5D4FA"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-112</w:t>
            </w:r>
          </w:p>
        </w:tc>
      </w:tr>
      <w:tr w:rsidR="00EF0E4B" w:rsidRPr="00A52A44" w14:paraId="0436241E"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5360D4B0" w14:textId="77777777" w:rsidR="00EF0E4B" w:rsidRPr="00A52A44" w:rsidRDefault="00000000" w:rsidP="00855343">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EF0E4B" w:rsidRPr="00A52A44">
              <w:rPr>
                <w:rFonts w:ascii="Arial" w:hAnsi="Arial"/>
                <w:sz w:val="18"/>
                <w:lang w:val="en-US"/>
              </w:rPr>
              <w:t xml:space="preserve"> for power offset 2</w:t>
            </w:r>
          </w:p>
        </w:tc>
        <w:tc>
          <w:tcPr>
            <w:tcW w:w="992" w:type="dxa"/>
            <w:tcBorders>
              <w:top w:val="single" w:sz="4" w:space="0" w:color="auto"/>
              <w:left w:val="single" w:sz="4" w:space="0" w:color="auto"/>
              <w:bottom w:val="single" w:sz="4" w:space="0" w:color="auto"/>
              <w:right w:val="single" w:sz="4" w:space="0" w:color="auto"/>
            </w:tcBorders>
            <w:vAlign w:val="center"/>
          </w:tcPr>
          <w:p w14:paraId="44CC5049"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D30CD05"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-106</w:t>
            </w:r>
          </w:p>
        </w:tc>
      </w:tr>
      <w:tr w:rsidR="00EF0E4B" w:rsidRPr="00A52A44" w14:paraId="435F26D5"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C144A92"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217D9B4F"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ABBD820"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AWGN</w:t>
            </w:r>
          </w:p>
        </w:tc>
      </w:tr>
      <w:tr w:rsidR="00EF0E4B" w:rsidRPr="00A52A44" w14:paraId="34BF66FA"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4617FBD"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1B6E3EA5"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F65F045"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 xml:space="preserve">2×2 with static channel specified in Annex </w:t>
            </w:r>
            <w:r w:rsidRPr="00A52A44">
              <w:rPr>
                <w:rFonts w:ascii="Arial" w:hAnsi="Arial"/>
                <w:sz w:val="18"/>
                <w:lang w:val="en-US" w:eastAsia="zh-CN"/>
              </w:rPr>
              <w:t>B.1</w:t>
            </w:r>
          </w:p>
        </w:tc>
      </w:tr>
      <w:tr w:rsidR="00EF0E4B" w:rsidRPr="00A52A44" w14:paraId="1A73E8FF"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DDE4B7B"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44026C2D"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BFCC08F" w14:textId="77777777" w:rsidR="00EF0E4B" w:rsidRPr="00A52A44" w:rsidRDefault="00EF0E4B" w:rsidP="00855343">
            <w:pPr>
              <w:keepNext/>
              <w:keepLines/>
              <w:spacing w:after="0"/>
              <w:jc w:val="center"/>
              <w:rPr>
                <w:rFonts w:ascii="Arial" w:hAnsi="Arial"/>
                <w:sz w:val="18"/>
                <w:lang w:val="en-US" w:eastAsia="zh-CN"/>
              </w:rPr>
            </w:pPr>
            <w:r w:rsidRPr="00A52A44">
              <w:rPr>
                <w:rFonts w:ascii="Arial" w:hAnsi="Arial"/>
                <w:sz w:val="18"/>
                <w:lang w:val="en-US"/>
              </w:rPr>
              <w:t xml:space="preserve">As specified in </w:t>
            </w:r>
            <w:r w:rsidRPr="00A52A44">
              <w:rPr>
                <w:rFonts w:ascii="Arial" w:hAnsi="Arial"/>
                <w:sz w:val="18"/>
                <w:lang w:val="en-US" w:eastAsia="zh-CN"/>
              </w:rPr>
              <w:t>Annex B.4.1</w:t>
            </w:r>
          </w:p>
        </w:tc>
      </w:tr>
      <w:tr w:rsidR="00EF0E4B" w:rsidRPr="00A52A44" w14:paraId="462DCC1E" w14:textId="77777777" w:rsidTr="00855343">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BE3735"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ZP CSI-RS configuration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7B58CB69"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18806F5C"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23CEBC6"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Periodic</w:t>
            </w:r>
          </w:p>
        </w:tc>
      </w:tr>
      <w:tr w:rsidR="00EF0E4B" w:rsidRPr="00A52A44" w14:paraId="01536F2B"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5FC75C9"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13F8686"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Number of CSI-RS ports (</w:t>
            </w:r>
            <w:r w:rsidRPr="00A52A44">
              <w:rPr>
                <w:rFonts w:ascii="Arial" w:hAnsi="Arial"/>
                <w:i/>
                <w:sz w:val="18"/>
                <w:lang w:val="en-US"/>
              </w:rPr>
              <w:t>X</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D1888BD"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1428E21" w14:textId="77777777" w:rsidR="00EF0E4B" w:rsidRPr="00A52A44" w:rsidRDefault="00EF0E4B" w:rsidP="00855343">
            <w:pPr>
              <w:keepNext/>
              <w:keepLines/>
              <w:spacing w:after="0"/>
              <w:jc w:val="center"/>
              <w:rPr>
                <w:rFonts w:ascii="Arial" w:hAnsi="Arial"/>
                <w:sz w:val="18"/>
                <w:lang w:val="en-US" w:eastAsia="zh-CN"/>
              </w:rPr>
            </w:pPr>
            <w:r w:rsidRPr="00A52A44">
              <w:rPr>
                <w:rFonts w:ascii="Arial" w:hAnsi="Arial"/>
                <w:sz w:val="18"/>
                <w:lang w:val="en-US" w:eastAsia="zh-CN"/>
              </w:rPr>
              <w:t>4</w:t>
            </w:r>
          </w:p>
        </w:tc>
      </w:tr>
      <w:tr w:rsidR="00EF0E4B" w:rsidRPr="00A52A44" w14:paraId="4139D8AB"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8DC7CAA"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DA780DE"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5E079472"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3D6C469"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FD-CDM2</w:t>
            </w:r>
          </w:p>
        </w:tc>
      </w:tr>
      <w:tr w:rsidR="00EF0E4B" w:rsidRPr="00A52A44" w14:paraId="63C43CF6"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33A00DE"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340424E"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133C7544"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16B7DC2"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1</w:t>
            </w:r>
          </w:p>
        </w:tc>
      </w:tr>
      <w:tr w:rsidR="00EF0E4B" w:rsidRPr="00A52A44" w14:paraId="0D017C67"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A63A020"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B02E801"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First subcarrier index in the PRB used for CSI-RS (k</w:t>
            </w:r>
            <w:r w:rsidRPr="00A52A44">
              <w:rPr>
                <w:rFonts w:ascii="Arial" w:hAnsi="Arial"/>
                <w:sz w:val="18"/>
                <w:vertAlign w:val="subscript"/>
                <w:lang w:val="en-US"/>
              </w:rPr>
              <w:t>0</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98B5C49"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26021E8" w14:textId="2E4FA309" w:rsidR="00EF0E4B" w:rsidRPr="00A52A44" w:rsidRDefault="00EF0E4B" w:rsidP="00855343">
            <w:pPr>
              <w:keepNext/>
              <w:keepLines/>
              <w:spacing w:after="0"/>
              <w:jc w:val="center"/>
              <w:rPr>
                <w:rFonts w:ascii="Arial" w:hAnsi="Arial"/>
                <w:sz w:val="18"/>
                <w:lang w:val="en-US" w:eastAsia="zh-CN"/>
              </w:rPr>
            </w:pPr>
            <w:bookmarkStart w:id="1134" w:name="OLE_LINK218"/>
            <w:r w:rsidRPr="00A52A44">
              <w:rPr>
                <w:rFonts w:ascii="Arial" w:hAnsi="Arial"/>
                <w:sz w:val="18"/>
                <w:lang w:val="en-US" w:eastAsia="zh-CN"/>
              </w:rPr>
              <w:t>Row 5,</w:t>
            </w:r>
            <w:bookmarkEnd w:id="1134"/>
            <w:ins w:id="1135" w:author="Licheng" w:date="2024-11-08T22:30:00Z" w16du:dateUtc="2024-11-08T14:30:00Z">
              <w:r w:rsidR="00DE2AE5">
                <w:rPr>
                  <w:rFonts w:ascii="Arial" w:hAnsi="Arial" w:hint="eastAsia"/>
                  <w:sz w:val="18"/>
                  <w:lang w:val="en-US" w:eastAsia="zh-TW"/>
                </w:rPr>
                <w:t>(</w:t>
              </w:r>
            </w:ins>
            <w:r w:rsidRPr="00A52A44">
              <w:rPr>
                <w:rFonts w:ascii="Arial" w:hAnsi="Arial"/>
                <w:sz w:val="18"/>
                <w:lang w:val="en-US" w:eastAsia="zh-CN"/>
              </w:rPr>
              <w:t>4</w:t>
            </w:r>
            <w:ins w:id="1136" w:author="Licheng" w:date="2024-11-08T22:30:00Z" w16du:dateUtc="2024-11-08T14:30:00Z">
              <w:r w:rsidR="00DE2AE5">
                <w:rPr>
                  <w:rFonts w:ascii="Arial" w:hAnsi="Arial" w:hint="eastAsia"/>
                  <w:sz w:val="18"/>
                  <w:lang w:val="en-US" w:eastAsia="zh-TW"/>
                </w:rPr>
                <w:t>)</w:t>
              </w:r>
            </w:ins>
          </w:p>
        </w:tc>
      </w:tr>
      <w:tr w:rsidR="00EF0E4B" w:rsidRPr="00A52A44" w14:paraId="7013ECCD"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D0E3AF6"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5F8A40A"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First OFDM symbol in the PRB used for CSI-RS (l</w:t>
            </w:r>
            <w:r w:rsidRPr="00A52A44">
              <w:rPr>
                <w:rFonts w:ascii="Arial" w:hAnsi="Arial"/>
                <w:sz w:val="18"/>
                <w:vertAlign w:val="subscript"/>
                <w:lang w:val="en-US"/>
              </w:rPr>
              <w:t>0</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EBA0812"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1D47EDF" w14:textId="2271552B" w:rsidR="00EF0E4B" w:rsidRPr="00A52A44" w:rsidRDefault="00607968" w:rsidP="00855343">
            <w:pPr>
              <w:keepNext/>
              <w:keepLines/>
              <w:spacing w:after="0"/>
              <w:jc w:val="center"/>
              <w:rPr>
                <w:rFonts w:ascii="Arial" w:hAnsi="Arial"/>
                <w:sz w:val="18"/>
                <w:lang w:val="en-US" w:eastAsia="zh-CN"/>
              </w:rPr>
            </w:pPr>
            <w:ins w:id="1137" w:author="Licheng" w:date="2024-11-22T11:59:00Z">
              <w:r w:rsidRPr="00607968">
                <w:rPr>
                  <w:rFonts w:ascii="Arial" w:hAnsi="Arial"/>
                  <w:sz w:val="18"/>
                  <w:lang w:val="en-US" w:eastAsia="zh-TW"/>
                </w:rPr>
                <w:t>Row 5,</w:t>
              </w:r>
            </w:ins>
            <w:ins w:id="1138" w:author="Licheng" w:date="2024-11-08T22:30:00Z" w16du:dateUtc="2024-11-08T14:30:00Z">
              <w:r w:rsidR="00DE2AE5">
                <w:rPr>
                  <w:rFonts w:ascii="Arial" w:hAnsi="Arial" w:hint="eastAsia"/>
                  <w:sz w:val="18"/>
                  <w:lang w:val="en-US" w:eastAsia="zh-TW"/>
                </w:rPr>
                <w:t>(</w:t>
              </w:r>
            </w:ins>
            <w:r w:rsidR="00EF0E4B" w:rsidRPr="00A52A44">
              <w:rPr>
                <w:rFonts w:ascii="Arial" w:hAnsi="Arial"/>
                <w:sz w:val="18"/>
                <w:lang w:val="en-US" w:eastAsia="zh-CN"/>
              </w:rPr>
              <w:t>9</w:t>
            </w:r>
            <w:ins w:id="1139" w:author="Licheng" w:date="2024-11-08T22:30:00Z" w16du:dateUtc="2024-11-08T14:30:00Z">
              <w:r w:rsidR="00DE2AE5">
                <w:rPr>
                  <w:rFonts w:ascii="Arial" w:hAnsi="Arial" w:hint="eastAsia"/>
                  <w:sz w:val="18"/>
                  <w:lang w:val="en-US" w:eastAsia="zh-TW"/>
                </w:rPr>
                <w:t>)</w:t>
              </w:r>
            </w:ins>
          </w:p>
        </w:tc>
      </w:tr>
      <w:tr w:rsidR="00EF0E4B" w:rsidRPr="00A52A44" w14:paraId="7CFB111D"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77072BA"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FEE25F5"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CSI-RS</w:t>
            </w:r>
          </w:p>
          <w:p w14:paraId="2E33006C"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A3EF98"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D2B9B8C" w14:textId="77777777" w:rsidR="00EF0E4B" w:rsidRPr="00A52A44" w:rsidRDefault="00EF0E4B" w:rsidP="00855343">
            <w:pPr>
              <w:keepNext/>
              <w:keepLines/>
              <w:spacing w:after="0"/>
              <w:jc w:val="center"/>
              <w:rPr>
                <w:rFonts w:ascii="Arial" w:hAnsi="Arial"/>
                <w:sz w:val="18"/>
                <w:lang w:val="en-US" w:eastAsia="zh-CN"/>
              </w:rPr>
            </w:pPr>
            <w:r w:rsidRPr="00A52A44">
              <w:rPr>
                <w:rFonts w:ascii="Arial" w:hAnsi="Arial"/>
                <w:sz w:val="18"/>
                <w:lang w:val="en-US" w:eastAsia="zh-CN"/>
              </w:rPr>
              <w:t>10/1</w:t>
            </w:r>
          </w:p>
        </w:tc>
      </w:tr>
      <w:tr w:rsidR="00EF0E4B" w:rsidRPr="00A52A44" w14:paraId="1A454555" w14:textId="77777777" w:rsidTr="00855343">
        <w:trPr>
          <w:trHeight w:val="70"/>
        </w:trPr>
        <w:tc>
          <w:tcPr>
            <w:tcW w:w="1593" w:type="dxa"/>
            <w:gridSpan w:val="2"/>
            <w:vMerge w:val="restart"/>
            <w:tcBorders>
              <w:top w:val="single" w:sz="4" w:space="0" w:color="auto"/>
              <w:left w:val="single" w:sz="4" w:space="0" w:color="auto"/>
              <w:right w:val="single" w:sz="4" w:space="0" w:color="auto"/>
            </w:tcBorders>
            <w:vAlign w:val="center"/>
            <w:hideMark/>
          </w:tcPr>
          <w:p w14:paraId="46CC7BC6"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NZP CSI-RS for CSI acquisition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2DB526AF"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1999D38E"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D55A91B"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Aperiodic</w:t>
            </w:r>
          </w:p>
        </w:tc>
      </w:tr>
      <w:tr w:rsidR="00EF0E4B" w:rsidRPr="00A52A44" w14:paraId="3D5B1DFB" w14:textId="77777777" w:rsidTr="00855343">
        <w:trPr>
          <w:trHeight w:val="70"/>
        </w:trPr>
        <w:tc>
          <w:tcPr>
            <w:tcW w:w="1593" w:type="dxa"/>
            <w:gridSpan w:val="2"/>
            <w:vMerge/>
            <w:tcBorders>
              <w:left w:val="single" w:sz="4" w:space="0" w:color="auto"/>
              <w:right w:val="single" w:sz="4" w:space="0" w:color="auto"/>
            </w:tcBorders>
            <w:vAlign w:val="center"/>
            <w:hideMark/>
          </w:tcPr>
          <w:p w14:paraId="6E817D28"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8AB58F8"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Number of CSI-RS ports (</w:t>
            </w:r>
            <w:r w:rsidRPr="00A52A44">
              <w:rPr>
                <w:rFonts w:ascii="Arial" w:hAnsi="Arial"/>
                <w:i/>
                <w:sz w:val="18"/>
                <w:lang w:val="en-US"/>
              </w:rPr>
              <w:t>X</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0812298"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5190ED6"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eastAsia="zh-CN"/>
              </w:rPr>
              <w:t>2</w:t>
            </w:r>
          </w:p>
        </w:tc>
      </w:tr>
      <w:tr w:rsidR="00EF0E4B" w:rsidRPr="00A52A44" w14:paraId="1770E57D" w14:textId="77777777" w:rsidTr="00855343">
        <w:trPr>
          <w:trHeight w:val="70"/>
        </w:trPr>
        <w:tc>
          <w:tcPr>
            <w:tcW w:w="1593" w:type="dxa"/>
            <w:gridSpan w:val="2"/>
            <w:vMerge/>
            <w:tcBorders>
              <w:left w:val="single" w:sz="4" w:space="0" w:color="auto"/>
              <w:right w:val="single" w:sz="4" w:space="0" w:color="auto"/>
            </w:tcBorders>
            <w:vAlign w:val="center"/>
            <w:hideMark/>
          </w:tcPr>
          <w:p w14:paraId="6B99F1C9"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BDD906D"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4DFA685C"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A826532"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FD-CDM2</w:t>
            </w:r>
          </w:p>
        </w:tc>
      </w:tr>
      <w:tr w:rsidR="00EF0E4B" w:rsidRPr="00A52A44" w14:paraId="65F4255A" w14:textId="77777777" w:rsidTr="00855343">
        <w:trPr>
          <w:trHeight w:val="70"/>
        </w:trPr>
        <w:tc>
          <w:tcPr>
            <w:tcW w:w="1593" w:type="dxa"/>
            <w:gridSpan w:val="2"/>
            <w:vMerge/>
            <w:tcBorders>
              <w:left w:val="single" w:sz="4" w:space="0" w:color="auto"/>
              <w:right w:val="single" w:sz="4" w:space="0" w:color="auto"/>
            </w:tcBorders>
            <w:vAlign w:val="center"/>
            <w:hideMark/>
          </w:tcPr>
          <w:p w14:paraId="6120BA55"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F994B7C"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76F1B081"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10D4A9D"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1</w:t>
            </w:r>
          </w:p>
        </w:tc>
      </w:tr>
      <w:tr w:rsidR="00EF0E4B" w:rsidRPr="00A52A44" w14:paraId="0877653F" w14:textId="77777777" w:rsidTr="00855343">
        <w:trPr>
          <w:trHeight w:val="70"/>
        </w:trPr>
        <w:tc>
          <w:tcPr>
            <w:tcW w:w="1593" w:type="dxa"/>
            <w:gridSpan w:val="2"/>
            <w:vMerge/>
            <w:tcBorders>
              <w:left w:val="single" w:sz="4" w:space="0" w:color="auto"/>
              <w:right w:val="single" w:sz="4" w:space="0" w:color="auto"/>
            </w:tcBorders>
            <w:vAlign w:val="center"/>
            <w:hideMark/>
          </w:tcPr>
          <w:p w14:paraId="6249D000"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4BD75D4"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First subcarrier index in the PRB used for CSI-RS (k</w:t>
            </w:r>
            <w:r w:rsidRPr="00A52A44">
              <w:rPr>
                <w:rFonts w:ascii="Arial" w:hAnsi="Arial"/>
                <w:sz w:val="18"/>
                <w:vertAlign w:val="subscript"/>
                <w:lang w:val="en-US"/>
              </w:rPr>
              <w:t>0</w:t>
            </w:r>
            <w:del w:id="1140" w:author="Licheng" w:date="2024-11-08T22:30:00Z" w16du:dateUtc="2024-11-08T14:30:00Z">
              <w:r w:rsidRPr="00A52A44" w:rsidDel="00DE2AE5">
                <w:rPr>
                  <w:rFonts w:ascii="Arial" w:hAnsi="Arial"/>
                  <w:sz w:val="18"/>
                  <w:lang w:val="en-US"/>
                </w:rPr>
                <w:delText>, k</w:delText>
              </w:r>
              <w:r w:rsidRPr="00A52A44" w:rsidDel="00DE2AE5">
                <w:rPr>
                  <w:rFonts w:ascii="Arial" w:hAnsi="Arial"/>
                  <w:sz w:val="18"/>
                  <w:vertAlign w:val="subscript"/>
                  <w:lang w:val="en-US"/>
                </w:rPr>
                <w:delText>1</w:delText>
              </w:r>
              <w:r w:rsidRPr="00A52A44" w:rsidDel="00DE2AE5">
                <w:rPr>
                  <w:rFonts w:ascii="Arial" w:hAnsi="Arial"/>
                  <w:sz w:val="18"/>
                  <w:lang w:val="en-US"/>
                </w:rPr>
                <w:delText xml:space="preserve"> </w:delText>
              </w:r>
            </w:del>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35E1A16"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C1B9030" w14:textId="77777777" w:rsidR="00EF0E4B" w:rsidRPr="00A52A44" w:rsidRDefault="00EF0E4B" w:rsidP="00855343">
            <w:pPr>
              <w:keepNext/>
              <w:keepLines/>
              <w:spacing w:after="0"/>
              <w:jc w:val="center"/>
              <w:rPr>
                <w:rFonts w:ascii="Arial" w:hAnsi="Arial"/>
                <w:sz w:val="18"/>
                <w:lang w:val="en-US"/>
              </w:rPr>
            </w:pPr>
            <w:bookmarkStart w:id="1141" w:name="OLE_LINK219"/>
            <w:r w:rsidRPr="00A52A44">
              <w:rPr>
                <w:rFonts w:ascii="Arial" w:hAnsi="Arial"/>
                <w:sz w:val="18"/>
                <w:lang w:val="en-US" w:eastAsia="zh-CN"/>
              </w:rPr>
              <w:t>Row 3,</w:t>
            </w:r>
            <w:bookmarkEnd w:id="1141"/>
            <w:r w:rsidRPr="00A52A44">
              <w:rPr>
                <w:rFonts w:ascii="Arial" w:hAnsi="Arial"/>
                <w:sz w:val="18"/>
                <w:lang w:val="en-US" w:eastAsia="zh-CN"/>
              </w:rPr>
              <w:t>(6</w:t>
            </w:r>
            <w:del w:id="1142" w:author="Licheng" w:date="2024-11-08T22:30:00Z" w16du:dateUtc="2024-11-08T14:30:00Z">
              <w:r w:rsidRPr="00A52A44" w:rsidDel="00DE2AE5">
                <w:rPr>
                  <w:rFonts w:ascii="Arial" w:hAnsi="Arial"/>
                  <w:sz w:val="18"/>
                  <w:lang w:val="en-US" w:eastAsia="zh-CN"/>
                </w:rPr>
                <w:delText>,-</w:delText>
              </w:r>
            </w:del>
            <w:r w:rsidRPr="00A52A44">
              <w:rPr>
                <w:rFonts w:ascii="Arial" w:hAnsi="Arial"/>
                <w:sz w:val="18"/>
                <w:lang w:val="en-US" w:eastAsia="zh-CN"/>
              </w:rPr>
              <w:t>)</w:t>
            </w:r>
          </w:p>
        </w:tc>
      </w:tr>
      <w:tr w:rsidR="00EF0E4B" w:rsidRPr="00A52A44" w14:paraId="09465C4C" w14:textId="77777777" w:rsidTr="00855343">
        <w:trPr>
          <w:trHeight w:val="70"/>
        </w:trPr>
        <w:tc>
          <w:tcPr>
            <w:tcW w:w="1593" w:type="dxa"/>
            <w:gridSpan w:val="2"/>
            <w:vMerge/>
            <w:tcBorders>
              <w:left w:val="single" w:sz="4" w:space="0" w:color="auto"/>
              <w:right w:val="single" w:sz="4" w:space="0" w:color="auto"/>
            </w:tcBorders>
            <w:vAlign w:val="center"/>
            <w:hideMark/>
          </w:tcPr>
          <w:p w14:paraId="6773D343"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617CA614"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First OFDM symbol in the PRB used for CSI-RS (l</w:t>
            </w:r>
            <w:r w:rsidRPr="00A52A44">
              <w:rPr>
                <w:rFonts w:ascii="Arial" w:hAnsi="Arial"/>
                <w:sz w:val="18"/>
                <w:vertAlign w:val="subscript"/>
                <w:lang w:val="en-US"/>
              </w:rPr>
              <w:t>0</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5FC26F5"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56F48BD" w14:textId="38E6D139" w:rsidR="00EF0E4B" w:rsidRPr="00A52A44" w:rsidRDefault="00607968" w:rsidP="00855343">
            <w:pPr>
              <w:keepNext/>
              <w:keepLines/>
              <w:spacing w:after="0"/>
              <w:jc w:val="center"/>
              <w:rPr>
                <w:rFonts w:ascii="Arial" w:hAnsi="Arial"/>
                <w:sz w:val="18"/>
                <w:lang w:val="en-US"/>
              </w:rPr>
            </w:pPr>
            <w:ins w:id="1143" w:author="Licheng" w:date="2024-11-22T11:59:00Z">
              <w:r w:rsidRPr="00607968">
                <w:rPr>
                  <w:rFonts w:ascii="Arial" w:hAnsi="Arial"/>
                  <w:sz w:val="18"/>
                  <w:lang w:val="en-US" w:eastAsia="zh-TW"/>
                </w:rPr>
                <w:t>Row 3,</w:t>
              </w:r>
            </w:ins>
            <w:ins w:id="1144" w:author="Licheng" w:date="2024-11-08T22:30:00Z" w16du:dateUtc="2024-11-08T14:30:00Z">
              <w:r w:rsidR="00DE2AE5">
                <w:rPr>
                  <w:rFonts w:ascii="Arial" w:hAnsi="Arial" w:hint="eastAsia"/>
                  <w:sz w:val="18"/>
                  <w:lang w:val="en-US" w:eastAsia="zh-TW"/>
                </w:rPr>
                <w:t>(</w:t>
              </w:r>
            </w:ins>
            <w:r w:rsidR="00EF0E4B" w:rsidRPr="00A52A44">
              <w:rPr>
                <w:rFonts w:ascii="Arial" w:hAnsi="Arial"/>
                <w:sz w:val="18"/>
                <w:lang w:val="en-US" w:eastAsia="zh-CN"/>
              </w:rPr>
              <w:t>3</w:t>
            </w:r>
            <w:ins w:id="1145" w:author="Licheng" w:date="2024-11-08T22:30:00Z" w16du:dateUtc="2024-11-08T14:30:00Z">
              <w:r w:rsidR="00DE2AE5">
                <w:rPr>
                  <w:rFonts w:ascii="Arial" w:hAnsi="Arial" w:hint="eastAsia"/>
                  <w:sz w:val="18"/>
                  <w:lang w:val="en-US" w:eastAsia="zh-TW"/>
                </w:rPr>
                <w:t>)</w:t>
              </w:r>
            </w:ins>
          </w:p>
        </w:tc>
      </w:tr>
      <w:tr w:rsidR="00EF0E4B" w:rsidRPr="00A52A44" w14:paraId="2293A904" w14:textId="77777777" w:rsidTr="00855343">
        <w:trPr>
          <w:trHeight w:val="70"/>
        </w:trPr>
        <w:tc>
          <w:tcPr>
            <w:tcW w:w="1593" w:type="dxa"/>
            <w:gridSpan w:val="2"/>
            <w:vMerge/>
            <w:tcBorders>
              <w:left w:val="single" w:sz="4" w:space="0" w:color="auto"/>
              <w:right w:val="single" w:sz="4" w:space="0" w:color="auto"/>
            </w:tcBorders>
            <w:vAlign w:val="center"/>
            <w:hideMark/>
          </w:tcPr>
          <w:p w14:paraId="6B4F76B8"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628A6A00"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NZP CSI-RS-</w:t>
            </w:r>
            <w:proofErr w:type="spellStart"/>
            <w:r w:rsidRPr="00A52A44">
              <w:rPr>
                <w:rFonts w:ascii="Arial" w:hAnsi="Arial"/>
                <w:sz w:val="18"/>
                <w:lang w:val="en-US"/>
              </w:rPr>
              <w:t>timeConfig</w:t>
            </w:r>
            <w:proofErr w:type="spellEnd"/>
          </w:p>
          <w:p w14:paraId="73117743"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192973"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057C7AA"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eastAsia="zh-CN"/>
              </w:rPr>
              <w:t>Not configured</w:t>
            </w:r>
          </w:p>
        </w:tc>
      </w:tr>
      <w:tr w:rsidR="00EF0E4B" w:rsidRPr="00A52A44" w14:paraId="735B95CD" w14:textId="77777777" w:rsidTr="00855343">
        <w:trPr>
          <w:trHeight w:val="70"/>
        </w:trPr>
        <w:tc>
          <w:tcPr>
            <w:tcW w:w="1593" w:type="dxa"/>
            <w:gridSpan w:val="2"/>
            <w:vMerge/>
            <w:tcBorders>
              <w:left w:val="single" w:sz="4" w:space="0" w:color="auto"/>
              <w:bottom w:val="single" w:sz="4" w:space="0" w:color="auto"/>
              <w:right w:val="single" w:sz="4" w:space="0" w:color="auto"/>
            </w:tcBorders>
            <w:vAlign w:val="center"/>
          </w:tcPr>
          <w:p w14:paraId="15C7C0EB"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2B40AF45" w14:textId="77777777" w:rsidR="00EF0E4B" w:rsidRPr="00A52A44" w:rsidRDefault="00EF0E4B" w:rsidP="00855343">
            <w:pPr>
              <w:keepNext/>
              <w:keepLines/>
              <w:spacing w:after="0"/>
              <w:rPr>
                <w:rFonts w:ascii="Arial" w:hAnsi="Arial"/>
                <w:sz w:val="18"/>
                <w:lang w:val="en-US"/>
              </w:rPr>
            </w:pPr>
            <w:proofErr w:type="spellStart"/>
            <w:r w:rsidRPr="00A52A44">
              <w:rPr>
                <w:rFonts w:ascii="Arial" w:hAnsi="Arial"/>
                <w:sz w:val="18"/>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B90B0DF"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8DE4DCE" w14:textId="77777777" w:rsidR="00EF0E4B" w:rsidRPr="00A52A44" w:rsidRDefault="00EF0E4B" w:rsidP="00855343">
            <w:pPr>
              <w:keepNext/>
              <w:keepLines/>
              <w:spacing w:after="0"/>
              <w:jc w:val="center"/>
              <w:rPr>
                <w:rFonts w:ascii="Arial" w:hAnsi="Arial"/>
                <w:sz w:val="18"/>
                <w:lang w:val="en-US" w:eastAsia="zh-CN"/>
              </w:rPr>
            </w:pPr>
            <w:r>
              <w:rPr>
                <w:rFonts w:ascii="Arial" w:hAnsi="Arial"/>
                <w:sz w:val="18"/>
                <w:lang w:val="en-US" w:eastAsia="zh-CN"/>
              </w:rPr>
              <w:t>0</w:t>
            </w:r>
          </w:p>
        </w:tc>
      </w:tr>
      <w:tr w:rsidR="00EF0E4B" w:rsidRPr="00A52A44" w14:paraId="024FE574" w14:textId="77777777" w:rsidTr="00855343">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8EBBA2"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CSI-IM configuration</w:t>
            </w:r>
          </w:p>
        </w:tc>
        <w:tc>
          <w:tcPr>
            <w:tcW w:w="3144" w:type="dxa"/>
            <w:tcBorders>
              <w:top w:val="single" w:sz="4" w:space="0" w:color="auto"/>
              <w:left w:val="single" w:sz="4" w:space="0" w:color="auto"/>
              <w:bottom w:val="single" w:sz="4" w:space="0" w:color="auto"/>
              <w:right w:val="single" w:sz="4" w:space="0" w:color="auto"/>
            </w:tcBorders>
            <w:hideMark/>
          </w:tcPr>
          <w:p w14:paraId="4DC0E787"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eastAsia="zh-CN"/>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7C7F104A"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1A0D674" w14:textId="77777777" w:rsidR="00EF0E4B" w:rsidRPr="00A52A44" w:rsidRDefault="00EF0E4B" w:rsidP="00855343">
            <w:pPr>
              <w:keepNext/>
              <w:keepLines/>
              <w:spacing w:after="0"/>
              <w:jc w:val="center"/>
              <w:rPr>
                <w:rFonts w:ascii="Arial" w:hAnsi="Arial"/>
                <w:sz w:val="18"/>
                <w:lang w:val="en-US" w:eastAsia="zh-CN"/>
              </w:rPr>
            </w:pPr>
            <w:r>
              <w:rPr>
                <w:rFonts w:ascii="Arial" w:hAnsi="Arial"/>
                <w:sz w:val="18"/>
                <w:lang w:val="en-US" w:eastAsia="zh-CN"/>
              </w:rPr>
              <w:t>Ap</w:t>
            </w:r>
            <w:r w:rsidRPr="00A52A44">
              <w:rPr>
                <w:rFonts w:ascii="Arial" w:hAnsi="Arial"/>
                <w:sz w:val="18"/>
                <w:lang w:val="en-US" w:eastAsia="zh-CN"/>
              </w:rPr>
              <w:t>eriodic</w:t>
            </w:r>
          </w:p>
        </w:tc>
      </w:tr>
      <w:tr w:rsidR="00EF0E4B" w:rsidRPr="00A52A44" w14:paraId="21921672"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E22474A"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415CBE9"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233C74F3"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15F56CE" w14:textId="77777777" w:rsidR="00EF0E4B" w:rsidRPr="00A52A44" w:rsidRDefault="00EF0E4B" w:rsidP="00855343">
            <w:pPr>
              <w:keepNext/>
              <w:keepLines/>
              <w:spacing w:after="0"/>
              <w:jc w:val="center"/>
              <w:rPr>
                <w:rFonts w:ascii="Arial" w:hAnsi="Arial"/>
                <w:sz w:val="18"/>
                <w:lang w:val="en-US" w:eastAsia="zh-CN"/>
              </w:rPr>
            </w:pPr>
            <w:r w:rsidRPr="00A52A44">
              <w:rPr>
                <w:rFonts w:ascii="Arial" w:hAnsi="Arial"/>
                <w:sz w:val="18"/>
                <w:lang w:val="en-US" w:eastAsia="zh-CN"/>
              </w:rPr>
              <w:t>0</w:t>
            </w:r>
          </w:p>
        </w:tc>
      </w:tr>
      <w:tr w:rsidR="00EF0E4B" w:rsidRPr="00A52A44" w14:paraId="0A200B5E"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C73E5AF"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053F555A"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CSI-IM Resource Mapping</w:t>
            </w:r>
          </w:p>
          <w:p w14:paraId="69BA0B06" w14:textId="77777777" w:rsidR="00EF0E4B" w:rsidRPr="00A52A44" w:rsidDel="00DE2AE5" w:rsidRDefault="00EF0E4B" w:rsidP="00855343">
            <w:pPr>
              <w:keepNext/>
              <w:keepLines/>
              <w:spacing w:after="0"/>
              <w:rPr>
                <w:del w:id="1146" w:author="Licheng" w:date="2024-11-08T22:30:00Z" w16du:dateUtc="2024-11-08T14:30:00Z"/>
                <w:rFonts w:ascii="Arial" w:hAnsi="Arial"/>
                <w:sz w:val="18"/>
                <w:lang w:val="en-US"/>
              </w:rPr>
            </w:pPr>
            <w:r w:rsidRPr="00A52A44">
              <w:rPr>
                <w:rFonts w:ascii="Arial" w:hAnsi="Arial"/>
                <w:sz w:val="18"/>
                <w:lang w:val="en-US"/>
              </w:rPr>
              <w:t>(</w:t>
            </w:r>
            <w:proofErr w:type="spellStart"/>
            <w:r w:rsidRPr="00A52A44">
              <w:rPr>
                <w:rFonts w:ascii="Arial" w:hAnsi="Arial"/>
                <w:sz w:val="18"/>
                <w:lang w:val="en-US"/>
              </w:rPr>
              <w:t>k</w:t>
            </w:r>
            <w:r w:rsidRPr="00A52A44">
              <w:rPr>
                <w:rFonts w:ascii="Arial" w:hAnsi="Arial"/>
                <w:sz w:val="18"/>
                <w:vertAlign w:val="subscript"/>
                <w:lang w:val="en-US"/>
              </w:rPr>
              <w:t>CSI</w:t>
            </w:r>
            <w:proofErr w:type="spellEnd"/>
            <w:r w:rsidRPr="00A52A44">
              <w:rPr>
                <w:rFonts w:ascii="Arial" w:hAnsi="Arial"/>
                <w:sz w:val="18"/>
                <w:vertAlign w:val="subscript"/>
                <w:lang w:val="en-US"/>
              </w:rPr>
              <w:t>-</w:t>
            </w:r>
            <w:proofErr w:type="spellStart"/>
            <w:r w:rsidRPr="00A52A44">
              <w:rPr>
                <w:rFonts w:ascii="Arial" w:hAnsi="Arial"/>
                <w:sz w:val="18"/>
                <w:vertAlign w:val="subscript"/>
                <w:lang w:val="en-US"/>
              </w:rPr>
              <w:t>IM</w:t>
            </w:r>
            <w:r w:rsidRPr="00A52A44">
              <w:rPr>
                <w:rFonts w:ascii="Arial" w:hAnsi="Arial"/>
                <w:sz w:val="18"/>
                <w:lang w:val="en-US"/>
              </w:rPr>
              <w:t>,l</w:t>
            </w:r>
            <w:r w:rsidRPr="00A52A44">
              <w:rPr>
                <w:rFonts w:ascii="Arial" w:hAnsi="Arial"/>
                <w:sz w:val="18"/>
                <w:vertAlign w:val="subscript"/>
                <w:lang w:val="en-US"/>
              </w:rPr>
              <w:t>CSI</w:t>
            </w:r>
            <w:proofErr w:type="spellEnd"/>
            <w:r w:rsidRPr="00A52A44">
              <w:rPr>
                <w:rFonts w:ascii="Arial" w:hAnsi="Arial"/>
                <w:sz w:val="18"/>
                <w:vertAlign w:val="subscript"/>
                <w:lang w:val="en-US"/>
              </w:rPr>
              <w:t>-IM</w:t>
            </w:r>
            <w:r w:rsidRPr="00A52A44">
              <w:rPr>
                <w:rFonts w:ascii="Arial" w:hAnsi="Arial"/>
                <w:sz w:val="18"/>
                <w:lang w:val="en-US"/>
              </w:rPr>
              <w:t>)</w:t>
            </w:r>
          </w:p>
          <w:p w14:paraId="2145E143" w14:textId="77777777" w:rsidR="00EF0E4B" w:rsidRPr="00A52A44" w:rsidRDefault="00EF0E4B" w:rsidP="00855343">
            <w:pPr>
              <w:keepNext/>
              <w:keepLines/>
              <w:spacing w:after="0"/>
              <w:rPr>
                <w:rFonts w:ascii="Arial" w:hAnsi="Arial"/>
                <w:sz w:val="18"/>
                <w:lang w:val="en-US" w:eastAsia="zh-TW"/>
              </w:rPr>
            </w:pPr>
          </w:p>
        </w:tc>
        <w:tc>
          <w:tcPr>
            <w:tcW w:w="992" w:type="dxa"/>
            <w:tcBorders>
              <w:top w:val="single" w:sz="4" w:space="0" w:color="auto"/>
              <w:left w:val="single" w:sz="4" w:space="0" w:color="auto"/>
              <w:bottom w:val="single" w:sz="4" w:space="0" w:color="auto"/>
              <w:right w:val="single" w:sz="4" w:space="0" w:color="auto"/>
            </w:tcBorders>
            <w:vAlign w:val="center"/>
          </w:tcPr>
          <w:p w14:paraId="10DF9964"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0C40D5"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w:t>
            </w:r>
            <w:r w:rsidRPr="00A52A44">
              <w:rPr>
                <w:rFonts w:ascii="Arial" w:hAnsi="Arial"/>
                <w:sz w:val="18"/>
                <w:lang w:val="en-US" w:eastAsia="zh-CN"/>
              </w:rPr>
              <w:t>4</w:t>
            </w:r>
            <w:r w:rsidRPr="00A52A44">
              <w:rPr>
                <w:rFonts w:ascii="Arial" w:hAnsi="Arial"/>
                <w:sz w:val="18"/>
                <w:lang w:val="en-US"/>
              </w:rPr>
              <w:t xml:space="preserve">, </w:t>
            </w:r>
            <w:r w:rsidRPr="00A52A44">
              <w:rPr>
                <w:rFonts w:ascii="Arial" w:hAnsi="Arial"/>
                <w:sz w:val="18"/>
                <w:lang w:val="en-US" w:eastAsia="zh-CN"/>
              </w:rPr>
              <w:t>9</w:t>
            </w:r>
            <w:r w:rsidRPr="00A52A44">
              <w:rPr>
                <w:rFonts w:ascii="Arial" w:hAnsi="Arial"/>
                <w:sz w:val="18"/>
                <w:lang w:val="en-US"/>
              </w:rPr>
              <w:t>)</w:t>
            </w:r>
          </w:p>
        </w:tc>
      </w:tr>
      <w:tr w:rsidR="00EF0E4B" w:rsidRPr="00A52A44" w14:paraId="385A9A1A"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A60BC7D"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C2BC8C0"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 xml:space="preserve">CSI-IM </w:t>
            </w:r>
            <w:proofErr w:type="spellStart"/>
            <w:r w:rsidRPr="00A52A44">
              <w:rPr>
                <w:rFonts w:ascii="Arial" w:hAnsi="Arial"/>
                <w:sz w:val="18"/>
                <w:lang w:val="en-US"/>
              </w:rPr>
              <w:t>timeConfig</w:t>
            </w:r>
            <w:proofErr w:type="spellEnd"/>
          </w:p>
          <w:p w14:paraId="76C13035"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6365E0"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C482FB2" w14:textId="77777777" w:rsidR="00EF0E4B" w:rsidRPr="00A52A44" w:rsidRDefault="00EF0E4B" w:rsidP="00855343">
            <w:pPr>
              <w:keepNext/>
              <w:keepLines/>
              <w:spacing w:after="0"/>
              <w:jc w:val="center"/>
              <w:rPr>
                <w:rFonts w:ascii="Arial" w:hAnsi="Arial"/>
                <w:sz w:val="18"/>
                <w:lang w:val="en-US" w:eastAsia="zh-CN"/>
              </w:rPr>
            </w:pPr>
            <w:r w:rsidRPr="00A52A44">
              <w:rPr>
                <w:rFonts w:ascii="Arial" w:hAnsi="Arial"/>
                <w:sz w:val="18"/>
                <w:lang w:val="en-US" w:eastAsia="zh-CN"/>
              </w:rPr>
              <w:t>Not configured</w:t>
            </w:r>
          </w:p>
        </w:tc>
      </w:tr>
      <w:tr w:rsidR="00EF0E4B" w:rsidRPr="00A52A44" w14:paraId="6BD6E4AE" w14:textId="77777777" w:rsidTr="00855343">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6D6BA81"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Codebook configuration</w:t>
            </w:r>
          </w:p>
        </w:tc>
        <w:tc>
          <w:tcPr>
            <w:tcW w:w="3144" w:type="dxa"/>
            <w:tcBorders>
              <w:top w:val="single" w:sz="4" w:space="0" w:color="auto"/>
              <w:left w:val="single" w:sz="4" w:space="0" w:color="auto"/>
              <w:bottom w:val="single" w:sz="4" w:space="0" w:color="auto"/>
              <w:right w:val="single" w:sz="4" w:space="0" w:color="auto"/>
            </w:tcBorders>
            <w:hideMark/>
          </w:tcPr>
          <w:p w14:paraId="76BD9F48"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639484BD"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3B542F7" w14:textId="77777777" w:rsidR="00EF0E4B" w:rsidRPr="00A52A44" w:rsidRDefault="00EF0E4B" w:rsidP="00855343">
            <w:pPr>
              <w:keepNext/>
              <w:keepLines/>
              <w:spacing w:after="0"/>
              <w:jc w:val="center"/>
              <w:rPr>
                <w:rFonts w:ascii="Arial" w:hAnsi="Arial"/>
                <w:sz w:val="18"/>
                <w:lang w:val="en-US"/>
              </w:rPr>
            </w:pPr>
            <w:proofErr w:type="spellStart"/>
            <w:r w:rsidRPr="00A52A44">
              <w:rPr>
                <w:rFonts w:ascii="Arial" w:hAnsi="Arial"/>
                <w:sz w:val="18"/>
                <w:lang w:val="en-US"/>
              </w:rPr>
              <w:t>typeI-SinglePanel</w:t>
            </w:r>
            <w:proofErr w:type="spellEnd"/>
          </w:p>
        </w:tc>
      </w:tr>
      <w:tr w:rsidR="00EF0E4B" w:rsidRPr="00A52A44" w14:paraId="1200CC00"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E0FD715"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30BAFB73"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104D34CF"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CEFAE5B"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1</w:t>
            </w:r>
          </w:p>
        </w:tc>
      </w:tr>
      <w:tr w:rsidR="00EF0E4B" w:rsidRPr="00A52A44" w14:paraId="54C9B854"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39EE80D"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42392293"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(CodebookConfig-N1,CodebookConfig-N2)</w:t>
            </w:r>
          </w:p>
        </w:tc>
        <w:tc>
          <w:tcPr>
            <w:tcW w:w="992" w:type="dxa"/>
            <w:tcBorders>
              <w:top w:val="single" w:sz="4" w:space="0" w:color="auto"/>
              <w:left w:val="single" w:sz="4" w:space="0" w:color="auto"/>
              <w:bottom w:val="single" w:sz="4" w:space="0" w:color="auto"/>
              <w:right w:val="single" w:sz="4" w:space="0" w:color="auto"/>
            </w:tcBorders>
            <w:vAlign w:val="center"/>
          </w:tcPr>
          <w:p w14:paraId="24F031CD"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DB35B7E"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Not configured</w:t>
            </w:r>
          </w:p>
        </w:tc>
      </w:tr>
      <w:tr w:rsidR="00EF0E4B" w:rsidRPr="00A52A44" w14:paraId="1F360F2F"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59B15A43"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03E09DD3" w14:textId="77777777" w:rsidR="00EF0E4B" w:rsidRPr="00A52A44" w:rsidRDefault="00EF0E4B" w:rsidP="00855343">
            <w:pPr>
              <w:keepNext/>
              <w:keepLines/>
              <w:spacing w:after="0"/>
              <w:rPr>
                <w:rFonts w:ascii="Arial" w:hAnsi="Arial"/>
                <w:sz w:val="18"/>
                <w:lang w:val="en-US"/>
              </w:rPr>
            </w:pPr>
            <w:proofErr w:type="spellStart"/>
            <w:r w:rsidRPr="00A52A44">
              <w:rPr>
                <w:rFonts w:ascii="Arial" w:hAnsi="Arial"/>
                <w:sz w:val="18"/>
                <w:lang w:val="en-US"/>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B136731"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26A9DD7"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010000</w:t>
            </w:r>
          </w:p>
        </w:tc>
      </w:tr>
      <w:tr w:rsidR="00EF0E4B" w:rsidRPr="00A52A44" w14:paraId="5A04769A"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7F13BE3" w14:textId="77777777" w:rsidR="00EF0E4B" w:rsidRPr="00A52A44"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7C936E0B"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3EF1A27E"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6F39769"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N/A</w:t>
            </w:r>
          </w:p>
        </w:tc>
      </w:tr>
      <w:tr w:rsidR="00EF0E4B" w:rsidRPr="00A52A44" w14:paraId="1609091C"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846DB84"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605488" w14:textId="77777777" w:rsidR="00EF0E4B" w:rsidRPr="00A52A44" w:rsidRDefault="00EF0E4B" w:rsidP="00855343">
            <w:pPr>
              <w:keepNext/>
              <w:keepLines/>
              <w:spacing w:after="0"/>
              <w:jc w:val="center"/>
              <w:rPr>
                <w:rFonts w:ascii="Arial" w:hAnsi="Arial"/>
                <w:sz w:val="18"/>
                <w:lang w:val="en-US"/>
              </w:rPr>
            </w:pPr>
            <w:proofErr w:type="spellStart"/>
            <w:r w:rsidRPr="00A52A44">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797CFBA" w14:textId="77777777" w:rsidR="00EF0E4B" w:rsidRPr="00A52A44" w:rsidRDefault="00EF0E4B" w:rsidP="00855343">
            <w:pPr>
              <w:keepNext/>
              <w:keepLines/>
              <w:spacing w:after="0"/>
              <w:jc w:val="center"/>
              <w:rPr>
                <w:rFonts w:ascii="Arial" w:hAnsi="Arial"/>
                <w:sz w:val="18"/>
                <w:lang w:val="en-US" w:eastAsia="zh-CN"/>
              </w:rPr>
            </w:pPr>
            <w:r w:rsidRPr="00A52A44">
              <w:rPr>
                <w:rFonts w:ascii="Arial" w:hAnsi="Arial"/>
                <w:sz w:val="18"/>
                <w:lang w:val="en-US" w:eastAsia="zh-CN"/>
              </w:rPr>
              <w:t>9.5</w:t>
            </w:r>
          </w:p>
        </w:tc>
      </w:tr>
      <w:tr w:rsidR="00EF0E4B" w:rsidRPr="00A52A44" w14:paraId="3F9C25E5"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3AF386E"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2414DC2F"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F4FB33E"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1</w:t>
            </w:r>
          </w:p>
        </w:tc>
      </w:tr>
      <w:tr w:rsidR="00EF0E4B" w:rsidRPr="00A52A44" w14:paraId="5288B6B0"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46689E5"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Measurement channel</w:t>
            </w:r>
          </w:p>
        </w:tc>
        <w:tc>
          <w:tcPr>
            <w:tcW w:w="992" w:type="dxa"/>
            <w:tcBorders>
              <w:top w:val="single" w:sz="4" w:space="0" w:color="auto"/>
              <w:left w:val="single" w:sz="4" w:space="0" w:color="auto"/>
              <w:bottom w:val="single" w:sz="4" w:space="0" w:color="auto"/>
              <w:right w:val="single" w:sz="4" w:space="0" w:color="auto"/>
            </w:tcBorders>
            <w:vAlign w:val="center"/>
          </w:tcPr>
          <w:p w14:paraId="4CC50FE0" w14:textId="77777777" w:rsidR="00EF0E4B" w:rsidRPr="00A52A44"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EFEDD9D"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eastAsia="zh-CN"/>
              </w:rPr>
              <w:t>As specified in Table A.4-2, TBS.2-8</w:t>
            </w:r>
          </w:p>
        </w:tc>
      </w:tr>
    </w:tbl>
    <w:p w14:paraId="61D551EE" w14:textId="77777777" w:rsidR="00EF0E4B" w:rsidRPr="00A52A44" w:rsidRDefault="00EF0E4B" w:rsidP="00EF0E4B">
      <w:pPr>
        <w:rPr>
          <w:lang w:val="en-US"/>
        </w:rPr>
      </w:pPr>
    </w:p>
    <w:p w14:paraId="4FB5090D" w14:textId="77777777" w:rsidR="00EF0E4B" w:rsidRPr="00A52A44" w:rsidRDefault="00EF0E4B" w:rsidP="00EF0E4B">
      <w:pPr>
        <w:keepNext/>
        <w:keepLines/>
        <w:spacing w:before="60"/>
        <w:jc w:val="center"/>
        <w:rPr>
          <w:rFonts w:ascii="Arial" w:hAnsi="Arial"/>
          <w:b/>
          <w:lang w:val="en-US" w:eastAsia="zh-CN"/>
        </w:rPr>
      </w:pPr>
      <w:r w:rsidRPr="00A52A44">
        <w:rPr>
          <w:rFonts w:ascii="Arial" w:hAnsi="Arial"/>
          <w:b/>
          <w:lang w:val="en-US"/>
        </w:rPr>
        <w:lastRenderedPageBreak/>
        <w:t xml:space="preserve">Table </w:t>
      </w:r>
      <w:r w:rsidRPr="00A52A44">
        <w:rPr>
          <w:rFonts w:ascii="Arial" w:hAnsi="Arial"/>
          <w:b/>
        </w:rPr>
        <w:t>6.2</w:t>
      </w:r>
      <w:r w:rsidRPr="00A52A44">
        <w:rPr>
          <w:rFonts w:ascii="Arial" w:hAnsi="Arial"/>
          <w:b/>
          <w:lang w:eastAsia="zh-CN"/>
        </w:rPr>
        <w:t>A</w:t>
      </w:r>
      <w:r w:rsidRPr="00A52A44">
        <w:rPr>
          <w:rFonts w:ascii="Arial" w:hAnsi="Arial"/>
          <w:b/>
        </w:rPr>
        <w:t>.3.1.2</w:t>
      </w:r>
      <w:r w:rsidRPr="00A52A44">
        <w:rPr>
          <w:rFonts w:ascii="Arial" w:hAnsi="Arial"/>
          <w:b/>
          <w:lang w:val="en-US"/>
        </w:rPr>
        <w:t xml:space="preserve">-2: Configuration parameters for </w:t>
      </w:r>
      <w:proofErr w:type="spellStart"/>
      <w:r w:rsidRPr="00A52A44">
        <w:rPr>
          <w:rFonts w:ascii="Arial" w:hAnsi="Arial"/>
          <w:b/>
          <w:lang w:val="en-US"/>
        </w:rPr>
        <w:t>PCell</w:t>
      </w:r>
      <w:proofErr w:type="spellEnd"/>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7"/>
        <w:gridCol w:w="992"/>
        <w:gridCol w:w="3016"/>
      </w:tblGrid>
      <w:tr w:rsidR="00EF0E4B" w:rsidRPr="00A52A44" w14:paraId="3D73B946"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6F291FA5" w14:textId="77777777" w:rsidR="00EF0E4B" w:rsidRPr="00A52A44" w:rsidRDefault="00EF0E4B" w:rsidP="00855343">
            <w:pPr>
              <w:keepNext/>
              <w:keepLines/>
              <w:spacing w:after="0"/>
              <w:jc w:val="center"/>
              <w:rPr>
                <w:rFonts w:ascii="Arial" w:hAnsi="Arial"/>
                <w:b/>
                <w:sz w:val="18"/>
                <w:lang w:val="en-US"/>
              </w:rPr>
            </w:pPr>
            <w:r w:rsidRPr="00A52A44">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AFFAAD" w14:textId="77777777" w:rsidR="00EF0E4B" w:rsidRPr="00A52A44" w:rsidRDefault="00EF0E4B" w:rsidP="00855343">
            <w:pPr>
              <w:keepNext/>
              <w:keepLines/>
              <w:spacing w:after="0"/>
              <w:jc w:val="center"/>
              <w:rPr>
                <w:rFonts w:ascii="Arial" w:hAnsi="Arial"/>
                <w:b/>
                <w:sz w:val="18"/>
                <w:lang w:val="en-US"/>
              </w:rPr>
            </w:pPr>
            <w:r w:rsidRPr="00A52A44">
              <w:rPr>
                <w:rFonts w:ascii="Arial" w:hAnsi="Arial"/>
                <w:b/>
                <w:sz w:val="18"/>
                <w:lang w:val="en-US"/>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5306A88" w14:textId="77777777" w:rsidR="00EF0E4B" w:rsidRPr="00A52A44" w:rsidRDefault="00EF0E4B" w:rsidP="00855343">
            <w:pPr>
              <w:keepNext/>
              <w:keepLines/>
              <w:spacing w:after="0"/>
              <w:jc w:val="center"/>
              <w:rPr>
                <w:rFonts w:ascii="Arial" w:hAnsi="Arial"/>
                <w:b/>
                <w:sz w:val="18"/>
                <w:lang w:val="en-US"/>
              </w:rPr>
            </w:pPr>
            <w:r w:rsidRPr="00A52A44">
              <w:rPr>
                <w:rFonts w:ascii="Arial" w:hAnsi="Arial"/>
                <w:b/>
                <w:sz w:val="18"/>
                <w:lang w:val="en-US"/>
              </w:rPr>
              <w:t>Test 1</w:t>
            </w:r>
          </w:p>
        </w:tc>
      </w:tr>
      <w:tr w:rsidR="00EF0E4B" w:rsidRPr="00A52A44" w14:paraId="2D099193"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B97926A"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D8BA23"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MHz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5698B16" w14:textId="77777777" w:rsidR="00EF0E4B" w:rsidRPr="00A52A44" w:rsidRDefault="00EF0E4B" w:rsidP="00855343">
            <w:pPr>
              <w:keepNext/>
              <w:keepLines/>
              <w:spacing w:after="0"/>
              <w:jc w:val="center"/>
              <w:rPr>
                <w:rFonts w:ascii="Arial" w:hAnsi="Arial"/>
                <w:sz w:val="18"/>
                <w:lang w:val="en-US" w:eastAsia="zh-CN"/>
              </w:rPr>
            </w:pPr>
            <w:r w:rsidRPr="00A52A44">
              <w:rPr>
                <w:rFonts w:ascii="Arial" w:hAnsi="Arial"/>
                <w:sz w:val="18"/>
                <w:lang w:val="en-US" w:eastAsia="zh-CN"/>
              </w:rPr>
              <w:t>20</w:t>
            </w:r>
          </w:p>
        </w:tc>
      </w:tr>
      <w:tr w:rsidR="00EF0E4B" w:rsidRPr="00A52A44" w14:paraId="1C2D5DC3"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63229249"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52EB36"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81657A6" w14:textId="77777777" w:rsidR="00EF0E4B" w:rsidRPr="00A52A44" w:rsidRDefault="00EF0E4B" w:rsidP="00855343">
            <w:pPr>
              <w:keepNext/>
              <w:keepLines/>
              <w:spacing w:after="0"/>
              <w:jc w:val="center"/>
              <w:rPr>
                <w:rFonts w:ascii="Arial" w:hAnsi="Arial"/>
                <w:sz w:val="18"/>
                <w:lang w:val="en-US" w:eastAsia="zh-CN"/>
              </w:rPr>
            </w:pPr>
            <w:r w:rsidRPr="00A52A44">
              <w:rPr>
                <w:rFonts w:ascii="Arial" w:hAnsi="Arial"/>
                <w:sz w:val="18"/>
                <w:lang w:val="en-US" w:eastAsia="zh-CN"/>
              </w:rPr>
              <w:t>30</w:t>
            </w:r>
          </w:p>
        </w:tc>
      </w:tr>
      <w:tr w:rsidR="00EF0E4B" w:rsidRPr="00A52A44" w14:paraId="07F97458"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372CF3E"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3685495A" w14:textId="77777777" w:rsidR="00EF0E4B" w:rsidRPr="00A52A44"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325BD4A4" w14:textId="77777777" w:rsidR="00EF0E4B" w:rsidRPr="00A52A44" w:rsidRDefault="00EF0E4B" w:rsidP="00855343">
            <w:pPr>
              <w:keepNext/>
              <w:keepLines/>
              <w:spacing w:after="0"/>
              <w:jc w:val="center"/>
              <w:rPr>
                <w:rFonts w:ascii="Arial" w:hAnsi="Arial"/>
                <w:sz w:val="18"/>
                <w:lang w:val="en-US" w:eastAsia="zh-CN"/>
              </w:rPr>
            </w:pPr>
            <w:r w:rsidRPr="00A52A44">
              <w:rPr>
                <w:rFonts w:ascii="Arial" w:hAnsi="Arial"/>
                <w:sz w:val="18"/>
                <w:lang w:val="en-US" w:eastAsia="zh-CN"/>
              </w:rPr>
              <w:t>TDD</w:t>
            </w:r>
          </w:p>
        </w:tc>
      </w:tr>
      <w:tr w:rsidR="00EF0E4B" w:rsidRPr="00A52A44" w14:paraId="6CFCC371"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07F10281"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43F9BA9F" w14:textId="77777777" w:rsidR="00EF0E4B" w:rsidRPr="00A52A44"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E794299" w14:textId="77777777" w:rsidR="00EF0E4B" w:rsidRPr="00A52A44" w:rsidRDefault="00EF0E4B" w:rsidP="00855343">
            <w:pPr>
              <w:keepNext/>
              <w:keepLines/>
              <w:spacing w:after="0"/>
              <w:jc w:val="center"/>
              <w:rPr>
                <w:rFonts w:ascii="Arial" w:hAnsi="Arial"/>
                <w:sz w:val="18"/>
                <w:lang w:val="en-US" w:eastAsia="zh-CN"/>
              </w:rPr>
            </w:pPr>
            <w:r w:rsidRPr="00A52A44">
              <w:rPr>
                <w:rFonts w:ascii="Arial" w:hAnsi="Arial"/>
                <w:sz w:val="18"/>
                <w:lang w:val="en-US"/>
              </w:rPr>
              <w:t>FR1.30-1</w:t>
            </w:r>
          </w:p>
        </w:tc>
      </w:tr>
      <w:tr w:rsidR="00EF0E4B" w:rsidRPr="00A52A44" w14:paraId="713DCCB8"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7E2BA6A"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101651CC" w14:textId="77777777" w:rsidR="00EF0E4B" w:rsidRPr="00A52A44"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34CB80E"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AWGN</w:t>
            </w:r>
          </w:p>
        </w:tc>
      </w:tr>
      <w:tr w:rsidR="00EF0E4B" w:rsidRPr="00A52A44" w14:paraId="783039B1"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6AE3B4AA"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3C96C77B" w14:textId="77777777" w:rsidR="00EF0E4B" w:rsidRPr="00A52A44"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F6F9EE8"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 xml:space="preserve">2×2 with static channel specified in Annex </w:t>
            </w:r>
            <w:r w:rsidRPr="00A52A44">
              <w:rPr>
                <w:rFonts w:ascii="Arial" w:hAnsi="Arial"/>
                <w:sz w:val="18"/>
                <w:lang w:val="en-US" w:eastAsia="zh-CN"/>
              </w:rPr>
              <w:t>B.1</w:t>
            </w:r>
          </w:p>
        </w:tc>
      </w:tr>
      <w:tr w:rsidR="00EF0E4B" w:rsidRPr="00A52A44" w14:paraId="04AB9402"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6D222E9D"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53632BDA" w14:textId="77777777" w:rsidR="00EF0E4B" w:rsidRPr="00A52A44"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1E963CEA" w14:textId="77777777" w:rsidR="00EF0E4B" w:rsidRPr="00A52A44" w:rsidRDefault="00EF0E4B" w:rsidP="00855343">
            <w:pPr>
              <w:keepNext/>
              <w:keepLines/>
              <w:spacing w:after="0"/>
              <w:jc w:val="center"/>
              <w:rPr>
                <w:rFonts w:ascii="Arial" w:hAnsi="Arial"/>
                <w:sz w:val="18"/>
                <w:lang w:val="en-US" w:eastAsia="zh-CN"/>
              </w:rPr>
            </w:pPr>
            <w:r w:rsidRPr="00A52A44">
              <w:rPr>
                <w:rFonts w:ascii="Arial" w:hAnsi="Arial"/>
                <w:sz w:val="18"/>
                <w:lang w:val="en-US"/>
              </w:rPr>
              <w:t xml:space="preserve">As specified in </w:t>
            </w:r>
            <w:r w:rsidRPr="00A52A44">
              <w:rPr>
                <w:rFonts w:ascii="Arial" w:hAnsi="Arial"/>
                <w:sz w:val="18"/>
                <w:lang w:val="en-US" w:eastAsia="zh-CN"/>
              </w:rPr>
              <w:t>Annex B.4.1</w:t>
            </w:r>
          </w:p>
        </w:tc>
      </w:tr>
      <w:tr w:rsidR="00EF0E4B" w:rsidRPr="00A52A44" w14:paraId="1C8EB247"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4559D0A4" w14:textId="77777777" w:rsidR="00EF0E4B" w:rsidRPr="00A52A44" w:rsidRDefault="00EF0E4B" w:rsidP="00855343">
            <w:pPr>
              <w:keepNext/>
              <w:keepLines/>
              <w:spacing w:after="0"/>
              <w:rPr>
                <w:rFonts w:ascii="Arial" w:hAnsi="Arial"/>
                <w:sz w:val="18"/>
                <w:lang w:val="en-US"/>
              </w:rPr>
            </w:pPr>
            <w:proofErr w:type="spellStart"/>
            <w:r w:rsidRPr="00A52A44">
              <w:rPr>
                <w:rFonts w:ascii="Arial" w:hAnsi="Arial"/>
                <w:sz w:val="18"/>
                <w:lang w:val="en-US"/>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1A5FB19" w14:textId="77777777" w:rsidR="00EF0E4B" w:rsidRPr="00A52A44"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79EA78D"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Aperiodic</w:t>
            </w:r>
          </w:p>
        </w:tc>
      </w:tr>
      <w:tr w:rsidR="00EF0E4B" w:rsidRPr="00A52A44" w14:paraId="5E9C1363"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95A108E"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7F39EB5A" w14:textId="77777777" w:rsidR="00EF0E4B" w:rsidRPr="00A52A44"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C06DEBE" w14:textId="77777777" w:rsidR="00EF0E4B" w:rsidRPr="00A52A44" w:rsidRDefault="00EF0E4B" w:rsidP="00855343">
            <w:pPr>
              <w:keepNext/>
              <w:keepLines/>
              <w:spacing w:after="0"/>
              <w:jc w:val="center"/>
              <w:rPr>
                <w:rFonts w:ascii="Arial" w:hAnsi="Arial"/>
                <w:sz w:val="18"/>
                <w:lang w:val="en-US" w:eastAsia="zh-CN"/>
              </w:rPr>
            </w:pPr>
            <w:r w:rsidRPr="00A52A44">
              <w:rPr>
                <w:rFonts w:ascii="Arial" w:hAnsi="Arial"/>
                <w:sz w:val="18"/>
                <w:lang w:val="en-US"/>
              </w:rPr>
              <w:t xml:space="preserve">Table </w:t>
            </w:r>
            <w:r w:rsidRPr="00A52A44">
              <w:rPr>
                <w:rFonts w:ascii="Arial" w:hAnsi="Arial"/>
                <w:sz w:val="18"/>
                <w:lang w:val="en-US" w:eastAsia="zh-CN"/>
              </w:rPr>
              <w:t>2</w:t>
            </w:r>
          </w:p>
        </w:tc>
      </w:tr>
      <w:tr w:rsidR="00EF0E4B" w:rsidRPr="00A52A44" w14:paraId="0EA186F4"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4A09A41" w14:textId="77777777" w:rsidR="00EF0E4B" w:rsidRPr="00A52A44" w:rsidRDefault="00EF0E4B" w:rsidP="00855343">
            <w:pPr>
              <w:keepNext/>
              <w:keepLines/>
              <w:spacing w:after="0"/>
              <w:rPr>
                <w:rFonts w:ascii="Arial" w:hAnsi="Arial"/>
                <w:sz w:val="18"/>
                <w:lang w:val="en-US"/>
              </w:rPr>
            </w:pPr>
            <w:proofErr w:type="spellStart"/>
            <w:r w:rsidRPr="00A52A44">
              <w:rPr>
                <w:rFonts w:ascii="Arial" w:hAnsi="Arial"/>
                <w:sz w:val="18"/>
                <w:lang w:val="en-US"/>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04A688F" w14:textId="77777777" w:rsidR="00EF0E4B" w:rsidRPr="00A52A44"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019A1197"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cri-RI-PMI-CQI</w:t>
            </w:r>
          </w:p>
        </w:tc>
      </w:tr>
      <w:tr w:rsidR="00EF0E4B" w:rsidRPr="00A52A44" w14:paraId="6AAE3F0C"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65C301DA" w14:textId="77777777" w:rsidR="00EF0E4B" w:rsidRPr="00A52A44" w:rsidRDefault="00EF0E4B" w:rsidP="00855343">
            <w:pPr>
              <w:keepNext/>
              <w:keepLines/>
              <w:spacing w:after="0"/>
              <w:rPr>
                <w:rFonts w:ascii="Arial" w:hAnsi="Arial"/>
                <w:sz w:val="18"/>
                <w:lang w:val="en-US"/>
              </w:rPr>
            </w:pPr>
            <w:proofErr w:type="spellStart"/>
            <w:r w:rsidRPr="00A52A44">
              <w:rPr>
                <w:rFonts w:ascii="Arial" w:hAnsi="Arial"/>
                <w:sz w:val="18"/>
                <w:lang w:val="en-US"/>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52AEAEB" w14:textId="77777777" w:rsidR="00EF0E4B" w:rsidRPr="00A52A44"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A82E594"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configured</w:t>
            </w:r>
          </w:p>
        </w:tc>
      </w:tr>
      <w:tr w:rsidR="00EF0E4B" w:rsidRPr="00A52A44" w14:paraId="743F3BF9"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9B598DC" w14:textId="77777777" w:rsidR="00EF0E4B" w:rsidRPr="00A52A44" w:rsidRDefault="00EF0E4B" w:rsidP="00855343">
            <w:pPr>
              <w:keepNext/>
              <w:keepLines/>
              <w:spacing w:after="0"/>
              <w:rPr>
                <w:rFonts w:ascii="Arial" w:hAnsi="Arial"/>
                <w:sz w:val="18"/>
                <w:lang w:val="en-US"/>
              </w:rPr>
            </w:pPr>
            <w:proofErr w:type="spellStart"/>
            <w:r w:rsidRPr="00A52A44">
              <w:rPr>
                <w:rFonts w:ascii="Arial" w:hAnsi="Arial"/>
                <w:sz w:val="18"/>
                <w:lang w:val="en-US"/>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6B6002D" w14:textId="77777777" w:rsidR="00EF0E4B" w:rsidRPr="00A52A44"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0F316012"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configured</w:t>
            </w:r>
          </w:p>
        </w:tc>
      </w:tr>
      <w:tr w:rsidR="00EF0E4B" w:rsidRPr="00A52A44" w14:paraId="27775885"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8ECAA75" w14:textId="77777777" w:rsidR="00EF0E4B" w:rsidRPr="00A52A44" w:rsidRDefault="00EF0E4B" w:rsidP="00855343">
            <w:pPr>
              <w:keepNext/>
              <w:keepLines/>
              <w:spacing w:after="0"/>
              <w:rPr>
                <w:rFonts w:ascii="Arial" w:hAnsi="Arial"/>
                <w:sz w:val="18"/>
                <w:lang w:val="en-US"/>
              </w:rPr>
            </w:pPr>
            <w:proofErr w:type="spellStart"/>
            <w:r w:rsidRPr="00A52A44">
              <w:rPr>
                <w:rFonts w:ascii="Arial" w:hAnsi="Arial"/>
                <w:sz w:val="18"/>
                <w:lang w:val="en-US"/>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A540CAA" w14:textId="77777777" w:rsidR="00EF0E4B" w:rsidRPr="00A52A44"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3576BE82"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Wideband</w:t>
            </w:r>
          </w:p>
        </w:tc>
      </w:tr>
      <w:tr w:rsidR="00EF0E4B" w:rsidRPr="00A52A44" w14:paraId="7FACE407"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88BB13F" w14:textId="77777777" w:rsidR="00EF0E4B" w:rsidRPr="00A52A44" w:rsidRDefault="00EF0E4B" w:rsidP="00855343">
            <w:pPr>
              <w:keepNext/>
              <w:keepLines/>
              <w:spacing w:after="0"/>
              <w:rPr>
                <w:rFonts w:ascii="Arial" w:hAnsi="Arial"/>
                <w:sz w:val="18"/>
                <w:lang w:val="en-US"/>
              </w:rPr>
            </w:pPr>
            <w:proofErr w:type="spellStart"/>
            <w:r w:rsidRPr="00A52A44">
              <w:rPr>
                <w:rFonts w:ascii="Arial" w:hAnsi="Arial"/>
                <w:sz w:val="18"/>
                <w:lang w:val="en-US"/>
              </w:rPr>
              <w:t>pmi-FormatIndicator</w:t>
            </w:r>
            <w:proofErr w:type="spellEnd"/>
            <w:r w:rsidRPr="00A52A44">
              <w:rPr>
                <w:rFonts w:ascii="Arial" w:hAnsi="Arial"/>
                <w:i/>
                <w:sz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21B89F1" w14:textId="77777777" w:rsidR="00EF0E4B" w:rsidRPr="00A52A44"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587A40A"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Wideband</w:t>
            </w:r>
          </w:p>
        </w:tc>
      </w:tr>
      <w:tr w:rsidR="00EF0E4B" w:rsidRPr="00A52A44" w14:paraId="7083DCFD"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6B4DCED"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Sub-band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8C37A8"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53FED6A" w14:textId="77777777" w:rsidR="00EF0E4B" w:rsidRPr="00A52A44" w:rsidRDefault="00EF0E4B" w:rsidP="00855343">
            <w:pPr>
              <w:keepNext/>
              <w:keepLines/>
              <w:spacing w:after="0"/>
              <w:jc w:val="center"/>
              <w:rPr>
                <w:rFonts w:ascii="Arial" w:hAnsi="Arial"/>
                <w:sz w:val="18"/>
                <w:lang w:val="en-US"/>
              </w:rPr>
            </w:pPr>
            <w:r>
              <w:rPr>
                <w:rFonts w:ascii="Arial" w:hAnsi="Arial"/>
                <w:sz w:val="18"/>
                <w:lang w:val="en-US" w:eastAsia="zh-CN"/>
              </w:rPr>
              <w:t>8</w:t>
            </w:r>
          </w:p>
        </w:tc>
      </w:tr>
      <w:tr w:rsidR="00EF0E4B" w:rsidRPr="00A52A44" w14:paraId="5A821AFF"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0DC1BBD1" w14:textId="77777777" w:rsidR="00EF0E4B" w:rsidRPr="00A52A44" w:rsidRDefault="00EF0E4B" w:rsidP="00855343">
            <w:pPr>
              <w:keepNext/>
              <w:keepLines/>
              <w:spacing w:after="0"/>
              <w:rPr>
                <w:rFonts w:ascii="Arial" w:hAnsi="Arial"/>
                <w:sz w:val="18"/>
                <w:lang w:val="en-US"/>
              </w:rPr>
            </w:pPr>
            <w:proofErr w:type="spellStart"/>
            <w:r w:rsidRPr="00A52A44">
              <w:rPr>
                <w:rFonts w:ascii="Arial" w:hAnsi="Arial"/>
                <w:sz w:val="18"/>
                <w:lang w:val="en-US"/>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C4EF599" w14:textId="77777777" w:rsidR="00EF0E4B" w:rsidRPr="00A52A44"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C30E305"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1111111</w:t>
            </w:r>
          </w:p>
        </w:tc>
      </w:tr>
      <w:tr w:rsidR="00EF0E4B" w:rsidRPr="00A52A44" w14:paraId="14EB98C7"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4C527CDB"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8CBDB2"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19560ADE"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eastAsia="zh-CN"/>
              </w:rPr>
              <w:t>Not configured</w:t>
            </w:r>
          </w:p>
        </w:tc>
      </w:tr>
      <w:tr w:rsidR="00EF0E4B" w:rsidRPr="00A52A44" w14:paraId="5C60DE2E"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D50D1A0" w14:textId="77777777" w:rsidR="00EF0E4B" w:rsidRPr="00A52A44" w:rsidRDefault="00EF0E4B" w:rsidP="00855343">
            <w:pPr>
              <w:keepNext/>
              <w:keepLines/>
              <w:spacing w:after="0"/>
              <w:rPr>
                <w:rFonts w:ascii="Arial" w:hAnsi="Arial"/>
                <w:sz w:val="18"/>
                <w:lang w:val="en-US"/>
              </w:rPr>
            </w:pPr>
            <w:proofErr w:type="spellStart"/>
            <w:r w:rsidRPr="00A52A44">
              <w:rPr>
                <w:rFonts w:ascii="Arial" w:hAnsi="Arial"/>
                <w:sz w:val="18"/>
                <w:lang w:val="en-US"/>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086BDF8" w14:textId="77777777" w:rsidR="00EF0E4B" w:rsidRPr="00A52A44"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1C329A94"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rPr>
              <w:t>7</w:t>
            </w:r>
          </w:p>
        </w:tc>
      </w:tr>
      <w:tr w:rsidR="00EF0E4B" w:rsidRPr="00A52A44" w14:paraId="1ED98A31"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0B387051" w14:textId="77777777" w:rsidR="00EF0E4B" w:rsidRPr="00A52A44" w:rsidRDefault="00EF0E4B" w:rsidP="00855343">
            <w:pPr>
              <w:keepNext/>
              <w:keepLines/>
              <w:spacing w:after="0"/>
              <w:rPr>
                <w:rFonts w:ascii="Arial" w:hAnsi="Arial"/>
                <w:sz w:val="18"/>
                <w:lang w:val="en-US"/>
              </w:rPr>
            </w:pPr>
            <w:r w:rsidRPr="00A52A44">
              <w:rPr>
                <w:rFonts w:ascii="Arial" w:hAnsi="Arial"/>
                <w:sz w:val="18"/>
              </w:rPr>
              <w:t>CSI request</w:t>
            </w:r>
          </w:p>
        </w:tc>
        <w:tc>
          <w:tcPr>
            <w:tcW w:w="992" w:type="dxa"/>
            <w:tcBorders>
              <w:top w:val="single" w:sz="4" w:space="0" w:color="auto"/>
              <w:left w:val="single" w:sz="4" w:space="0" w:color="auto"/>
              <w:bottom w:val="single" w:sz="4" w:space="0" w:color="auto"/>
              <w:right w:val="single" w:sz="4" w:space="0" w:color="auto"/>
            </w:tcBorders>
            <w:vAlign w:val="center"/>
          </w:tcPr>
          <w:p w14:paraId="0F399298" w14:textId="77777777" w:rsidR="00EF0E4B" w:rsidRPr="00A52A44"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2EB9896B"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eastAsia="zh-CN"/>
              </w:rPr>
              <w:t xml:space="preserve">1 in slots </w:t>
            </w:r>
            <w:proofErr w:type="spellStart"/>
            <w:r w:rsidRPr="00A52A44">
              <w:rPr>
                <w:rFonts w:ascii="Arial" w:hAnsi="Arial"/>
                <w:sz w:val="18"/>
                <w:lang w:eastAsia="zh-CN"/>
              </w:rPr>
              <w:t>i</w:t>
            </w:r>
            <w:proofErr w:type="spellEnd"/>
            <w:r w:rsidRPr="00A52A44">
              <w:rPr>
                <w:rFonts w:ascii="Arial" w:hAnsi="Arial"/>
                <w:sz w:val="18"/>
                <w:lang w:eastAsia="zh-CN"/>
              </w:rPr>
              <w:t>, where mod(</w:t>
            </w:r>
            <w:proofErr w:type="spellStart"/>
            <w:r w:rsidRPr="00A52A44">
              <w:rPr>
                <w:rFonts w:ascii="Arial" w:hAnsi="Arial"/>
                <w:sz w:val="18"/>
                <w:lang w:eastAsia="zh-CN"/>
              </w:rPr>
              <w:t>i</w:t>
            </w:r>
            <w:proofErr w:type="spellEnd"/>
            <w:r w:rsidRPr="00A52A44">
              <w:rPr>
                <w:rFonts w:ascii="Arial" w:hAnsi="Arial"/>
                <w:sz w:val="18"/>
                <w:lang w:eastAsia="zh-CN"/>
              </w:rPr>
              <w:t>, 10) = 1, otherwise it is equal to 0</w:t>
            </w:r>
          </w:p>
        </w:tc>
      </w:tr>
      <w:tr w:rsidR="00EF0E4B" w:rsidRPr="00A52A44" w14:paraId="10B4FCE7"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1A9735BF" w14:textId="77777777" w:rsidR="00EF0E4B" w:rsidRPr="00A52A44" w:rsidRDefault="00EF0E4B" w:rsidP="00855343">
            <w:pPr>
              <w:keepNext/>
              <w:keepLines/>
              <w:spacing w:after="0"/>
              <w:rPr>
                <w:rFonts w:ascii="Arial" w:hAnsi="Arial"/>
                <w:sz w:val="18"/>
                <w:lang w:val="en-US"/>
              </w:rPr>
            </w:pPr>
            <w:proofErr w:type="spellStart"/>
            <w:r w:rsidRPr="00A52A44">
              <w:rPr>
                <w:rFonts w:ascii="Arial" w:hAnsi="Arial"/>
                <w:sz w:val="18"/>
              </w:rPr>
              <w:t>reportTriggerSize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5F59FDA" w14:textId="77777777" w:rsidR="00EF0E4B" w:rsidRPr="00A52A44"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2B024244"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eastAsia="zh-CN"/>
              </w:rPr>
              <w:t>1</w:t>
            </w:r>
          </w:p>
        </w:tc>
      </w:tr>
      <w:tr w:rsidR="00EF0E4B" w:rsidRPr="00A52A44" w14:paraId="4D02953B"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0A56E75D" w14:textId="77777777" w:rsidR="00EF0E4B" w:rsidRPr="00A52A44" w:rsidRDefault="00EF0E4B" w:rsidP="00855343">
            <w:pPr>
              <w:keepNext/>
              <w:keepLines/>
              <w:spacing w:after="0"/>
              <w:rPr>
                <w:rFonts w:ascii="Arial" w:hAnsi="Arial"/>
                <w:sz w:val="18"/>
                <w:lang w:val="en-US"/>
              </w:rPr>
            </w:pPr>
            <w:r w:rsidRPr="00A52A44">
              <w:rPr>
                <w:rFonts w:ascii="Arial" w:hAnsi="Arial"/>
                <w:sz w:val="18"/>
              </w:rPr>
              <w:t>CSI-</w:t>
            </w:r>
            <w:proofErr w:type="spellStart"/>
            <w:r w:rsidRPr="00A52A44">
              <w:rPr>
                <w:rFonts w:ascii="Arial" w:hAnsi="Arial"/>
                <w:sz w:val="18"/>
              </w:rPr>
              <w:t>AperiodicTriggerStateList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2F68C2A" w14:textId="77777777" w:rsidR="00EF0E4B" w:rsidRPr="00A52A44"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076BF5A3" w14:textId="77777777" w:rsidR="00EF0E4B" w:rsidRPr="00A52A44" w:rsidRDefault="00EF0E4B" w:rsidP="00855343">
            <w:pPr>
              <w:keepNext/>
              <w:keepLines/>
              <w:spacing w:after="0"/>
              <w:rPr>
                <w:rFonts w:ascii="Arial" w:hAnsi="Arial"/>
                <w:sz w:val="18"/>
                <w:lang w:eastAsia="zh-CN"/>
              </w:rPr>
            </w:pPr>
            <w:r w:rsidRPr="00A52A44">
              <w:rPr>
                <w:rFonts w:ascii="Arial" w:hAnsi="Arial"/>
                <w:sz w:val="18"/>
                <w:lang w:eastAsia="zh-CN"/>
              </w:rPr>
              <w:t>One State with one Associated Report Configuration</w:t>
            </w:r>
          </w:p>
          <w:p w14:paraId="53BB218A"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eastAsia="zh-CN"/>
              </w:rPr>
              <w:t>Associated Report Configuration contains pointers to NZP CSI-RS and CSI-IM</w:t>
            </w:r>
          </w:p>
        </w:tc>
      </w:tr>
      <w:tr w:rsidR="00EF0E4B" w:rsidRPr="00A52A44" w14:paraId="14DF5BCD"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hideMark/>
          </w:tcPr>
          <w:p w14:paraId="7723DA10" w14:textId="77777777" w:rsidR="00EF0E4B" w:rsidRPr="00A52A44" w:rsidRDefault="00EF0E4B" w:rsidP="00855343">
            <w:pPr>
              <w:keepNext/>
              <w:keepLines/>
              <w:spacing w:after="0"/>
              <w:rPr>
                <w:rFonts w:ascii="Arial" w:hAnsi="Arial"/>
                <w:sz w:val="18"/>
                <w:lang w:val="en-US"/>
              </w:rPr>
            </w:pPr>
            <w:r w:rsidRPr="00A52A44">
              <w:rPr>
                <w:rFonts w:ascii="Arial" w:hAnsi="Arial"/>
                <w:sz w:val="18"/>
                <w:lang w:val="en-US"/>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35718BA7" w14:textId="77777777" w:rsidR="00EF0E4B" w:rsidRPr="00A52A44"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007589D" w14:textId="77777777" w:rsidR="00EF0E4B" w:rsidRPr="00A52A44" w:rsidRDefault="00EF0E4B" w:rsidP="00855343">
            <w:pPr>
              <w:keepNext/>
              <w:keepLines/>
              <w:spacing w:after="0"/>
              <w:jc w:val="center"/>
              <w:rPr>
                <w:rFonts w:ascii="Arial" w:hAnsi="Arial"/>
                <w:sz w:val="18"/>
                <w:lang w:val="en-US"/>
              </w:rPr>
            </w:pPr>
            <w:r w:rsidRPr="00A52A44">
              <w:rPr>
                <w:rFonts w:ascii="Arial" w:hAnsi="Arial"/>
                <w:sz w:val="18"/>
                <w:lang w:val="en-US" w:eastAsia="zh-CN"/>
              </w:rPr>
              <w:t>PUSCH</w:t>
            </w:r>
          </w:p>
        </w:tc>
      </w:tr>
    </w:tbl>
    <w:p w14:paraId="57D17601" w14:textId="77777777" w:rsidR="00EF0E4B" w:rsidRPr="003218A4" w:rsidRDefault="00EF0E4B" w:rsidP="00EF0E4B">
      <w:pPr>
        <w:rPr>
          <w:lang w:val="en-US"/>
        </w:rPr>
      </w:pPr>
    </w:p>
    <w:p w14:paraId="19A8D67D" w14:textId="77777777" w:rsidR="00EF0E4B" w:rsidRPr="009855A0" w:rsidRDefault="00EF0E4B" w:rsidP="00EF0E4B">
      <w:pPr>
        <w:pStyle w:val="Heading3"/>
        <w:rPr>
          <w:lang w:eastAsia="zh-CN"/>
        </w:rPr>
      </w:pPr>
      <w:bookmarkStart w:id="1147" w:name="_Toc107234807"/>
      <w:bookmarkStart w:id="1148" w:name="_Toc107419777"/>
      <w:bookmarkStart w:id="1149" w:name="_Toc107477073"/>
      <w:bookmarkStart w:id="1150" w:name="_Toc114565922"/>
      <w:bookmarkStart w:id="1151" w:name="_Toc123936230"/>
      <w:bookmarkStart w:id="1152" w:name="_Toc124377245"/>
      <w:r w:rsidRPr="009855A0">
        <w:rPr>
          <w:rFonts w:hint="eastAsia"/>
          <w:lang w:eastAsia="zh-CN"/>
        </w:rPr>
        <w:t>6</w:t>
      </w:r>
      <w:r w:rsidRPr="009855A0">
        <w:rPr>
          <w:lang w:eastAsia="zh-CN"/>
        </w:rPr>
        <w:t>.</w:t>
      </w:r>
      <w:r w:rsidRPr="009855A0">
        <w:rPr>
          <w:rFonts w:hint="eastAsia"/>
          <w:lang w:eastAsia="zh-CN"/>
        </w:rPr>
        <w:t>2A</w:t>
      </w:r>
      <w:r w:rsidRPr="009855A0">
        <w:rPr>
          <w:lang w:eastAsia="zh-CN"/>
        </w:rPr>
        <w:t>.4</w:t>
      </w:r>
      <w:r w:rsidRPr="009855A0">
        <w:rPr>
          <w:rFonts w:hint="eastAsia"/>
          <w:lang w:eastAsia="zh-CN"/>
        </w:rPr>
        <w:tab/>
      </w:r>
      <w:r w:rsidRPr="009855A0">
        <w:rPr>
          <w:lang w:eastAsia="zh-CN"/>
        </w:rPr>
        <w:t>4RX requirements</w:t>
      </w:r>
      <w:bookmarkEnd w:id="1147"/>
      <w:bookmarkEnd w:id="1148"/>
      <w:bookmarkEnd w:id="1149"/>
      <w:bookmarkEnd w:id="1150"/>
      <w:bookmarkEnd w:id="1151"/>
      <w:bookmarkEnd w:id="1152"/>
    </w:p>
    <w:p w14:paraId="7D392FE1" w14:textId="77777777" w:rsidR="00EF0E4B" w:rsidRPr="009855A0" w:rsidRDefault="00EF0E4B" w:rsidP="00EF0E4B">
      <w:pPr>
        <w:pStyle w:val="Heading4"/>
        <w:rPr>
          <w:lang w:eastAsia="zh-CN"/>
        </w:rPr>
      </w:pPr>
      <w:bookmarkStart w:id="1153" w:name="_Toc107234808"/>
      <w:bookmarkStart w:id="1154" w:name="_Toc107419778"/>
      <w:bookmarkStart w:id="1155" w:name="_Toc107477074"/>
      <w:bookmarkStart w:id="1156" w:name="_Toc114565923"/>
      <w:bookmarkStart w:id="1157" w:name="_Toc123936231"/>
      <w:bookmarkStart w:id="1158" w:name="_Toc124377246"/>
      <w:r w:rsidRPr="009855A0">
        <w:rPr>
          <w:rFonts w:hint="eastAsia"/>
        </w:rPr>
        <w:t>6.2</w:t>
      </w:r>
      <w:r w:rsidRPr="009855A0">
        <w:rPr>
          <w:rFonts w:hint="eastAsia"/>
          <w:lang w:eastAsia="zh-CN"/>
        </w:rPr>
        <w:t>A</w:t>
      </w:r>
      <w:r w:rsidRPr="009855A0">
        <w:rPr>
          <w:rFonts w:hint="eastAsia"/>
        </w:rPr>
        <w:t>.</w:t>
      </w:r>
      <w:r w:rsidRPr="009855A0">
        <w:t>4</w:t>
      </w:r>
      <w:r w:rsidRPr="009855A0">
        <w:rPr>
          <w:rFonts w:hint="eastAsia"/>
        </w:rPr>
        <w:t>.1</w:t>
      </w:r>
      <w:r w:rsidRPr="009855A0">
        <w:rPr>
          <w:rFonts w:hint="eastAsia"/>
          <w:lang w:eastAsia="zh-CN"/>
        </w:rPr>
        <w:tab/>
        <w:t>CQI reporting definition under AWGN</w:t>
      </w:r>
      <w:r w:rsidRPr="009855A0">
        <w:rPr>
          <w:lang w:eastAsia="zh-CN"/>
        </w:rPr>
        <w:t xml:space="preserve"> conditions</w:t>
      </w:r>
      <w:bookmarkEnd w:id="1153"/>
      <w:bookmarkEnd w:id="1154"/>
      <w:bookmarkEnd w:id="1155"/>
      <w:bookmarkEnd w:id="1156"/>
      <w:bookmarkEnd w:id="1157"/>
      <w:bookmarkEnd w:id="1158"/>
    </w:p>
    <w:p w14:paraId="15EECCF7" w14:textId="77777777" w:rsidR="00EF0E4B" w:rsidRPr="009855A0" w:rsidRDefault="00EF0E4B" w:rsidP="00EF0E4B">
      <w:pPr>
        <w:pStyle w:val="Heading5"/>
        <w:rPr>
          <w:lang w:val="en-US" w:eastAsia="zh-CN"/>
        </w:rPr>
      </w:pPr>
      <w:bookmarkStart w:id="1159" w:name="_Toc107234809"/>
      <w:bookmarkStart w:id="1160" w:name="_Toc107419779"/>
      <w:bookmarkStart w:id="1161" w:name="_Toc107477075"/>
      <w:bookmarkStart w:id="1162" w:name="_Toc114565924"/>
      <w:bookmarkStart w:id="1163" w:name="_Toc123936232"/>
      <w:bookmarkStart w:id="1164" w:name="_Toc124377247"/>
      <w:r w:rsidRPr="009855A0">
        <w:t>6.2</w:t>
      </w:r>
      <w:r w:rsidRPr="009855A0">
        <w:rPr>
          <w:lang w:eastAsia="zh-CN"/>
        </w:rPr>
        <w:t>A</w:t>
      </w:r>
      <w:r w:rsidRPr="009855A0">
        <w:t>.4.1.1</w:t>
      </w:r>
      <w:r w:rsidRPr="009855A0">
        <w:rPr>
          <w:lang w:val="en-US"/>
        </w:rPr>
        <w:tab/>
        <w:t xml:space="preserve">Minimum requirement for </w:t>
      </w:r>
      <w:r w:rsidRPr="009855A0">
        <w:rPr>
          <w:lang w:val="en-US" w:eastAsia="zh-CN"/>
        </w:rPr>
        <w:t xml:space="preserve">CQI reporting for </w:t>
      </w:r>
      <w:proofErr w:type="spellStart"/>
      <w:r w:rsidRPr="009855A0">
        <w:rPr>
          <w:lang w:val="en-US" w:eastAsia="zh-CN"/>
        </w:rPr>
        <w:t>SCell</w:t>
      </w:r>
      <w:proofErr w:type="spellEnd"/>
      <w:r w:rsidRPr="009855A0">
        <w:rPr>
          <w:lang w:val="en-US" w:eastAsia="zh-CN"/>
        </w:rPr>
        <w:t xml:space="preserve"> on band with shared spectrum access</w:t>
      </w:r>
      <w:bookmarkEnd w:id="1159"/>
      <w:bookmarkEnd w:id="1160"/>
      <w:bookmarkEnd w:id="1161"/>
      <w:bookmarkEnd w:id="1162"/>
      <w:bookmarkEnd w:id="1163"/>
      <w:bookmarkEnd w:id="1164"/>
    </w:p>
    <w:p w14:paraId="0539EDE2" w14:textId="77777777" w:rsidR="00EF0E4B" w:rsidRPr="009855A0" w:rsidRDefault="00EF0E4B" w:rsidP="00EF0E4B">
      <w:pPr>
        <w:overflowPunct w:val="0"/>
        <w:autoSpaceDE w:val="0"/>
        <w:autoSpaceDN w:val="0"/>
        <w:adjustRightInd w:val="0"/>
        <w:textAlignment w:val="baseline"/>
        <w:rPr>
          <w:lang w:val="en-US" w:eastAsia="ko-KR"/>
        </w:rPr>
      </w:pPr>
      <w:r w:rsidRPr="009855A0">
        <w:rPr>
          <w:lang w:val="en-US" w:eastAsia="ko-KR"/>
        </w:rPr>
        <w:t xml:space="preserve">The purpose of the requirements is to verify that the reported CQI values are in accordance with the CQI definition given in TS 38.214 [12] for </w:t>
      </w:r>
      <w:proofErr w:type="spellStart"/>
      <w:r w:rsidRPr="009855A0">
        <w:rPr>
          <w:lang w:val="en-US" w:eastAsia="ko-KR"/>
        </w:rPr>
        <w:t>Scell</w:t>
      </w:r>
      <w:proofErr w:type="spellEnd"/>
      <w:r w:rsidRPr="009855A0">
        <w:rPr>
          <w:lang w:val="en-US" w:eastAsia="ko-KR"/>
        </w:rPr>
        <w:t xml:space="preserve"> on band with shared spectrum access. For each downlink transmission duration the transmission power offset is randomly chosen between [0, +6] dB and 2 sets of CQI reports are obtained for each transmission power offset. The reporting</w:t>
      </w:r>
      <w:r w:rsidRPr="009855A0">
        <w:rPr>
          <w:lang w:val="en-US"/>
        </w:rPr>
        <w:t xml:space="preserve"> accuracy of CQI under AWGN condition is determined by the reporting variance and BLER performance using the transport format indicated by the reported CQI median for each power offset. To account for sensitivity of the input SNR the reporting definition is considered to be verified if the reporting accuracy is met for at least one of two SNR levels separated by an offset of 1 </w:t>
      </w:r>
      <w:proofErr w:type="spellStart"/>
      <w:r w:rsidRPr="009855A0">
        <w:rPr>
          <w:lang w:val="en-US"/>
        </w:rPr>
        <w:t>dB.</w:t>
      </w:r>
      <w:proofErr w:type="spellEnd"/>
    </w:p>
    <w:p w14:paraId="1A67BBE3" w14:textId="77777777" w:rsidR="00EF0E4B" w:rsidRPr="009855A0" w:rsidRDefault="00EF0E4B" w:rsidP="00EF0E4B">
      <w:pPr>
        <w:overflowPunct w:val="0"/>
        <w:autoSpaceDE w:val="0"/>
        <w:autoSpaceDN w:val="0"/>
        <w:adjustRightInd w:val="0"/>
        <w:textAlignment w:val="baseline"/>
        <w:rPr>
          <w:lang w:val="en-US"/>
        </w:rPr>
      </w:pPr>
      <w:r w:rsidRPr="009855A0">
        <w:rPr>
          <w:lang w:val="en-US"/>
        </w:rPr>
        <w:t xml:space="preserve">For the parameters specified in Table </w:t>
      </w:r>
      <w:r w:rsidRPr="009855A0">
        <w:t>6.2A.4.1.1</w:t>
      </w:r>
      <w:r w:rsidRPr="009855A0">
        <w:rPr>
          <w:lang w:val="en-US"/>
        </w:rPr>
        <w:t xml:space="preserve">-1, and using the downlink physical channels specified in </w:t>
      </w:r>
      <w:r w:rsidRPr="009855A0">
        <w:rPr>
          <w:lang w:val="en-US" w:eastAsia="zh-CN"/>
        </w:rPr>
        <w:t>Annex C.3.1</w:t>
      </w:r>
      <w:r w:rsidRPr="009855A0">
        <w:rPr>
          <w:lang w:val="en-US"/>
        </w:rPr>
        <w:t>, the minimum requirements are specified by the following:</w:t>
      </w:r>
    </w:p>
    <w:p w14:paraId="189FC391" w14:textId="77777777" w:rsidR="00EF0E4B" w:rsidRPr="009855A0" w:rsidRDefault="00EF0E4B" w:rsidP="00EF0E4B">
      <w:pPr>
        <w:pStyle w:val="B10"/>
        <w:rPr>
          <w:lang w:val="en-US"/>
        </w:rPr>
      </w:pPr>
      <w:r w:rsidRPr="009855A0">
        <w:rPr>
          <w:lang w:val="en-US"/>
        </w:rPr>
        <w:t>a)</w:t>
      </w:r>
      <w:r w:rsidRPr="009855A0">
        <w:rPr>
          <w:lang w:val="en-US"/>
        </w:rPr>
        <w:tab/>
        <w:t>For each transmission power offset the reported CQI value according to the reference channel shall be in the range of ±1 of the reported median more than 90% of the time.</w:t>
      </w:r>
    </w:p>
    <w:p w14:paraId="441E4BD2" w14:textId="77777777" w:rsidR="00EF0E4B" w:rsidRPr="009855A0" w:rsidRDefault="00EF0E4B" w:rsidP="00EF0E4B">
      <w:pPr>
        <w:pStyle w:val="B10"/>
        <w:rPr>
          <w:lang w:val="en-US"/>
        </w:rPr>
      </w:pPr>
      <w:r w:rsidRPr="009855A0">
        <w:rPr>
          <w:lang w:val="en-US"/>
        </w:rPr>
        <w:t>b)</w:t>
      </w:r>
      <w:r w:rsidRPr="009855A0">
        <w:rPr>
          <w:lang w:val="en-US"/>
        </w:rPr>
        <w:tab/>
        <w:t>For each transmission power offset, if the PDSCH BLER using the transport format indicated by median CQI is less than or equal to 0.1, then the BLER using the transport format indicated by the (median CQI+1) shall be greater than 0.1. For each transmission power offset, if the PDSCH BLER using the transport format indicated by the median CQI is greater than 0.1, then the BLER using transport format indicated by (median CQI-1) shall be less than or equal to 0.1.</w:t>
      </w:r>
    </w:p>
    <w:p w14:paraId="594F8F54" w14:textId="77777777" w:rsidR="00EF0E4B" w:rsidRPr="009855A0" w:rsidRDefault="00EF0E4B" w:rsidP="00EF0E4B">
      <w:pPr>
        <w:pStyle w:val="B10"/>
        <w:rPr>
          <w:lang w:val="en-US"/>
        </w:rPr>
      </w:pPr>
      <w:r w:rsidRPr="009855A0">
        <w:rPr>
          <w:lang w:val="en-US"/>
        </w:rPr>
        <w:t>c)</w:t>
      </w:r>
      <w:r w:rsidRPr="009855A0">
        <w:rPr>
          <w:lang w:val="en-US"/>
        </w:rPr>
        <w:tab/>
        <w:t>The absolute difference in median CQI for each of transmission power offset shall be ≥ 2.</w:t>
      </w:r>
    </w:p>
    <w:p w14:paraId="5C3A73C3" w14:textId="77777777" w:rsidR="00EF0E4B" w:rsidRPr="009855A0" w:rsidRDefault="00EF0E4B" w:rsidP="00EF0E4B">
      <w:pPr>
        <w:rPr>
          <w:lang w:val="en-US"/>
        </w:rPr>
      </w:pPr>
      <w:r w:rsidRPr="009855A0">
        <w:rPr>
          <w:lang w:val="en-US"/>
        </w:rPr>
        <w:t xml:space="preserve">The test parameters for configuring the </w:t>
      </w:r>
      <w:proofErr w:type="spellStart"/>
      <w:r w:rsidRPr="009855A0">
        <w:rPr>
          <w:lang w:val="en-US"/>
        </w:rPr>
        <w:t>PCell</w:t>
      </w:r>
      <w:proofErr w:type="spellEnd"/>
      <w:r w:rsidRPr="009855A0">
        <w:rPr>
          <w:lang w:val="en-US"/>
        </w:rPr>
        <w:t xml:space="preserve"> are specified in Table </w:t>
      </w:r>
      <w:r w:rsidRPr="009855A0">
        <w:t>6.2A.4.1.1</w:t>
      </w:r>
      <w:r w:rsidRPr="009855A0">
        <w:rPr>
          <w:lang w:val="en-US"/>
        </w:rPr>
        <w:t xml:space="preserve">-2, but requirements are only applicable to </w:t>
      </w:r>
      <w:proofErr w:type="spellStart"/>
      <w:r w:rsidRPr="009855A0">
        <w:rPr>
          <w:lang w:val="en-US"/>
        </w:rPr>
        <w:t>SCell</w:t>
      </w:r>
      <w:proofErr w:type="spellEnd"/>
      <w:r w:rsidRPr="009855A0">
        <w:rPr>
          <w:lang w:val="en-US"/>
        </w:rPr>
        <w:t xml:space="preserve"> </w:t>
      </w:r>
      <w:r w:rsidRPr="009855A0">
        <w:rPr>
          <w:lang w:val="en-US" w:eastAsia="ko-KR"/>
        </w:rPr>
        <w:t>on band with shared spectrum access</w:t>
      </w:r>
      <w:r w:rsidRPr="009855A0">
        <w:rPr>
          <w:lang w:val="en-US"/>
        </w:rPr>
        <w:t xml:space="preserve">. </w:t>
      </w:r>
      <w:r>
        <w:rPr>
          <w:lang w:val="en-US"/>
        </w:rPr>
        <w:t xml:space="preserve">CSI reporting configuration parameters for </w:t>
      </w:r>
      <w:proofErr w:type="spellStart"/>
      <w:r>
        <w:rPr>
          <w:lang w:val="en-US"/>
        </w:rPr>
        <w:t>SCell</w:t>
      </w:r>
      <w:proofErr w:type="spellEnd"/>
      <w:r>
        <w:rPr>
          <w:lang w:val="en-US"/>
        </w:rPr>
        <w:t xml:space="preserve"> are configured on </w:t>
      </w:r>
      <w:proofErr w:type="spellStart"/>
      <w:r>
        <w:rPr>
          <w:lang w:val="en-US"/>
        </w:rPr>
        <w:t>PCell</w:t>
      </w:r>
      <w:proofErr w:type="spellEnd"/>
      <w:r>
        <w:rPr>
          <w:lang w:val="en-US"/>
        </w:rPr>
        <w:t xml:space="preserve"> and CSI reports are transmitted on </w:t>
      </w:r>
      <w:proofErr w:type="spellStart"/>
      <w:r>
        <w:rPr>
          <w:lang w:val="en-US"/>
        </w:rPr>
        <w:t>PCell</w:t>
      </w:r>
      <w:proofErr w:type="spellEnd"/>
      <w:r>
        <w:rPr>
          <w:lang w:val="en-US"/>
        </w:rPr>
        <w:t>.</w:t>
      </w:r>
    </w:p>
    <w:p w14:paraId="4977EF68" w14:textId="77777777" w:rsidR="00EF0E4B" w:rsidRPr="009855A0" w:rsidRDefault="00EF0E4B" w:rsidP="00EF0E4B">
      <w:pPr>
        <w:keepNext/>
        <w:keepLines/>
        <w:spacing w:before="60"/>
        <w:jc w:val="center"/>
        <w:rPr>
          <w:rFonts w:ascii="Arial" w:hAnsi="Arial"/>
          <w:b/>
          <w:lang w:val="en-US" w:eastAsia="zh-CN"/>
        </w:rPr>
      </w:pPr>
      <w:r w:rsidRPr="009855A0">
        <w:rPr>
          <w:rFonts w:ascii="Arial" w:hAnsi="Arial"/>
          <w:b/>
          <w:lang w:val="en-US"/>
        </w:rPr>
        <w:lastRenderedPageBreak/>
        <w:t xml:space="preserve">Table </w:t>
      </w:r>
      <w:r w:rsidRPr="009855A0">
        <w:rPr>
          <w:rFonts w:ascii="Arial" w:hAnsi="Arial"/>
          <w:b/>
        </w:rPr>
        <w:t>6.2A.4.1.1</w:t>
      </w:r>
      <w:r w:rsidRPr="009855A0">
        <w:rPr>
          <w:rFonts w:ascii="Arial" w:hAnsi="Arial"/>
          <w:b/>
          <w:lang w:val="en-US"/>
        </w:rPr>
        <w:t xml:space="preserve">-1: CQI reporting test parameters for </w:t>
      </w:r>
      <w:proofErr w:type="spellStart"/>
      <w:r w:rsidRPr="009855A0">
        <w:rPr>
          <w:rFonts w:ascii="Arial" w:hAnsi="Arial"/>
          <w:b/>
          <w:lang w:val="en-US"/>
        </w:rPr>
        <w:t>SCell</w:t>
      </w:r>
      <w:proofErr w:type="spellEnd"/>
      <w:r w:rsidRPr="009855A0">
        <w:rPr>
          <w:rFonts w:ascii="Arial" w:hAnsi="Arial"/>
          <w:b/>
          <w:lang w:val="en-US"/>
        </w:rPr>
        <w:t xml:space="preserve"> </w:t>
      </w:r>
      <w:r w:rsidRPr="009855A0">
        <w:rPr>
          <w:rFonts w:ascii="Arial" w:hAnsi="Arial"/>
          <w:b/>
          <w:lang w:val="en-US" w:eastAsia="ko-KR"/>
        </w:rPr>
        <w:t>on band with shared spectrum access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270"/>
        <w:gridCol w:w="3144"/>
        <w:gridCol w:w="992"/>
        <w:gridCol w:w="1558"/>
        <w:gridCol w:w="1458"/>
      </w:tblGrid>
      <w:tr w:rsidR="00EF0E4B" w:rsidRPr="009855A0" w14:paraId="32B600C3"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9285462" w14:textId="77777777" w:rsidR="00EF0E4B" w:rsidRPr="009855A0" w:rsidRDefault="00EF0E4B" w:rsidP="00855343">
            <w:pPr>
              <w:keepNext/>
              <w:keepLines/>
              <w:spacing w:after="0"/>
              <w:jc w:val="center"/>
              <w:rPr>
                <w:rFonts w:ascii="Arial" w:hAnsi="Arial"/>
                <w:b/>
                <w:sz w:val="18"/>
                <w:lang w:val="en-US"/>
              </w:rPr>
            </w:pPr>
            <w:r w:rsidRPr="009855A0">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39E0C9" w14:textId="77777777" w:rsidR="00EF0E4B" w:rsidRPr="009855A0" w:rsidRDefault="00EF0E4B" w:rsidP="00855343">
            <w:pPr>
              <w:keepNext/>
              <w:keepLines/>
              <w:spacing w:after="0"/>
              <w:jc w:val="center"/>
              <w:rPr>
                <w:rFonts w:ascii="Arial" w:hAnsi="Arial"/>
                <w:b/>
                <w:sz w:val="18"/>
                <w:lang w:val="en-US"/>
              </w:rPr>
            </w:pPr>
            <w:r w:rsidRPr="009855A0">
              <w:rPr>
                <w:rFonts w:ascii="Arial" w:hAnsi="Arial"/>
                <w:b/>
                <w:sz w:val="18"/>
                <w:lang w:val="en-US"/>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67146CD" w14:textId="77777777" w:rsidR="00EF0E4B" w:rsidRPr="009855A0" w:rsidRDefault="00EF0E4B" w:rsidP="00855343">
            <w:pPr>
              <w:keepNext/>
              <w:keepLines/>
              <w:spacing w:after="0"/>
              <w:jc w:val="center"/>
              <w:rPr>
                <w:rFonts w:ascii="Arial" w:hAnsi="Arial"/>
                <w:b/>
                <w:sz w:val="18"/>
                <w:lang w:val="en-US"/>
              </w:rPr>
            </w:pPr>
            <w:r w:rsidRPr="009855A0">
              <w:rPr>
                <w:rFonts w:ascii="Arial" w:hAnsi="Arial"/>
                <w:b/>
                <w:sz w:val="18"/>
                <w:lang w:val="en-US"/>
              </w:rPr>
              <w:t>Test 1</w:t>
            </w:r>
          </w:p>
        </w:tc>
      </w:tr>
      <w:tr w:rsidR="00EF0E4B" w:rsidRPr="009855A0" w14:paraId="1ACFCC3A"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B480DF6"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4C5707"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9B39E62" w14:textId="77777777" w:rsidR="00EF0E4B" w:rsidRPr="009855A0" w:rsidRDefault="00EF0E4B" w:rsidP="00855343">
            <w:pPr>
              <w:keepNext/>
              <w:keepLines/>
              <w:spacing w:after="0"/>
              <w:jc w:val="center"/>
              <w:rPr>
                <w:rFonts w:ascii="Arial" w:hAnsi="Arial"/>
                <w:sz w:val="18"/>
                <w:lang w:val="en-US" w:eastAsia="zh-CN"/>
              </w:rPr>
            </w:pPr>
            <w:r w:rsidRPr="009855A0">
              <w:rPr>
                <w:rFonts w:ascii="Arial" w:hAnsi="Arial"/>
                <w:sz w:val="18"/>
                <w:lang w:val="en-US" w:eastAsia="zh-CN"/>
              </w:rPr>
              <w:t>20</w:t>
            </w:r>
          </w:p>
        </w:tc>
      </w:tr>
      <w:tr w:rsidR="00EF0E4B" w:rsidRPr="009855A0" w14:paraId="40C1D986"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0DA9082"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E690FC"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754F181" w14:textId="77777777" w:rsidR="00EF0E4B" w:rsidRPr="009855A0" w:rsidRDefault="00EF0E4B" w:rsidP="00855343">
            <w:pPr>
              <w:keepNext/>
              <w:keepLines/>
              <w:spacing w:after="0"/>
              <w:jc w:val="center"/>
              <w:rPr>
                <w:rFonts w:ascii="Arial" w:hAnsi="Arial"/>
                <w:sz w:val="18"/>
                <w:lang w:val="en-US" w:eastAsia="zh-CN"/>
              </w:rPr>
            </w:pPr>
            <w:r w:rsidRPr="009855A0">
              <w:rPr>
                <w:rFonts w:ascii="Arial" w:hAnsi="Arial"/>
                <w:sz w:val="18"/>
                <w:lang w:val="en-US" w:eastAsia="zh-CN"/>
              </w:rPr>
              <w:t>30</w:t>
            </w:r>
          </w:p>
        </w:tc>
      </w:tr>
      <w:tr w:rsidR="00EF0E4B" w:rsidRPr="009855A0" w14:paraId="6F92CD82"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7C2C697"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364971B0"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A9B36D1" w14:textId="77777777" w:rsidR="00EF0E4B" w:rsidRPr="009855A0" w:rsidRDefault="00EF0E4B" w:rsidP="00855343">
            <w:pPr>
              <w:keepNext/>
              <w:keepLines/>
              <w:spacing w:after="0"/>
              <w:jc w:val="center"/>
              <w:rPr>
                <w:rFonts w:ascii="Arial" w:hAnsi="Arial"/>
                <w:sz w:val="18"/>
                <w:lang w:val="en-US" w:eastAsia="zh-CN"/>
              </w:rPr>
            </w:pPr>
            <w:r w:rsidRPr="009855A0">
              <w:rPr>
                <w:rFonts w:ascii="Arial" w:hAnsi="Arial"/>
                <w:sz w:val="18"/>
                <w:lang w:val="en-US" w:eastAsia="zh-CN"/>
              </w:rPr>
              <w:t>TDD</w:t>
            </w:r>
          </w:p>
        </w:tc>
      </w:tr>
      <w:tr w:rsidR="00EF0E4B" w:rsidRPr="009855A0" w14:paraId="0C45D40A" w14:textId="77777777" w:rsidTr="00855343">
        <w:trPr>
          <w:trHeight w:val="70"/>
        </w:trPr>
        <w:tc>
          <w:tcPr>
            <w:tcW w:w="4737" w:type="dxa"/>
            <w:gridSpan w:val="3"/>
            <w:tcBorders>
              <w:top w:val="single" w:sz="4" w:space="0" w:color="auto"/>
              <w:left w:val="single" w:sz="4" w:space="0" w:color="auto"/>
              <w:right w:val="single" w:sz="4" w:space="0" w:color="auto"/>
            </w:tcBorders>
            <w:vAlign w:val="center"/>
          </w:tcPr>
          <w:p w14:paraId="6DE2EF68"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Downlink Transmission Model</w:t>
            </w:r>
          </w:p>
        </w:tc>
        <w:tc>
          <w:tcPr>
            <w:tcW w:w="992" w:type="dxa"/>
            <w:tcBorders>
              <w:top w:val="single" w:sz="4" w:space="0" w:color="auto"/>
              <w:left w:val="single" w:sz="4" w:space="0" w:color="auto"/>
              <w:bottom w:val="single" w:sz="4" w:space="0" w:color="auto"/>
              <w:right w:val="single" w:sz="4" w:space="0" w:color="auto"/>
            </w:tcBorders>
            <w:vAlign w:val="center"/>
          </w:tcPr>
          <w:p w14:paraId="36075A4C"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531FF6A4" w14:textId="77777777" w:rsidR="00EF0E4B" w:rsidRPr="009855A0" w:rsidRDefault="00EF0E4B" w:rsidP="00855343">
            <w:pPr>
              <w:keepNext/>
              <w:keepLines/>
              <w:spacing w:after="0"/>
              <w:jc w:val="center"/>
              <w:rPr>
                <w:rFonts w:ascii="Arial" w:hAnsi="Arial"/>
                <w:sz w:val="18"/>
                <w:lang w:val="en-US"/>
              </w:rPr>
            </w:pPr>
            <w:r w:rsidRPr="00DD3CFC">
              <w:rPr>
                <w:rFonts w:ascii="Arial" w:hAnsi="Arial"/>
                <w:sz w:val="18"/>
                <w:lang w:val="en-US"/>
              </w:rPr>
              <w:t>As specified in Annex B.5</w:t>
            </w:r>
          </w:p>
        </w:tc>
      </w:tr>
      <w:tr w:rsidR="00EF0E4B" w:rsidRPr="009855A0" w14:paraId="6F05E94D" w14:textId="77777777" w:rsidTr="00855343">
        <w:trPr>
          <w:trHeight w:val="70"/>
        </w:trPr>
        <w:tc>
          <w:tcPr>
            <w:tcW w:w="1323" w:type="dxa"/>
            <w:vMerge w:val="restart"/>
            <w:tcBorders>
              <w:top w:val="single" w:sz="4" w:space="0" w:color="auto"/>
              <w:left w:val="single" w:sz="4" w:space="0" w:color="auto"/>
              <w:right w:val="single" w:sz="4" w:space="0" w:color="auto"/>
            </w:tcBorders>
            <w:vAlign w:val="center"/>
          </w:tcPr>
          <w:p w14:paraId="6DE42AAB"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Downlink Transmission Model Parameters</w:t>
            </w:r>
          </w:p>
        </w:tc>
        <w:tc>
          <w:tcPr>
            <w:tcW w:w="3414" w:type="dxa"/>
            <w:gridSpan w:val="2"/>
            <w:tcBorders>
              <w:top w:val="single" w:sz="4" w:space="0" w:color="auto"/>
              <w:left w:val="single" w:sz="4" w:space="0" w:color="auto"/>
              <w:right w:val="single" w:sz="4" w:space="0" w:color="auto"/>
            </w:tcBorders>
            <w:vAlign w:val="center"/>
          </w:tcPr>
          <w:p w14:paraId="6545D44F"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Downlink period</w:t>
            </w:r>
          </w:p>
        </w:tc>
        <w:tc>
          <w:tcPr>
            <w:tcW w:w="992" w:type="dxa"/>
            <w:tcBorders>
              <w:top w:val="single" w:sz="4" w:space="0" w:color="auto"/>
              <w:left w:val="single" w:sz="4" w:space="0" w:color="auto"/>
              <w:bottom w:val="single" w:sz="4" w:space="0" w:color="auto"/>
              <w:right w:val="single" w:sz="4" w:space="0" w:color="auto"/>
            </w:tcBorders>
            <w:vAlign w:val="center"/>
          </w:tcPr>
          <w:p w14:paraId="42EED402" w14:textId="77777777" w:rsidR="00EF0E4B" w:rsidRPr="009855A0" w:rsidRDefault="00EF0E4B" w:rsidP="00855343">
            <w:pPr>
              <w:keepNext/>
              <w:keepLines/>
              <w:spacing w:after="0"/>
              <w:jc w:val="center"/>
              <w:rPr>
                <w:rFonts w:ascii="Arial" w:hAnsi="Arial"/>
                <w:sz w:val="18"/>
                <w:lang w:val="en-US"/>
              </w:rPr>
            </w:pPr>
            <w:proofErr w:type="spellStart"/>
            <w:r w:rsidRPr="009855A0">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5F482D7C"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5</w:t>
            </w:r>
          </w:p>
        </w:tc>
      </w:tr>
      <w:tr w:rsidR="00EF0E4B" w:rsidRPr="009855A0" w14:paraId="05F9062D" w14:textId="77777777" w:rsidTr="00855343">
        <w:trPr>
          <w:trHeight w:val="70"/>
        </w:trPr>
        <w:tc>
          <w:tcPr>
            <w:tcW w:w="1323" w:type="dxa"/>
            <w:vMerge/>
            <w:tcBorders>
              <w:left w:val="single" w:sz="4" w:space="0" w:color="auto"/>
              <w:right w:val="single" w:sz="4" w:space="0" w:color="auto"/>
            </w:tcBorders>
            <w:vAlign w:val="center"/>
          </w:tcPr>
          <w:p w14:paraId="50D42775" w14:textId="77777777" w:rsidR="00EF0E4B" w:rsidRPr="009855A0" w:rsidRDefault="00EF0E4B" w:rsidP="00855343">
            <w:pPr>
              <w:keepNext/>
              <w:keepLines/>
              <w:spacing w:after="0"/>
              <w:rPr>
                <w:rFonts w:ascii="Arial" w:hAnsi="Arial"/>
                <w:sz w:val="18"/>
                <w:lang w:val="en-US"/>
              </w:rPr>
            </w:pPr>
          </w:p>
        </w:tc>
        <w:tc>
          <w:tcPr>
            <w:tcW w:w="3414" w:type="dxa"/>
            <w:gridSpan w:val="2"/>
            <w:tcBorders>
              <w:top w:val="single" w:sz="4" w:space="0" w:color="auto"/>
              <w:left w:val="single" w:sz="4" w:space="0" w:color="auto"/>
              <w:right w:val="single" w:sz="4" w:space="0" w:color="auto"/>
            </w:tcBorders>
            <w:vAlign w:val="center"/>
          </w:tcPr>
          <w:p w14:paraId="75FA9056"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LBT failure probability</w:t>
            </w:r>
            <w:r>
              <w:rPr>
                <w:rFonts w:ascii="Arial" w:hAnsi="Arial"/>
                <w:sz w:val="18"/>
                <w:lang w:val="en-US"/>
              </w:rPr>
              <w:t xml:space="preserve"> </w:t>
            </w:r>
            <w:r>
              <w:rPr>
                <w:rFonts w:ascii="Arial" w:hAnsi="Arial"/>
                <w:sz w:val="18"/>
              </w:rPr>
              <w:t>(</w:t>
            </w:r>
            <w:proofErr w:type="spellStart"/>
            <w:r w:rsidRPr="00EB5E90">
              <w:rPr>
                <w:rFonts w:ascii="Arial" w:hAnsi="Arial"/>
                <w:i/>
                <w:iCs/>
                <w:sz w:val="18"/>
              </w:rPr>
              <w:t>p</w:t>
            </w:r>
            <w:r w:rsidRPr="00EB5E90">
              <w:rPr>
                <w:rFonts w:ascii="Arial" w:hAnsi="Arial"/>
                <w:i/>
                <w:iCs/>
                <w:sz w:val="18"/>
                <w:vertAlign w:val="subscript"/>
              </w:rPr>
              <w:t>LBT</w:t>
            </w:r>
            <w:proofErr w:type="spellEnd"/>
            <w:r w:rsidRPr="00EB5E90">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8803578"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59900ABE"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0.25</w:t>
            </w:r>
          </w:p>
        </w:tc>
      </w:tr>
      <w:tr w:rsidR="00EF0E4B" w:rsidRPr="009855A0" w14:paraId="182550FE" w14:textId="77777777" w:rsidTr="00855343">
        <w:trPr>
          <w:trHeight w:val="70"/>
        </w:trPr>
        <w:tc>
          <w:tcPr>
            <w:tcW w:w="1323" w:type="dxa"/>
            <w:vMerge/>
            <w:tcBorders>
              <w:left w:val="single" w:sz="4" w:space="0" w:color="auto"/>
              <w:right w:val="single" w:sz="4" w:space="0" w:color="auto"/>
            </w:tcBorders>
            <w:vAlign w:val="center"/>
          </w:tcPr>
          <w:p w14:paraId="3D6E9615" w14:textId="77777777" w:rsidR="00EF0E4B" w:rsidRPr="009855A0" w:rsidRDefault="00EF0E4B" w:rsidP="00855343">
            <w:pPr>
              <w:keepNext/>
              <w:keepLines/>
              <w:spacing w:after="0"/>
              <w:rPr>
                <w:rFonts w:ascii="Arial" w:hAnsi="Arial"/>
                <w:sz w:val="18"/>
                <w:lang w:val="en-US"/>
              </w:rPr>
            </w:pPr>
          </w:p>
        </w:tc>
        <w:tc>
          <w:tcPr>
            <w:tcW w:w="3414" w:type="dxa"/>
            <w:gridSpan w:val="2"/>
            <w:tcBorders>
              <w:top w:val="single" w:sz="4" w:space="0" w:color="auto"/>
              <w:left w:val="single" w:sz="4" w:space="0" w:color="auto"/>
              <w:right w:val="single" w:sz="4" w:space="0" w:color="auto"/>
            </w:tcBorders>
            <w:vAlign w:val="center"/>
          </w:tcPr>
          <w:p w14:paraId="56808423"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14:paraId="1B5A0AC2"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85B785C"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{4,6,7}</w:t>
            </w:r>
          </w:p>
        </w:tc>
      </w:tr>
      <w:tr w:rsidR="00EF0E4B" w:rsidRPr="009855A0" w14:paraId="5DBAD0E6" w14:textId="77777777" w:rsidTr="00855343">
        <w:trPr>
          <w:trHeight w:val="70"/>
        </w:trPr>
        <w:tc>
          <w:tcPr>
            <w:tcW w:w="1323" w:type="dxa"/>
            <w:vMerge/>
            <w:tcBorders>
              <w:left w:val="single" w:sz="4" w:space="0" w:color="auto"/>
              <w:right w:val="single" w:sz="4" w:space="0" w:color="auto"/>
            </w:tcBorders>
            <w:vAlign w:val="center"/>
          </w:tcPr>
          <w:p w14:paraId="6AA0E581" w14:textId="77777777" w:rsidR="00EF0E4B" w:rsidRPr="009855A0" w:rsidRDefault="00EF0E4B" w:rsidP="00855343">
            <w:pPr>
              <w:keepNext/>
              <w:keepLines/>
              <w:spacing w:after="0"/>
              <w:rPr>
                <w:rFonts w:ascii="Arial" w:hAnsi="Arial"/>
                <w:sz w:val="18"/>
                <w:lang w:val="en-US"/>
              </w:rPr>
            </w:pPr>
          </w:p>
        </w:tc>
        <w:tc>
          <w:tcPr>
            <w:tcW w:w="3414" w:type="dxa"/>
            <w:gridSpan w:val="2"/>
            <w:tcBorders>
              <w:left w:val="single" w:sz="4" w:space="0" w:color="auto"/>
              <w:right w:val="single" w:sz="4" w:space="0" w:color="auto"/>
            </w:tcBorders>
            <w:vAlign w:val="center"/>
          </w:tcPr>
          <w:p w14:paraId="39917FC6"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 xml:space="preserve">Occupied OFDM symbols in slot other than the last slot of </w:t>
            </w:r>
            <w:r>
              <w:rPr>
                <w:rFonts w:ascii="Arial" w:hAnsi="Arial"/>
                <w:sz w:val="18"/>
                <w:lang w:val="en-US"/>
              </w:rPr>
              <w:t xml:space="preserve">the </w:t>
            </w:r>
            <w:r w:rsidRPr="000A660E">
              <w:rPr>
                <w:rFonts w:ascii="Arial" w:hAnsi="Arial"/>
                <w:sz w:val="18"/>
                <w:lang w:val="en-US" w:eastAsia="zh-CN"/>
              </w:rPr>
              <w:t xml:space="preserve">downlink </w:t>
            </w:r>
            <w:r w:rsidRPr="009855A0">
              <w:rPr>
                <w:rFonts w:ascii="Arial" w:hAnsi="Arial"/>
                <w:sz w:val="18"/>
                <w:lang w:val="en-US"/>
              </w:rPr>
              <w:t>duration</w:t>
            </w:r>
          </w:p>
        </w:tc>
        <w:tc>
          <w:tcPr>
            <w:tcW w:w="992" w:type="dxa"/>
            <w:tcBorders>
              <w:top w:val="single" w:sz="4" w:space="0" w:color="auto"/>
              <w:left w:val="single" w:sz="4" w:space="0" w:color="auto"/>
              <w:bottom w:val="single" w:sz="4" w:space="0" w:color="auto"/>
              <w:right w:val="single" w:sz="4" w:space="0" w:color="auto"/>
            </w:tcBorders>
            <w:vAlign w:val="center"/>
          </w:tcPr>
          <w:p w14:paraId="1DDF96B7"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symbols</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5A59E68"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14</w:t>
            </w:r>
          </w:p>
        </w:tc>
      </w:tr>
      <w:tr w:rsidR="00EF0E4B" w:rsidRPr="009855A0" w14:paraId="181C061A" w14:textId="77777777" w:rsidTr="00855343">
        <w:trPr>
          <w:trHeight w:val="70"/>
        </w:trPr>
        <w:tc>
          <w:tcPr>
            <w:tcW w:w="1323" w:type="dxa"/>
            <w:vMerge/>
            <w:tcBorders>
              <w:left w:val="single" w:sz="4" w:space="0" w:color="auto"/>
              <w:bottom w:val="single" w:sz="4" w:space="0" w:color="auto"/>
              <w:right w:val="single" w:sz="4" w:space="0" w:color="auto"/>
            </w:tcBorders>
            <w:vAlign w:val="center"/>
          </w:tcPr>
          <w:p w14:paraId="62ECEE94" w14:textId="77777777" w:rsidR="00EF0E4B" w:rsidRPr="009855A0" w:rsidRDefault="00EF0E4B" w:rsidP="00855343">
            <w:pPr>
              <w:keepNext/>
              <w:keepLines/>
              <w:spacing w:after="0"/>
              <w:rPr>
                <w:rFonts w:ascii="Arial" w:hAnsi="Arial"/>
                <w:sz w:val="18"/>
                <w:lang w:val="en-US"/>
              </w:rPr>
            </w:pPr>
          </w:p>
        </w:tc>
        <w:tc>
          <w:tcPr>
            <w:tcW w:w="3414" w:type="dxa"/>
            <w:gridSpan w:val="2"/>
            <w:tcBorders>
              <w:left w:val="single" w:sz="4" w:space="0" w:color="auto"/>
              <w:bottom w:val="single" w:sz="4" w:space="0" w:color="auto"/>
              <w:right w:val="single" w:sz="4" w:space="0" w:color="auto"/>
            </w:tcBorders>
            <w:vAlign w:val="center"/>
          </w:tcPr>
          <w:p w14:paraId="36899A9A"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 xml:space="preserve">Occupied OFDM symbols in the last slot of </w:t>
            </w:r>
            <w:r>
              <w:rPr>
                <w:rFonts w:ascii="Arial" w:hAnsi="Arial"/>
                <w:sz w:val="18"/>
                <w:lang w:val="en-US"/>
              </w:rPr>
              <w:t xml:space="preserve">the </w:t>
            </w:r>
            <w:r w:rsidRPr="000A660E">
              <w:rPr>
                <w:rFonts w:ascii="Arial" w:hAnsi="Arial"/>
                <w:sz w:val="18"/>
                <w:lang w:val="en-US" w:eastAsia="zh-CN"/>
              </w:rPr>
              <w:t xml:space="preserve">downlink </w:t>
            </w:r>
            <w:r w:rsidRPr="009855A0">
              <w:rPr>
                <w:rFonts w:ascii="Arial" w:hAnsi="Arial"/>
                <w:sz w:val="18"/>
                <w:lang w:val="en-US"/>
              </w:rPr>
              <w:t>duration</w:t>
            </w:r>
          </w:p>
        </w:tc>
        <w:tc>
          <w:tcPr>
            <w:tcW w:w="992" w:type="dxa"/>
            <w:tcBorders>
              <w:top w:val="single" w:sz="4" w:space="0" w:color="auto"/>
              <w:left w:val="single" w:sz="4" w:space="0" w:color="auto"/>
              <w:bottom w:val="single" w:sz="4" w:space="0" w:color="auto"/>
              <w:right w:val="single" w:sz="4" w:space="0" w:color="auto"/>
            </w:tcBorders>
            <w:vAlign w:val="center"/>
          </w:tcPr>
          <w:p w14:paraId="57FCE2EE"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symbols</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B9AAE43"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14</w:t>
            </w:r>
          </w:p>
        </w:tc>
      </w:tr>
      <w:tr w:rsidR="00EF0E4B" w:rsidRPr="009855A0" w14:paraId="5A2CB95C"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622CB0C"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7FD4364A"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B33B829" w14:textId="77777777" w:rsidR="00EF0E4B" w:rsidRPr="009855A0" w:rsidRDefault="00EF0E4B" w:rsidP="00855343">
            <w:pPr>
              <w:keepNext/>
              <w:keepLines/>
              <w:spacing w:after="0"/>
              <w:jc w:val="center"/>
              <w:rPr>
                <w:rFonts w:ascii="Arial" w:hAnsi="Arial"/>
                <w:sz w:val="18"/>
                <w:lang w:val="en-US" w:eastAsia="zh-CN"/>
              </w:rPr>
            </w:pPr>
            <w:r w:rsidRPr="009855A0">
              <w:rPr>
                <w:rFonts w:ascii="Arial" w:hAnsi="Arial"/>
                <w:sz w:val="18"/>
                <w:lang w:val="en-US"/>
              </w:rPr>
              <w:t>FR1.30-7</w:t>
            </w:r>
          </w:p>
        </w:tc>
      </w:tr>
      <w:tr w:rsidR="00EF0E4B" w:rsidRPr="009855A0" w14:paraId="1B7A29F1"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0CFEEAB" w14:textId="77777777" w:rsidR="00EF0E4B" w:rsidRPr="009855A0" w:rsidRDefault="00EF0E4B" w:rsidP="00855343">
            <w:pPr>
              <w:keepNext/>
              <w:keepLines/>
              <w:spacing w:after="0"/>
              <w:rPr>
                <w:rFonts w:ascii="Arial" w:hAnsi="Arial"/>
                <w:sz w:val="18"/>
                <w:lang w:val="en-US"/>
              </w:rPr>
            </w:pPr>
            <w:r w:rsidRPr="009855A0">
              <w:rPr>
                <w:rFonts w:ascii="Arial" w:eastAsia="?? ??" w:hAnsi="Arial"/>
                <w:sz w:val="18"/>
                <w:lang w:val="en-US"/>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03CD58"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0E97DC9"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eastAsia="zh-CN"/>
              </w:rPr>
              <w:t>5</w:t>
            </w:r>
          </w:p>
        </w:tc>
        <w:tc>
          <w:tcPr>
            <w:tcW w:w="1458" w:type="dxa"/>
            <w:tcBorders>
              <w:top w:val="single" w:sz="4" w:space="0" w:color="auto"/>
              <w:left w:val="single" w:sz="4" w:space="0" w:color="auto"/>
              <w:bottom w:val="single" w:sz="4" w:space="0" w:color="auto"/>
              <w:right w:val="single" w:sz="4" w:space="0" w:color="auto"/>
            </w:tcBorders>
            <w:vAlign w:val="center"/>
            <w:hideMark/>
          </w:tcPr>
          <w:p w14:paraId="788B84FF" w14:textId="77777777" w:rsidR="00EF0E4B" w:rsidRPr="009855A0" w:rsidRDefault="00EF0E4B" w:rsidP="00855343">
            <w:pPr>
              <w:keepNext/>
              <w:keepLines/>
              <w:spacing w:after="0"/>
              <w:jc w:val="center"/>
              <w:rPr>
                <w:rFonts w:ascii="Arial" w:hAnsi="Arial"/>
                <w:sz w:val="18"/>
                <w:lang w:val="en-US" w:eastAsia="zh-CN"/>
              </w:rPr>
            </w:pPr>
            <w:r w:rsidRPr="009855A0">
              <w:rPr>
                <w:rFonts w:ascii="Arial" w:hAnsi="Arial"/>
                <w:sz w:val="18"/>
                <w:lang w:val="en-US" w:eastAsia="zh-CN"/>
              </w:rPr>
              <w:t>6</w:t>
            </w:r>
          </w:p>
        </w:tc>
      </w:tr>
      <w:tr w:rsidR="00EF0E4B" w:rsidRPr="009855A0" w14:paraId="58700100"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38A7CD68" w14:textId="77777777" w:rsidR="00EF0E4B" w:rsidRPr="009855A0" w:rsidRDefault="00000000" w:rsidP="00855343">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EF0E4B" w:rsidRPr="009855A0">
              <w:rPr>
                <w:rFonts w:ascii="Arial" w:hAnsi="Arial"/>
                <w:sz w:val="18"/>
                <w:lang w:val="en-US"/>
              </w:rPr>
              <w:t xml:space="preserve"> for power offset 1</w:t>
            </w:r>
          </w:p>
        </w:tc>
        <w:tc>
          <w:tcPr>
            <w:tcW w:w="992" w:type="dxa"/>
            <w:tcBorders>
              <w:top w:val="single" w:sz="4" w:space="0" w:color="auto"/>
              <w:left w:val="single" w:sz="4" w:space="0" w:color="auto"/>
              <w:bottom w:val="single" w:sz="4" w:space="0" w:color="auto"/>
              <w:right w:val="single" w:sz="4" w:space="0" w:color="auto"/>
            </w:tcBorders>
            <w:vAlign w:val="center"/>
          </w:tcPr>
          <w:p w14:paraId="187FD3DE"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AEFB141"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-112</w:t>
            </w:r>
          </w:p>
        </w:tc>
      </w:tr>
      <w:tr w:rsidR="00EF0E4B" w:rsidRPr="009855A0" w14:paraId="5E7904FD"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5BE3368A" w14:textId="77777777" w:rsidR="00EF0E4B" w:rsidRPr="009855A0" w:rsidRDefault="00000000" w:rsidP="00855343">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EF0E4B" w:rsidRPr="009855A0">
              <w:rPr>
                <w:rFonts w:ascii="Arial" w:hAnsi="Arial"/>
                <w:sz w:val="18"/>
                <w:lang w:val="en-US"/>
              </w:rPr>
              <w:t xml:space="preserve"> for power offset 2</w:t>
            </w:r>
          </w:p>
        </w:tc>
        <w:tc>
          <w:tcPr>
            <w:tcW w:w="992" w:type="dxa"/>
            <w:tcBorders>
              <w:top w:val="single" w:sz="4" w:space="0" w:color="auto"/>
              <w:left w:val="single" w:sz="4" w:space="0" w:color="auto"/>
              <w:bottom w:val="single" w:sz="4" w:space="0" w:color="auto"/>
              <w:right w:val="single" w:sz="4" w:space="0" w:color="auto"/>
            </w:tcBorders>
            <w:vAlign w:val="center"/>
          </w:tcPr>
          <w:p w14:paraId="36B0284C"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F06AF1F"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-106</w:t>
            </w:r>
          </w:p>
        </w:tc>
      </w:tr>
      <w:tr w:rsidR="00EF0E4B" w:rsidRPr="009855A0" w14:paraId="2FC1525A"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3C137BF"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0684926D"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6F212A0"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AWGN</w:t>
            </w:r>
          </w:p>
        </w:tc>
      </w:tr>
      <w:tr w:rsidR="00EF0E4B" w:rsidRPr="009855A0" w14:paraId="48FE0028"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6811273"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40AD91C1"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DBD79FE"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 xml:space="preserve">2×4 with static channel specified in Annex </w:t>
            </w:r>
            <w:r w:rsidRPr="009855A0">
              <w:rPr>
                <w:rFonts w:ascii="Arial" w:hAnsi="Arial"/>
                <w:sz w:val="18"/>
                <w:lang w:val="en-US" w:eastAsia="zh-CN"/>
              </w:rPr>
              <w:t>B.1</w:t>
            </w:r>
          </w:p>
        </w:tc>
      </w:tr>
      <w:tr w:rsidR="00EF0E4B" w:rsidRPr="009855A0" w14:paraId="718F2219"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358D42C"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11D08D6E"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8CE6897" w14:textId="77777777" w:rsidR="00EF0E4B" w:rsidRPr="009855A0" w:rsidRDefault="00EF0E4B" w:rsidP="00855343">
            <w:pPr>
              <w:keepNext/>
              <w:keepLines/>
              <w:spacing w:after="0"/>
              <w:jc w:val="center"/>
              <w:rPr>
                <w:rFonts w:ascii="Arial" w:hAnsi="Arial"/>
                <w:sz w:val="18"/>
                <w:lang w:val="en-US" w:eastAsia="zh-CN"/>
              </w:rPr>
            </w:pPr>
            <w:r w:rsidRPr="009855A0">
              <w:rPr>
                <w:rFonts w:ascii="Arial" w:hAnsi="Arial"/>
                <w:sz w:val="18"/>
                <w:lang w:val="en-US"/>
              </w:rPr>
              <w:t xml:space="preserve">As specified in </w:t>
            </w:r>
            <w:r w:rsidRPr="009855A0">
              <w:rPr>
                <w:rFonts w:ascii="Arial" w:hAnsi="Arial"/>
                <w:sz w:val="18"/>
                <w:lang w:val="en-US" w:eastAsia="zh-CN"/>
              </w:rPr>
              <w:t>Annex B.4.1</w:t>
            </w:r>
          </w:p>
        </w:tc>
      </w:tr>
      <w:tr w:rsidR="00EF0E4B" w:rsidRPr="009855A0" w14:paraId="387C0BB2" w14:textId="77777777" w:rsidTr="00855343">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1C1098"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ZP CSI-RS configuration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1EB56645"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302130BF"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457D466"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Periodic</w:t>
            </w:r>
          </w:p>
        </w:tc>
      </w:tr>
      <w:tr w:rsidR="00EF0E4B" w:rsidRPr="009855A0" w14:paraId="408423D7"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9D97FD0"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809015C"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Number of CSI-RS ports (</w:t>
            </w:r>
            <w:r w:rsidRPr="009855A0">
              <w:rPr>
                <w:rFonts w:ascii="Arial" w:hAnsi="Arial"/>
                <w:i/>
                <w:sz w:val="18"/>
                <w:lang w:val="en-US"/>
              </w:rPr>
              <w:t>X</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C862C79"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264CFCA" w14:textId="77777777" w:rsidR="00EF0E4B" w:rsidRPr="009855A0" w:rsidRDefault="00EF0E4B" w:rsidP="00855343">
            <w:pPr>
              <w:keepNext/>
              <w:keepLines/>
              <w:spacing w:after="0"/>
              <w:jc w:val="center"/>
              <w:rPr>
                <w:rFonts w:ascii="Arial" w:hAnsi="Arial"/>
                <w:sz w:val="18"/>
                <w:lang w:val="en-US" w:eastAsia="zh-CN"/>
              </w:rPr>
            </w:pPr>
            <w:r w:rsidRPr="009855A0">
              <w:rPr>
                <w:rFonts w:ascii="Arial" w:hAnsi="Arial"/>
                <w:sz w:val="18"/>
                <w:lang w:val="en-US" w:eastAsia="zh-CN"/>
              </w:rPr>
              <w:t>4</w:t>
            </w:r>
          </w:p>
        </w:tc>
      </w:tr>
      <w:tr w:rsidR="00EF0E4B" w:rsidRPr="009855A0" w14:paraId="10BB08A3"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85FD66F"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FB2264E"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70747133"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E279CE6"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FD-CDM2</w:t>
            </w:r>
          </w:p>
        </w:tc>
      </w:tr>
      <w:tr w:rsidR="00EF0E4B" w:rsidRPr="009855A0" w14:paraId="6666555D"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24709F6"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A561DC7"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44C11510"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E51E260"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1</w:t>
            </w:r>
          </w:p>
        </w:tc>
      </w:tr>
      <w:tr w:rsidR="00EF0E4B" w:rsidRPr="009855A0" w14:paraId="10405600"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EE5BE7A"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EC94B86"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First subcarrier index in the PRB used for CSI-RS (k</w:t>
            </w:r>
            <w:r w:rsidRPr="009855A0">
              <w:rPr>
                <w:rFonts w:ascii="Arial" w:hAnsi="Arial"/>
                <w:sz w:val="18"/>
                <w:vertAlign w:val="subscript"/>
                <w:lang w:val="en-US"/>
              </w:rPr>
              <w:t>0</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B63419A"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9D87654" w14:textId="376D8BC5" w:rsidR="00EF0E4B" w:rsidRPr="009855A0" w:rsidRDefault="00EF0E4B" w:rsidP="00855343">
            <w:pPr>
              <w:keepNext/>
              <w:keepLines/>
              <w:spacing w:after="0"/>
              <w:jc w:val="center"/>
              <w:rPr>
                <w:rFonts w:ascii="Arial" w:hAnsi="Arial"/>
                <w:sz w:val="18"/>
                <w:lang w:val="en-US" w:eastAsia="zh-CN"/>
              </w:rPr>
            </w:pPr>
            <w:bookmarkStart w:id="1165" w:name="OLE_LINK220"/>
            <w:r w:rsidRPr="009855A0">
              <w:rPr>
                <w:rFonts w:ascii="Arial" w:hAnsi="Arial"/>
                <w:sz w:val="18"/>
                <w:lang w:val="en-US" w:eastAsia="zh-CN"/>
              </w:rPr>
              <w:t>Row 5,</w:t>
            </w:r>
            <w:bookmarkEnd w:id="1165"/>
            <w:ins w:id="1166" w:author="Licheng" w:date="2024-11-08T22:30:00Z" w16du:dateUtc="2024-11-08T14:30:00Z">
              <w:r w:rsidR="00DE2AE5">
                <w:rPr>
                  <w:rFonts w:ascii="Arial" w:hAnsi="Arial" w:hint="eastAsia"/>
                  <w:sz w:val="18"/>
                  <w:lang w:val="en-US" w:eastAsia="zh-CN"/>
                </w:rPr>
                <w:t>(</w:t>
              </w:r>
            </w:ins>
            <w:r w:rsidRPr="009855A0">
              <w:rPr>
                <w:rFonts w:ascii="Arial" w:hAnsi="Arial"/>
                <w:sz w:val="18"/>
                <w:lang w:val="en-US" w:eastAsia="zh-CN"/>
              </w:rPr>
              <w:t>4</w:t>
            </w:r>
            <w:ins w:id="1167" w:author="Licheng" w:date="2024-11-08T22:30:00Z" w16du:dateUtc="2024-11-08T14:30:00Z">
              <w:r w:rsidR="00DE2AE5">
                <w:rPr>
                  <w:rFonts w:ascii="Arial" w:hAnsi="Arial" w:hint="eastAsia"/>
                  <w:sz w:val="18"/>
                  <w:lang w:val="en-US" w:eastAsia="zh-CN"/>
                </w:rPr>
                <w:t>)</w:t>
              </w:r>
            </w:ins>
          </w:p>
        </w:tc>
      </w:tr>
      <w:tr w:rsidR="00EF0E4B" w:rsidRPr="009855A0" w14:paraId="5807FBB5"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F2FFD8B"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F1E722C"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First OFDM symbol in the PRB used for CSI-RS (l</w:t>
            </w:r>
            <w:r w:rsidRPr="009855A0">
              <w:rPr>
                <w:rFonts w:ascii="Arial" w:hAnsi="Arial"/>
                <w:sz w:val="18"/>
                <w:vertAlign w:val="subscript"/>
                <w:lang w:val="en-US"/>
              </w:rPr>
              <w:t>0</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E0ED010"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950B3A0" w14:textId="2C1A990A" w:rsidR="00EF0E4B" w:rsidRPr="009855A0" w:rsidRDefault="00437ED5" w:rsidP="00855343">
            <w:pPr>
              <w:keepNext/>
              <w:keepLines/>
              <w:spacing w:after="0"/>
              <w:jc w:val="center"/>
              <w:rPr>
                <w:rFonts w:ascii="Arial" w:hAnsi="Arial"/>
                <w:sz w:val="18"/>
                <w:lang w:val="en-US" w:eastAsia="zh-CN"/>
              </w:rPr>
            </w:pPr>
            <w:ins w:id="1168" w:author="Licheng" w:date="2024-11-22T11:59:00Z">
              <w:r w:rsidRPr="00437ED5">
                <w:rPr>
                  <w:rFonts w:ascii="Arial" w:hAnsi="Arial"/>
                  <w:sz w:val="18"/>
                  <w:lang w:val="en-US" w:eastAsia="zh-CN"/>
                </w:rPr>
                <w:t>Row 5,</w:t>
              </w:r>
            </w:ins>
            <w:ins w:id="1169" w:author="Licheng" w:date="2024-11-08T22:30:00Z" w16du:dateUtc="2024-11-08T14:30:00Z">
              <w:r w:rsidR="00DE2AE5">
                <w:rPr>
                  <w:rFonts w:ascii="Arial" w:hAnsi="Arial" w:hint="eastAsia"/>
                  <w:sz w:val="18"/>
                  <w:lang w:val="en-US" w:eastAsia="zh-CN"/>
                </w:rPr>
                <w:t>(</w:t>
              </w:r>
            </w:ins>
            <w:r w:rsidR="00EF0E4B" w:rsidRPr="009855A0">
              <w:rPr>
                <w:rFonts w:ascii="Arial" w:hAnsi="Arial"/>
                <w:sz w:val="18"/>
                <w:lang w:val="en-US" w:eastAsia="zh-CN"/>
              </w:rPr>
              <w:t>9</w:t>
            </w:r>
            <w:ins w:id="1170" w:author="Licheng" w:date="2024-11-08T22:30:00Z" w16du:dateUtc="2024-11-08T14:30:00Z">
              <w:r w:rsidR="00DE2AE5">
                <w:rPr>
                  <w:rFonts w:ascii="Arial" w:hAnsi="Arial" w:hint="eastAsia"/>
                  <w:sz w:val="18"/>
                  <w:lang w:val="en-US" w:eastAsia="zh-CN"/>
                </w:rPr>
                <w:t>)</w:t>
              </w:r>
            </w:ins>
          </w:p>
        </w:tc>
      </w:tr>
      <w:tr w:rsidR="00EF0E4B" w:rsidRPr="009855A0" w14:paraId="573F1DF0"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5502EE3"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0239607"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CSI-RS</w:t>
            </w:r>
          </w:p>
          <w:p w14:paraId="603F6308"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C71799"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2E145CA" w14:textId="77777777" w:rsidR="00EF0E4B" w:rsidRPr="009855A0" w:rsidRDefault="00EF0E4B" w:rsidP="00855343">
            <w:pPr>
              <w:keepNext/>
              <w:keepLines/>
              <w:spacing w:after="0"/>
              <w:jc w:val="center"/>
              <w:rPr>
                <w:rFonts w:ascii="Arial" w:hAnsi="Arial"/>
                <w:sz w:val="18"/>
                <w:lang w:val="en-US" w:eastAsia="zh-CN"/>
              </w:rPr>
            </w:pPr>
            <w:r w:rsidRPr="009855A0">
              <w:rPr>
                <w:rFonts w:ascii="Arial" w:hAnsi="Arial"/>
                <w:sz w:val="18"/>
                <w:lang w:val="en-US" w:eastAsia="zh-CN"/>
              </w:rPr>
              <w:t>10/1</w:t>
            </w:r>
          </w:p>
        </w:tc>
      </w:tr>
      <w:tr w:rsidR="00EF0E4B" w:rsidRPr="009855A0" w14:paraId="488BB09A" w14:textId="77777777" w:rsidTr="00855343">
        <w:trPr>
          <w:trHeight w:val="70"/>
        </w:trPr>
        <w:tc>
          <w:tcPr>
            <w:tcW w:w="1593" w:type="dxa"/>
            <w:gridSpan w:val="2"/>
            <w:vMerge w:val="restart"/>
            <w:tcBorders>
              <w:top w:val="single" w:sz="4" w:space="0" w:color="auto"/>
              <w:left w:val="single" w:sz="4" w:space="0" w:color="auto"/>
              <w:right w:val="single" w:sz="4" w:space="0" w:color="auto"/>
            </w:tcBorders>
            <w:vAlign w:val="center"/>
            <w:hideMark/>
          </w:tcPr>
          <w:p w14:paraId="2B6C6BF0"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NZP CSI-RS for CSI acquisition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7975914E"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2E54433D"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1A45632"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Aperiodic</w:t>
            </w:r>
          </w:p>
        </w:tc>
      </w:tr>
      <w:tr w:rsidR="00EF0E4B" w:rsidRPr="009855A0" w14:paraId="317D0675" w14:textId="77777777" w:rsidTr="00855343">
        <w:trPr>
          <w:trHeight w:val="70"/>
        </w:trPr>
        <w:tc>
          <w:tcPr>
            <w:tcW w:w="1593" w:type="dxa"/>
            <w:gridSpan w:val="2"/>
            <w:vMerge/>
            <w:tcBorders>
              <w:left w:val="single" w:sz="4" w:space="0" w:color="auto"/>
              <w:right w:val="single" w:sz="4" w:space="0" w:color="auto"/>
            </w:tcBorders>
            <w:vAlign w:val="center"/>
            <w:hideMark/>
          </w:tcPr>
          <w:p w14:paraId="3202E847"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495A796"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Number of CSI-RS ports (</w:t>
            </w:r>
            <w:r w:rsidRPr="009855A0">
              <w:rPr>
                <w:rFonts w:ascii="Arial" w:hAnsi="Arial"/>
                <w:i/>
                <w:sz w:val="18"/>
                <w:lang w:val="en-US"/>
              </w:rPr>
              <w:t>X</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C4AFD61"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3E774EB"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eastAsia="zh-CN"/>
              </w:rPr>
              <w:t>2</w:t>
            </w:r>
          </w:p>
        </w:tc>
      </w:tr>
      <w:tr w:rsidR="00EF0E4B" w:rsidRPr="009855A0" w14:paraId="08CACA75" w14:textId="77777777" w:rsidTr="00855343">
        <w:trPr>
          <w:trHeight w:val="70"/>
        </w:trPr>
        <w:tc>
          <w:tcPr>
            <w:tcW w:w="1593" w:type="dxa"/>
            <w:gridSpan w:val="2"/>
            <w:vMerge/>
            <w:tcBorders>
              <w:left w:val="single" w:sz="4" w:space="0" w:color="auto"/>
              <w:right w:val="single" w:sz="4" w:space="0" w:color="auto"/>
            </w:tcBorders>
            <w:vAlign w:val="center"/>
            <w:hideMark/>
          </w:tcPr>
          <w:p w14:paraId="246D7AFE"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7141680"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78AFF720"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1A88389"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FD-CDM2</w:t>
            </w:r>
          </w:p>
        </w:tc>
      </w:tr>
      <w:tr w:rsidR="00EF0E4B" w:rsidRPr="009855A0" w14:paraId="6FCDAF0E" w14:textId="77777777" w:rsidTr="00855343">
        <w:trPr>
          <w:trHeight w:val="70"/>
        </w:trPr>
        <w:tc>
          <w:tcPr>
            <w:tcW w:w="1593" w:type="dxa"/>
            <w:gridSpan w:val="2"/>
            <w:vMerge/>
            <w:tcBorders>
              <w:left w:val="single" w:sz="4" w:space="0" w:color="auto"/>
              <w:right w:val="single" w:sz="4" w:space="0" w:color="auto"/>
            </w:tcBorders>
            <w:vAlign w:val="center"/>
            <w:hideMark/>
          </w:tcPr>
          <w:p w14:paraId="66C59A02"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5B21EB6"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5D50F9BE"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689CEC2"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1</w:t>
            </w:r>
          </w:p>
        </w:tc>
      </w:tr>
      <w:tr w:rsidR="00EF0E4B" w:rsidRPr="009855A0" w14:paraId="723D7B3D" w14:textId="77777777" w:rsidTr="00855343">
        <w:trPr>
          <w:trHeight w:val="70"/>
        </w:trPr>
        <w:tc>
          <w:tcPr>
            <w:tcW w:w="1593" w:type="dxa"/>
            <w:gridSpan w:val="2"/>
            <w:vMerge/>
            <w:tcBorders>
              <w:left w:val="single" w:sz="4" w:space="0" w:color="auto"/>
              <w:right w:val="single" w:sz="4" w:space="0" w:color="auto"/>
            </w:tcBorders>
            <w:vAlign w:val="center"/>
            <w:hideMark/>
          </w:tcPr>
          <w:p w14:paraId="40C1B056"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61969DA5"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First subcarrier index in the PRB used for CSI-RS (k</w:t>
            </w:r>
            <w:r w:rsidRPr="009855A0">
              <w:rPr>
                <w:rFonts w:ascii="Arial" w:hAnsi="Arial"/>
                <w:sz w:val="18"/>
                <w:vertAlign w:val="subscript"/>
                <w:lang w:val="en-US"/>
              </w:rPr>
              <w:t>0</w:t>
            </w:r>
            <w:del w:id="1171" w:author="Licheng" w:date="2024-11-08T22:30:00Z" w16du:dateUtc="2024-11-08T14:30:00Z">
              <w:r w:rsidRPr="009855A0" w:rsidDel="00DE2AE5">
                <w:rPr>
                  <w:rFonts w:ascii="Arial" w:hAnsi="Arial"/>
                  <w:sz w:val="18"/>
                  <w:lang w:val="en-US"/>
                </w:rPr>
                <w:delText>, k</w:delText>
              </w:r>
              <w:r w:rsidRPr="009855A0" w:rsidDel="00DE2AE5">
                <w:rPr>
                  <w:rFonts w:ascii="Arial" w:hAnsi="Arial"/>
                  <w:sz w:val="18"/>
                  <w:vertAlign w:val="subscript"/>
                  <w:lang w:val="en-US"/>
                </w:rPr>
                <w:delText>1</w:delText>
              </w:r>
              <w:r w:rsidRPr="009855A0" w:rsidDel="00DE2AE5">
                <w:rPr>
                  <w:rFonts w:ascii="Arial" w:hAnsi="Arial"/>
                  <w:sz w:val="18"/>
                  <w:lang w:val="en-US"/>
                </w:rPr>
                <w:delText xml:space="preserve"> </w:delText>
              </w:r>
            </w:del>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A2AAAF1"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1ECBDE4" w14:textId="77777777" w:rsidR="00EF0E4B" w:rsidRPr="009855A0" w:rsidRDefault="00EF0E4B" w:rsidP="00855343">
            <w:pPr>
              <w:keepNext/>
              <w:keepLines/>
              <w:spacing w:after="0"/>
              <w:jc w:val="center"/>
              <w:rPr>
                <w:rFonts w:ascii="Arial" w:hAnsi="Arial"/>
                <w:sz w:val="18"/>
                <w:lang w:val="en-US"/>
              </w:rPr>
            </w:pPr>
            <w:bookmarkStart w:id="1172" w:name="OLE_LINK221"/>
            <w:r w:rsidRPr="009855A0">
              <w:rPr>
                <w:rFonts w:ascii="Arial" w:hAnsi="Arial"/>
                <w:sz w:val="18"/>
                <w:lang w:val="en-US" w:eastAsia="zh-CN"/>
              </w:rPr>
              <w:t>Row 3,</w:t>
            </w:r>
            <w:bookmarkEnd w:id="1172"/>
            <w:r w:rsidRPr="009855A0">
              <w:rPr>
                <w:rFonts w:ascii="Arial" w:hAnsi="Arial"/>
                <w:sz w:val="18"/>
                <w:lang w:val="en-US" w:eastAsia="zh-CN"/>
              </w:rPr>
              <w:t>(6</w:t>
            </w:r>
            <w:del w:id="1173" w:author="Licheng" w:date="2024-11-08T22:30:00Z" w16du:dateUtc="2024-11-08T14:30:00Z">
              <w:r w:rsidRPr="009855A0" w:rsidDel="00DE2AE5">
                <w:rPr>
                  <w:rFonts w:ascii="Arial" w:hAnsi="Arial"/>
                  <w:sz w:val="18"/>
                  <w:lang w:val="en-US" w:eastAsia="zh-CN"/>
                </w:rPr>
                <w:delText>,-</w:delText>
              </w:r>
            </w:del>
            <w:r w:rsidRPr="009855A0">
              <w:rPr>
                <w:rFonts w:ascii="Arial" w:hAnsi="Arial"/>
                <w:sz w:val="18"/>
                <w:lang w:val="en-US" w:eastAsia="zh-CN"/>
              </w:rPr>
              <w:t>)</w:t>
            </w:r>
          </w:p>
        </w:tc>
      </w:tr>
      <w:tr w:rsidR="00EF0E4B" w:rsidRPr="009855A0" w14:paraId="00E79A88" w14:textId="77777777" w:rsidTr="00855343">
        <w:trPr>
          <w:trHeight w:val="70"/>
        </w:trPr>
        <w:tc>
          <w:tcPr>
            <w:tcW w:w="1593" w:type="dxa"/>
            <w:gridSpan w:val="2"/>
            <w:vMerge/>
            <w:tcBorders>
              <w:left w:val="single" w:sz="4" w:space="0" w:color="auto"/>
              <w:right w:val="single" w:sz="4" w:space="0" w:color="auto"/>
            </w:tcBorders>
            <w:vAlign w:val="center"/>
            <w:hideMark/>
          </w:tcPr>
          <w:p w14:paraId="3BADC1D5"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3F1DDBA"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First OFDM symbol in the PRB used for CSI-RS (l</w:t>
            </w:r>
            <w:r w:rsidRPr="009855A0">
              <w:rPr>
                <w:rFonts w:ascii="Arial" w:hAnsi="Arial"/>
                <w:sz w:val="18"/>
                <w:vertAlign w:val="subscript"/>
                <w:lang w:val="en-US"/>
              </w:rPr>
              <w:t>0</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0D3D7C7"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A09B168" w14:textId="72B2C40C" w:rsidR="00EF0E4B" w:rsidRPr="009855A0" w:rsidRDefault="00437ED5" w:rsidP="00855343">
            <w:pPr>
              <w:keepNext/>
              <w:keepLines/>
              <w:spacing w:after="0"/>
              <w:jc w:val="center"/>
              <w:rPr>
                <w:rFonts w:ascii="Arial" w:hAnsi="Arial"/>
                <w:sz w:val="18"/>
                <w:lang w:val="en-US"/>
              </w:rPr>
            </w:pPr>
            <w:ins w:id="1174" w:author="Licheng" w:date="2024-11-22T11:59:00Z">
              <w:r w:rsidRPr="00437ED5">
                <w:rPr>
                  <w:rFonts w:ascii="Arial" w:hAnsi="Arial"/>
                  <w:sz w:val="18"/>
                  <w:lang w:val="en-US" w:eastAsia="zh-TW"/>
                </w:rPr>
                <w:t>Row 3,</w:t>
              </w:r>
            </w:ins>
            <w:ins w:id="1175" w:author="Licheng" w:date="2024-11-08T22:30:00Z" w16du:dateUtc="2024-11-08T14:30:00Z">
              <w:r w:rsidR="00DE2AE5">
                <w:rPr>
                  <w:rFonts w:ascii="Arial" w:hAnsi="Arial" w:hint="eastAsia"/>
                  <w:sz w:val="18"/>
                  <w:lang w:val="en-US" w:eastAsia="zh-TW"/>
                </w:rPr>
                <w:t>(</w:t>
              </w:r>
            </w:ins>
            <w:r w:rsidR="00EF0E4B" w:rsidRPr="009855A0">
              <w:rPr>
                <w:rFonts w:ascii="Arial" w:hAnsi="Arial"/>
                <w:sz w:val="18"/>
                <w:lang w:val="en-US" w:eastAsia="zh-CN"/>
              </w:rPr>
              <w:t>3</w:t>
            </w:r>
            <w:ins w:id="1176" w:author="Licheng" w:date="2024-11-08T22:30:00Z" w16du:dateUtc="2024-11-08T14:30:00Z">
              <w:r w:rsidR="00DE2AE5">
                <w:rPr>
                  <w:rFonts w:ascii="Arial" w:hAnsi="Arial" w:hint="eastAsia"/>
                  <w:sz w:val="18"/>
                  <w:lang w:val="en-US" w:eastAsia="zh-TW"/>
                </w:rPr>
                <w:t>)</w:t>
              </w:r>
            </w:ins>
          </w:p>
        </w:tc>
      </w:tr>
      <w:tr w:rsidR="00EF0E4B" w:rsidRPr="009855A0" w14:paraId="519AC02B" w14:textId="77777777" w:rsidTr="00855343">
        <w:trPr>
          <w:trHeight w:val="70"/>
        </w:trPr>
        <w:tc>
          <w:tcPr>
            <w:tcW w:w="1593" w:type="dxa"/>
            <w:gridSpan w:val="2"/>
            <w:vMerge/>
            <w:tcBorders>
              <w:left w:val="single" w:sz="4" w:space="0" w:color="auto"/>
              <w:right w:val="single" w:sz="4" w:space="0" w:color="auto"/>
            </w:tcBorders>
            <w:vAlign w:val="center"/>
            <w:hideMark/>
          </w:tcPr>
          <w:p w14:paraId="50200C47"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883D476"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NZP CSI-RS-</w:t>
            </w:r>
            <w:proofErr w:type="spellStart"/>
            <w:r w:rsidRPr="009855A0">
              <w:rPr>
                <w:rFonts w:ascii="Arial" w:hAnsi="Arial"/>
                <w:sz w:val="18"/>
                <w:lang w:val="en-US"/>
              </w:rPr>
              <w:t>timeConfig</w:t>
            </w:r>
            <w:proofErr w:type="spellEnd"/>
          </w:p>
          <w:p w14:paraId="747AA1E8"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A248FB"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D676DD"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eastAsia="zh-CN"/>
              </w:rPr>
              <w:t>Not configured</w:t>
            </w:r>
          </w:p>
        </w:tc>
      </w:tr>
      <w:tr w:rsidR="00EF0E4B" w:rsidRPr="009855A0" w14:paraId="6BA91D0A" w14:textId="77777777" w:rsidTr="00855343">
        <w:trPr>
          <w:trHeight w:val="70"/>
        </w:trPr>
        <w:tc>
          <w:tcPr>
            <w:tcW w:w="1593" w:type="dxa"/>
            <w:gridSpan w:val="2"/>
            <w:vMerge/>
            <w:tcBorders>
              <w:left w:val="single" w:sz="4" w:space="0" w:color="auto"/>
              <w:bottom w:val="single" w:sz="4" w:space="0" w:color="auto"/>
              <w:right w:val="single" w:sz="4" w:space="0" w:color="auto"/>
            </w:tcBorders>
            <w:vAlign w:val="center"/>
          </w:tcPr>
          <w:p w14:paraId="38CB2131"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63C51A08" w14:textId="77777777" w:rsidR="00EF0E4B" w:rsidRPr="009855A0" w:rsidRDefault="00EF0E4B" w:rsidP="00855343">
            <w:pPr>
              <w:keepNext/>
              <w:keepLines/>
              <w:spacing w:after="0"/>
              <w:rPr>
                <w:rFonts w:ascii="Arial" w:hAnsi="Arial"/>
                <w:sz w:val="18"/>
                <w:lang w:val="en-US"/>
              </w:rPr>
            </w:pPr>
            <w:proofErr w:type="spellStart"/>
            <w:r w:rsidRPr="009855A0">
              <w:rPr>
                <w:rFonts w:ascii="Arial" w:hAnsi="Arial"/>
                <w:sz w:val="18"/>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B849ED1"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9CD7FB5" w14:textId="77777777" w:rsidR="00EF0E4B" w:rsidRPr="009855A0" w:rsidRDefault="00EF0E4B" w:rsidP="00855343">
            <w:pPr>
              <w:keepNext/>
              <w:keepLines/>
              <w:spacing w:after="0"/>
              <w:jc w:val="center"/>
              <w:rPr>
                <w:rFonts w:ascii="Arial" w:hAnsi="Arial"/>
                <w:sz w:val="18"/>
                <w:lang w:val="en-US" w:eastAsia="zh-CN"/>
              </w:rPr>
            </w:pPr>
            <w:r w:rsidRPr="009855A0">
              <w:rPr>
                <w:rFonts w:ascii="Arial" w:hAnsi="Arial"/>
                <w:sz w:val="18"/>
                <w:lang w:val="en-US" w:eastAsia="zh-CN"/>
              </w:rPr>
              <w:t>0</w:t>
            </w:r>
          </w:p>
        </w:tc>
      </w:tr>
      <w:tr w:rsidR="00EF0E4B" w:rsidRPr="009855A0" w14:paraId="73A09F29" w14:textId="77777777" w:rsidTr="00855343">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1CC041D"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CSI-IM configuration</w:t>
            </w:r>
          </w:p>
        </w:tc>
        <w:tc>
          <w:tcPr>
            <w:tcW w:w="3144" w:type="dxa"/>
            <w:tcBorders>
              <w:top w:val="single" w:sz="4" w:space="0" w:color="auto"/>
              <w:left w:val="single" w:sz="4" w:space="0" w:color="auto"/>
              <w:bottom w:val="single" w:sz="4" w:space="0" w:color="auto"/>
              <w:right w:val="single" w:sz="4" w:space="0" w:color="auto"/>
            </w:tcBorders>
            <w:hideMark/>
          </w:tcPr>
          <w:p w14:paraId="1AC6B390"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eastAsia="zh-CN"/>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53E36BC9"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6AADB01" w14:textId="77777777" w:rsidR="00EF0E4B" w:rsidRPr="009855A0" w:rsidRDefault="00EF0E4B" w:rsidP="00855343">
            <w:pPr>
              <w:keepNext/>
              <w:keepLines/>
              <w:spacing w:after="0"/>
              <w:jc w:val="center"/>
              <w:rPr>
                <w:rFonts w:ascii="Arial" w:hAnsi="Arial"/>
                <w:sz w:val="18"/>
                <w:lang w:val="en-US" w:eastAsia="zh-CN"/>
              </w:rPr>
            </w:pPr>
            <w:r>
              <w:rPr>
                <w:rFonts w:ascii="Arial" w:hAnsi="Arial"/>
                <w:sz w:val="18"/>
                <w:lang w:val="en-US" w:eastAsia="zh-CN"/>
              </w:rPr>
              <w:t>Ap</w:t>
            </w:r>
            <w:r w:rsidRPr="009855A0">
              <w:rPr>
                <w:rFonts w:ascii="Arial" w:hAnsi="Arial"/>
                <w:sz w:val="18"/>
                <w:lang w:val="en-US" w:eastAsia="zh-CN"/>
              </w:rPr>
              <w:t>eriodic</w:t>
            </w:r>
          </w:p>
        </w:tc>
      </w:tr>
      <w:tr w:rsidR="00EF0E4B" w:rsidRPr="009855A0" w14:paraId="0A2B1D50"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406D403"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5007B7D"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3E8E42C0"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2A39F81" w14:textId="77777777" w:rsidR="00EF0E4B" w:rsidRPr="009855A0" w:rsidRDefault="00EF0E4B" w:rsidP="00855343">
            <w:pPr>
              <w:keepNext/>
              <w:keepLines/>
              <w:spacing w:after="0"/>
              <w:jc w:val="center"/>
              <w:rPr>
                <w:rFonts w:ascii="Arial" w:hAnsi="Arial"/>
                <w:sz w:val="18"/>
                <w:lang w:val="en-US" w:eastAsia="zh-CN"/>
              </w:rPr>
            </w:pPr>
            <w:r w:rsidRPr="009855A0">
              <w:rPr>
                <w:rFonts w:ascii="Arial" w:hAnsi="Arial"/>
                <w:sz w:val="18"/>
                <w:lang w:val="en-US" w:eastAsia="zh-CN"/>
              </w:rPr>
              <w:t>0</w:t>
            </w:r>
          </w:p>
        </w:tc>
      </w:tr>
      <w:tr w:rsidR="00EF0E4B" w:rsidRPr="009855A0" w14:paraId="3EC46E93"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3104CDF"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1361D371"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CSI-IM Resource Mapping</w:t>
            </w:r>
          </w:p>
          <w:p w14:paraId="2AF95405" w14:textId="77777777" w:rsidR="00EF0E4B" w:rsidRPr="009855A0" w:rsidDel="00DE2AE5" w:rsidRDefault="00EF0E4B" w:rsidP="00855343">
            <w:pPr>
              <w:keepNext/>
              <w:keepLines/>
              <w:spacing w:after="0"/>
              <w:rPr>
                <w:del w:id="1177" w:author="Licheng" w:date="2024-11-08T22:30:00Z" w16du:dateUtc="2024-11-08T14:30:00Z"/>
                <w:rFonts w:ascii="Arial" w:hAnsi="Arial"/>
                <w:sz w:val="18"/>
                <w:lang w:val="en-US"/>
              </w:rPr>
            </w:pPr>
            <w:r w:rsidRPr="009855A0">
              <w:rPr>
                <w:rFonts w:ascii="Arial" w:hAnsi="Arial"/>
                <w:sz w:val="18"/>
                <w:lang w:val="en-US"/>
              </w:rPr>
              <w:t>(</w:t>
            </w:r>
            <w:proofErr w:type="spellStart"/>
            <w:r w:rsidRPr="009855A0">
              <w:rPr>
                <w:rFonts w:ascii="Arial" w:hAnsi="Arial"/>
                <w:sz w:val="18"/>
                <w:lang w:val="en-US"/>
              </w:rPr>
              <w:t>k</w:t>
            </w:r>
            <w:r w:rsidRPr="009855A0">
              <w:rPr>
                <w:rFonts w:ascii="Arial" w:hAnsi="Arial"/>
                <w:sz w:val="18"/>
                <w:vertAlign w:val="subscript"/>
                <w:lang w:val="en-US"/>
              </w:rPr>
              <w:t>CSI</w:t>
            </w:r>
            <w:proofErr w:type="spellEnd"/>
            <w:r w:rsidRPr="009855A0">
              <w:rPr>
                <w:rFonts w:ascii="Arial" w:hAnsi="Arial"/>
                <w:sz w:val="18"/>
                <w:vertAlign w:val="subscript"/>
                <w:lang w:val="en-US"/>
              </w:rPr>
              <w:t>-</w:t>
            </w:r>
            <w:proofErr w:type="spellStart"/>
            <w:r w:rsidRPr="009855A0">
              <w:rPr>
                <w:rFonts w:ascii="Arial" w:hAnsi="Arial"/>
                <w:sz w:val="18"/>
                <w:vertAlign w:val="subscript"/>
                <w:lang w:val="en-US"/>
              </w:rPr>
              <w:t>IM</w:t>
            </w:r>
            <w:r w:rsidRPr="009855A0">
              <w:rPr>
                <w:rFonts w:ascii="Arial" w:hAnsi="Arial"/>
                <w:sz w:val="18"/>
                <w:lang w:val="en-US"/>
              </w:rPr>
              <w:t>,l</w:t>
            </w:r>
            <w:r w:rsidRPr="009855A0">
              <w:rPr>
                <w:rFonts w:ascii="Arial" w:hAnsi="Arial"/>
                <w:sz w:val="18"/>
                <w:vertAlign w:val="subscript"/>
                <w:lang w:val="en-US"/>
              </w:rPr>
              <w:t>CSI</w:t>
            </w:r>
            <w:proofErr w:type="spellEnd"/>
            <w:r w:rsidRPr="009855A0">
              <w:rPr>
                <w:rFonts w:ascii="Arial" w:hAnsi="Arial"/>
                <w:sz w:val="18"/>
                <w:vertAlign w:val="subscript"/>
                <w:lang w:val="en-US"/>
              </w:rPr>
              <w:t>-IM</w:t>
            </w:r>
            <w:r w:rsidRPr="009855A0">
              <w:rPr>
                <w:rFonts w:ascii="Arial" w:hAnsi="Arial"/>
                <w:sz w:val="18"/>
                <w:lang w:val="en-US"/>
              </w:rPr>
              <w:t>)</w:t>
            </w:r>
          </w:p>
          <w:p w14:paraId="3A18FF9C" w14:textId="77777777" w:rsidR="00EF0E4B" w:rsidRPr="009855A0" w:rsidRDefault="00EF0E4B" w:rsidP="00855343">
            <w:pPr>
              <w:keepNext/>
              <w:keepLines/>
              <w:spacing w:after="0"/>
              <w:rPr>
                <w:rFonts w:ascii="Arial" w:hAnsi="Arial"/>
                <w:sz w:val="18"/>
                <w:lang w:val="en-US" w:eastAsia="zh-TW"/>
              </w:rPr>
            </w:pPr>
          </w:p>
        </w:tc>
        <w:tc>
          <w:tcPr>
            <w:tcW w:w="992" w:type="dxa"/>
            <w:tcBorders>
              <w:top w:val="single" w:sz="4" w:space="0" w:color="auto"/>
              <w:left w:val="single" w:sz="4" w:space="0" w:color="auto"/>
              <w:bottom w:val="single" w:sz="4" w:space="0" w:color="auto"/>
              <w:right w:val="single" w:sz="4" w:space="0" w:color="auto"/>
            </w:tcBorders>
            <w:vAlign w:val="center"/>
          </w:tcPr>
          <w:p w14:paraId="6C12DB8F"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A7DFFA0"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w:t>
            </w:r>
            <w:r w:rsidRPr="009855A0">
              <w:rPr>
                <w:rFonts w:ascii="Arial" w:hAnsi="Arial"/>
                <w:sz w:val="18"/>
                <w:lang w:val="en-US" w:eastAsia="zh-CN"/>
              </w:rPr>
              <w:t>4</w:t>
            </w:r>
            <w:r w:rsidRPr="009855A0">
              <w:rPr>
                <w:rFonts w:ascii="Arial" w:hAnsi="Arial"/>
                <w:sz w:val="18"/>
                <w:lang w:val="en-US"/>
              </w:rPr>
              <w:t xml:space="preserve">, </w:t>
            </w:r>
            <w:r w:rsidRPr="009855A0">
              <w:rPr>
                <w:rFonts w:ascii="Arial" w:hAnsi="Arial"/>
                <w:sz w:val="18"/>
                <w:lang w:val="en-US" w:eastAsia="zh-CN"/>
              </w:rPr>
              <w:t>9</w:t>
            </w:r>
            <w:r w:rsidRPr="009855A0">
              <w:rPr>
                <w:rFonts w:ascii="Arial" w:hAnsi="Arial"/>
                <w:sz w:val="18"/>
                <w:lang w:val="en-US"/>
              </w:rPr>
              <w:t>)</w:t>
            </w:r>
          </w:p>
        </w:tc>
      </w:tr>
      <w:tr w:rsidR="00EF0E4B" w:rsidRPr="009855A0" w14:paraId="39122C3D"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0D2C1E4"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064FC0F"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 xml:space="preserve">CSI-IM </w:t>
            </w:r>
            <w:proofErr w:type="spellStart"/>
            <w:r w:rsidRPr="009855A0">
              <w:rPr>
                <w:rFonts w:ascii="Arial" w:hAnsi="Arial"/>
                <w:sz w:val="18"/>
                <w:lang w:val="en-US"/>
              </w:rPr>
              <w:t>timeConfig</w:t>
            </w:r>
            <w:proofErr w:type="spellEnd"/>
          </w:p>
          <w:p w14:paraId="3D266FB7"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989607"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6C0448A" w14:textId="77777777" w:rsidR="00EF0E4B" w:rsidRPr="009855A0" w:rsidRDefault="00EF0E4B" w:rsidP="00855343">
            <w:pPr>
              <w:keepNext/>
              <w:keepLines/>
              <w:spacing w:after="0"/>
              <w:jc w:val="center"/>
              <w:rPr>
                <w:rFonts w:ascii="Arial" w:hAnsi="Arial"/>
                <w:sz w:val="18"/>
                <w:lang w:val="en-US" w:eastAsia="zh-CN"/>
              </w:rPr>
            </w:pPr>
            <w:r w:rsidRPr="009855A0">
              <w:rPr>
                <w:rFonts w:ascii="Arial" w:hAnsi="Arial"/>
                <w:sz w:val="18"/>
                <w:lang w:val="en-US" w:eastAsia="zh-CN"/>
              </w:rPr>
              <w:t>Not configured</w:t>
            </w:r>
          </w:p>
        </w:tc>
      </w:tr>
      <w:tr w:rsidR="00EF0E4B" w:rsidRPr="009855A0" w14:paraId="2FA3742C" w14:textId="77777777" w:rsidTr="00855343">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937EC4A"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Codebook configuration</w:t>
            </w:r>
          </w:p>
        </w:tc>
        <w:tc>
          <w:tcPr>
            <w:tcW w:w="3144" w:type="dxa"/>
            <w:tcBorders>
              <w:top w:val="single" w:sz="4" w:space="0" w:color="auto"/>
              <w:left w:val="single" w:sz="4" w:space="0" w:color="auto"/>
              <w:bottom w:val="single" w:sz="4" w:space="0" w:color="auto"/>
              <w:right w:val="single" w:sz="4" w:space="0" w:color="auto"/>
            </w:tcBorders>
            <w:hideMark/>
          </w:tcPr>
          <w:p w14:paraId="41709B57"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180424E3"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207C87E" w14:textId="77777777" w:rsidR="00EF0E4B" w:rsidRPr="009855A0" w:rsidRDefault="00EF0E4B" w:rsidP="00855343">
            <w:pPr>
              <w:keepNext/>
              <w:keepLines/>
              <w:spacing w:after="0"/>
              <w:jc w:val="center"/>
              <w:rPr>
                <w:rFonts w:ascii="Arial" w:hAnsi="Arial"/>
                <w:sz w:val="18"/>
                <w:lang w:val="en-US"/>
              </w:rPr>
            </w:pPr>
            <w:proofErr w:type="spellStart"/>
            <w:r w:rsidRPr="009855A0">
              <w:rPr>
                <w:rFonts w:ascii="Arial" w:hAnsi="Arial"/>
                <w:sz w:val="18"/>
                <w:lang w:val="en-US"/>
              </w:rPr>
              <w:t>typeI-SinglePanel</w:t>
            </w:r>
            <w:proofErr w:type="spellEnd"/>
          </w:p>
        </w:tc>
      </w:tr>
      <w:tr w:rsidR="00EF0E4B" w:rsidRPr="009855A0" w14:paraId="06C71B8D"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CAC9321"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739515FA"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3979127B"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4C6B97E"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1</w:t>
            </w:r>
          </w:p>
        </w:tc>
      </w:tr>
      <w:tr w:rsidR="00EF0E4B" w:rsidRPr="009855A0" w14:paraId="30D8A3B1"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F789E9B"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7169647E"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(CodebookConfig-N1,CodebookConfig-N2)</w:t>
            </w:r>
          </w:p>
        </w:tc>
        <w:tc>
          <w:tcPr>
            <w:tcW w:w="992" w:type="dxa"/>
            <w:tcBorders>
              <w:top w:val="single" w:sz="4" w:space="0" w:color="auto"/>
              <w:left w:val="single" w:sz="4" w:space="0" w:color="auto"/>
              <w:bottom w:val="single" w:sz="4" w:space="0" w:color="auto"/>
              <w:right w:val="single" w:sz="4" w:space="0" w:color="auto"/>
            </w:tcBorders>
            <w:vAlign w:val="center"/>
          </w:tcPr>
          <w:p w14:paraId="73411AD9"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3AFF863"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Not configured</w:t>
            </w:r>
          </w:p>
        </w:tc>
      </w:tr>
      <w:tr w:rsidR="00EF0E4B" w:rsidRPr="009855A0" w14:paraId="17B4B61C"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20C79D9"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33AB2451" w14:textId="77777777" w:rsidR="00EF0E4B" w:rsidRPr="009855A0" w:rsidRDefault="00EF0E4B" w:rsidP="00855343">
            <w:pPr>
              <w:keepNext/>
              <w:keepLines/>
              <w:spacing w:after="0"/>
              <w:rPr>
                <w:rFonts w:ascii="Arial" w:hAnsi="Arial"/>
                <w:sz w:val="18"/>
                <w:lang w:val="en-US"/>
              </w:rPr>
            </w:pPr>
            <w:proofErr w:type="spellStart"/>
            <w:r w:rsidRPr="009855A0">
              <w:rPr>
                <w:rFonts w:ascii="Arial" w:hAnsi="Arial"/>
                <w:sz w:val="18"/>
                <w:lang w:val="en-US"/>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79D10E4"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F9DE706"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010000</w:t>
            </w:r>
          </w:p>
        </w:tc>
      </w:tr>
      <w:tr w:rsidR="00EF0E4B" w:rsidRPr="009855A0" w14:paraId="615B7A27" w14:textId="77777777" w:rsidTr="00855343">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ABB1D6D" w14:textId="77777777" w:rsidR="00EF0E4B" w:rsidRPr="009855A0" w:rsidRDefault="00EF0E4B" w:rsidP="00855343">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47649C7D"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79D44298"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F0BC398"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N/A</w:t>
            </w:r>
          </w:p>
        </w:tc>
      </w:tr>
      <w:tr w:rsidR="00EF0E4B" w:rsidRPr="009855A0" w14:paraId="1446EA47"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D6A2581"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2D7897" w14:textId="77777777" w:rsidR="00EF0E4B" w:rsidRPr="009855A0" w:rsidRDefault="00EF0E4B" w:rsidP="00855343">
            <w:pPr>
              <w:keepNext/>
              <w:keepLines/>
              <w:spacing w:after="0"/>
              <w:jc w:val="center"/>
              <w:rPr>
                <w:rFonts w:ascii="Arial" w:hAnsi="Arial"/>
                <w:sz w:val="18"/>
                <w:lang w:val="en-US"/>
              </w:rPr>
            </w:pPr>
            <w:proofErr w:type="spellStart"/>
            <w:r w:rsidRPr="009855A0">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781192" w14:textId="77777777" w:rsidR="00EF0E4B" w:rsidRPr="009855A0" w:rsidRDefault="00EF0E4B" w:rsidP="00855343">
            <w:pPr>
              <w:keepNext/>
              <w:keepLines/>
              <w:spacing w:after="0"/>
              <w:jc w:val="center"/>
              <w:rPr>
                <w:rFonts w:ascii="Arial" w:hAnsi="Arial"/>
                <w:sz w:val="18"/>
                <w:lang w:val="en-US" w:eastAsia="zh-CN"/>
              </w:rPr>
            </w:pPr>
            <w:r w:rsidRPr="009855A0">
              <w:rPr>
                <w:rFonts w:ascii="Arial" w:hAnsi="Arial"/>
                <w:sz w:val="18"/>
                <w:lang w:val="en-US" w:eastAsia="zh-CN"/>
              </w:rPr>
              <w:t>9.5</w:t>
            </w:r>
          </w:p>
        </w:tc>
      </w:tr>
      <w:tr w:rsidR="00EF0E4B" w:rsidRPr="009855A0" w14:paraId="0E40F012"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F967045"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495DF609"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4B4918F"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1</w:t>
            </w:r>
          </w:p>
        </w:tc>
      </w:tr>
      <w:tr w:rsidR="00EF0E4B" w:rsidRPr="009855A0" w14:paraId="328A2D2F" w14:textId="77777777" w:rsidTr="00855343">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C46A333"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Measurement channel</w:t>
            </w:r>
          </w:p>
        </w:tc>
        <w:tc>
          <w:tcPr>
            <w:tcW w:w="992" w:type="dxa"/>
            <w:tcBorders>
              <w:top w:val="single" w:sz="4" w:space="0" w:color="auto"/>
              <w:left w:val="single" w:sz="4" w:space="0" w:color="auto"/>
              <w:bottom w:val="single" w:sz="4" w:space="0" w:color="auto"/>
              <w:right w:val="single" w:sz="4" w:space="0" w:color="auto"/>
            </w:tcBorders>
            <w:vAlign w:val="center"/>
          </w:tcPr>
          <w:p w14:paraId="6CEFD25C" w14:textId="77777777" w:rsidR="00EF0E4B" w:rsidRPr="009855A0" w:rsidRDefault="00EF0E4B" w:rsidP="00855343">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76616EC"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eastAsia="zh-CN"/>
              </w:rPr>
              <w:t>As specified in Table A.4-2, TBS.2-8</w:t>
            </w:r>
          </w:p>
        </w:tc>
      </w:tr>
    </w:tbl>
    <w:p w14:paraId="79F4288E" w14:textId="77777777" w:rsidR="00EF0E4B" w:rsidRPr="009855A0" w:rsidRDefault="00EF0E4B" w:rsidP="00EF0E4B">
      <w:pPr>
        <w:rPr>
          <w:lang w:val="en-US"/>
        </w:rPr>
      </w:pPr>
    </w:p>
    <w:p w14:paraId="26C4D08A" w14:textId="77777777" w:rsidR="00EF0E4B" w:rsidRPr="009855A0" w:rsidRDefault="00EF0E4B" w:rsidP="00EF0E4B">
      <w:pPr>
        <w:keepNext/>
        <w:keepLines/>
        <w:spacing w:before="60"/>
        <w:jc w:val="center"/>
        <w:rPr>
          <w:rFonts w:ascii="Arial" w:hAnsi="Arial"/>
          <w:b/>
          <w:lang w:val="en-US" w:eastAsia="zh-CN"/>
        </w:rPr>
      </w:pPr>
      <w:r w:rsidRPr="009855A0">
        <w:rPr>
          <w:rFonts w:ascii="Arial" w:hAnsi="Arial"/>
          <w:b/>
          <w:lang w:val="en-US"/>
        </w:rPr>
        <w:lastRenderedPageBreak/>
        <w:t xml:space="preserve">Table </w:t>
      </w:r>
      <w:r w:rsidRPr="009855A0">
        <w:rPr>
          <w:rFonts w:ascii="Arial" w:hAnsi="Arial"/>
          <w:b/>
        </w:rPr>
        <w:t>6.2A.4.1.1</w:t>
      </w:r>
      <w:r w:rsidRPr="009855A0">
        <w:rPr>
          <w:rFonts w:ascii="Arial" w:hAnsi="Arial"/>
          <w:b/>
          <w:lang w:val="en-US"/>
        </w:rPr>
        <w:t xml:space="preserve">-2: Configuration parameters for </w:t>
      </w:r>
      <w:proofErr w:type="spellStart"/>
      <w:r w:rsidRPr="009855A0">
        <w:rPr>
          <w:rFonts w:ascii="Arial" w:hAnsi="Arial"/>
          <w:b/>
          <w:lang w:val="en-US"/>
        </w:rPr>
        <w:t>PCell</w:t>
      </w:r>
      <w:proofErr w:type="spellEnd"/>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7"/>
        <w:gridCol w:w="992"/>
        <w:gridCol w:w="3016"/>
      </w:tblGrid>
      <w:tr w:rsidR="00EF0E4B" w:rsidRPr="009855A0" w14:paraId="0A70F282"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678108D6" w14:textId="77777777" w:rsidR="00EF0E4B" w:rsidRPr="009855A0" w:rsidRDefault="00EF0E4B" w:rsidP="00855343">
            <w:pPr>
              <w:keepNext/>
              <w:keepLines/>
              <w:spacing w:after="0"/>
              <w:jc w:val="center"/>
              <w:rPr>
                <w:rFonts w:ascii="Arial" w:hAnsi="Arial"/>
                <w:b/>
                <w:sz w:val="18"/>
                <w:lang w:val="en-US"/>
              </w:rPr>
            </w:pPr>
            <w:r w:rsidRPr="009855A0">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3CD740" w14:textId="77777777" w:rsidR="00EF0E4B" w:rsidRPr="009855A0" w:rsidRDefault="00EF0E4B" w:rsidP="00855343">
            <w:pPr>
              <w:keepNext/>
              <w:keepLines/>
              <w:spacing w:after="0"/>
              <w:jc w:val="center"/>
              <w:rPr>
                <w:rFonts w:ascii="Arial" w:hAnsi="Arial"/>
                <w:b/>
                <w:sz w:val="18"/>
                <w:lang w:val="en-US"/>
              </w:rPr>
            </w:pPr>
            <w:r w:rsidRPr="009855A0">
              <w:rPr>
                <w:rFonts w:ascii="Arial" w:hAnsi="Arial"/>
                <w:b/>
                <w:sz w:val="18"/>
                <w:lang w:val="en-US"/>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251AA677" w14:textId="77777777" w:rsidR="00EF0E4B" w:rsidRPr="009855A0" w:rsidRDefault="00EF0E4B" w:rsidP="00855343">
            <w:pPr>
              <w:keepNext/>
              <w:keepLines/>
              <w:spacing w:after="0"/>
              <w:jc w:val="center"/>
              <w:rPr>
                <w:rFonts w:ascii="Arial" w:hAnsi="Arial"/>
                <w:b/>
                <w:sz w:val="18"/>
                <w:lang w:val="en-US"/>
              </w:rPr>
            </w:pPr>
            <w:r w:rsidRPr="009855A0">
              <w:rPr>
                <w:rFonts w:ascii="Arial" w:hAnsi="Arial"/>
                <w:b/>
                <w:sz w:val="18"/>
                <w:lang w:val="en-US"/>
              </w:rPr>
              <w:t>Test 1</w:t>
            </w:r>
          </w:p>
        </w:tc>
      </w:tr>
      <w:tr w:rsidR="00EF0E4B" w:rsidRPr="009855A0" w14:paraId="510E895D"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A141F73"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07376C"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MHz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6CE6105C" w14:textId="77777777" w:rsidR="00EF0E4B" w:rsidRPr="009855A0" w:rsidRDefault="00EF0E4B" w:rsidP="00855343">
            <w:pPr>
              <w:keepNext/>
              <w:keepLines/>
              <w:spacing w:after="0"/>
              <w:jc w:val="center"/>
              <w:rPr>
                <w:rFonts w:ascii="Arial" w:hAnsi="Arial"/>
                <w:sz w:val="18"/>
                <w:lang w:val="en-US" w:eastAsia="zh-CN"/>
              </w:rPr>
            </w:pPr>
            <w:r w:rsidRPr="009855A0">
              <w:rPr>
                <w:rFonts w:ascii="Arial" w:hAnsi="Arial"/>
                <w:sz w:val="18"/>
                <w:lang w:val="en-US" w:eastAsia="zh-CN"/>
              </w:rPr>
              <w:t>20</w:t>
            </w:r>
          </w:p>
        </w:tc>
      </w:tr>
      <w:tr w:rsidR="00EF0E4B" w:rsidRPr="009855A0" w14:paraId="19512BA9"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5B89D03"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6C48F8"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3381383" w14:textId="77777777" w:rsidR="00EF0E4B" w:rsidRPr="009855A0" w:rsidRDefault="00EF0E4B" w:rsidP="00855343">
            <w:pPr>
              <w:keepNext/>
              <w:keepLines/>
              <w:spacing w:after="0"/>
              <w:jc w:val="center"/>
              <w:rPr>
                <w:rFonts w:ascii="Arial" w:hAnsi="Arial"/>
                <w:sz w:val="18"/>
                <w:lang w:val="en-US" w:eastAsia="zh-CN"/>
              </w:rPr>
            </w:pPr>
            <w:r w:rsidRPr="009855A0">
              <w:rPr>
                <w:rFonts w:ascii="Arial" w:hAnsi="Arial"/>
                <w:sz w:val="18"/>
                <w:lang w:val="en-US" w:eastAsia="zh-CN"/>
              </w:rPr>
              <w:t>30</w:t>
            </w:r>
          </w:p>
        </w:tc>
      </w:tr>
      <w:tr w:rsidR="00EF0E4B" w:rsidRPr="009855A0" w14:paraId="3049EE34"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5A04A62C"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7F67C42A" w14:textId="77777777" w:rsidR="00EF0E4B" w:rsidRPr="009855A0"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ADD8BD3" w14:textId="77777777" w:rsidR="00EF0E4B" w:rsidRPr="009855A0" w:rsidRDefault="00EF0E4B" w:rsidP="00855343">
            <w:pPr>
              <w:keepNext/>
              <w:keepLines/>
              <w:spacing w:after="0"/>
              <w:jc w:val="center"/>
              <w:rPr>
                <w:rFonts w:ascii="Arial" w:hAnsi="Arial"/>
                <w:sz w:val="18"/>
                <w:lang w:val="en-US" w:eastAsia="zh-CN"/>
              </w:rPr>
            </w:pPr>
            <w:r w:rsidRPr="009855A0">
              <w:rPr>
                <w:rFonts w:ascii="Arial" w:hAnsi="Arial"/>
                <w:sz w:val="18"/>
                <w:lang w:val="en-US" w:eastAsia="zh-CN"/>
              </w:rPr>
              <w:t>TDD</w:t>
            </w:r>
          </w:p>
        </w:tc>
      </w:tr>
      <w:tr w:rsidR="00EF0E4B" w:rsidRPr="009855A0" w14:paraId="1822BCD0"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F43FE7C"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0E869A5D" w14:textId="77777777" w:rsidR="00EF0E4B" w:rsidRPr="009855A0"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CDCA7EB" w14:textId="77777777" w:rsidR="00EF0E4B" w:rsidRPr="009855A0" w:rsidRDefault="00EF0E4B" w:rsidP="00855343">
            <w:pPr>
              <w:keepNext/>
              <w:keepLines/>
              <w:spacing w:after="0"/>
              <w:jc w:val="center"/>
              <w:rPr>
                <w:rFonts w:ascii="Arial" w:hAnsi="Arial"/>
                <w:sz w:val="18"/>
                <w:lang w:val="en-US" w:eastAsia="zh-CN"/>
              </w:rPr>
            </w:pPr>
            <w:r w:rsidRPr="009855A0">
              <w:rPr>
                <w:rFonts w:ascii="Arial" w:hAnsi="Arial"/>
                <w:sz w:val="18"/>
                <w:lang w:val="en-US"/>
              </w:rPr>
              <w:t>FR1.30-1</w:t>
            </w:r>
          </w:p>
        </w:tc>
      </w:tr>
      <w:tr w:rsidR="00EF0E4B" w:rsidRPr="009855A0" w14:paraId="35306BBD"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07B23442"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5A8B8065" w14:textId="77777777" w:rsidR="00EF0E4B" w:rsidRPr="009855A0"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34C99A47"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AWGN</w:t>
            </w:r>
          </w:p>
        </w:tc>
      </w:tr>
      <w:tr w:rsidR="00EF0E4B" w:rsidRPr="009855A0" w14:paraId="265DE0C5"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DA1F240"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68D74AC1" w14:textId="77777777" w:rsidR="00EF0E4B" w:rsidRPr="009855A0"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265BAF39"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 xml:space="preserve">2×4 with static channel specified in Annex </w:t>
            </w:r>
            <w:r w:rsidRPr="009855A0">
              <w:rPr>
                <w:rFonts w:ascii="Arial" w:hAnsi="Arial"/>
                <w:sz w:val="18"/>
                <w:lang w:val="en-US" w:eastAsia="zh-CN"/>
              </w:rPr>
              <w:t>B.1</w:t>
            </w:r>
          </w:p>
        </w:tc>
      </w:tr>
      <w:tr w:rsidR="00EF0E4B" w:rsidRPr="009855A0" w14:paraId="3A27DBB1"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A84AED8"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4F348709" w14:textId="77777777" w:rsidR="00EF0E4B" w:rsidRPr="009855A0"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2D2D33C5" w14:textId="77777777" w:rsidR="00EF0E4B" w:rsidRPr="009855A0" w:rsidRDefault="00EF0E4B" w:rsidP="00855343">
            <w:pPr>
              <w:keepNext/>
              <w:keepLines/>
              <w:spacing w:after="0"/>
              <w:jc w:val="center"/>
              <w:rPr>
                <w:rFonts w:ascii="Arial" w:hAnsi="Arial"/>
                <w:sz w:val="18"/>
                <w:lang w:val="en-US" w:eastAsia="zh-CN"/>
              </w:rPr>
            </w:pPr>
            <w:r w:rsidRPr="009855A0">
              <w:rPr>
                <w:rFonts w:ascii="Arial" w:hAnsi="Arial"/>
                <w:sz w:val="18"/>
                <w:lang w:val="en-US"/>
              </w:rPr>
              <w:t xml:space="preserve">As specified in </w:t>
            </w:r>
            <w:r w:rsidRPr="009855A0">
              <w:rPr>
                <w:rFonts w:ascii="Arial" w:hAnsi="Arial"/>
                <w:sz w:val="18"/>
                <w:lang w:val="en-US" w:eastAsia="zh-CN"/>
              </w:rPr>
              <w:t>Annex B.4.1</w:t>
            </w:r>
          </w:p>
        </w:tc>
      </w:tr>
      <w:tr w:rsidR="00EF0E4B" w:rsidRPr="009855A0" w14:paraId="35C2F3D7"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623E7F3" w14:textId="77777777" w:rsidR="00EF0E4B" w:rsidRPr="009855A0" w:rsidRDefault="00EF0E4B" w:rsidP="00855343">
            <w:pPr>
              <w:keepNext/>
              <w:keepLines/>
              <w:spacing w:after="0"/>
              <w:rPr>
                <w:rFonts w:ascii="Arial" w:hAnsi="Arial"/>
                <w:sz w:val="18"/>
                <w:lang w:val="en-US"/>
              </w:rPr>
            </w:pPr>
            <w:proofErr w:type="spellStart"/>
            <w:r w:rsidRPr="009855A0">
              <w:rPr>
                <w:rFonts w:ascii="Arial" w:hAnsi="Arial"/>
                <w:sz w:val="18"/>
                <w:lang w:val="en-US"/>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A86162A" w14:textId="77777777" w:rsidR="00EF0E4B" w:rsidRPr="009855A0"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150D2EA4"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Aperiodic</w:t>
            </w:r>
          </w:p>
        </w:tc>
      </w:tr>
      <w:tr w:rsidR="00EF0E4B" w:rsidRPr="009855A0" w14:paraId="41CE0EBE"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31143AB"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185DB251" w14:textId="77777777" w:rsidR="00EF0E4B" w:rsidRPr="009855A0"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D8E93EF" w14:textId="77777777" w:rsidR="00EF0E4B" w:rsidRPr="009855A0" w:rsidRDefault="00EF0E4B" w:rsidP="00855343">
            <w:pPr>
              <w:keepNext/>
              <w:keepLines/>
              <w:spacing w:after="0"/>
              <w:jc w:val="center"/>
              <w:rPr>
                <w:rFonts w:ascii="Arial" w:hAnsi="Arial"/>
                <w:sz w:val="18"/>
                <w:lang w:val="en-US" w:eastAsia="zh-CN"/>
              </w:rPr>
            </w:pPr>
            <w:r w:rsidRPr="009855A0">
              <w:rPr>
                <w:rFonts w:ascii="Arial" w:hAnsi="Arial"/>
                <w:sz w:val="18"/>
                <w:lang w:val="en-US"/>
              </w:rPr>
              <w:t xml:space="preserve">Table </w:t>
            </w:r>
            <w:r w:rsidRPr="009855A0">
              <w:rPr>
                <w:rFonts w:ascii="Arial" w:hAnsi="Arial"/>
                <w:sz w:val="18"/>
                <w:lang w:val="en-US" w:eastAsia="zh-CN"/>
              </w:rPr>
              <w:t>2</w:t>
            </w:r>
          </w:p>
        </w:tc>
      </w:tr>
      <w:tr w:rsidR="00EF0E4B" w:rsidRPr="009855A0" w14:paraId="3A6B5119"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9185D7A" w14:textId="77777777" w:rsidR="00EF0E4B" w:rsidRPr="009855A0" w:rsidRDefault="00EF0E4B" w:rsidP="00855343">
            <w:pPr>
              <w:keepNext/>
              <w:keepLines/>
              <w:spacing w:after="0"/>
              <w:rPr>
                <w:rFonts w:ascii="Arial" w:hAnsi="Arial"/>
                <w:sz w:val="18"/>
                <w:lang w:val="en-US"/>
              </w:rPr>
            </w:pPr>
            <w:proofErr w:type="spellStart"/>
            <w:r w:rsidRPr="009855A0">
              <w:rPr>
                <w:rFonts w:ascii="Arial" w:hAnsi="Arial"/>
                <w:sz w:val="18"/>
                <w:lang w:val="en-US"/>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6C6CB9D" w14:textId="77777777" w:rsidR="00EF0E4B" w:rsidRPr="009855A0"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237E2C04"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cri-RI-PMI-CQI</w:t>
            </w:r>
          </w:p>
        </w:tc>
      </w:tr>
      <w:tr w:rsidR="00EF0E4B" w:rsidRPr="009855A0" w14:paraId="337E4E4D"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4212F609" w14:textId="77777777" w:rsidR="00EF0E4B" w:rsidRPr="009855A0" w:rsidRDefault="00EF0E4B" w:rsidP="00855343">
            <w:pPr>
              <w:keepNext/>
              <w:keepLines/>
              <w:spacing w:after="0"/>
              <w:rPr>
                <w:rFonts w:ascii="Arial" w:hAnsi="Arial"/>
                <w:sz w:val="18"/>
                <w:lang w:val="en-US"/>
              </w:rPr>
            </w:pPr>
            <w:proofErr w:type="spellStart"/>
            <w:r w:rsidRPr="009855A0">
              <w:rPr>
                <w:rFonts w:ascii="Arial" w:hAnsi="Arial"/>
                <w:sz w:val="18"/>
                <w:lang w:val="en-US"/>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C759BD2" w14:textId="77777777" w:rsidR="00EF0E4B" w:rsidRPr="009855A0"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6E7BE59"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configured</w:t>
            </w:r>
          </w:p>
        </w:tc>
      </w:tr>
      <w:tr w:rsidR="00EF0E4B" w:rsidRPr="009855A0" w14:paraId="474571B7"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0F8E9E17" w14:textId="77777777" w:rsidR="00EF0E4B" w:rsidRPr="009855A0" w:rsidRDefault="00EF0E4B" w:rsidP="00855343">
            <w:pPr>
              <w:keepNext/>
              <w:keepLines/>
              <w:spacing w:after="0"/>
              <w:rPr>
                <w:rFonts w:ascii="Arial" w:hAnsi="Arial"/>
                <w:sz w:val="18"/>
                <w:lang w:val="en-US"/>
              </w:rPr>
            </w:pPr>
            <w:proofErr w:type="spellStart"/>
            <w:r w:rsidRPr="009855A0">
              <w:rPr>
                <w:rFonts w:ascii="Arial" w:hAnsi="Arial"/>
                <w:sz w:val="18"/>
                <w:lang w:val="en-US"/>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D53A215" w14:textId="77777777" w:rsidR="00EF0E4B" w:rsidRPr="009855A0"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3C7DF5A4"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configured</w:t>
            </w:r>
          </w:p>
        </w:tc>
      </w:tr>
      <w:tr w:rsidR="00EF0E4B" w:rsidRPr="009855A0" w14:paraId="6DF58549"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4E284ADA" w14:textId="77777777" w:rsidR="00EF0E4B" w:rsidRPr="009855A0" w:rsidRDefault="00EF0E4B" w:rsidP="00855343">
            <w:pPr>
              <w:keepNext/>
              <w:keepLines/>
              <w:spacing w:after="0"/>
              <w:rPr>
                <w:rFonts w:ascii="Arial" w:hAnsi="Arial"/>
                <w:sz w:val="18"/>
                <w:lang w:val="en-US"/>
              </w:rPr>
            </w:pPr>
            <w:proofErr w:type="spellStart"/>
            <w:r w:rsidRPr="009855A0">
              <w:rPr>
                <w:rFonts w:ascii="Arial" w:hAnsi="Arial"/>
                <w:sz w:val="18"/>
                <w:lang w:val="en-US"/>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CC7112" w14:textId="77777777" w:rsidR="00EF0E4B" w:rsidRPr="009855A0"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101AC49D"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Wideband</w:t>
            </w:r>
          </w:p>
        </w:tc>
      </w:tr>
      <w:tr w:rsidR="00EF0E4B" w:rsidRPr="009855A0" w14:paraId="3A99B079"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F0741F1" w14:textId="77777777" w:rsidR="00EF0E4B" w:rsidRPr="009855A0" w:rsidRDefault="00EF0E4B" w:rsidP="00855343">
            <w:pPr>
              <w:keepNext/>
              <w:keepLines/>
              <w:spacing w:after="0"/>
              <w:rPr>
                <w:rFonts w:ascii="Arial" w:hAnsi="Arial"/>
                <w:sz w:val="18"/>
                <w:lang w:val="en-US"/>
              </w:rPr>
            </w:pPr>
            <w:proofErr w:type="spellStart"/>
            <w:r w:rsidRPr="009855A0">
              <w:rPr>
                <w:rFonts w:ascii="Arial" w:hAnsi="Arial"/>
                <w:sz w:val="18"/>
                <w:lang w:val="en-US"/>
              </w:rPr>
              <w:t>pmi-FormatIndicator</w:t>
            </w:r>
            <w:proofErr w:type="spellEnd"/>
            <w:r w:rsidRPr="009855A0">
              <w:rPr>
                <w:rFonts w:ascii="Arial" w:hAnsi="Arial"/>
                <w:i/>
                <w:sz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479C7A4" w14:textId="77777777" w:rsidR="00EF0E4B" w:rsidRPr="009855A0"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EECB99D"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Wideband</w:t>
            </w:r>
          </w:p>
        </w:tc>
      </w:tr>
      <w:tr w:rsidR="00EF0E4B" w:rsidRPr="009855A0" w14:paraId="200F7292"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513F623"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Sub-band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D670EF"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12B760F6" w14:textId="77777777" w:rsidR="00EF0E4B" w:rsidRPr="009855A0" w:rsidRDefault="00EF0E4B" w:rsidP="00855343">
            <w:pPr>
              <w:keepNext/>
              <w:keepLines/>
              <w:spacing w:after="0"/>
              <w:jc w:val="center"/>
              <w:rPr>
                <w:rFonts w:ascii="Arial" w:hAnsi="Arial"/>
                <w:sz w:val="18"/>
                <w:lang w:val="en-US"/>
              </w:rPr>
            </w:pPr>
            <w:r>
              <w:rPr>
                <w:rFonts w:ascii="Arial" w:hAnsi="Arial"/>
                <w:sz w:val="18"/>
                <w:lang w:val="en-US" w:eastAsia="zh-CN"/>
              </w:rPr>
              <w:t>8</w:t>
            </w:r>
          </w:p>
        </w:tc>
      </w:tr>
      <w:tr w:rsidR="00EF0E4B" w:rsidRPr="009855A0" w14:paraId="62C9B087"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0BAAFD2B" w14:textId="77777777" w:rsidR="00EF0E4B" w:rsidRPr="009855A0" w:rsidRDefault="00EF0E4B" w:rsidP="00855343">
            <w:pPr>
              <w:keepNext/>
              <w:keepLines/>
              <w:spacing w:after="0"/>
              <w:rPr>
                <w:rFonts w:ascii="Arial" w:hAnsi="Arial"/>
                <w:sz w:val="18"/>
                <w:lang w:val="en-US"/>
              </w:rPr>
            </w:pPr>
            <w:proofErr w:type="spellStart"/>
            <w:r w:rsidRPr="009855A0">
              <w:rPr>
                <w:rFonts w:ascii="Arial" w:hAnsi="Arial"/>
                <w:sz w:val="18"/>
                <w:lang w:val="en-US"/>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9BF21F4" w14:textId="77777777" w:rsidR="00EF0E4B" w:rsidRPr="009855A0"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486647B"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1111111</w:t>
            </w:r>
          </w:p>
        </w:tc>
      </w:tr>
      <w:tr w:rsidR="00EF0E4B" w:rsidRPr="009855A0" w14:paraId="390601C4"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6E860FF8"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1F90A3"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DFC7449"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eastAsia="zh-CN"/>
              </w:rPr>
              <w:t>Not configured</w:t>
            </w:r>
          </w:p>
        </w:tc>
      </w:tr>
      <w:tr w:rsidR="00EF0E4B" w:rsidRPr="009855A0" w14:paraId="5F4CD060"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67E8F99" w14:textId="77777777" w:rsidR="00EF0E4B" w:rsidRPr="009855A0" w:rsidRDefault="00EF0E4B" w:rsidP="00855343">
            <w:pPr>
              <w:keepNext/>
              <w:keepLines/>
              <w:spacing w:after="0"/>
              <w:rPr>
                <w:rFonts w:ascii="Arial" w:hAnsi="Arial"/>
                <w:sz w:val="18"/>
                <w:lang w:val="en-US"/>
              </w:rPr>
            </w:pPr>
            <w:proofErr w:type="spellStart"/>
            <w:r w:rsidRPr="009855A0">
              <w:rPr>
                <w:rFonts w:ascii="Arial" w:hAnsi="Arial"/>
                <w:sz w:val="18"/>
                <w:lang w:val="en-US"/>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057C0CB" w14:textId="77777777" w:rsidR="00EF0E4B" w:rsidRPr="009855A0"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318BE7EA"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rPr>
              <w:t>7</w:t>
            </w:r>
          </w:p>
        </w:tc>
      </w:tr>
      <w:tr w:rsidR="00EF0E4B" w:rsidRPr="009855A0" w14:paraId="73DBC9EB"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20E2E0F2" w14:textId="77777777" w:rsidR="00EF0E4B" w:rsidRPr="009855A0" w:rsidRDefault="00EF0E4B" w:rsidP="00855343">
            <w:pPr>
              <w:keepNext/>
              <w:keepLines/>
              <w:spacing w:after="0"/>
              <w:rPr>
                <w:rFonts w:ascii="Arial" w:hAnsi="Arial"/>
                <w:sz w:val="18"/>
                <w:lang w:val="en-US"/>
              </w:rPr>
            </w:pPr>
            <w:r w:rsidRPr="009855A0">
              <w:rPr>
                <w:rFonts w:ascii="Arial" w:hAnsi="Arial"/>
                <w:sz w:val="18"/>
              </w:rPr>
              <w:t>CSI request</w:t>
            </w:r>
          </w:p>
        </w:tc>
        <w:tc>
          <w:tcPr>
            <w:tcW w:w="992" w:type="dxa"/>
            <w:tcBorders>
              <w:top w:val="single" w:sz="4" w:space="0" w:color="auto"/>
              <w:left w:val="single" w:sz="4" w:space="0" w:color="auto"/>
              <w:bottom w:val="single" w:sz="4" w:space="0" w:color="auto"/>
              <w:right w:val="single" w:sz="4" w:space="0" w:color="auto"/>
            </w:tcBorders>
            <w:vAlign w:val="center"/>
          </w:tcPr>
          <w:p w14:paraId="3ADC773C" w14:textId="77777777" w:rsidR="00EF0E4B" w:rsidRPr="009855A0"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36D7120A"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eastAsia="zh-CN"/>
              </w:rPr>
              <w:t xml:space="preserve">1 in slots </w:t>
            </w:r>
            <w:proofErr w:type="spellStart"/>
            <w:r w:rsidRPr="009855A0">
              <w:rPr>
                <w:rFonts w:ascii="Arial" w:hAnsi="Arial"/>
                <w:sz w:val="18"/>
                <w:lang w:eastAsia="zh-CN"/>
              </w:rPr>
              <w:t>i</w:t>
            </w:r>
            <w:proofErr w:type="spellEnd"/>
            <w:r w:rsidRPr="009855A0">
              <w:rPr>
                <w:rFonts w:ascii="Arial" w:hAnsi="Arial"/>
                <w:sz w:val="18"/>
                <w:lang w:eastAsia="zh-CN"/>
              </w:rPr>
              <w:t>, where mod(</w:t>
            </w:r>
            <w:proofErr w:type="spellStart"/>
            <w:r w:rsidRPr="009855A0">
              <w:rPr>
                <w:rFonts w:ascii="Arial" w:hAnsi="Arial"/>
                <w:sz w:val="18"/>
                <w:lang w:eastAsia="zh-CN"/>
              </w:rPr>
              <w:t>i</w:t>
            </w:r>
            <w:proofErr w:type="spellEnd"/>
            <w:r w:rsidRPr="009855A0">
              <w:rPr>
                <w:rFonts w:ascii="Arial" w:hAnsi="Arial"/>
                <w:sz w:val="18"/>
                <w:lang w:eastAsia="zh-CN"/>
              </w:rPr>
              <w:t>, 10) = 1, otherwise it is equal to 0</w:t>
            </w:r>
          </w:p>
        </w:tc>
      </w:tr>
      <w:tr w:rsidR="00EF0E4B" w:rsidRPr="009855A0" w14:paraId="4D063C8C"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51DE36BA" w14:textId="77777777" w:rsidR="00EF0E4B" w:rsidRPr="009855A0" w:rsidRDefault="00EF0E4B" w:rsidP="00855343">
            <w:pPr>
              <w:keepNext/>
              <w:keepLines/>
              <w:spacing w:after="0"/>
              <w:rPr>
                <w:rFonts w:ascii="Arial" w:hAnsi="Arial"/>
                <w:sz w:val="18"/>
                <w:lang w:val="en-US"/>
              </w:rPr>
            </w:pPr>
            <w:proofErr w:type="spellStart"/>
            <w:r w:rsidRPr="009855A0">
              <w:rPr>
                <w:rFonts w:ascii="Arial" w:hAnsi="Arial"/>
                <w:sz w:val="18"/>
              </w:rPr>
              <w:t>reportTriggerSize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4E66F3C" w14:textId="77777777" w:rsidR="00EF0E4B" w:rsidRPr="009855A0"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27463FB1"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eastAsia="zh-CN"/>
              </w:rPr>
              <w:t>1</w:t>
            </w:r>
          </w:p>
        </w:tc>
      </w:tr>
      <w:tr w:rsidR="00EF0E4B" w:rsidRPr="009855A0" w14:paraId="2C3A05DD"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034D9922" w14:textId="77777777" w:rsidR="00EF0E4B" w:rsidRPr="009855A0" w:rsidRDefault="00EF0E4B" w:rsidP="00855343">
            <w:pPr>
              <w:keepNext/>
              <w:keepLines/>
              <w:spacing w:after="0"/>
              <w:rPr>
                <w:rFonts w:ascii="Arial" w:hAnsi="Arial"/>
                <w:sz w:val="18"/>
                <w:lang w:val="en-US"/>
              </w:rPr>
            </w:pPr>
            <w:r w:rsidRPr="009855A0">
              <w:rPr>
                <w:rFonts w:ascii="Arial" w:hAnsi="Arial"/>
                <w:sz w:val="18"/>
              </w:rPr>
              <w:t>CSI-</w:t>
            </w:r>
            <w:proofErr w:type="spellStart"/>
            <w:r w:rsidRPr="009855A0">
              <w:rPr>
                <w:rFonts w:ascii="Arial" w:hAnsi="Arial"/>
                <w:sz w:val="18"/>
              </w:rPr>
              <w:t>AperiodicTriggerStateList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2F871C3" w14:textId="77777777" w:rsidR="00EF0E4B" w:rsidRPr="009855A0"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20311977" w14:textId="77777777" w:rsidR="00EF0E4B" w:rsidRPr="009855A0" w:rsidRDefault="00EF0E4B" w:rsidP="00855343">
            <w:pPr>
              <w:keepNext/>
              <w:keepLines/>
              <w:spacing w:after="0"/>
              <w:rPr>
                <w:rFonts w:ascii="Arial" w:hAnsi="Arial"/>
                <w:sz w:val="18"/>
                <w:lang w:eastAsia="zh-CN"/>
              </w:rPr>
            </w:pPr>
            <w:r w:rsidRPr="009855A0">
              <w:rPr>
                <w:rFonts w:ascii="Arial" w:hAnsi="Arial"/>
                <w:sz w:val="18"/>
                <w:lang w:eastAsia="zh-CN"/>
              </w:rPr>
              <w:t>One State with one Associated Report Configuration</w:t>
            </w:r>
          </w:p>
          <w:p w14:paraId="16AAA99F"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eastAsia="zh-CN"/>
              </w:rPr>
              <w:t>Associated Report Configuration contains pointers to NZP CSI-RS and CSI-IM</w:t>
            </w:r>
          </w:p>
        </w:tc>
      </w:tr>
      <w:tr w:rsidR="00EF0E4B" w:rsidRPr="009855A0" w14:paraId="42AA6FB2" w14:textId="77777777" w:rsidTr="00855343">
        <w:trPr>
          <w:trHeight w:val="70"/>
        </w:trPr>
        <w:tc>
          <w:tcPr>
            <w:tcW w:w="4737" w:type="dxa"/>
            <w:tcBorders>
              <w:top w:val="single" w:sz="4" w:space="0" w:color="auto"/>
              <w:left w:val="single" w:sz="4" w:space="0" w:color="auto"/>
              <w:bottom w:val="single" w:sz="4" w:space="0" w:color="auto"/>
              <w:right w:val="single" w:sz="4" w:space="0" w:color="auto"/>
            </w:tcBorders>
            <w:hideMark/>
          </w:tcPr>
          <w:p w14:paraId="48FFC59A" w14:textId="77777777" w:rsidR="00EF0E4B" w:rsidRPr="009855A0" w:rsidRDefault="00EF0E4B" w:rsidP="00855343">
            <w:pPr>
              <w:keepNext/>
              <w:keepLines/>
              <w:spacing w:after="0"/>
              <w:rPr>
                <w:rFonts w:ascii="Arial" w:hAnsi="Arial"/>
                <w:sz w:val="18"/>
                <w:lang w:val="en-US"/>
              </w:rPr>
            </w:pPr>
            <w:r w:rsidRPr="009855A0">
              <w:rPr>
                <w:rFonts w:ascii="Arial" w:hAnsi="Arial"/>
                <w:sz w:val="18"/>
                <w:lang w:val="en-US"/>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174C8861" w14:textId="77777777" w:rsidR="00EF0E4B" w:rsidRPr="009855A0" w:rsidRDefault="00EF0E4B" w:rsidP="00855343">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E18A623" w14:textId="77777777" w:rsidR="00EF0E4B" w:rsidRPr="009855A0" w:rsidRDefault="00EF0E4B" w:rsidP="00855343">
            <w:pPr>
              <w:keepNext/>
              <w:keepLines/>
              <w:spacing w:after="0"/>
              <w:jc w:val="center"/>
              <w:rPr>
                <w:rFonts w:ascii="Arial" w:hAnsi="Arial"/>
                <w:sz w:val="18"/>
                <w:lang w:val="en-US"/>
              </w:rPr>
            </w:pPr>
            <w:r w:rsidRPr="009855A0">
              <w:rPr>
                <w:rFonts w:ascii="Arial" w:hAnsi="Arial"/>
                <w:sz w:val="18"/>
                <w:lang w:val="en-US" w:eastAsia="zh-CN"/>
              </w:rPr>
              <w:t>PUSCH</w:t>
            </w:r>
          </w:p>
        </w:tc>
      </w:tr>
    </w:tbl>
    <w:p w14:paraId="1F8BD78F" w14:textId="77777777" w:rsidR="00EF0E4B" w:rsidRDefault="00EF0E4B" w:rsidP="00EF0E4B">
      <w:bookmarkStart w:id="1178" w:name="_Toc76298208"/>
      <w:bookmarkStart w:id="1179" w:name="_Toc76572220"/>
      <w:bookmarkStart w:id="1180" w:name="_Toc76652087"/>
      <w:bookmarkStart w:id="1181" w:name="_Toc76652925"/>
      <w:bookmarkStart w:id="1182" w:name="_Toc83742197"/>
      <w:bookmarkStart w:id="1183" w:name="_Toc91440687"/>
      <w:bookmarkStart w:id="1184" w:name="_Toc98849477"/>
      <w:bookmarkStart w:id="1185" w:name="_Toc106543330"/>
      <w:bookmarkStart w:id="1186" w:name="_Toc106737428"/>
      <w:bookmarkStart w:id="1187" w:name="_Toc107233195"/>
      <w:bookmarkStart w:id="1188" w:name="_Toc107234810"/>
      <w:bookmarkStart w:id="1189" w:name="_Toc107419780"/>
    </w:p>
    <w:p w14:paraId="52D93EE6" w14:textId="77777777" w:rsidR="00EF0E4B" w:rsidRPr="00C25669" w:rsidRDefault="00EF0E4B" w:rsidP="00EF0E4B">
      <w:pPr>
        <w:pStyle w:val="Heading2"/>
        <w:rPr>
          <w:lang w:eastAsia="zh-CN"/>
        </w:rPr>
      </w:pPr>
      <w:bookmarkStart w:id="1190" w:name="_Toc107477076"/>
      <w:bookmarkStart w:id="1191" w:name="_Toc114565925"/>
      <w:bookmarkStart w:id="1192" w:name="_Toc123936233"/>
      <w:bookmarkStart w:id="1193" w:name="_Toc124377248"/>
      <w:r w:rsidRPr="00C25669">
        <w:t>6.</w:t>
      </w:r>
      <w:r w:rsidRPr="00C25669">
        <w:rPr>
          <w:rFonts w:hint="eastAsia"/>
          <w:lang w:eastAsia="zh-CN"/>
        </w:rPr>
        <w:t>3</w:t>
      </w:r>
      <w:r w:rsidRPr="00C25669">
        <w:rPr>
          <w:rFonts w:hint="eastAsia"/>
          <w:lang w:eastAsia="zh-CN"/>
        </w:rPr>
        <w:tab/>
      </w:r>
      <w:r w:rsidRPr="00C25669">
        <w:t>Reporting of Precoding Matrix Indicator (PMI)</w:t>
      </w:r>
      <w:bookmarkEnd w:id="1008"/>
      <w:bookmarkEnd w:id="1009"/>
      <w:bookmarkEnd w:id="1010"/>
      <w:bookmarkEnd w:id="1011"/>
      <w:bookmarkEnd w:id="1012"/>
      <w:bookmarkEnd w:id="1013"/>
      <w:bookmarkEnd w:id="1014"/>
      <w:bookmarkEnd w:id="1015"/>
      <w:bookmarkEnd w:id="1016"/>
      <w:bookmarkEnd w:id="1017"/>
      <w:bookmarkEnd w:id="1133"/>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734ECF00" w14:textId="77777777" w:rsidR="00EF0E4B" w:rsidRPr="00C25669" w:rsidRDefault="00EF0E4B" w:rsidP="00EF0E4B">
      <w:pPr>
        <w:rPr>
          <w:rFonts w:eastAsia="SimSun"/>
        </w:rPr>
      </w:pPr>
      <w:bookmarkStart w:id="1194" w:name="_Hlk37069531"/>
      <w:r w:rsidRPr="008343A0">
        <w:rPr>
          <w:rFonts w:eastAsia="SimSun"/>
        </w:rPr>
        <w:t xml:space="preserve">The minimum performance requirements of PMI reporting are defined based on the precoding gain, expressed as the relative increase in throughput when the transmitter is configured according to the UE reported PMI compared to the case when the transmitter is using random precoding, respectively. When the transmitter uses random precoding, for each PDSCH allocation a precoder is randomly generated </w:t>
      </w:r>
      <w:r w:rsidRPr="00575C91">
        <w:t>with equal pro</w:t>
      </w:r>
      <w:r>
        <w:t>b</w:t>
      </w:r>
      <w:r w:rsidRPr="00575C91">
        <w:t>ability of each applicable i</w:t>
      </w:r>
      <w:r w:rsidRPr="00575C91">
        <w:rPr>
          <w:vertAlign w:val="subscript"/>
        </w:rPr>
        <w:t>1</w:t>
      </w:r>
      <w:r w:rsidRPr="00575C91">
        <w:t xml:space="preserve"> and i</w:t>
      </w:r>
      <w:r w:rsidRPr="00575C91">
        <w:rPr>
          <w:vertAlign w:val="subscript"/>
        </w:rPr>
        <w:t>2</w:t>
      </w:r>
      <w:r w:rsidRPr="00575C91">
        <w:t xml:space="preserve"> combination </w:t>
      </w:r>
      <w:r w:rsidRPr="008343A0">
        <w:rPr>
          <w:rFonts w:eastAsia="SimSun"/>
        </w:rPr>
        <w:t>and applied to the PDSCH. A fixed transport format (FRC) is configured for all requirements.</w:t>
      </w:r>
    </w:p>
    <w:bookmarkEnd w:id="1194"/>
    <w:p w14:paraId="31681DD9" w14:textId="77777777" w:rsidR="00EF0E4B" w:rsidRPr="00C25669" w:rsidRDefault="00EF0E4B" w:rsidP="00EF0E4B">
      <w:pPr>
        <w:rPr>
          <w:rFonts w:eastAsia="SimSun"/>
          <w:lang w:eastAsia="zh-CN"/>
        </w:rPr>
      </w:pPr>
      <w:r w:rsidRPr="00C25669">
        <w:rPr>
          <w:rFonts w:eastAsia="SimSun"/>
        </w:rPr>
        <w:t xml:space="preserve">The requirements for transmission </w:t>
      </w:r>
      <w:r>
        <w:rPr>
          <w:rFonts w:eastAsia="SimSun"/>
        </w:rPr>
        <w:t>scheme</w:t>
      </w:r>
      <w:r w:rsidRPr="00C25669">
        <w:rPr>
          <w:rFonts w:eastAsia="SimSun"/>
        </w:rPr>
        <w:t xml:space="preserve"> </w:t>
      </w:r>
      <w:r w:rsidRPr="00C25669">
        <w:rPr>
          <w:rFonts w:eastAsia="SimSun" w:hint="eastAsia"/>
        </w:rPr>
        <w:t>1</w:t>
      </w:r>
      <w:r w:rsidRPr="00C25669">
        <w:rPr>
          <w:rFonts w:eastAsia="SimSun"/>
        </w:rPr>
        <w:t xml:space="preserve"> with higher layer parameter </w:t>
      </w:r>
      <w:proofErr w:type="spellStart"/>
      <w:r w:rsidRPr="00C25669">
        <w:rPr>
          <w:rFonts w:eastAsia="SimSun"/>
          <w:i/>
        </w:rPr>
        <w:t>codebookType</w:t>
      </w:r>
      <w:proofErr w:type="spellEnd"/>
      <w:r w:rsidRPr="00C25669">
        <w:rPr>
          <w:rFonts w:eastAsia="SimSun"/>
        </w:rPr>
        <w:t xml:space="preserve"> set to '</w:t>
      </w:r>
      <w:proofErr w:type="spellStart"/>
      <w:r w:rsidRPr="00C25669">
        <w:rPr>
          <w:rFonts w:eastAsia="SimSun"/>
        </w:rPr>
        <w:t>typeI-SinglePanel</w:t>
      </w:r>
      <w:proofErr w:type="spellEnd"/>
      <w:r>
        <w:rPr>
          <w:rFonts w:ascii="Arial" w:eastAsia="SimSun" w:hAnsi="Arial"/>
          <w:sz w:val="18"/>
        </w:rPr>
        <w:t>'</w:t>
      </w:r>
      <w:r w:rsidRPr="00C25669">
        <w:rPr>
          <w:rFonts w:eastAsia="SimSun"/>
        </w:rPr>
        <w:t xml:space="preserve"> are specified in terms of the ratio</w:t>
      </w:r>
      <w:r w:rsidRPr="00C25669">
        <w:rPr>
          <w:rFonts w:eastAsia="SimSun" w:hint="eastAsia"/>
          <w:lang w:eastAsia="zh-CN"/>
        </w:rPr>
        <w:t>:</w:t>
      </w:r>
    </w:p>
    <w:p w14:paraId="024DE893" w14:textId="77777777" w:rsidR="00EF0E4B" w:rsidRPr="00C25669" w:rsidRDefault="00EF0E4B" w:rsidP="00EF0E4B">
      <w:pPr>
        <w:pStyle w:val="EQ"/>
        <w:jc w:val="center"/>
      </w:pPr>
      <w:r w:rsidRPr="00661924">
        <w:rPr>
          <w:position w:val="-32"/>
          <w:lang w:eastAsia="ko-KR"/>
        </w:rPr>
        <w:object w:dxaOrig="960" w:dyaOrig="700" w14:anchorId="0B738928">
          <v:shape id="_x0000_i1033" type="#_x0000_t75" style="width:43.3pt;height:36pt" o:ole="">
            <v:imagedata r:id="rId22" o:title=""/>
          </v:shape>
          <o:OLEObject Type="Embed" ProgID="Equation.3" ShapeID="_x0000_i1033" DrawAspect="Content" ObjectID="_1793815374" r:id="rId23"/>
        </w:object>
      </w:r>
    </w:p>
    <w:p w14:paraId="01E0019C" w14:textId="77777777" w:rsidR="00EF0E4B" w:rsidRDefault="00EF0E4B" w:rsidP="00EF0E4B">
      <w:pPr>
        <w:rPr>
          <w:rFonts w:eastAsia="SimSun"/>
          <w:lang w:eastAsia="zh-CN"/>
        </w:rPr>
      </w:pPr>
      <w:r w:rsidRPr="00C25669">
        <w:rPr>
          <w:rFonts w:eastAsia="SimSun"/>
          <w:lang w:eastAsia="zh-CN"/>
        </w:rPr>
        <w:t xml:space="preserve">In the definition of </w:t>
      </w:r>
      <w:r w:rsidRPr="00C25669">
        <w:rPr>
          <w:rFonts w:eastAsia="SimSun"/>
          <w:i/>
          <w:lang w:eastAsia="zh-CN"/>
        </w:rPr>
        <w:t>γ</w:t>
      </w:r>
      <w:r w:rsidRPr="00C25669">
        <w:rPr>
          <w:rFonts w:eastAsia="SimSun"/>
          <w:lang w:eastAsia="zh-CN"/>
        </w:rPr>
        <w:t xml:space="preserve">, for </w:t>
      </w:r>
      <w:r w:rsidRPr="00C25669">
        <w:rPr>
          <w:rFonts w:eastAsia="SimSun" w:hint="eastAsia"/>
          <w:lang w:eastAsia="zh-CN"/>
        </w:rPr>
        <w:t>4TX</w:t>
      </w:r>
      <w:r>
        <w:rPr>
          <w:rFonts w:eastAsia="SimSun"/>
          <w:lang w:eastAsia="zh-CN"/>
        </w:rPr>
        <w:t>,</w:t>
      </w:r>
      <w:r w:rsidRPr="004B21C9" w:rsidDel="00130481">
        <w:rPr>
          <w:rFonts w:eastAsia="SimSun"/>
          <w:lang w:eastAsia="zh-CN"/>
        </w:rPr>
        <w:t xml:space="preserve"> </w:t>
      </w:r>
      <w:r w:rsidRPr="00C25669">
        <w:rPr>
          <w:rFonts w:eastAsia="SimSun" w:hint="eastAsia"/>
          <w:lang w:eastAsia="zh-CN"/>
        </w:rPr>
        <w:t xml:space="preserve"> 8TX</w:t>
      </w:r>
      <w:r>
        <w:rPr>
          <w:rFonts w:eastAsia="SimSun"/>
          <w:lang w:eastAsia="zh-CN"/>
        </w:rPr>
        <w:t>, 16TX, and 32TX</w:t>
      </w:r>
      <w:r w:rsidRPr="00C25669">
        <w:rPr>
          <w:rFonts w:eastAsia="SimSun"/>
          <w:lang w:eastAsia="zh-CN"/>
        </w:rPr>
        <w:t xml:space="preserve"> PMI requirements,</w:t>
      </w:r>
      <w:r w:rsidRPr="00046853">
        <w:rPr>
          <w:rFonts w:eastAsia="SimSun"/>
          <w:i/>
          <w:iCs/>
        </w:rPr>
        <w:t xml:space="preserve"> </w:t>
      </w:r>
      <w:r w:rsidRPr="00661924">
        <w:rPr>
          <w:position w:val="-12"/>
          <w:lang w:eastAsia="ko-KR"/>
        </w:rPr>
        <w:object w:dxaOrig="279" w:dyaOrig="360" w14:anchorId="6A6171FD">
          <v:shape id="_x0000_i1034" type="#_x0000_t75" style="width:14.6pt;height:21.4pt" o:ole="">
            <v:imagedata r:id="rId24" o:title=""/>
          </v:shape>
          <o:OLEObject Type="Embed" ProgID="Equation.DSMT4" ShapeID="_x0000_i1034" DrawAspect="Content" ObjectID="_1793815375" r:id="rId25"/>
        </w:object>
      </w:r>
      <w:r w:rsidRPr="00C25669">
        <w:rPr>
          <w:rFonts w:eastAsia="SimSun"/>
        </w:rPr>
        <w:t xml:space="preserve"> </w:t>
      </w:r>
      <w:r w:rsidRPr="00C25669">
        <w:rPr>
          <w:rFonts w:eastAsia="SimSun"/>
          <w:lang w:eastAsia="zh-CN"/>
        </w:rPr>
        <w:t xml:space="preserve">is </w:t>
      </w:r>
      <w:r w:rsidRPr="00C25669">
        <w:rPr>
          <w:rFonts w:eastAsia="SimSun" w:hint="eastAsia"/>
          <w:lang w:eastAsia="zh-CN"/>
        </w:rPr>
        <w:t>90</w:t>
      </w:r>
      <w:r w:rsidRPr="00C25669">
        <w:rPr>
          <w:rFonts w:eastAsia="SimSun"/>
          <w:lang w:eastAsia="zh-CN"/>
        </w:rPr>
        <w:t xml:space="preserve"> % of the maximum throughput obtained at </w:t>
      </w:r>
      <w:r w:rsidRPr="00661924">
        <w:rPr>
          <w:position w:val="-12"/>
          <w:lang w:eastAsia="ko-KR"/>
        </w:rPr>
        <w:object w:dxaOrig="639" w:dyaOrig="360" w14:anchorId="375ED90F">
          <v:shape id="_x0000_i1035" type="#_x0000_t75" style="width:28.7pt;height:21.4pt" o:ole="">
            <v:imagedata r:id="rId26" o:title=""/>
          </v:shape>
          <o:OLEObject Type="Embed" ProgID="Equation.DSMT4" ShapeID="_x0000_i1035" DrawAspect="Content" ObjectID="_1793815376" r:id="rId27"/>
        </w:object>
      </w:r>
      <w:r w:rsidRPr="00C25669">
        <w:rPr>
          <w:rFonts w:eastAsia="SimSun"/>
          <w:lang w:eastAsia="zh-CN"/>
        </w:rPr>
        <w:t xml:space="preserve"> using the precoders configured according to the UE reports, </w:t>
      </w:r>
      <w:r w:rsidRPr="00C25669">
        <w:rPr>
          <w:rFonts w:eastAsia="SimSun"/>
        </w:rPr>
        <w:t xml:space="preserve">and </w:t>
      </w:r>
      <w:r w:rsidRPr="00661924">
        <w:rPr>
          <w:position w:val="-14"/>
          <w:lang w:eastAsia="ko-KR"/>
        </w:rPr>
        <w:object w:dxaOrig="360" w:dyaOrig="360" w14:anchorId="4CB9DD0E">
          <v:shape id="_x0000_i1036" type="#_x0000_t75" style="width:21.4pt;height:21.4pt" o:ole="">
            <v:imagedata r:id="rId28" o:title=""/>
          </v:shape>
          <o:OLEObject Type="Embed" ProgID="Equation.DSMT4" ShapeID="_x0000_i1036" DrawAspect="Content" ObjectID="_1793815377" r:id="rId29"/>
        </w:object>
      </w:r>
      <w:r w:rsidRPr="00C25669">
        <w:rPr>
          <w:rFonts w:eastAsia="SimSun"/>
          <w:lang w:eastAsia="zh-CN"/>
        </w:rPr>
        <w:t xml:space="preserve">is </w:t>
      </w:r>
      <w:r w:rsidRPr="00C25669">
        <w:rPr>
          <w:rFonts w:eastAsia="SimSun"/>
        </w:rPr>
        <w:t xml:space="preserve">the throughput measured at </w:t>
      </w:r>
      <w:r w:rsidRPr="00661924">
        <w:rPr>
          <w:position w:val="-12"/>
          <w:lang w:eastAsia="ko-KR"/>
        </w:rPr>
        <w:object w:dxaOrig="639" w:dyaOrig="360" w14:anchorId="11623C4E">
          <v:shape id="_x0000_i1037" type="#_x0000_t75" style="width:28.7pt;height:21.4pt" o:ole="">
            <v:imagedata r:id="rId26" o:title=""/>
          </v:shape>
          <o:OLEObject Type="Embed" ProgID="Equation.DSMT4" ShapeID="_x0000_i1037" DrawAspect="Content" ObjectID="_1793815378" r:id="rId30"/>
        </w:object>
      </w:r>
      <w:r w:rsidRPr="00C25669">
        <w:rPr>
          <w:rFonts w:eastAsia="SimSun"/>
        </w:rPr>
        <w:t>with</w:t>
      </w:r>
      <w:r w:rsidRPr="00C25669">
        <w:rPr>
          <w:rFonts w:eastAsia="SimSun"/>
          <w:lang w:eastAsia="zh-CN"/>
        </w:rPr>
        <w:t xml:space="preserve"> random precoding.</w:t>
      </w:r>
    </w:p>
    <w:p w14:paraId="09AA659D" w14:textId="77777777" w:rsidR="00EF0E4B" w:rsidRPr="00C25669" w:rsidRDefault="00EF0E4B" w:rsidP="00EF0E4B">
      <w:pPr>
        <w:rPr>
          <w:rFonts w:eastAsia="SimSun"/>
          <w:lang w:eastAsia="zh-CN"/>
        </w:rPr>
      </w:pPr>
      <w:r w:rsidRPr="00C25669">
        <w:rPr>
          <w:rFonts w:eastAsia="SimSun"/>
        </w:rPr>
        <w:t xml:space="preserve">The requirements for transmission </w:t>
      </w:r>
      <w:r>
        <w:rPr>
          <w:rFonts w:eastAsia="SimSun"/>
        </w:rPr>
        <w:t>scheme</w:t>
      </w:r>
      <w:r w:rsidRPr="00C25669">
        <w:rPr>
          <w:rFonts w:eastAsia="SimSun"/>
        </w:rPr>
        <w:t xml:space="preserve"> </w:t>
      </w:r>
      <w:r w:rsidRPr="00C25669">
        <w:rPr>
          <w:rFonts w:eastAsia="SimSun" w:hint="eastAsia"/>
        </w:rPr>
        <w:t>1</w:t>
      </w:r>
      <w:r w:rsidRPr="00C25669">
        <w:rPr>
          <w:rFonts w:eastAsia="SimSun"/>
        </w:rPr>
        <w:t xml:space="preserve"> with higher layer parameter </w:t>
      </w:r>
      <w:proofErr w:type="spellStart"/>
      <w:r w:rsidRPr="00C25669">
        <w:rPr>
          <w:rFonts w:eastAsia="SimSun"/>
          <w:i/>
        </w:rPr>
        <w:t>codebookType</w:t>
      </w:r>
      <w:proofErr w:type="spellEnd"/>
      <w:r w:rsidRPr="00C25669">
        <w:rPr>
          <w:rFonts w:eastAsia="SimSun"/>
        </w:rPr>
        <w:t xml:space="preserve"> set to '</w:t>
      </w:r>
      <w:proofErr w:type="spellStart"/>
      <w:r>
        <w:rPr>
          <w:color w:val="000000"/>
          <w:lang w:val="en-US"/>
        </w:rPr>
        <w:t>t</w:t>
      </w:r>
      <w:r w:rsidRPr="0048482F">
        <w:rPr>
          <w:color w:val="000000"/>
          <w:lang w:val="en-US"/>
        </w:rPr>
        <w:t>ypeII</w:t>
      </w:r>
      <w:proofErr w:type="spellEnd"/>
      <w:r>
        <w:rPr>
          <w:rFonts w:ascii="Arial" w:eastAsia="SimSun" w:hAnsi="Arial"/>
          <w:sz w:val="18"/>
        </w:rPr>
        <w:t>'</w:t>
      </w:r>
      <w:r w:rsidRPr="00C25669">
        <w:rPr>
          <w:rFonts w:eastAsia="SimSun"/>
        </w:rPr>
        <w:t xml:space="preserve"> </w:t>
      </w:r>
      <w:r>
        <w:rPr>
          <w:rFonts w:eastAsia="SimSun"/>
        </w:rPr>
        <w:t xml:space="preserve">or </w:t>
      </w:r>
      <w:r w:rsidRPr="00C25669">
        <w:rPr>
          <w:rFonts w:eastAsia="SimSun"/>
        </w:rPr>
        <w:t>'</w:t>
      </w:r>
      <w:r>
        <w:rPr>
          <w:color w:val="000000"/>
          <w:lang w:val="en-US"/>
        </w:rPr>
        <w:t>t</w:t>
      </w:r>
      <w:r w:rsidRPr="0048482F">
        <w:rPr>
          <w:color w:val="000000"/>
          <w:lang w:val="en-US"/>
        </w:rPr>
        <w:t>ypeII</w:t>
      </w:r>
      <w:r>
        <w:rPr>
          <w:color w:val="000000"/>
          <w:lang w:val="en-US"/>
        </w:rPr>
        <w:t>-r16</w:t>
      </w:r>
      <w:r>
        <w:rPr>
          <w:rFonts w:ascii="Arial" w:eastAsia="SimSun" w:hAnsi="Arial"/>
          <w:sz w:val="18"/>
        </w:rPr>
        <w:t>'</w:t>
      </w:r>
      <w:r w:rsidRPr="00C25669">
        <w:rPr>
          <w:rFonts w:eastAsia="SimSun"/>
        </w:rPr>
        <w:t xml:space="preserve"> are specified in terms of the ratio</w:t>
      </w:r>
      <w:r w:rsidRPr="00C25669">
        <w:rPr>
          <w:rFonts w:eastAsia="SimSun" w:hint="eastAsia"/>
          <w:lang w:eastAsia="zh-CN"/>
        </w:rPr>
        <w:t>:</w:t>
      </w:r>
    </w:p>
    <w:p w14:paraId="6908FB64" w14:textId="77777777" w:rsidR="00EF0E4B" w:rsidRPr="00C25669" w:rsidRDefault="00EF0E4B" w:rsidP="00EF0E4B">
      <w:pPr>
        <w:pStyle w:val="EQ"/>
        <w:jc w:val="center"/>
      </w:pPr>
      <w:r w:rsidRPr="00C25669">
        <w:rPr>
          <w:lang w:eastAsia="ko-KR"/>
        </w:rPr>
        <w:object w:dxaOrig="2079" w:dyaOrig="740" w14:anchorId="00B02421">
          <v:shape id="_x0000_i1038" type="#_x0000_t75" style="width:100.7pt;height:36pt" o:ole="">
            <v:imagedata r:id="rId31" o:title=""/>
          </v:shape>
          <o:OLEObject Type="Embed" ProgID="Equation.3" ShapeID="_x0000_i1038" DrawAspect="Content" ObjectID="_1793815379" r:id="rId32"/>
        </w:object>
      </w:r>
    </w:p>
    <w:p w14:paraId="18A108DC" w14:textId="77777777" w:rsidR="00EF0E4B" w:rsidRPr="00C25669" w:rsidRDefault="00EF0E4B" w:rsidP="00EF0E4B">
      <w:pPr>
        <w:rPr>
          <w:rFonts w:eastAsia="SimSun"/>
          <w:lang w:eastAsia="zh-CN"/>
        </w:rPr>
      </w:pPr>
      <w:r w:rsidRPr="00C25669">
        <w:rPr>
          <w:rFonts w:eastAsia="SimSun"/>
          <w:lang w:eastAsia="zh-CN"/>
        </w:rPr>
        <w:lastRenderedPageBreak/>
        <w:t xml:space="preserve">In the definition of </w:t>
      </w:r>
      <w:r w:rsidRPr="00C25669">
        <w:rPr>
          <w:rFonts w:eastAsia="SimSun"/>
          <w:i/>
          <w:lang w:eastAsia="zh-CN"/>
        </w:rPr>
        <w:t>γ</w:t>
      </w:r>
      <w:r w:rsidRPr="00C25669">
        <w:rPr>
          <w:rFonts w:eastAsia="SimSun"/>
          <w:lang w:eastAsia="zh-CN"/>
        </w:rPr>
        <w:t xml:space="preserve">, for </w:t>
      </w:r>
      <w:r>
        <w:rPr>
          <w:rFonts w:eastAsia="SimSun"/>
          <w:lang w:eastAsia="zh-CN"/>
        </w:rPr>
        <w:t xml:space="preserve">16TX </w:t>
      </w:r>
      <w:r w:rsidRPr="00C25669">
        <w:rPr>
          <w:rFonts w:eastAsia="SimSun"/>
          <w:lang w:eastAsia="zh-CN"/>
        </w:rPr>
        <w:t>PMI requirements,</w:t>
      </w:r>
      <w:r w:rsidRPr="00C25669">
        <w:rPr>
          <w:rFonts w:eastAsia="SimSun"/>
        </w:rPr>
        <w:t xml:space="preserve"> </w:t>
      </w:r>
      <w:r w:rsidRPr="00C25669">
        <w:rPr>
          <w:position w:val="-14"/>
          <w:lang w:eastAsia="ko-KR"/>
        </w:rPr>
        <w:object w:dxaOrig="1260" w:dyaOrig="380" w14:anchorId="0066A46A">
          <v:shape id="_x0000_i1039" type="#_x0000_t75" style="width:64.7pt;height:20.95pt" o:ole="">
            <v:imagedata r:id="rId33" o:title=""/>
          </v:shape>
          <o:OLEObject Type="Embed" ProgID="Equation.DSMT4" ShapeID="_x0000_i1039" DrawAspect="Content" ObjectID="_1793815380" r:id="rId34"/>
        </w:object>
      </w:r>
      <w:r w:rsidRPr="00C25669">
        <w:rPr>
          <w:rFonts w:eastAsia="SimSun"/>
          <w:lang w:eastAsia="zh-CN"/>
        </w:rPr>
        <w:t xml:space="preserve">is </w:t>
      </w:r>
      <w:r w:rsidRPr="00C25669">
        <w:rPr>
          <w:rFonts w:eastAsia="SimSun" w:hint="eastAsia"/>
          <w:lang w:eastAsia="zh-CN"/>
        </w:rPr>
        <w:t>90</w:t>
      </w:r>
      <w:r w:rsidRPr="00C25669">
        <w:rPr>
          <w:rFonts w:eastAsia="SimSun"/>
          <w:lang w:eastAsia="zh-CN"/>
        </w:rPr>
        <w:t xml:space="preserve"> % </w:t>
      </w:r>
      <w:r>
        <w:rPr>
          <w:rFonts w:eastAsia="SimSun"/>
          <w:lang w:eastAsia="zh-CN"/>
        </w:rPr>
        <w:t xml:space="preserve"> </w:t>
      </w:r>
      <w:r w:rsidRPr="00C25669">
        <w:rPr>
          <w:rFonts w:eastAsia="SimSun"/>
          <w:lang w:eastAsia="zh-CN"/>
        </w:rPr>
        <w:t xml:space="preserve">of the maximum throughput obtained at </w:t>
      </w:r>
      <w:r w:rsidRPr="00C25669">
        <w:rPr>
          <w:position w:val="-14"/>
          <w:lang w:eastAsia="ko-KR"/>
        </w:rPr>
        <w:object w:dxaOrig="1260" w:dyaOrig="315" w14:anchorId="7CBE203E">
          <v:shape id="_x0000_i1040" type="#_x0000_t75" style="width:64.7pt;height:15.05pt" o:ole="">
            <v:imagedata r:id="rId35" o:title=""/>
          </v:shape>
          <o:OLEObject Type="Embed" ProgID="Equation.DSMT4" ShapeID="_x0000_i1040" DrawAspect="Content" ObjectID="_1793815381" r:id="rId36"/>
        </w:object>
      </w:r>
      <w:r w:rsidRPr="00C25669">
        <w:rPr>
          <w:rFonts w:eastAsia="SimSun"/>
          <w:lang w:eastAsia="zh-CN"/>
        </w:rPr>
        <w:t xml:space="preserve"> using the precoders configured according to the UE reports, </w:t>
      </w:r>
      <w:r w:rsidRPr="00C25669">
        <w:rPr>
          <w:rFonts w:eastAsia="SimSun"/>
        </w:rPr>
        <w:t xml:space="preserve">and </w:t>
      </w:r>
      <w:r w:rsidRPr="00C25669">
        <w:rPr>
          <w:position w:val="-14"/>
          <w:lang w:eastAsia="ko-KR"/>
        </w:rPr>
        <w:object w:dxaOrig="765" w:dyaOrig="375" w14:anchorId="24E7D688">
          <v:shape id="_x0000_i1041" type="#_x0000_t75" style="width:43.3pt;height:20.95pt" o:ole="">
            <v:imagedata r:id="rId37" o:title=""/>
          </v:shape>
          <o:OLEObject Type="Embed" ProgID="Equation.DSMT4" ShapeID="_x0000_i1041" DrawAspect="Content" ObjectID="_1793815382" r:id="rId38"/>
        </w:object>
      </w:r>
      <w:r w:rsidRPr="00C25669">
        <w:rPr>
          <w:rFonts w:eastAsia="SimSun"/>
          <w:lang w:eastAsia="zh-CN"/>
        </w:rPr>
        <w:t xml:space="preserve">is </w:t>
      </w:r>
      <w:r w:rsidRPr="00C25669">
        <w:rPr>
          <w:rFonts w:eastAsia="SimSun"/>
        </w:rPr>
        <w:t xml:space="preserve">the throughput measured at </w:t>
      </w:r>
      <w:r w:rsidRPr="00C25669">
        <w:rPr>
          <w:position w:val="-14"/>
          <w:lang w:eastAsia="ko-KR"/>
        </w:rPr>
        <w:object w:dxaOrig="1275" w:dyaOrig="345" w14:anchorId="6D1DF20D">
          <v:shape id="_x0000_i1042" type="#_x0000_t75" style="width:64.7pt;height:14.6pt" o:ole="">
            <v:imagedata r:id="rId35" o:title=""/>
          </v:shape>
          <o:OLEObject Type="Embed" ProgID="Equation.DSMT4" ShapeID="_x0000_i1042" DrawAspect="Content" ObjectID="_1793815383" r:id="rId39"/>
        </w:object>
      </w:r>
      <w:r w:rsidRPr="00C25669">
        <w:rPr>
          <w:rFonts w:eastAsia="SimSun"/>
        </w:rPr>
        <w:t>with</w:t>
      </w:r>
      <w:r w:rsidRPr="00C25669">
        <w:rPr>
          <w:rFonts w:eastAsia="SimSun"/>
          <w:lang w:eastAsia="zh-CN"/>
        </w:rPr>
        <w:t xml:space="preserve"> random precoding.</w:t>
      </w:r>
    </w:p>
    <w:p w14:paraId="74DDA5E7" w14:textId="77777777" w:rsidR="00EF0E4B" w:rsidRPr="00C25669" w:rsidRDefault="00EF0E4B" w:rsidP="00EF0E4B">
      <w:pPr>
        <w:rPr>
          <w:rFonts w:eastAsia="SimSun"/>
          <w:lang w:eastAsia="zh-CN"/>
        </w:rPr>
      </w:pPr>
    </w:p>
    <w:p w14:paraId="763281C8" w14:textId="77777777" w:rsidR="00EF0E4B" w:rsidRPr="00C25669" w:rsidRDefault="00EF0E4B" w:rsidP="00EF0E4B">
      <w:pPr>
        <w:pStyle w:val="Heading3"/>
        <w:rPr>
          <w:lang w:eastAsia="zh-CN"/>
        </w:rPr>
      </w:pPr>
      <w:bookmarkStart w:id="1195" w:name="_Toc21338240"/>
      <w:bookmarkStart w:id="1196" w:name="_Toc29808348"/>
      <w:bookmarkStart w:id="1197" w:name="_Toc37068267"/>
      <w:bookmarkStart w:id="1198" w:name="_Toc37083812"/>
      <w:bookmarkStart w:id="1199" w:name="_Toc37084154"/>
      <w:bookmarkStart w:id="1200" w:name="_Toc40209516"/>
      <w:bookmarkStart w:id="1201" w:name="_Toc40209858"/>
      <w:bookmarkStart w:id="1202" w:name="_Toc45892817"/>
      <w:bookmarkStart w:id="1203" w:name="_Toc53176674"/>
      <w:bookmarkStart w:id="1204" w:name="_Toc61120987"/>
      <w:bookmarkStart w:id="1205" w:name="_Toc67918165"/>
      <w:bookmarkStart w:id="1206" w:name="_Toc76298209"/>
      <w:bookmarkStart w:id="1207" w:name="_Toc76572221"/>
      <w:bookmarkStart w:id="1208" w:name="_Toc76652088"/>
      <w:bookmarkStart w:id="1209" w:name="_Toc76652926"/>
      <w:bookmarkStart w:id="1210" w:name="_Toc83742198"/>
      <w:bookmarkStart w:id="1211" w:name="_Toc91440688"/>
      <w:bookmarkStart w:id="1212" w:name="_Toc98849478"/>
      <w:bookmarkStart w:id="1213" w:name="_Toc106543331"/>
      <w:bookmarkStart w:id="1214" w:name="_Toc106737429"/>
      <w:bookmarkStart w:id="1215" w:name="_Toc107233196"/>
      <w:bookmarkStart w:id="1216" w:name="_Toc107234811"/>
      <w:bookmarkStart w:id="1217" w:name="_Toc107419781"/>
      <w:bookmarkStart w:id="1218" w:name="_Toc107477077"/>
      <w:bookmarkStart w:id="1219" w:name="_Toc114565926"/>
      <w:bookmarkStart w:id="1220" w:name="_Toc123936234"/>
      <w:bookmarkStart w:id="1221" w:name="_Toc124377249"/>
      <w:r w:rsidRPr="00C25669">
        <w:rPr>
          <w:rFonts w:hint="eastAsia"/>
          <w:lang w:eastAsia="zh-CN"/>
        </w:rPr>
        <w:t>6</w:t>
      </w:r>
      <w:r w:rsidRPr="00C25669">
        <w:t>.</w:t>
      </w:r>
      <w:r w:rsidRPr="00C25669">
        <w:rPr>
          <w:rFonts w:hint="eastAsia"/>
          <w:lang w:eastAsia="zh-CN"/>
        </w:rPr>
        <w:t>3</w:t>
      </w:r>
      <w:r w:rsidRPr="00C25669">
        <w:t>.1</w:t>
      </w:r>
      <w:r w:rsidRPr="00C25669">
        <w:rPr>
          <w:rFonts w:hint="eastAsia"/>
          <w:lang w:eastAsia="zh-CN"/>
        </w:rPr>
        <w:tab/>
      </w:r>
      <w:r w:rsidRPr="00C25669">
        <w:rPr>
          <w:rFonts w:hint="eastAsia"/>
        </w:rPr>
        <w:t>1</w:t>
      </w:r>
      <w:r w:rsidRPr="00C25669">
        <w:t>RX requirements</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14:paraId="0AA9C108" w14:textId="77777777" w:rsidR="00EF0E4B" w:rsidRPr="00C25669" w:rsidRDefault="00EF0E4B" w:rsidP="00EF0E4B">
      <w:pPr>
        <w:pStyle w:val="Heading4"/>
        <w:rPr>
          <w:lang w:eastAsia="zh-CN"/>
        </w:rPr>
      </w:pPr>
      <w:bookmarkStart w:id="1222" w:name="_Toc114565927"/>
      <w:bookmarkStart w:id="1223" w:name="_Toc123936235"/>
      <w:bookmarkStart w:id="1224" w:name="_Toc124377250"/>
      <w:r w:rsidRPr="00C25669">
        <w:rPr>
          <w:rFonts w:hint="eastAsia"/>
          <w:lang w:eastAsia="zh-CN"/>
        </w:rPr>
        <w:t>6</w:t>
      </w:r>
      <w:r w:rsidRPr="00C25669">
        <w:t>.</w:t>
      </w:r>
      <w:r w:rsidRPr="00C25669">
        <w:rPr>
          <w:rFonts w:hint="eastAsia"/>
          <w:lang w:eastAsia="zh-CN"/>
        </w:rPr>
        <w:t>3</w:t>
      </w:r>
      <w:r w:rsidRPr="00C25669">
        <w:t>.</w:t>
      </w:r>
      <w:r>
        <w:rPr>
          <w:lang w:eastAsia="zh-CN"/>
        </w:rPr>
        <w:t>1</w:t>
      </w:r>
      <w:r w:rsidRPr="00C25669">
        <w:t>.1</w:t>
      </w:r>
      <w:r w:rsidRPr="00C25669">
        <w:rPr>
          <w:rFonts w:hint="eastAsia"/>
          <w:lang w:eastAsia="zh-CN"/>
        </w:rPr>
        <w:tab/>
        <w:t>FDD</w:t>
      </w:r>
      <w:bookmarkEnd w:id="1222"/>
      <w:bookmarkEnd w:id="1223"/>
      <w:bookmarkEnd w:id="1224"/>
    </w:p>
    <w:p w14:paraId="2D5F0E9F" w14:textId="77777777" w:rsidR="00EF0E4B" w:rsidRPr="00C25669" w:rsidRDefault="00EF0E4B" w:rsidP="00EF0E4B">
      <w:pPr>
        <w:pStyle w:val="Heading5"/>
        <w:rPr>
          <w:lang w:eastAsia="zh-CN"/>
        </w:rPr>
      </w:pPr>
      <w:bookmarkStart w:id="1225" w:name="_Toc114565928"/>
      <w:bookmarkStart w:id="1226" w:name="_Toc123936236"/>
      <w:bookmarkStart w:id="1227" w:name="_Toc124377251"/>
      <w:r w:rsidRPr="00C25669">
        <w:rPr>
          <w:lang w:eastAsia="zh-CN"/>
        </w:rPr>
        <w:t>6.3.</w:t>
      </w:r>
      <w:r>
        <w:rPr>
          <w:lang w:eastAsia="zh-CN"/>
        </w:rPr>
        <w:t>1</w:t>
      </w:r>
      <w:r w:rsidRPr="00C25669">
        <w:rPr>
          <w:lang w:eastAsia="zh-CN"/>
        </w:rPr>
        <w:t>.1.1</w:t>
      </w:r>
      <w:r w:rsidRPr="00C25669">
        <w:rPr>
          <w:rFonts w:hint="eastAsia"/>
          <w:lang w:eastAsia="zh-CN"/>
        </w:rPr>
        <w:tab/>
      </w:r>
      <w:r w:rsidRPr="00C25669">
        <w:rPr>
          <w:lang w:eastAsia="zh-CN"/>
        </w:rPr>
        <w:t>Single</w:t>
      </w:r>
      <w:r w:rsidRPr="00C25669">
        <w:rPr>
          <w:rFonts w:hint="eastAsia"/>
          <w:lang w:eastAsia="zh-CN"/>
        </w:rPr>
        <w:t xml:space="preserve"> PMI with 4TX </w:t>
      </w:r>
      <w:proofErr w:type="spellStart"/>
      <w:r w:rsidRPr="00C25669">
        <w:rPr>
          <w:lang w:val="en-US"/>
        </w:rPr>
        <w:t>TypeI-SinglePanel</w:t>
      </w:r>
      <w:proofErr w:type="spellEnd"/>
      <w:r w:rsidRPr="00C25669">
        <w:rPr>
          <w:rFonts w:hint="eastAsia"/>
          <w:lang w:val="en-US" w:eastAsia="zh-CN"/>
        </w:rPr>
        <w:t xml:space="preserve"> Codebook</w:t>
      </w:r>
      <w:bookmarkEnd w:id="1225"/>
      <w:bookmarkEnd w:id="1226"/>
      <w:r>
        <w:rPr>
          <w:lang w:val="en-US" w:eastAsia="zh-CN"/>
        </w:rPr>
        <w:t xml:space="preserve"> </w:t>
      </w:r>
      <w:r w:rsidRPr="00373E9E">
        <w:rPr>
          <w:lang w:val="en-US" w:eastAsia="zh-CN"/>
        </w:rPr>
        <w:t xml:space="preserve">for </w:t>
      </w:r>
      <w:proofErr w:type="spellStart"/>
      <w:r w:rsidRPr="00373E9E">
        <w:rPr>
          <w:lang w:val="en-US" w:eastAsia="zh-CN"/>
        </w:rPr>
        <w:t>RedCap</w:t>
      </w:r>
      <w:bookmarkEnd w:id="1227"/>
      <w:proofErr w:type="spellEnd"/>
    </w:p>
    <w:p w14:paraId="32C0C4E0" w14:textId="77777777" w:rsidR="00EF0E4B" w:rsidRPr="00C25669" w:rsidRDefault="00EF0E4B" w:rsidP="00EF0E4B">
      <w:pPr>
        <w:rPr>
          <w:lang w:eastAsia="zh-CN"/>
        </w:rPr>
      </w:pPr>
      <w:r w:rsidRPr="00C25669">
        <w:t xml:space="preserve">For the parameters specified in Table </w:t>
      </w:r>
      <w:r>
        <w:rPr>
          <w:rFonts w:hint="eastAsia"/>
          <w:lang w:eastAsia="zh-CN"/>
        </w:rPr>
        <w:t>6.3.</w:t>
      </w:r>
      <w:r>
        <w:rPr>
          <w:lang w:eastAsia="zh-CN"/>
        </w:rPr>
        <w:t>1</w:t>
      </w:r>
      <w:r w:rsidRPr="00C25669">
        <w:rPr>
          <w:rFonts w:hint="eastAsia"/>
          <w:lang w:eastAsia="zh-CN"/>
        </w:rPr>
        <w:t>.1.1</w:t>
      </w:r>
      <w:r w:rsidRPr="00C25669">
        <w:t xml:space="preserve">-1, and using the downlink physical channels specified in Annex </w:t>
      </w:r>
      <w:r w:rsidRPr="00C25669">
        <w:rPr>
          <w:rFonts w:hint="eastAsia"/>
          <w:lang w:eastAsia="zh-CN"/>
        </w:rPr>
        <w:t>C.3.1</w:t>
      </w:r>
      <w:r w:rsidRPr="00C25669">
        <w:t xml:space="preserve">, the minimum requirements are specified in Table </w:t>
      </w:r>
      <w:r>
        <w:rPr>
          <w:rFonts w:hint="eastAsia"/>
          <w:lang w:eastAsia="zh-CN"/>
        </w:rPr>
        <w:t>6.3.</w:t>
      </w:r>
      <w:r>
        <w:rPr>
          <w:lang w:eastAsia="zh-CN"/>
        </w:rPr>
        <w:t>1</w:t>
      </w:r>
      <w:r w:rsidRPr="00C25669">
        <w:rPr>
          <w:rFonts w:hint="eastAsia"/>
          <w:lang w:eastAsia="zh-CN"/>
        </w:rPr>
        <w:t>.1.1-2</w:t>
      </w:r>
      <w:r w:rsidRPr="00C25669">
        <w:t>.</w:t>
      </w:r>
      <w:r>
        <w:t xml:space="preserve"> </w:t>
      </w:r>
    </w:p>
    <w:p w14:paraId="284D9A6C" w14:textId="77777777" w:rsidR="00EF0E4B" w:rsidRPr="00C25669" w:rsidRDefault="00EF0E4B" w:rsidP="00EF0E4B">
      <w:pPr>
        <w:pStyle w:val="TH"/>
        <w:rPr>
          <w:lang w:eastAsia="zh-CN"/>
        </w:rPr>
      </w:pPr>
      <w:r w:rsidRPr="00C25669">
        <w:lastRenderedPageBreak/>
        <w:t xml:space="preserve">Table </w:t>
      </w:r>
      <w:r>
        <w:rPr>
          <w:rFonts w:hint="eastAsia"/>
          <w:lang w:eastAsia="zh-CN"/>
        </w:rPr>
        <w:t>6.3.</w:t>
      </w:r>
      <w:r>
        <w:rPr>
          <w:lang w:eastAsia="zh-CN"/>
        </w:rPr>
        <w:t>1</w:t>
      </w:r>
      <w:r w:rsidRPr="00C25669">
        <w:rPr>
          <w:rFonts w:hint="eastAsia"/>
          <w:lang w:eastAsia="zh-CN"/>
        </w:rPr>
        <w:t>.1.1-1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p>
    <w:tbl>
      <w:tblPr>
        <w:tblW w:w="6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74"/>
        <w:gridCol w:w="2359"/>
      </w:tblGrid>
      <w:tr w:rsidR="00EF0E4B" w:rsidRPr="00C25669" w14:paraId="44EC93FC"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429DAEE" w14:textId="77777777" w:rsidR="00EF0E4B" w:rsidRPr="00C25669" w:rsidRDefault="00EF0E4B" w:rsidP="00855343">
            <w:pPr>
              <w:pStyle w:val="TAH"/>
            </w:pPr>
            <w:r w:rsidRPr="00C25669">
              <w:lastRenderedPageBreak/>
              <w:t>Parameter</w:t>
            </w:r>
          </w:p>
        </w:tc>
        <w:tc>
          <w:tcPr>
            <w:tcW w:w="774" w:type="dxa"/>
            <w:tcBorders>
              <w:top w:val="single" w:sz="4" w:space="0" w:color="auto"/>
              <w:left w:val="single" w:sz="4" w:space="0" w:color="auto"/>
              <w:bottom w:val="single" w:sz="4" w:space="0" w:color="auto"/>
              <w:right w:val="single" w:sz="4" w:space="0" w:color="auto"/>
            </w:tcBorders>
            <w:vAlign w:val="center"/>
            <w:hideMark/>
          </w:tcPr>
          <w:p w14:paraId="14C0B10F" w14:textId="77777777" w:rsidR="00EF0E4B" w:rsidRPr="00C25669" w:rsidRDefault="00EF0E4B" w:rsidP="00855343">
            <w:pPr>
              <w:pStyle w:val="TAH"/>
            </w:pPr>
            <w:r w:rsidRPr="00C25669">
              <w:t>Unit</w:t>
            </w:r>
          </w:p>
        </w:tc>
        <w:tc>
          <w:tcPr>
            <w:tcW w:w="2359" w:type="dxa"/>
            <w:tcBorders>
              <w:top w:val="single" w:sz="4" w:space="0" w:color="auto"/>
              <w:left w:val="single" w:sz="4" w:space="0" w:color="auto"/>
              <w:bottom w:val="single" w:sz="4" w:space="0" w:color="auto"/>
              <w:right w:val="single" w:sz="4" w:space="0" w:color="auto"/>
            </w:tcBorders>
            <w:vAlign w:val="center"/>
            <w:hideMark/>
          </w:tcPr>
          <w:p w14:paraId="3F5542B3" w14:textId="77777777" w:rsidR="00EF0E4B" w:rsidRPr="00C25669" w:rsidRDefault="00EF0E4B" w:rsidP="00855343">
            <w:pPr>
              <w:pStyle w:val="TAH"/>
            </w:pPr>
            <w:r w:rsidRPr="00C25669">
              <w:t>Test 1</w:t>
            </w:r>
          </w:p>
        </w:tc>
      </w:tr>
      <w:tr w:rsidR="00EF0E4B" w:rsidRPr="00C25669" w14:paraId="3117DAF4"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2F604E9" w14:textId="77777777" w:rsidR="00EF0E4B" w:rsidRPr="00C25669" w:rsidRDefault="00EF0E4B" w:rsidP="00855343">
            <w:pPr>
              <w:pStyle w:val="TAL"/>
            </w:pPr>
            <w:r w:rsidRPr="00C25669">
              <w:t>Bandwidth</w:t>
            </w:r>
          </w:p>
        </w:tc>
        <w:tc>
          <w:tcPr>
            <w:tcW w:w="774" w:type="dxa"/>
            <w:tcBorders>
              <w:top w:val="single" w:sz="4" w:space="0" w:color="auto"/>
              <w:left w:val="single" w:sz="4" w:space="0" w:color="auto"/>
              <w:bottom w:val="single" w:sz="4" w:space="0" w:color="auto"/>
              <w:right w:val="single" w:sz="4" w:space="0" w:color="auto"/>
            </w:tcBorders>
            <w:vAlign w:val="center"/>
            <w:hideMark/>
          </w:tcPr>
          <w:p w14:paraId="73273ABB" w14:textId="77777777" w:rsidR="00EF0E4B" w:rsidRPr="00C25669" w:rsidRDefault="00EF0E4B" w:rsidP="00855343">
            <w:pPr>
              <w:pStyle w:val="TAC"/>
            </w:pPr>
            <w:r w:rsidRPr="00C25669">
              <w:t>MHz</w:t>
            </w:r>
          </w:p>
        </w:tc>
        <w:tc>
          <w:tcPr>
            <w:tcW w:w="2359" w:type="dxa"/>
            <w:tcBorders>
              <w:top w:val="single" w:sz="4" w:space="0" w:color="auto"/>
              <w:left w:val="single" w:sz="4" w:space="0" w:color="auto"/>
              <w:bottom w:val="single" w:sz="4" w:space="0" w:color="auto"/>
              <w:right w:val="single" w:sz="4" w:space="0" w:color="auto"/>
            </w:tcBorders>
            <w:vAlign w:val="center"/>
          </w:tcPr>
          <w:p w14:paraId="4304FAD7" w14:textId="77777777" w:rsidR="00EF0E4B" w:rsidRPr="00C25669" w:rsidRDefault="00EF0E4B" w:rsidP="00855343">
            <w:pPr>
              <w:pStyle w:val="TAC"/>
              <w:rPr>
                <w:lang w:eastAsia="zh-CN"/>
              </w:rPr>
            </w:pPr>
            <w:r w:rsidRPr="00C25669">
              <w:rPr>
                <w:rFonts w:hint="eastAsia"/>
                <w:lang w:eastAsia="zh-CN"/>
              </w:rPr>
              <w:t>10</w:t>
            </w:r>
          </w:p>
        </w:tc>
      </w:tr>
      <w:tr w:rsidR="00EF0E4B" w:rsidRPr="00C25669" w14:paraId="5D69B0DC"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B379C1A" w14:textId="77777777" w:rsidR="00EF0E4B" w:rsidRPr="00C25669" w:rsidRDefault="00EF0E4B" w:rsidP="00855343">
            <w:pPr>
              <w:pStyle w:val="TAL"/>
            </w:pPr>
            <w:r w:rsidRPr="00C25669">
              <w:t>Subcarrier spacing</w:t>
            </w:r>
          </w:p>
        </w:tc>
        <w:tc>
          <w:tcPr>
            <w:tcW w:w="774" w:type="dxa"/>
            <w:tcBorders>
              <w:top w:val="single" w:sz="4" w:space="0" w:color="auto"/>
              <w:left w:val="single" w:sz="4" w:space="0" w:color="auto"/>
              <w:bottom w:val="single" w:sz="4" w:space="0" w:color="auto"/>
              <w:right w:val="single" w:sz="4" w:space="0" w:color="auto"/>
            </w:tcBorders>
            <w:vAlign w:val="center"/>
          </w:tcPr>
          <w:p w14:paraId="1F6C8D01" w14:textId="77777777" w:rsidR="00EF0E4B" w:rsidRPr="00C25669" w:rsidRDefault="00EF0E4B" w:rsidP="00855343">
            <w:pPr>
              <w:pStyle w:val="TAC"/>
              <w:rPr>
                <w:lang w:eastAsia="zh-CN"/>
              </w:rPr>
            </w:pPr>
            <w:r w:rsidRPr="00C25669">
              <w:rPr>
                <w:rFonts w:hint="eastAsia"/>
                <w:lang w:eastAsia="zh-CN"/>
              </w:rPr>
              <w:t>kHz</w:t>
            </w:r>
          </w:p>
        </w:tc>
        <w:tc>
          <w:tcPr>
            <w:tcW w:w="2359" w:type="dxa"/>
            <w:tcBorders>
              <w:top w:val="single" w:sz="4" w:space="0" w:color="auto"/>
              <w:left w:val="single" w:sz="4" w:space="0" w:color="auto"/>
              <w:bottom w:val="single" w:sz="4" w:space="0" w:color="auto"/>
              <w:right w:val="single" w:sz="4" w:space="0" w:color="auto"/>
            </w:tcBorders>
            <w:vAlign w:val="center"/>
          </w:tcPr>
          <w:p w14:paraId="226A2712" w14:textId="77777777" w:rsidR="00EF0E4B" w:rsidRPr="00C25669" w:rsidRDefault="00EF0E4B" w:rsidP="00855343">
            <w:pPr>
              <w:pStyle w:val="TAC"/>
              <w:rPr>
                <w:lang w:eastAsia="zh-CN"/>
              </w:rPr>
            </w:pPr>
            <w:r w:rsidRPr="00C25669">
              <w:rPr>
                <w:rFonts w:hint="eastAsia"/>
                <w:lang w:eastAsia="zh-CN"/>
              </w:rPr>
              <w:t>15</w:t>
            </w:r>
          </w:p>
        </w:tc>
      </w:tr>
      <w:tr w:rsidR="00EF0E4B" w:rsidRPr="00C25669" w14:paraId="6061DADC"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AB2C12A" w14:textId="77777777" w:rsidR="00EF0E4B" w:rsidRPr="00C25669" w:rsidRDefault="00EF0E4B" w:rsidP="00855343">
            <w:pPr>
              <w:pStyle w:val="TAL"/>
            </w:pPr>
            <w:r w:rsidRPr="00C25669">
              <w:t>Duplex Mode</w:t>
            </w:r>
          </w:p>
        </w:tc>
        <w:tc>
          <w:tcPr>
            <w:tcW w:w="774" w:type="dxa"/>
            <w:tcBorders>
              <w:top w:val="single" w:sz="4" w:space="0" w:color="auto"/>
              <w:left w:val="single" w:sz="4" w:space="0" w:color="auto"/>
              <w:bottom w:val="single" w:sz="4" w:space="0" w:color="auto"/>
              <w:right w:val="single" w:sz="4" w:space="0" w:color="auto"/>
            </w:tcBorders>
            <w:vAlign w:val="center"/>
          </w:tcPr>
          <w:p w14:paraId="76A9288B"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528556DA" w14:textId="77777777" w:rsidR="00EF0E4B" w:rsidRPr="00C25669" w:rsidRDefault="00EF0E4B" w:rsidP="00855343">
            <w:pPr>
              <w:pStyle w:val="TAC"/>
              <w:rPr>
                <w:lang w:eastAsia="zh-CN"/>
              </w:rPr>
            </w:pPr>
            <w:r w:rsidRPr="00C25669">
              <w:rPr>
                <w:rFonts w:hint="eastAsia"/>
                <w:lang w:eastAsia="zh-CN"/>
              </w:rPr>
              <w:t>FDD</w:t>
            </w:r>
          </w:p>
        </w:tc>
      </w:tr>
      <w:tr w:rsidR="00EF0E4B" w:rsidRPr="00C25669" w14:paraId="1F08AF63"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51618D1" w14:textId="77777777" w:rsidR="00EF0E4B" w:rsidRPr="00C25669" w:rsidRDefault="00EF0E4B" w:rsidP="00855343">
            <w:pPr>
              <w:pStyle w:val="TAL"/>
            </w:pPr>
            <w:r w:rsidRPr="00C25669">
              <w:t>Propagation channel</w:t>
            </w:r>
          </w:p>
        </w:tc>
        <w:tc>
          <w:tcPr>
            <w:tcW w:w="774" w:type="dxa"/>
            <w:tcBorders>
              <w:top w:val="single" w:sz="4" w:space="0" w:color="auto"/>
              <w:left w:val="single" w:sz="4" w:space="0" w:color="auto"/>
              <w:bottom w:val="single" w:sz="4" w:space="0" w:color="auto"/>
              <w:right w:val="single" w:sz="4" w:space="0" w:color="auto"/>
            </w:tcBorders>
            <w:vAlign w:val="center"/>
          </w:tcPr>
          <w:p w14:paraId="5BC2DD2B"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5DABB341" w14:textId="77777777" w:rsidR="00EF0E4B" w:rsidRPr="00C25669" w:rsidRDefault="00EF0E4B" w:rsidP="00855343">
            <w:pPr>
              <w:pStyle w:val="TAC"/>
              <w:rPr>
                <w:lang w:eastAsia="zh-CN"/>
              </w:rPr>
            </w:pPr>
            <w:r w:rsidRPr="00C25669">
              <w:rPr>
                <w:rFonts w:hint="eastAsia"/>
                <w:kern w:val="2"/>
                <w:lang w:eastAsia="zh-CN"/>
              </w:rPr>
              <w:t>TDLA30-5</w:t>
            </w:r>
          </w:p>
        </w:tc>
      </w:tr>
      <w:tr w:rsidR="00EF0E4B" w:rsidRPr="00562E1B" w14:paraId="309C78CC"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B3D3C96" w14:textId="77777777" w:rsidR="00EF0E4B" w:rsidRPr="00C25669" w:rsidRDefault="00EF0E4B" w:rsidP="00855343">
            <w:pPr>
              <w:pStyle w:val="TAL"/>
            </w:pPr>
            <w:r w:rsidRPr="00C25669">
              <w:t>Antenna configuration</w:t>
            </w:r>
          </w:p>
        </w:tc>
        <w:tc>
          <w:tcPr>
            <w:tcW w:w="774" w:type="dxa"/>
            <w:tcBorders>
              <w:top w:val="single" w:sz="4" w:space="0" w:color="auto"/>
              <w:left w:val="single" w:sz="4" w:space="0" w:color="auto"/>
              <w:bottom w:val="single" w:sz="4" w:space="0" w:color="auto"/>
              <w:right w:val="single" w:sz="4" w:space="0" w:color="auto"/>
            </w:tcBorders>
            <w:vAlign w:val="center"/>
          </w:tcPr>
          <w:p w14:paraId="674A153D"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201DC1B1" w14:textId="77777777" w:rsidR="00EF0E4B" w:rsidRPr="00E10B1F" w:rsidRDefault="00EF0E4B" w:rsidP="00855343">
            <w:pPr>
              <w:pStyle w:val="TAC"/>
            </w:pPr>
            <w:r w:rsidRPr="00562E1B">
              <w:rPr>
                <w:kern w:val="2"/>
                <w:lang w:eastAsia="zh-CN"/>
              </w:rPr>
              <w:t xml:space="preserve">High </w:t>
            </w:r>
            <w:r>
              <w:rPr>
                <w:kern w:val="2"/>
                <w:lang w:eastAsia="zh-CN"/>
              </w:rPr>
              <w:t>ULA</w:t>
            </w:r>
            <w:r w:rsidRPr="00562E1B">
              <w:rPr>
                <w:kern w:val="2"/>
                <w:lang w:eastAsia="zh-CN"/>
              </w:rPr>
              <w:t xml:space="preserve"> </w:t>
            </w:r>
            <w:r w:rsidRPr="00562E1B">
              <w:rPr>
                <w:rFonts w:eastAsia="?? ??"/>
                <w:kern w:val="2"/>
              </w:rPr>
              <w:t>4 x 1</w:t>
            </w:r>
          </w:p>
        </w:tc>
      </w:tr>
      <w:tr w:rsidR="00EF0E4B" w:rsidRPr="00C25669" w14:paraId="5C82098E"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DD2E73F" w14:textId="77777777" w:rsidR="00EF0E4B" w:rsidRPr="00C25669" w:rsidRDefault="00EF0E4B" w:rsidP="00855343">
            <w:pPr>
              <w:pStyle w:val="TAL"/>
            </w:pPr>
            <w:r w:rsidRPr="00C25669">
              <w:t>Beamforming Model</w:t>
            </w:r>
          </w:p>
        </w:tc>
        <w:tc>
          <w:tcPr>
            <w:tcW w:w="774" w:type="dxa"/>
            <w:tcBorders>
              <w:top w:val="single" w:sz="4" w:space="0" w:color="auto"/>
              <w:left w:val="single" w:sz="4" w:space="0" w:color="auto"/>
              <w:bottom w:val="single" w:sz="4" w:space="0" w:color="auto"/>
              <w:right w:val="single" w:sz="4" w:space="0" w:color="auto"/>
            </w:tcBorders>
            <w:vAlign w:val="center"/>
          </w:tcPr>
          <w:p w14:paraId="1EFE647C"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2061A19F" w14:textId="77777777" w:rsidR="00EF0E4B" w:rsidRPr="00C25669" w:rsidRDefault="00EF0E4B" w:rsidP="00855343">
            <w:pPr>
              <w:pStyle w:val="TAC"/>
              <w:rPr>
                <w:lang w:eastAsia="zh-CN"/>
              </w:rPr>
            </w:pPr>
            <w:r w:rsidRPr="00C25669">
              <w:rPr>
                <w:rFonts w:hint="eastAsia"/>
              </w:rPr>
              <w:t xml:space="preserve">As specified in </w:t>
            </w:r>
            <w:r w:rsidRPr="00C25669">
              <w:rPr>
                <w:rFonts w:hint="eastAsia"/>
                <w:lang w:eastAsia="zh-CN"/>
              </w:rPr>
              <w:t>Annex B.4.1</w:t>
            </w:r>
          </w:p>
        </w:tc>
      </w:tr>
      <w:tr w:rsidR="00EF0E4B" w:rsidRPr="00C25669" w14:paraId="4A6F0CE9"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03B580A7" w14:textId="77777777" w:rsidR="00EF0E4B" w:rsidRPr="00C25669" w:rsidRDefault="00EF0E4B" w:rsidP="00855343">
            <w:pPr>
              <w:pStyle w:val="TAL"/>
            </w:pPr>
            <w:r w:rsidRPr="00C25669">
              <w:t>ZP CSI-RS configuration</w:t>
            </w:r>
          </w:p>
          <w:p w14:paraId="65154801"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7C78372F" w14:textId="77777777" w:rsidR="00EF0E4B" w:rsidRPr="00C25669" w:rsidRDefault="00EF0E4B" w:rsidP="00855343">
            <w:pPr>
              <w:pStyle w:val="TAL"/>
            </w:pPr>
            <w:r w:rsidRPr="00C25669">
              <w:t>CSI-RS resource</w:t>
            </w:r>
            <w:r w:rsidRPr="00C25669">
              <w:rPr>
                <w:rFonts w:hint="eastAsia"/>
              </w:rPr>
              <w:t xml:space="preserve"> </w:t>
            </w:r>
            <w:r w:rsidRPr="00C25669">
              <w:t>Type</w:t>
            </w:r>
          </w:p>
        </w:tc>
        <w:tc>
          <w:tcPr>
            <w:tcW w:w="774" w:type="dxa"/>
            <w:tcBorders>
              <w:top w:val="single" w:sz="4" w:space="0" w:color="auto"/>
              <w:left w:val="single" w:sz="4" w:space="0" w:color="auto"/>
              <w:bottom w:val="single" w:sz="4" w:space="0" w:color="auto"/>
              <w:right w:val="single" w:sz="4" w:space="0" w:color="auto"/>
            </w:tcBorders>
            <w:vAlign w:val="center"/>
          </w:tcPr>
          <w:p w14:paraId="2AEA0AB3"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6FA93BFB" w14:textId="77777777" w:rsidR="00EF0E4B" w:rsidRPr="00C25669" w:rsidRDefault="00EF0E4B" w:rsidP="00855343">
            <w:pPr>
              <w:pStyle w:val="TAC"/>
              <w:rPr>
                <w:lang w:eastAsia="zh-CN"/>
              </w:rPr>
            </w:pPr>
            <w:r w:rsidRPr="005527F0">
              <w:rPr>
                <w:rFonts w:hint="eastAsia"/>
                <w:lang w:eastAsia="ja-JP"/>
              </w:rPr>
              <w:t>P</w:t>
            </w:r>
            <w:r w:rsidRPr="00C25669">
              <w:rPr>
                <w:rFonts w:hint="eastAsia"/>
                <w:lang w:eastAsia="zh-CN"/>
              </w:rPr>
              <w:t>eriodic</w:t>
            </w:r>
          </w:p>
        </w:tc>
      </w:tr>
      <w:tr w:rsidR="00EF0E4B" w:rsidRPr="00C25669" w14:paraId="699D839C" w14:textId="77777777" w:rsidTr="00855343">
        <w:trPr>
          <w:trHeight w:val="71"/>
          <w:jc w:val="center"/>
        </w:trPr>
        <w:tc>
          <w:tcPr>
            <w:tcW w:w="1382" w:type="dxa"/>
            <w:vMerge/>
            <w:tcBorders>
              <w:left w:val="single" w:sz="4" w:space="0" w:color="auto"/>
              <w:right w:val="single" w:sz="4" w:space="0" w:color="auto"/>
            </w:tcBorders>
            <w:vAlign w:val="center"/>
            <w:hideMark/>
          </w:tcPr>
          <w:p w14:paraId="214F22E2"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73FA0294" w14:textId="77777777" w:rsidR="00EF0E4B" w:rsidRPr="00C25669" w:rsidRDefault="00EF0E4B" w:rsidP="00855343">
            <w:pPr>
              <w:pStyle w:val="TAL"/>
            </w:pPr>
            <w:r w:rsidRPr="00C25669">
              <w:t>Number of CSI-RS ports (</w:t>
            </w:r>
            <w:r w:rsidRPr="00C25669">
              <w:rPr>
                <w:i/>
              </w:rPr>
              <w:t>X</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5941D6BC"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DD7C496" w14:textId="77777777" w:rsidR="00EF0E4B" w:rsidRPr="00C25669" w:rsidRDefault="00EF0E4B" w:rsidP="00855343">
            <w:pPr>
              <w:pStyle w:val="TAC"/>
              <w:rPr>
                <w:lang w:eastAsia="zh-CN"/>
              </w:rPr>
            </w:pPr>
            <w:r w:rsidRPr="00C25669">
              <w:rPr>
                <w:rFonts w:hint="eastAsia"/>
                <w:lang w:eastAsia="zh-CN"/>
              </w:rPr>
              <w:t>4</w:t>
            </w:r>
          </w:p>
        </w:tc>
      </w:tr>
      <w:tr w:rsidR="00EF0E4B" w:rsidRPr="00C25669" w14:paraId="41ED2098" w14:textId="77777777" w:rsidTr="00855343">
        <w:trPr>
          <w:trHeight w:val="71"/>
          <w:jc w:val="center"/>
        </w:trPr>
        <w:tc>
          <w:tcPr>
            <w:tcW w:w="1382" w:type="dxa"/>
            <w:vMerge/>
            <w:tcBorders>
              <w:left w:val="single" w:sz="4" w:space="0" w:color="auto"/>
              <w:right w:val="single" w:sz="4" w:space="0" w:color="auto"/>
            </w:tcBorders>
            <w:vAlign w:val="center"/>
            <w:hideMark/>
          </w:tcPr>
          <w:p w14:paraId="5ACEDEB2"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4D424980" w14:textId="77777777" w:rsidR="00EF0E4B" w:rsidRPr="00C25669" w:rsidRDefault="00EF0E4B" w:rsidP="00855343">
            <w:pPr>
              <w:pStyle w:val="TAL"/>
            </w:pPr>
            <w:r w:rsidRPr="00C25669">
              <w:t>CDM Type</w:t>
            </w:r>
          </w:p>
        </w:tc>
        <w:tc>
          <w:tcPr>
            <w:tcW w:w="774" w:type="dxa"/>
            <w:tcBorders>
              <w:top w:val="single" w:sz="4" w:space="0" w:color="auto"/>
              <w:left w:val="single" w:sz="4" w:space="0" w:color="auto"/>
              <w:bottom w:val="single" w:sz="4" w:space="0" w:color="auto"/>
              <w:right w:val="single" w:sz="4" w:space="0" w:color="auto"/>
            </w:tcBorders>
            <w:vAlign w:val="center"/>
          </w:tcPr>
          <w:p w14:paraId="030A907D"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755CED8" w14:textId="77777777" w:rsidR="00EF0E4B" w:rsidRPr="00C25669" w:rsidRDefault="00EF0E4B" w:rsidP="00855343">
            <w:pPr>
              <w:pStyle w:val="TAC"/>
              <w:rPr>
                <w:lang w:eastAsia="zh-CN"/>
              </w:rPr>
            </w:pPr>
            <w:r w:rsidRPr="00C25669">
              <w:rPr>
                <w:rFonts w:hint="eastAsia"/>
                <w:lang w:eastAsia="zh-CN"/>
              </w:rPr>
              <w:t>FD-CDM2</w:t>
            </w:r>
          </w:p>
        </w:tc>
      </w:tr>
      <w:tr w:rsidR="00EF0E4B" w:rsidRPr="00C25669" w14:paraId="39632377" w14:textId="77777777" w:rsidTr="00855343">
        <w:trPr>
          <w:trHeight w:val="71"/>
          <w:jc w:val="center"/>
        </w:trPr>
        <w:tc>
          <w:tcPr>
            <w:tcW w:w="1382" w:type="dxa"/>
            <w:vMerge/>
            <w:tcBorders>
              <w:left w:val="single" w:sz="4" w:space="0" w:color="auto"/>
              <w:right w:val="single" w:sz="4" w:space="0" w:color="auto"/>
            </w:tcBorders>
            <w:vAlign w:val="center"/>
            <w:hideMark/>
          </w:tcPr>
          <w:p w14:paraId="410835D2"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73058184" w14:textId="77777777" w:rsidR="00EF0E4B" w:rsidRPr="00C25669" w:rsidRDefault="00EF0E4B" w:rsidP="00855343">
            <w:pPr>
              <w:pStyle w:val="TAL"/>
            </w:pPr>
            <w:r w:rsidRPr="00C25669">
              <w:t>Density (ρ)</w:t>
            </w:r>
          </w:p>
        </w:tc>
        <w:tc>
          <w:tcPr>
            <w:tcW w:w="774" w:type="dxa"/>
            <w:tcBorders>
              <w:top w:val="single" w:sz="4" w:space="0" w:color="auto"/>
              <w:left w:val="single" w:sz="4" w:space="0" w:color="auto"/>
              <w:bottom w:val="single" w:sz="4" w:space="0" w:color="auto"/>
              <w:right w:val="single" w:sz="4" w:space="0" w:color="auto"/>
            </w:tcBorders>
            <w:vAlign w:val="center"/>
          </w:tcPr>
          <w:p w14:paraId="3546A90D"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72D03A8D" w14:textId="77777777" w:rsidR="00EF0E4B" w:rsidRPr="00C25669" w:rsidRDefault="00EF0E4B" w:rsidP="00855343">
            <w:pPr>
              <w:pStyle w:val="TAC"/>
              <w:rPr>
                <w:lang w:eastAsia="zh-CN"/>
              </w:rPr>
            </w:pPr>
            <w:r w:rsidRPr="00C25669">
              <w:rPr>
                <w:rFonts w:hint="eastAsia"/>
                <w:lang w:eastAsia="zh-CN"/>
              </w:rPr>
              <w:t>1</w:t>
            </w:r>
          </w:p>
        </w:tc>
      </w:tr>
      <w:tr w:rsidR="00EF0E4B" w:rsidRPr="00C25669" w14:paraId="4938A095" w14:textId="77777777" w:rsidTr="00855343">
        <w:trPr>
          <w:trHeight w:val="71"/>
          <w:jc w:val="center"/>
        </w:trPr>
        <w:tc>
          <w:tcPr>
            <w:tcW w:w="1382" w:type="dxa"/>
            <w:vMerge/>
            <w:tcBorders>
              <w:left w:val="single" w:sz="4" w:space="0" w:color="auto"/>
              <w:right w:val="single" w:sz="4" w:space="0" w:color="auto"/>
            </w:tcBorders>
            <w:vAlign w:val="center"/>
            <w:hideMark/>
          </w:tcPr>
          <w:p w14:paraId="2B5469F8"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60720B7C" w14:textId="77777777" w:rsidR="00EF0E4B" w:rsidRPr="00C25669" w:rsidRDefault="00EF0E4B" w:rsidP="00855343">
            <w:pPr>
              <w:pStyle w:val="TAL"/>
            </w:pPr>
            <w:r w:rsidRPr="00C25669">
              <w:t>First subcarrier index in the PRB used for CSI-RS</w:t>
            </w:r>
            <w:r w:rsidRPr="00C25669" w:rsidDel="0032520A">
              <w:t xml:space="preserve"> </w:t>
            </w:r>
            <w:r w:rsidRPr="00C25669">
              <w:t>(k</w:t>
            </w:r>
            <w:r w:rsidRPr="00C25669">
              <w:rPr>
                <w:vertAlign w:val="subscript"/>
              </w:rPr>
              <w:t>0</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122F7D53"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2E7947F" w14:textId="77777777" w:rsidR="00EF0E4B" w:rsidRPr="00C25669" w:rsidRDefault="00EF0E4B" w:rsidP="00855343">
            <w:pPr>
              <w:pStyle w:val="TAC"/>
              <w:rPr>
                <w:lang w:eastAsia="zh-CN"/>
              </w:rPr>
            </w:pPr>
            <w:bookmarkStart w:id="1228" w:name="OLE_LINK222"/>
            <w:r>
              <w:rPr>
                <w:lang w:eastAsia="zh-CN"/>
              </w:rPr>
              <w:t>Row 5,</w:t>
            </w:r>
            <w:bookmarkEnd w:id="1228"/>
            <w:r>
              <w:rPr>
                <w:lang w:eastAsia="zh-CN"/>
              </w:rPr>
              <w:t>(4)</w:t>
            </w:r>
          </w:p>
        </w:tc>
      </w:tr>
      <w:tr w:rsidR="00EF0E4B" w:rsidRPr="00C25669" w14:paraId="2DDA6430" w14:textId="77777777" w:rsidTr="00855343">
        <w:trPr>
          <w:trHeight w:val="71"/>
          <w:jc w:val="center"/>
        </w:trPr>
        <w:tc>
          <w:tcPr>
            <w:tcW w:w="1382" w:type="dxa"/>
            <w:vMerge/>
            <w:tcBorders>
              <w:left w:val="single" w:sz="4" w:space="0" w:color="auto"/>
              <w:right w:val="single" w:sz="4" w:space="0" w:color="auto"/>
            </w:tcBorders>
            <w:vAlign w:val="center"/>
            <w:hideMark/>
          </w:tcPr>
          <w:p w14:paraId="1C7542CE"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5990A809" w14:textId="77777777" w:rsidR="00EF0E4B" w:rsidRPr="00C25669" w:rsidRDefault="00EF0E4B" w:rsidP="00855343">
            <w:pPr>
              <w:pStyle w:val="TAL"/>
            </w:pPr>
            <w:r w:rsidRPr="00C25669">
              <w:t>First OFDM symbol in the PRB used for CSI-RS (l</w:t>
            </w:r>
            <w:r w:rsidRPr="00C25669">
              <w:rPr>
                <w:vertAlign w:val="subscript"/>
              </w:rPr>
              <w:t>0</w:t>
            </w:r>
            <w:del w:id="1229" w:author="Licheng" w:date="2024-11-08T22:31:00Z" w16du:dateUtc="2024-11-08T14:31:00Z">
              <w:r w:rsidRPr="00C25669" w:rsidDel="00DE2AE5">
                <w:delText>, l</w:delText>
              </w:r>
              <w:r w:rsidRPr="00C25669" w:rsidDel="00DE2AE5">
                <w:rPr>
                  <w:vertAlign w:val="subscript"/>
                </w:rPr>
                <w:delText>1</w:delText>
              </w:r>
            </w:del>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1D8B3AE3"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015ED33C" w14:textId="1FD7C6C9" w:rsidR="00EF0E4B" w:rsidRPr="00C25669" w:rsidRDefault="00437ED5" w:rsidP="00855343">
            <w:pPr>
              <w:pStyle w:val="TAC"/>
              <w:rPr>
                <w:lang w:eastAsia="zh-CN"/>
              </w:rPr>
            </w:pPr>
            <w:ins w:id="1230" w:author="Licheng" w:date="2024-11-22T11:59:00Z">
              <w:r w:rsidRPr="00437ED5">
                <w:rPr>
                  <w:lang w:eastAsia="zh-CN"/>
                </w:rPr>
                <w:t>Row 5,</w:t>
              </w:r>
            </w:ins>
            <w:r w:rsidR="00EF0E4B" w:rsidRPr="00C25669">
              <w:rPr>
                <w:rFonts w:hint="eastAsia"/>
                <w:lang w:eastAsia="zh-CN"/>
              </w:rPr>
              <w:t>(9)</w:t>
            </w:r>
          </w:p>
        </w:tc>
      </w:tr>
      <w:tr w:rsidR="00EF0E4B" w:rsidRPr="00C25669" w14:paraId="54B437BA" w14:textId="77777777" w:rsidTr="00855343">
        <w:trPr>
          <w:trHeight w:val="71"/>
          <w:jc w:val="center"/>
        </w:trPr>
        <w:tc>
          <w:tcPr>
            <w:tcW w:w="1382" w:type="dxa"/>
            <w:vMerge/>
            <w:tcBorders>
              <w:left w:val="single" w:sz="4" w:space="0" w:color="auto"/>
              <w:right w:val="single" w:sz="4" w:space="0" w:color="auto"/>
            </w:tcBorders>
            <w:vAlign w:val="center"/>
            <w:hideMark/>
          </w:tcPr>
          <w:p w14:paraId="2E42528B"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tcPr>
          <w:p w14:paraId="416559F4" w14:textId="77777777" w:rsidR="00EF0E4B" w:rsidRPr="00C25669" w:rsidRDefault="00EF0E4B" w:rsidP="00855343">
            <w:pPr>
              <w:pStyle w:val="TAL"/>
            </w:pPr>
            <w:r w:rsidRPr="00C25669">
              <w:t>CSI-RS</w:t>
            </w:r>
          </w:p>
          <w:p w14:paraId="6838B15B" w14:textId="77777777" w:rsidR="00EF0E4B" w:rsidRPr="00C25669" w:rsidRDefault="00EF0E4B" w:rsidP="00855343">
            <w:pPr>
              <w:pStyle w:val="TAL"/>
            </w:pPr>
            <w:r>
              <w:rPr>
                <w:rFonts w:hint="eastAsia"/>
                <w:lang w:eastAsia="zh-CN"/>
              </w:rPr>
              <w:t>periodicity</w:t>
            </w:r>
            <w:r w:rsidRPr="00C25669">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61F8CBC5" w14:textId="77777777" w:rsidR="00EF0E4B" w:rsidRPr="00C25669" w:rsidRDefault="00EF0E4B" w:rsidP="00855343">
            <w:pPr>
              <w:pStyle w:val="TAC"/>
            </w:pPr>
            <w:r w:rsidRPr="00C25669">
              <w:rPr>
                <w:rFonts w:hint="eastAsia"/>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20AE2AFF" w14:textId="77777777" w:rsidR="00EF0E4B" w:rsidRPr="006F752A" w:rsidRDefault="00EF0E4B" w:rsidP="00855343">
            <w:pPr>
              <w:pStyle w:val="TAC"/>
              <w:rPr>
                <w:rFonts w:eastAsia="MS Mincho"/>
                <w:lang w:eastAsia="ja-JP"/>
              </w:rPr>
            </w:pPr>
            <w:r w:rsidRPr="005527F0">
              <w:rPr>
                <w:rFonts w:hint="eastAsia"/>
                <w:lang w:eastAsia="ja-JP"/>
              </w:rPr>
              <w:t>5/1</w:t>
            </w:r>
          </w:p>
        </w:tc>
      </w:tr>
      <w:tr w:rsidR="00EF0E4B" w:rsidRPr="00C25669" w14:paraId="61E9FEC2"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20CAB22A" w14:textId="77777777" w:rsidR="00EF0E4B" w:rsidRPr="00C25669" w:rsidRDefault="00EF0E4B" w:rsidP="00855343">
            <w:pPr>
              <w:pStyle w:val="TAL"/>
            </w:pPr>
            <w:r w:rsidRPr="00C25669">
              <w:t>NZP CSI-RS for CSI acquisition</w:t>
            </w:r>
          </w:p>
          <w:p w14:paraId="1B21B5B3"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77444F98" w14:textId="77777777" w:rsidR="00EF0E4B" w:rsidRPr="00C25669" w:rsidRDefault="00EF0E4B" w:rsidP="00855343">
            <w:pPr>
              <w:pStyle w:val="TAL"/>
            </w:pPr>
            <w:r w:rsidRPr="00C25669">
              <w:t>CSI-RS resource</w:t>
            </w:r>
            <w:r w:rsidRPr="00C25669">
              <w:rPr>
                <w:rFonts w:hint="eastAsia"/>
              </w:rPr>
              <w:t xml:space="preserve"> </w:t>
            </w:r>
            <w:r w:rsidRPr="00C25669">
              <w:t>Type</w:t>
            </w:r>
          </w:p>
        </w:tc>
        <w:tc>
          <w:tcPr>
            <w:tcW w:w="774" w:type="dxa"/>
            <w:tcBorders>
              <w:top w:val="single" w:sz="4" w:space="0" w:color="auto"/>
              <w:left w:val="single" w:sz="4" w:space="0" w:color="auto"/>
              <w:bottom w:val="single" w:sz="4" w:space="0" w:color="auto"/>
              <w:right w:val="single" w:sz="4" w:space="0" w:color="auto"/>
            </w:tcBorders>
            <w:vAlign w:val="center"/>
          </w:tcPr>
          <w:p w14:paraId="12AE6392"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72E9A80" w14:textId="77777777" w:rsidR="00EF0E4B" w:rsidRPr="00C25669" w:rsidRDefault="00EF0E4B" w:rsidP="00855343">
            <w:pPr>
              <w:pStyle w:val="TAC"/>
              <w:rPr>
                <w:lang w:eastAsia="zh-CN"/>
              </w:rPr>
            </w:pPr>
            <w:r w:rsidRPr="00C25669">
              <w:rPr>
                <w:rFonts w:hint="eastAsia"/>
                <w:lang w:eastAsia="zh-CN"/>
              </w:rPr>
              <w:t>Aperiodic</w:t>
            </w:r>
          </w:p>
        </w:tc>
      </w:tr>
      <w:tr w:rsidR="00EF0E4B" w:rsidRPr="00C25669" w14:paraId="44840707" w14:textId="77777777" w:rsidTr="00855343">
        <w:trPr>
          <w:trHeight w:val="71"/>
          <w:jc w:val="center"/>
        </w:trPr>
        <w:tc>
          <w:tcPr>
            <w:tcW w:w="1382" w:type="dxa"/>
            <w:vMerge/>
            <w:tcBorders>
              <w:left w:val="single" w:sz="4" w:space="0" w:color="auto"/>
              <w:right w:val="single" w:sz="4" w:space="0" w:color="auto"/>
            </w:tcBorders>
            <w:vAlign w:val="center"/>
          </w:tcPr>
          <w:p w14:paraId="68DF45A5"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587FBDBB" w14:textId="77777777" w:rsidR="00EF0E4B" w:rsidRPr="00C25669" w:rsidRDefault="00EF0E4B" w:rsidP="00855343">
            <w:pPr>
              <w:pStyle w:val="TAL"/>
            </w:pPr>
            <w:r w:rsidRPr="00C25669">
              <w:t>Number of CSI-RS ports (</w:t>
            </w:r>
            <w:r w:rsidRPr="00C25669">
              <w:rPr>
                <w:i/>
              </w:rPr>
              <w:t>X</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379E9343"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5984537F" w14:textId="77777777" w:rsidR="00EF0E4B" w:rsidRPr="00C25669" w:rsidRDefault="00EF0E4B" w:rsidP="00855343">
            <w:pPr>
              <w:pStyle w:val="TAC"/>
              <w:rPr>
                <w:lang w:eastAsia="zh-CN"/>
              </w:rPr>
            </w:pPr>
            <w:r w:rsidRPr="00C25669">
              <w:rPr>
                <w:rFonts w:hint="eastAsia"/>
                <w:lang w:eastAsia="zh-CN"/>
              </w:rPr>
              <w:t>4</w:t>
            </w:r>
          </w:p>
        </w:tc>
      </w:tr>
      <w:tr w:rsidR="00EF0E4B" w:rsidRPr="00C25669" w14:paraId="7BBED09F" w14:textId="77777777" w:rsidTr="00855343">
        <w:trPr>
          <w:trHeight w:val="71"/>
          <w:jc w:val="center"/>
        </w:trPr>
        <w:tc>
          <w:tcPr>
            <w:tcW w:w="1382" w:type="dxa"/>
            <w:vMerge/>
            <w:tcBorders>
              <w:left w:val="single" w:sz="4" w:space="0" w:color="auto"/>
              <w:right w:val="single" w:sz="4" w:space="0" w:color="auto"/>
            </w:tcBorders>
            <w:vAlign w:val="center"/>
            <w:hideMark/>
          </w:tcPr>
          <w:p w14:paraId="180E73DB"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7D7F6A01" w14:textId="77777777" w:rsidR="00EF0E4B" w:rsidRPr="00C25669" w:rsidRDefault="00EF0E4B" w:rsidP="00855343">
            <w:pPr>
              <w:pStyle w:val="TAL"/>
            </w:pPr>
            <w:r w:rsidRPr="00C25669">
              <w:t>CDM Type</w:t>
            </w:r>
          </w:p>
        </w:tc>
        <w:tc>
          <w:tcPr>
            <w:tcW w:w="774" w:type="dxa"/>
            <w:tcBorders>
              <w:top w:val="single" w:sz="4" w:space="0" w:color="auto"/>
              <w:left w:val="single" w:sz="4" w:space="0" w:color="auto"/>
              <w:bottom w:val="single" w:sz="4" w:space="0" w:color="auto"/>
              <w:right w:val="single" w:sz="4" w:space="0" w:color="auto"/>
            </w:tcBorders>
            <w:vAlign w:val="center"/>
          </w:tcPr>
          <w:p w14:paraId="1C129337"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0FA6595C" w14:textId="77777777" w:rsidR="00EF0E4B" w:rsidRPr="00C25669" w:rsidRDefault="00EF0E4B" w:rsidP="00855343">
            <w:pPr>
              <w:pStyle w:val="TAC"/>
              <w:rPr>
                <w:lang w:eastAsia="zh-CN"/>
              </w:rPr>
            </w:pPr>
            <w:r w:rsidRPr="00C25669">
              <w:rPr>
                <w:rFonts w:hint="eastAsia"/>
                <w:lang w:eastAsia="zh-CN"/>
              </w:rPr>
              <w:t>FD-CDM2</w:t>
            </w:r>
          </w:p>
        </w:tc>
      </w:tr>
      <w:tr w:rsidR="00EF0E4B" w:rsidRPr="00C25669" w14:paraId="53FF0DBA" w14:textId="77777777" w:rsidTr="00855343">
        <w:trPr>
          <w:trHeight w:val="71"/>
          <w:jc w:val="center"/>
        </w:trPr>
        <w:tc>
          <w:tcPr>
            <w:tcW w:w="1382" w:type="dxa"/>
            <w:vMerge/>
            <w:tcBorders>
              <w:left w:val="single" w:sz="4" w:space="0" w:color="auto"/>
              <w:right w:val="single" w:sz="4" w:space="0" w:color="auto"/>
            </w:tcBorders>
            <w:vAlign w:val="center"/>
            <w:hideMark/>
          </w:tcPr>
          <w:p w14:paraId="6256586C"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258B2065" w14:textId="77777777" w:rsidR="00EF0E4B" w:rsidRPr="00C25669" w:rsidRDefault="00EF0E4B" w:rsidP="00855343">
            <w:pPr>
              <w:pStyle w:val="TAL"/>
            </w:pPr>
            <w:r w:rsidRPr="00C25669">
              <w:t>Density (ρ)</w:t>
            </w:r>
          </w:p>
        </w:tc>
        <w:tc>
          <w:tcPr>
            <w:tcW w:w="774" w:type="dxa"/>
            <w:tcBorders>
              <w:top w:val="single" w:sz="4" w:space="0" w:color="auto"/>
              <w:left w:val="single" w:sz="4" w:space="0" w:color="auto"/>
              <w:bottom w:val="single" w:sz="4" w:space="0" w:color="auto"/>
              <w:right w:val="single" w:sz="4" w:space="0" w:color="auto"/>
            </w:tcBorders>
            <w:vAlign w:val="center"/>
          </w:tcPr>
          <w:p w14:paraId="65669184"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2AE95217" w14:textId="77777777" w:rsidR="00EF0E4B" w:rsidRPr="00C25669" w:rsidRDefault="00EF0E4B" w:rsidP="00855343">
            <w:pPr>
              <w:pStyle w:val="TAC"/>
              <w:rPr>
                <w:lang w:eastAsia="zh-CN"/>
              </w:rPr>
            </w:pPr>
            <w:r w:rsidRPr="00C25669">
              <w:rPr>
                <w:rFonts w:hint="eastAsia"/>
                <w:lang w:eastAsia="zh-CN"/>
              </w:rPr>
              <w:t>1</w:t>
            </w:r>
          </w:p>
        </w:tc>
      </w:tr>
      <w:tr w:rsidR="00EF0E4B" w:rsidRPr="00C25669" w14:paraId="47AB90D0" w14:textId="77777777" w:rsidTr="00855343">
        <w:trPr>
          <w:trHeight w:val="71"/>
          <w:jc w:val="center"/>
        </w:trPr>
        <w:tc>
          <w:tcPr>
            <w:tcW w:w="1382" w:type="dxa"/>
            <w:vMerge/>
            <w:tcBorders>
              <w:left w:val="single" w:sz="4" w:space="0" w:color="auto"/>
              <w:right w:val="single" w:sz="4" w:space="0" w:color="auto"/>
            </w:tcBorders>
            <w:vAlign w:val="center"/>
            <w:hideMark/>
          </w:tcPr>
          <w:p w14:paraId="7ABE7C72" w14:textId="77777777" w:rsidR="00EF0E4B" w:rsidRPr="00C25669" w:rsidRDefault="00EF0E4B" w:rsidP="00855343">
            <w:pPr>
              <w:pStyle w:val="TAL"/>
              <w:rPr>
                <w:b/>
              </w:rPr>
            </w:pPr>
          </w:p>
        </w:tc>
        <w:tc>
          <w:tcPr>
            <w:tcW w:w="2446" w:type="dxa"/>
            <w:tcBorders>
              <w:top w:val="single" w:sz="4" w:space="0" w:color="auto"/>
              <w:left w:val="single" w:sz="4" w:space="0" w:color="auto"/>
              <w:bottom w:val="single" w:sz="4" w:space="0" w:color="auto"/>
              <w:right w:val="single" w:sz="4" w:space="0" w:color="auto"/>
            </w:tcBorders>
            <w:vAlign w:val="center"/>
          </w:tcPr>
          <w:p w14:paraId="78B9267C" w14:textId="77777777" w:rsidR="00EF0E4B" w:rsidRPr="00C25669" w:rsidRDefault="00EF0E4B" w:rsidP="00855343">
            <w:pPr>
              <w:pStyle w:val="TAL"/>
            </w:pPr>
            <w:r w:rsidRPr="00C25669">
              <w:t>First subcarrier index in the PRB used for CSI-RS</w:t>
            </w:r>
            <w:r w:rsidRPr="00C25669" w:rsidDel="0032520A">
              <w:t xml:space="preserve"> </w:t>
            </w:r>
            <w:r w:rsidRPr="00C25669">
              <w:t>(k</w:t>
            </w:r>
            <w:r w:rsidRPr="00C25669">
              <w:rPr>
                <w:vertAlign w:val="subscript"/>
              </w:rPr>
              <w:t>0</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720653A9"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77C47AE5" w14:textId="77777777" w:rsidR="00EF0E4B" w:rsidRPr="00C25669" w:rsidRDefault="00EF0E4B" w:rsidP="00855343">
            <w:pPr>
              <w:pStyle w:val="TAC"/>
              <w:rPr>
                <w:lang w:eastAsia="zh-CN"/>
              </w:rPr>
            </w:pPr>
            <w:bookmarkStart w:id="1231" w:name="OLE_LINK223"/>
            <w:r w:rsidRPr="00C25669">
              <w:rPr>
                <w:rFonts w:hint="eastAsia"/>
                <w:lang w:eastAsia="zh-CN"/>
              </w:rPr>
              <w:t>Row 4,</w:t>
            </w:r>
            <w:bookmarkEnd w:id="1231"/>
            <w:del w:id="1232" w:author="Licheng" w:date="2024-11-08T22:31:00Z" w16du:dateUtc="2024-11-08T14:31:00Z">
              <w:r w:rsidRPr="00C25669" w:rsidDel="00DE2AE5">
                <w:rPr>
                  <w:rFonts w:hint="eastAsia"/>
                  <w:lang w:eastAsia="zh-CN"/>
                </w:rPr>
                <w:delText xml:space="preserve"> </w:delText>
              </w:r>
            </w:del>
            <w:r w:rsidRPr="00C25669">
              <w:rPr>
                <w:rFonts w:hint="eastAsia"/>
                <w:lang w:eastAsia="zh-CN"/>
              </w:rPr>
              <w:t>(0)</w:t>
            </w:r>
          </w:p>
        </w:tc>
      </w:tr>
      <w:tr w:rsidR="00EF0E4B" w:rsidRPr="00C25669" w14:paraId="5A766C14" w14:textId="77777777" w:rsidTr="00855343">
        <w:trPr>
          <w:trHeight w:val="71"/>
          <w:jc w:val="center"/>
        </w:trPr>
        <w:tc>
          <w:tcPr>
            <w:tcW w:w="1382" w:type="dxa"/>
            <w:vMerge/>
            <w:tcBorders>
              <w:left w:val="single" w:sz="4" w:space="0" w:color="auto"/>
              <w:right w:val="single" w:sz="4" w:space="0" w:color="auto"/>
            </w:tcBorders>
            <w:vAlign w:val="center"/>
            <w:hideMark/>
          </w:tcPr>
          <w:p w14:paraId="1BDF4B83"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6060B329" w14:textId="77777777" w:rsidR="00EF0E4B" w:rsidRPr="00C25669" w:rsidRDefault="00EF0E4B" w:rsidP="00855343">
            <w:pPr>
              <w:pStyle w:val="TAL"/>
            </w:pPr>
            <w:r w:rsidRPr="00C25669">
              <w:t>First OFDM symbol in the PRB used for CSI-RS (l</w:t>
            </w:r>
            <w:r w:rsidRPr="00C25669">
              <w:rPr>
                <w:vertAlign w:val="subscript"/>
              </w:rPr>
              <w:t>0</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78C60C2D"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60CE03D8" w14:textId="52402B75" w:rsidR="00EF0E4B" w:rsidRPr="00C25669" w:rsidRDefault="00437ED5" w:rsidP="00855343">
            <w:pPr>
              <w:pStyle w:val="TAC"/>
              <w:rPr>
                <w:lang w:eastAsia="zh-CN"/>
              </w:rPr>
            </w:pPr>
            <w:ins w:id="1233" w:author="Licheng" w:date="2024-11-22T11:59:00Z">
              <w:r w:rsidRPr="00437ED5">
                <w:rPr>
                  <w:lang w:eastAsia="zh-CN"/>
                </w:rPr>
                <w:t>Row 4</w:t>
              </w:r>
            </w:ins>
            <w:ins w:id="1234" w:author="Licheng" w:date="2024-11-22T12:00:00Z" w16du:dateUtc="2024-11-22T04:00:00Z">
              <w:r>
                <w:rPr>
                  <w:rFonts w:hint="eastAsia"/>
                  <w:lang w:eastAsia="zh-TW"/>
                </w:rPr>
                <w:t>,</w:t>
              </w:r>
            </w:ins>
            <w:r w:rsidR="00EF0E4B" w:rsidRPr="00C25669">
              <w:rPr>
                <w:rFonts w:hint="eastAsia"/>
                <w:lang w:eastAsia="zh-CN"/>
              </w:rPr>
              <w:t>(13)</w:t>
            </w:r>
          </w:p>
        </w:tc>
      </w:tr>
      <w:tr w:rsidR="00EF0E4B" w:rsidRPr="00C25669" w14:paraId="68FC326B" w14:textId="77777777" w:rsidTr="00855343">
        <w:trPr>
          <w:trHeight w:val="71"/>
          <w:jc w:val="center"/>
        </w:trPr>
        <w:tc>
          <w:tcPr>
            <w:tcW w:w="1382" w:type="dxa"/>
            <w:vMerge/>
            <w:tcBorders>
              <w:left w:val="single" w:sz="4" w:space="0" w:color="auto"/>
              <w:right w:val="single" w:sz="4" w:space="0" w:color="auto"/>
            </w:tcBorders>
            <w:vAlign w:val="center"/>
          </w:tcPr>
          <w:p w14:paraId="0C1D29B7"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55D5FAEA" w14:textId="77777777" w:rsidR="00EF0E4B" w:rsidRPr="00C25669" w:rsidRDefault="00EF0E4B" w:rsidP="00855343">
            <w:pPr>
              <w:pStyle w:val="TAL"/>
            </w:pPr>
            <w:r w:rsidRPr="00C25669">
              <w:t>CSI-RS</w:t>
            </w:r>
          </w:p>
          <w:p w14:paraId="0D07CE02" w14:textId="77777777" w:rsidR="00EF0E4B" w:rsidRPr="00C25669" w:rsidRDefault="00EF0E4B" w:rsidP="00855343">
            <w:pPr>
              <w:pStyle w:val="TAL"/>
            </w:pPr>
            <w:r>
              <w:rPr>
                <w:rFonts w:hint="eastAsia"/>
                <w:lang w:eastAsia="zh-CN"/>
              </w:rPr>
              <w:t>periodicity</w:t>
            </w:r>
            <w:r w:rsidRPr="00C25669">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7F76E4E2"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0F37C138" w14:textId="77777777" w:rsidR="00EF0E4B" w:rsidRPr="00C25669" w:rsidRDefault="00EF0E4B" w:rsidP="00855343">
            <w:pPr>
              <w:pStyle w:val="TAC"/>
              <w:rPr>
                <w:lang w:eastAsia="zh-CN"/>
              </w:rPr>
            </w:pPr>
            <w:r w:rsidRPr="00C25669">
              <w:rPr>
                <w:rFonts w:hint="eastAsia"/>
                <w:lang w:eastAsia="zh-CN"/>
              </w:rPr>
              <w:t>Not configured</w:t>
            </w:r>
          </w:p>
        </w:tc>
      </w:tr>
      <w:tr w:rsidR="00EF0E4B" w:rsidRPr="00C25669" w14:paraId="7196B669" w14:textId="77777777" w:rsidTr="00855343">
        <w:trPr>
          <w:trHeight w:val="71"/>
          <w:jc w:val="center"/>
        </w:trPr>
        <w:tc>
          <w:tcPr>
            <w:tcW w:w="1382" w:type="dxa"/>
            <w:vMerge/>
            <w:tcBorders>
              <w:left w:val="single" w:sz="4" w:space="0" w:color="auto"/>
              <w:bottom w:val="single" w:sz="4" w:space="0" w:color="auto"/>
              <w:right w:val="single" w:sz="4" w:space="0" w:color="auto"/>
            </w:tcBorders>
            <w:vAlign w:val="center"/>
          </w:tcPr>
          <w:p w14:paraId="2E27321A"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30B9D342" w14:textId="77777777" w:rsidR="00EF0E4B" w:rsidRPr="00C25669" w:rsidRDefault="00EF0E4B" w:rsidP="00855343">
            <w:pPr>
              <w:pStyle w:val="TAL"/>
            </w:pPr>
            <w:proofErr w:type="spellStart"/>
            <w:r w:rsidRPr="001F023B">
              <w:t>aperiodicTriggeringOffset</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63EA4D36"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2EA10056" w14:textId="77777777" w:rsidR="00EF0E4B" w:rsidRPr="00C25669" w:rsidRDefault="00EF0E4B" w:rsidP="00855343">
            <w:pPr>
              <w:pStyle w:val="TAC"/>
              <w:rPr>
                <w:lang w:eastAsia="zh-CN"/>
              </w:rPr>
            </w:pPr>
            <w:r w:rsidRPr="00C25669">
              <w:rPr>
                <w:lang w:eastAsia="zh-CN"/>
              </w:rPr>
              <w:t>0</w:t>
            </w:r>
          </w:p>
        </w:tc>
      </w:tr>
      <w:tr w:rsidR="00EF0E4B" w:rsidRPr="00C25669" w14:paraId="69C97AF9" w14:textId="77777777" w:rsidTr="00855343">
        <w:trPr>
          <w:trHeight w:val="71"/>
          <w:jc w:val="center"/>
        </w:trPr>
        <w:tc>
          <w:tcPr>
            <w:tcW w:w="1382" w:type="dxa"/>
            <w:vMerge w:val="restart"/>
            <w:tcBorders>
              <w:left w:val="single" w:sz="4" w:space="0" w:color="auto"/>
              <w:right w:val="single" w:sz="4" w:space="0" w:color="auto"/>
            </w:tcBorders>
            <w:vAlign w:val="center"/>
          </w:tcPr>
          <w:p w14:paraId="3DE0CBD0" w14:textId="77777777" w:rsidR="00EF0E4B" w:rsidRPr="00C25669" w:rsidRDefault="00EF0E4B" w:rsidP="00855343">
            <w:pPr>
              <w:pStyle w:val="TAL"/>
            </w:pPr>
            <w:r w:rsidRPr="00C25669">
              <w:t>CSI-IM configuration</w:t>
            </w:r>
          </w:p>
        </w:tc>
        <w:tc>
          <w:tcPr>
            <w:tcW w:w="2446" w:type="dxa"/>
            <w:tcBorders>
              <w:top w:val="single" w:sz="4" w:space="0" w:color="auto"/>
              <w:left w:val="single" w:sz="4" w:space="0" w:color="auto"/>
              <w:bottom w:val="single" w:sz="4" w:space="0" w:color="auto"/>
              <w:right w:val="single" w:sz="4" w:space="0" w:color="auto"/>
            </w:tcBorders>
          </w:tcPr>
          <w:p w14:paraId="73F7B32A" w14:textId="77777777" w:rsidR="00EF0E4B" w:rsidRPr="00C25669" w:rsidRDefault="00EF0E4B" w:rsidP="00855343">
            <w:pPr>
              <w:pStyle w:val="TAL"/>
            </w:pPr>
            <w:r w:rsidRPr="00C25669">
              <w:rPr>
                <w:rFonts w:hint="eastAsia"/>
                <w:lang w:eastAsia="zh-CN"/>
              </w:rPr>
              <w:t>CSI-IM resource Type</w:t>
            </w:r>
          </w:p>
        </w:tc>
        <w:tc>
          <w:tcPr>
            <w:tcW w:w="774" w:type="dxa"/>
            <w:tcBorders>
              <w:top w:val="single" w:sz="4" w:space="0" w:color="auto"/>
              <w:left w:val="single" w:sz="4" w:space="0" w:color="auto"/>
              <w:bottom w:val="single" w:sz="4" w:space="0" w:color="auto"/>
              <w:right w:val="single" w:sz="4" w:space="0" w:color="auto"/>
            </w:tcBorders>
            <w:vAlign w:val="center"/>
          </w:tcPr>
          <w:p w14:paraId="00A152D7"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7F3A9E4" w14:textId="77777777" w:rsidR="00EF0E4B" w:rsidRPr="00C25669" w:rsidRDefault="00EF0E4B" w:rsidP="00855343">
            <w:pPr>
              <w:pStyle w:val="TAC"/>
              <w:rPr>
                <w:lang w:eastAsia="zh-CN"/>
              </w:rPr>
            </w:pPr>
            <w:r w:rsidRPr="00C25669">
              <w:rPr>
                <w:rFonts w:hint="eastAsia"/>
                <w:lang w:eastAsia="zh-CN"/>
              </w:rPr>
              <w:t>Aperiodic</w:t>
            </w:r>
          </w:p>
        </w:tc>
      </w:tr>
      <w:tr w:rsidR="00EF0E4B" w:rsidRPr="00C25669" w14:paraId="2C53DD0D" w14:textId="77777777" w:rsidTr="00855343">
        <w:trPr>
          <w:trHeight w:val="221"/>
          <w:jc w:val="center"/>
        </w:trPr>
        <w:tc>
          <w:tcPr>
            <w:tcW w:w="1382" w:type="dxa"/>
            <w:vMerge/>
            <w:tcBorders>
              <w:left w:val="single" w:sz="4" w:space="0" w:color="auto"/>
              <w:right w:val="single" w:sz="4" w:space="0" w:color="auto"/>
            </w:tcBorders>
            <w:vAlign w:val="center"/>
            <w:hideMark/>
          </w:tcPr>
          <w:p w14:paraId="717FA461"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tcPr>
          <w:p w14:paraId="48D21C17" w14:textId="77777777" w:rsidR="00EF0E4B" w:rsidRPr="00C25669" w:rsidRDefault="00EF0E4B" w:rsidP="00855343">
            <w:pPr>
              <w:pStyle w:val="TAL"/>
            </w:pPr>
            <w:r w:rsidRPr="00C25669">
              <w:t>CSI-IM RE pattern</w:t>
            </w:r>
          </w:p>
        </w:tc>
        <w:tc>
          <w:tcPr>
            <w:tcW w:w="774" w:type="dxa"/>
            <w:tcBorders>
              <w:top w:val="single" w:sz="4" w:space="0" w:color="auto"/>
              <w:left w:val="single" w:sz="4" w:space="0" w:color="auto"/>
              <w:bottom w:val="single" w:sz="4" w:space="0" w:color="auto"/>
              <w:right w:val="single" w:sz="4" w:space="0" w:color="auto"/>
            </w:tcBorders>
            <w:vAlign w:val="center"/>
            <w:hideMark/>
          </w:tcPr>
          <w:p w14:paraId="3F8C8C20"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0DE88570" w14:textId="77777777" w:rsidR="00EF0E4B" w:rsidRPr="00C25669" w:rsidRDefault="00EF0E4B" w:rsidP="00855343">
            <w:pPr>
              <w:pStyle w:val="TAC"/>
              <w:rPr>
                <w:lang w:eastAsia="zh-CN"/>
              </w:rPr>
            </w:pPr>
            <w:r w:rsidRPr="00C25669">
              <w:rPr>
                <w:rFonts w:hint="eastAsia"/>
                <w:lang w:eastAsia="zh-CN"/>
              </w:rPr>
              <w:t>Patte</w:t>
            </w:r>
            <w:r w:rsidRPr="005527F0">
              <w:rPr>
                <w:rFonts w:hint="eastAsia"/>
                <w:lang w:eastAsia="ja-JP"/>
              </w:rPr>
              <w:t>r</w:t>
            </w:r>
            <w:r w:rsidRPr="00C25669">
              <w:rPr>
                <w:rFonts w:hint="eastAsia"/>
                <w:lang w:eastAsia="zh-CN"/>
              </w:rPr>
              <w:t>n 0</w:t>
            </w:r>
          </w:p>
        </w:tc>
      </w:tr>
      <w:tr w:rsidR="00EF0E4B" w:rsidRPr="00C25669" w14:paraId="12B831F7" w14:textId="77777777" w:rsidTr="00855343">
        <w:trPr>
          <w:trHeight w:val="413"/>
          <w:jc w:val="center"/>
        </w:trPr>
        <w:tc>
          <w:tcPr>
            <w:tcW w:w="1382" w:type="dxa"/>
            <w:vMerge/>
            <w:tcBorders>
              <w:left w:val="single" w:sz="4" w:space="0" w:color="auto"/>
              <w:right w:val="single" w:sz="4" w:space="0" w:color="auto"/>
            </w:tcBorders>
            <w:vAlign w:val="center"/>
            <w:hideMark/>
          </w:tcPr>
          <w:p w14:paraId="2853FA84"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tcPr>
          <w:p w14:paraId="38BE55AC" w14:textId="77777777" w:rsidR="00EF0E4B" w:rsidRPr="00C25669" w:rsidRDefault="00EF0E4B" w:rsidP="00855343">
            <w:pPr>
              <w:pStyle w:val="TAL"/>
            </w:pPr>
            <w:r w:rsidRPr="00C25669">
              <w:t>CSI-IM Resource Mapping</w:t>
            </w:r>
          </w:p>
          <w:p w14:paraId="78E97867" w14:textId="77777777" w:rsidR="00EF0E4B" w:rsidRPr="00C25669" w:rsidRDefault="00EF0E4B" w:rsidP="00855343">
            <w:pPr>
              <w:pStyle w:val="TAL"/>
            </w:pPr>
            <w:r w:rsidRPr="00C25669">
              <w:t>(</w:t>
            </w:r>
            <w:proofErr w:type="spellStart"/>
            <w:r w:rsidRPr="00C25669">
              <w:t>k</w:t>
            </w:r>
            <w:r w:rsidRPr="00C25669">
              <w:rPr>
                <w:vertAlign w:val="subscript"/>
              </w:rPr>
              <w:t>CSI</w:t>
            </w:r>
            <w:proofErr w:type="spellEnd"/>
            <w:r w:rsidRPr="00C25669">
              <w:rPr>
                <w:vertAlign w:val="subscript"/>
              </w:rPr>
              <w:t>-</w:t>
            </w:r>
            <w:proofErr w:type="spellStart"/>
            <w:r w:rsidRPr="00C25669">
              <w:rPr>
                <w:vertAlign w:val="subscript"/>
              </w:rPr>
              <w:t>IM</w:t>
            </w:r>
            <w:r w:rsidRPr="00C25669">
              <w:t>,</w:t>
            </w:r>
            <w:r w:rsidRPr="00C25669">
              <w:rPr>
                <w:rFonts w:hint="eastAsia"/>
              </w:rPr>
              <w:t>l</w:t>
            </w:r>
            <w:r w:rsidRPr="00C25669">
              <w:rPr>
                <w:vertAlign w:val="subscript"/>
              </w:rPr>
              <w:t>CSI</w:t>
            </w:r>
            <w:proofErr w:type="spellEnd"/>
            <w:r w:rsidRPr="00C25669">
              <w:rPr>
                <w:vertAlign w:val="subscript"/>
              </w:rPr>
              <w:t>-IM</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2FBD0E37"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02D72522" w14:textId="77777777" w:rsidR="00EF0E4B" w:rsidRPr="00C25669" w:rsidRDefault="00EF0E4B" w:rsidP="00855343">
            <w:pPr>
              <w:pStyle w:val="TAC"/>
              <w:rPr>
                <w:lang w:eastAsia="zh-CN"/>
              </w:rPr>
            </w:pPr>
            <w:r w:rsidRPr="00C25669">
              <w:rPr>
                <w:rFonts w:hint="eastAsia"/>
                <w:lang w:eastAsia="zh-CN"/>
              </w:rPr>
              <w:t>(4,9)</w:t>
            </w:r>
          </w:p>
        </w:tc>
      </w:tr>
      <w:tr w:rsidR="00EF0E4B" w:rsidRPr="00C25669" w14:paraId="7782A8D5" w14:textId="77777777" w:rsidTr="00855343">
        <w:trPr>
          <w:trHeight w:val="71"/>
          <w:jc w:val="center"/>
        </w:trPr>
        <w:tc>
          <w:tcPr>
            <w:tcW w:w="1382" w:type="dxa"/>
            <w:vMerge/>
            <w:tcBorders>
              <w:left w:val="single" w:sz="4" w:space="0" w:color="auto"/>
              <w:bottom w:val="single" w:sz="4" w:space="0" w:color="auto"/>
              <w:right w:val="single" w:sz="4" w:space="0" w:color="auto"/>
            </w:tcBorders>
            <w:vAlign w:val="center"/>
            <w:hideMark/>
          </w:tcPr>
          <w:p w14:paraId="3F619571"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tcPr>
          <w:p w14:paraId="1DAEF030" w14:textId="77777777" w:rsidR="00EF0E4B" w:rsidRPr="00C25669" w:rsidRDefault="00EF0E4B" w:rsidP="00855343">
            <w:pPr>
              <w:pStyle w:val="TAL"/>
            </w:pPr>
            <w:r w:rsidRPr="00C25669">
              <w:t xml:space="preserve">CSI-IM </w:t>
            </w:r>
            <w:proofErr w:type="spellStart"/>
            <w:r w:rsidRPr="00C25669">
              <w:t>timeConfig</w:t>
            </w:r>
            <w:proofErr w:type="spellEnd"/>
          </w:p>
          <w:p w14:paraId="5B4116A3" w14:textId="77777777" w:rsidR="00EF0E4B" w:rsidRPr="00C25669" w:rsidRDefault="00EF0E4B" w:rsidP="00855343">
            <w:pPr>
              <w:pStyle w:val="TAL"/>
            </w:pPr>
            <w:r>
              <w:rPr>
                <w:rFonts w:hint="eastAsia"/>
                <w:lang w:eastAsia="zh-CN"/>
              </w:rPr>
              <w:t>periodicity</w:t>
            </w:r>
            <w:r w:rsidRPr="00C25669">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6B0E43B4" w14:textId="77777777" w:rsidR="00EF0E4B" w:rsidRPr="00C25669" w:rsidRDefault="00EF0E4B" w:rsidP="00855343">
            <w:pPr>
              <w:pStyle w:val="TAC"/>
              <w:rPr>
                <w:lang w:eastAsia="zh-CN"/>
              </w:rPr>
            </w:pPr>
            <w:r w:rsidRPr="00C25669">
              <w:rPr>
                <w:rFonts w:hint="eastAsia"/>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1D483E17" w14:textId="77777777" w:rsidR="00EF0E4B" w:rsidRPr="00C25669" w:rsidRDefault="00EF0E4B" w:rsidP="00855343">
            <w:pPr>
              <w:pStyle w:val="TAC"/>
              <w:rPr>
                <w:lang w:eastAsia="zh-CN"/>
              </w:rPr>
            </w:pPr>
            <w:r w:rsidRPr="00C25669">
              <w:rPr>
                <w:rFonts w:hint="eastAsia"/>
                <w:lang w:eastAsia="zh-CN"/>
              </w:rPr>
              <w:t>Not configured</w:t>
            </w:r>
          </w:p>
        </w:tc>
      </w:tr>
      <w:tr w:rsidR="00EF0E4B" w:rsidRPr="00C25669" w14:paraId="75B0779C"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A93E139" w14:textId="77777777" w:rsidR="00EF0E4B" w:rsidRPr="00C25669" w:rsidRDefault="00EF0E4B" w:rsidP="00855343">
            <w:pPr>
              <w:pStyle w:val="TAL"/>
            </w:pPr>
            <w:proofErr w:type="spellStart"/>
            <w:r w:rsidRPr="00C25669">
              <w:t>ReportConfigType</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46342CA3"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5AA13664" w14:textId="77777777" w:rsidR="00EF0E4B" w:rsidRPr="00C25669" w:rsidRDefault="00EF0E4B" w:rsidP="00855343">
            <w:pPr>
              <w:pStyle w:val="TAC"/>
              <w:rPr>
                <w:lang w:eastAsia="zh-CN"/>
              </w:rPr>
            </w:pPr>
            <w:r w:rsidRPr="00C25669">
              <w:rPr>
                <w:rFonts w:hint="eastAsia"/>
                <w:lang w:eastAsia="zh-CN"/>
              </w:rPr>
              <w:t>Aperiodic</w:t>
            </w:r>
          </w:p>
        </w:tc>
      </w:tr>
      <w:tr w:rsidR="00EF0E4B" w:rsidRPr="00C25669" w14:paraId="07E725C8"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DE9A159" w14:textId="77777777" w:rsidR="00EF0E4B" w:rsidRPr="00C25669" w:rsidRDefault="00EF0E4B" w:rsidP="00855343">
            <w:pPr>
              <w:pStyle w:val="TAL"/>
            </w:pPr>
            <w:r w:rsidRPr="00C25669">
              <w:t>CQI-table</w:t>
            </w:r>
          </w:p>
        </w:tc>
        <w:tc>
          <w:tcPr>
            <w:tcW w:w="774" w:type="dxa"/>
            <w:tcBorders>
              <w:top w:val="single" w:sz="4" w:space="0" w:color="auto"/>
              <w:left w:val="single" w:sz="4" w:space="0" w:color="auto"/>
              <w:bottom w:val="single" w:sz="4" w:space="0" w:color="auto"/>
              <w:right w:val="single" w:sz="4" w:space="0" w:color="auto"/>
            </w:tcBorders>
            <w:vAlign w:val="center"/>
          </w:tcPr>
          <w:p w14:paraId="56DF889B"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588881C4" w14:textId="77777777" w:rsidR="00EF0E4B" w:rsidRPr="00C25669" w:rsidRDefault="00EF0E4B" w:rsidP="00855343">
            <w:pPr>
              <w:pStyle w:val="TAC"/>
              <w:rPr>
                <w:lang w:eastAsia="zh-CN"/>
              </w:rPr>
            </w:pPr>
            <w:r w:rsidRPr="00C25669">
              <w:rPr>
                <w:rFonts w:hint="eastAsia"/>
                <w:lang w:eastAsia="zh-CN"/>
              </w:rPr>
              <w:t>Table 1</w:t>
            </w:r>
          </w:p>
        </w:tc>
      </w:tr>
      <w:tr w:rsidR="00EF0E4B" w:rsidRPr="00C25669" w14:paraId="4CAC662B"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9A11A82" w14:textId="77777777" w:rsidR="00EF0E4B" w:rsidRPr="00C25669" w:rsidRDefault="00EF0E4B" w:rsidP="00855343">
            <w:pPr>
              <w:pStyle w:val="TAL"/>
            </w:pPr>
            <w:proofErr w:type="spellStart"/>
            <w:r w:rsidRPr="00C25669">
              <w:t>reportQuantity</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4482D78D"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6A940C65" w14:textId="77777777" w:rsidR="00EF0E4B" w:rsidRPr="00C25669" w:rsidRDefault="00EF0E4B" w:rsidP="00855343">
            <w:pPr>
              <w:pStyle w:val="TAC"/>
            </w:pPr>
            <w:r w:rsidRPr="00C25669">
              <w:rPr>
                <w:lang w:eastAsia="zh-CN"/>
              </w:rPr>
              <w:t>cri-RI-PMI-CQI</w:t>
            </w:r>
          </w:p>
        </w:tc>
      </w:tr>
      <w:tr w:rsidR="00EF0E4B" w:rsidRPr="00C25669" w14:paraId="5C006AE3"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CD8538B" w14:textId="77777777" w:rsidR="00EF0E4B" w:rsidRPr="00C25669" w:rsidRDefault="00EF0E4B" w:rsidP="00855343">
            <w:pPr>
              <w:pStyle w:val="TAL"/>
            </w:pPr>
            <w:proofErr w:type="spellStart"/>
            <w:r w:rsidRPr="00C25669">
              <w:t>timeRestrictionFor</w:t>
            </w:r>
            <w:r w:rsidRPr="00C25669">
              <w:rPr>
                <w:rFonts w:hint="eastAsia"/>
                <w:lang w:eastAsia="zh-CN"/>
              </w:rPr>
              <w:t>Channel</w:t>
            </w:r>
            <w:r w:rsidRPr="00C25669">
              <w:t>Measurements</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6209BFC1"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2B0E3B29" w14:textId="77777777" w:rsidR="00EF0E4B" w:rsidRPr="00C25669" w:rsidRDefault="00EF0E4B" w:rsidP="00855343">
            <w:pPr>
              <w:pStyle w:val="TAC"/>
              <w:rPr>
                <w:lang w:eastAsia="zh-CN"/>
              </w:rPr>
            </w:pPr>
            <w:r w:rsidRPr="00C25669">
              <w:rPr>
                <w:rFonts w:hint="eastAsia"/>
                <w:lang w:eastAsia="zh-CN"/>
              </w:rPr>
              <w:t>Not configured</w:t>
            </w:r>
          </w:p>
        </w:tc>
      </w:tr>
      <w:tr w:rsidR="00EF0E4B" w:rsidRPr="00C25669" w14:paraId="2274912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7115BE3" w14:textId="77777777" w:rsidR="00EF0E4B" w:rsidRPr="00C25669" w:rsidRDefault="00EF0E4B" w:rsidP="00855343">
            <w:pPr>
              <w:pStyle w:val="TAL"/>
            </w:pPr>
            <w:proofErr w:type="spellStart"/>
            <w:r w:rsidRPr="00C25669">
              <w:t>timeRestrictionForInterferenceMeasurements</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0FFEC9A4"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3C8A5891" w14:textId="77777777" w:rsidR="00EF0E4B" w:rsidRPr="00C25669" w:rsidRDefault="00EF0E4B" w:rsidP="00855343">
            <w:pPr>
              <w:pStyle w:val="TAC"/>
              <w:rPr>
                <w:lang w:eastAsia="zh-CN"/>
              </w:rPr>
            </w:pPr>
            <w:r w:rsidRPr="00C25669">
              <w:rPr>
                <w:rFonts w:hint="eastAsia"/>
                <w:lang w:eastAsia="zh-CN"/>
              </w:rPr>
              <w:t>Not configured</w:t>
            </w:r>
          </w:p>
        </w:tc>
      </w:tr>
      <w:tr w:rsidR="00EF0E4B" w:rsidRPr="00C25669" w14:paraId="737B2B36"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CF1AD9B" w14:textId="77777777" w:rsidR="00EF0E4B" w:rsidRPr="00C25669" w:rsidRDefault="00EF0E4B" w:rsidP="00855343">
            <w:pPr>
              <w:pStyle w:val="TAL"/>
            </w:pPr>
            <w:proofErr w:type="spellStart"/>
            <w:r w:rsidRPr="00C25669">
              <w:t>cqi-FormatIndicator</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0E9DF9BD"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5D8286D3" w14:textId="77777777" w:rsidR="00EF0E4B" w:rsidRPr="00C25669" w:rsidRDefault="00EF0E4B" w:rsidP="00855343">
            <w:pPr>
              <w:pStyle w:val="TAC"/>
              <w:rPr>
                <w:lang w:eastAsia="zh-CN"/>
              </w:rPr>
            </w:pPr>
            <w:r w:rsidRPr="00C25669">
              <w:rPr>
                <w:rFonts w:hint="eastAsia"/>
                <w:lang w:eastAsia="zh-CN"/>
              </w:rPr>
              <w:t>Wideband</w:t>
            </w:r>
          </w:p>
        </w:tc>
      </w:tr>
      <w:tr w:rsidR="00EF0E4B" w:rsidRPr="00C25669" w14:paraId="62F6D7B3"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735994C" w14:textId="77777777" w:rsidR="00EF0E4B" w:rsidRPr="00C25669" w:rsidRDefault="00EF0E4B" w:rsidP="00855343">
            <w:pPr>
              <w:pStyle w:val="TAL"/>
            </w:pPr>
            <w:proofErr w:type="spellStart"/>
            <w:r w:rsidRPr="00C25669">
              <w:t>pmi-FormatIndicator</w:t>
            </w:r>
            <w:proofErr w:type="spellEnd"/>
            <w:r w:rsidRPr="00C25669">
              <w:rPr>
                <w:i/>
              </w:rPr>
              <w:t xml:space="preserve">  </w:t>
            </w:r>
          </w:p>
        </w:tc>
        <w:tc>
          <w:tcPr>
            <w:tcW w:w="774" w:type="dxa"/>
            <w:tcBorders>
              <w:top w:val="single" w:sz="4" w:space="0" w:color="auto"/>
              <w:left w:val="single" w:sz="4" w:space="0" w:color="auto"/>
              <w:bottom w:val="single" w:sz="4" w:space="0" w:color="auto"/>
              <w:right w:val="single" w:sz="4" w:space="0" w:color="auto"/>
            </w:tcBorders>
            <w:vAlign w:val="center"/>
          </w:tcPr>
          <w:p w14:paraId="3E46DAFE"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3F4C08B5" w14:textId="77777777" w:rsidR="00EF0E4B" w:rsidRPr="00C25669" w:rsidRDefault="00EF0E4B" w:rsidP="00855343">
            <w:pPr>
              <w:pStyle w:val="TAC"/>
              <w:rPr>
                <w:lang w:eastAsia="zh-CN"/>
              </w:rPr>
            </w:pPr>
            <w:r w:rsidRPr="00C25669">
              <w:rPr>
                <w:rFonts w:hint="eastAsia"/>
                <w:lang w:eastAsia="zh-CN"/>
              </w:rPr>
              <w:t>Wideband</w:t>
            </w:r>
          </w:p>
        </w:tc>
      </w:tr>
      <w:tr w:rsidR="00EF0E4B" w:rsidRPr="00C25669" w14:paraId="14B79716"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2BDE6F6" w14:textId="77777777" w:rsidR="00EF0E4B" w:rsidRPr="00562E1B" w:rsidRDefault="00EF0E4B" w:rsidP="00855343">
            <w:pPr>
              <w:pStyle w:val="TAL"/>
              <w:rPr>
                <w:rFonts w:cs="Arial"/>
                <w:szCs w:val="18"/>
              </w:rPr>
            </w:pPr>
            <w:r w:rsidRPr="00562E1B">
              <w:rPr>
                <w:rFonts w:cs="Arial"/>
                <w:szCs w:val="18"/>
              </w:rPr>
              <w:t>Sub-band Size</w:t>
            </w:r>
          </w:p>
        </w:tc>
        <w:tc>
          <w:tcPr>
            <w:tcW w:w="774" w:type="dxa"/>
            <w:tcBorders>
              <w:top w:val="single" w:sz="4" w:space="0" w:color="auto"/>
              <w:left w:val="single" w:sz="4" w:space="0" w:color="auto"/>
              <w:bottom w:val="single" w:sz="4" w:space="0" w:color="auto"/>
              <w:right w:val="single" w:sz="4" w:space="0" w:color="auto"/>
            </w:tcBorders>
            <w:vAlign w:val="center"/>
          </w:tcPr>
          <w:p w14:paraId="3A524BA7" w14:textId="77777777" w:rsidR="00EF0E4B" w:rsidRPr="00E10B1F" w:rsidRDefault="00EF0E4B" w:rsidP="00855343">
            <w:pPr>
              <w:pStyle w:val="TAC"/>
              <w:rPr>
                <w:rFonts w:cs="Arial"/>
                <w:szCs w:val="18"/>
              </w:rPr>
            </w:pPr>
            <w:r w:rsidRPr="00E10B1F">
              <w:rPr>
                <w:rFonts w:cs="Arial"/>
                <w:szCs w:val="18"/>
              </w:rPr>
              <w:t>RB</w:t>
            </w:r>
          </w:p>
        </w:tc>
        <w:tc>
          <w:tcPr>
            <w:tcW w:w="2359" w:type="dxa"/>
            <w:tcBorders>
              <w:top w:val="single" w:sz="4" w:space="0" w:color="auto"/>
              <w:left w:val="single" w:sz="4" w:space="0" w:color="auto"/>
              <w:bottom w:val="single" w:sz="4" w:space="0" w:color="auto"/>
              <w:right w:val="single" w:sz="4" w:space="0" w:color="auto"/>
            </w:tcBorders>
            <w:vAlign w:val="center"/>
          </w:tcPr>
          <w:p w14:paraId="022D08CF" w14:textId="77777777" w:rsidR="00EF0E4B" w:rsidRPr="00562E1B" w:rsidRDefault="00EF0E4B" w:rsidP="00855343">
            <w:pPr>
              <w:pStyle w:val="TAC"/>
              <w:rPr>
                <w:rFonts w:cs="Arial"/>
                <w:szCs w:val="18"/>
                <w:lang w:eastAsia="zh-CN"/>
              </w:rPr>
            </w:pPr>
            <w:r w:rsidRPr="00562E1B">
              <w:rPr>
                <w:rFonts w:cs="Arial"/>
                <w:szCs w:val="18"/>
              </w:rPr>
              <w:t>8</w:t>
            </w:r>
          </w:p>
        </w:tc>
      </w:tr>
      <w:tr w:rsidR="00EF0E4B" w:rsidRPr="00C25669" w14:paraId="7E096423"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22BEF13" w14:textId="77777777" w:rsidR="00EF0E4B" w:rsidRPr="00562E1B" w:rsidRDefault="00EF0E4B" w:rsidP="00855343">
            <w:pPr>
              <w:pStyle w:val="TAL"/>
              <w:rPr>
                <w:rFonts w:cs="Arial"/>
                <w:szCs w:val="18"/>
              </w:rPr>
            </w:pPr>
            <w:proofErr w:type="spellStart"/>
            <w:r w:rsidRPr="00562E1B">
              <w:rPr>
                <w:rFonts w:cs="Arial"/>
                <w:szCs w:val="18"/>
              </w:rPr>
              <w:t>csi-ReportingBand</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4A7F92B4" w14:textId="77777777" w:rsidR="00EF0E4B" w:rsidRPr="00E10B1F" w:rsidRDefault="00EF0E4B" w:rsidP="00855343">
            <w:pPr>
              <w:pStyle w:val="TAC"/>
              <w:rPr>
                <w:rFonts w:cs="Arial"/>
                <w:szCs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B2BE553" w14:textId="77777777" w:rsidR="00EF0E4B" w:rsidRPr="00562E1B" w:rsidRDefault="00EF0E4B" w:rsidP="00855343">
            <w:pPr>
              <w:pStyle w:val="TAC"/>
              <w:rPr>
                <w:rFonts w:cs="Arial"/>
                <w:szCs w:val="18"/>
                <w:lang w:eastAsia="zh-CN"/>
              </w:rPr>
            </w:pPr>
            <w:r w:rsidRPr="00562E1B">
              <w:rPr>
                <w:rFonts w:cs="Arial"/>
                <w:szCs w:val="18"/>
              </w:rPr>
              <w:t>1111111</w:t>
            </w:r>
          </w:p>
        </w:tc>
      </w:tr>
      <w:tr w:rsidR="00EF0E4B" w:rsidRPr="00C25669" w14:paraId="0DF3BC6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9537B64" w14:textId="77777777" w:rsidR="00EF0E4B" w:rsidRPr="00C25669" w:rsidRDefault="00EF0E4B" w:rsidP="00855343">
            <w:pPr>
              <w:pStyle w:val="TAL"/>
            </w:pPr>
            <w:r w:rsidRPr="00C25669">
              <w:t xml:space="preserve">CSI-Report </w:t>
            </w:r>
            <w:r>
              <w:rPr>
                <w:rFonts w:hint="eastAsia"/>
                <w:lang w:eastAsia="zh-CN"/>
              </w:rPr>
              <w:t>periodicity</w:t>
            </w:r>
            <w:r w:rsidRPr="00C25669">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22B17BBA" w14:textId="77777777" w:rsidR="00EF0E4B" w:rsidRPr="00C25669" w:rsidRDefault="00EF0E4B" w:rsidP="00855343">
            <w:pPr>
              <w:pStyle w:val="TAC"/>
              <w:rPr>
                <w:lang w:eastAsia="zh-CN"/>
              </w:rPr>
            </w:pPr>
            <w:r w:rsidRPr="00C25669">
              <w:rPr>
                <w:rFonts w:hint="eastAsia"/>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0DE46497" w14:textId="77777777" w:rsidR="00EF0E4B" w:rsidRPr="00C25669" w:rsidRDefault="00EF0E4B" w:rsidP="00855343">
            <w:pPr>
              <w:pStyle w:val="TAC"/>
              <w:rPr>
                <w:lang w:eastAsia="zh-CN"/>
              </w:rPr>
            </w:pPr>
            <w:r w:rsidRPr="00C25669">
              <w:rPr>
                <w:rFonts w:hint="eastAsia"/>
                <w:lang w:eastAsia="zh-CN"/>
              </w:rPr>
              <w:t>Not configured</w:t>
            </w:r>
          </w:p>
        </w:tc>
      </w:tr>
      <w:tr w:rsidR="00EF0E4B" w:rsidRPr="00C25669" w:rsidDel="001A40AC" w14:paraId="2A7C65FC"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A8FF3E4" w14:textId="77777777" w:rsidR="00EF0E4B" w:rsidRPr="00C25669" w:rsidRDefault="00EF0E4B" w:rsidP="00855343">
            <w:pPr>
              <w:pStyle w:val="TAL"/>
            </w:pPr>
            <w:r w:rsidRPr="00C25669">
              <w:t>Aperiodic Report Slot Offset</w:t>
            </w:r>
          </w:p>
        </w:tc>
        <w:tc>
          <w:tcPr>
            <w:tcW w:w="774" w:type="dxa"/>
            <w:tcBorders>
              <w:top w:val="single" w:sz="4" w:space="0" w:color="auto"/>
              <w:left w:val="single" w:sz="4" w:space="0" w:color="auto"/>
              <w:bottom w:val="single" w:sz="4" w:space="0" w:color="auto"/>
              <w:right w:val="single" w:sz="4" w:space="0" w:color="auto"/>
            </w:tcBorders>
            <w:vAlign w:val="center"/>
          </w:tcPr>
          <w:p w14:paraId="5F8C534F" w14:textId="77777777" w:rsidR="00EF0E4B" w:rsidRPr="00C25669" w:rsidRDefault="00EF0E4B" w:rsidP="00855343">
            <w:pPr>
              <w:pStyle w:val="TAC"/>
              <w:rPr>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2564E39B" w14:textId="77777777" w:rsidR="00EF0E4B" w:rsidRPr="00C25669" w:rsidDel="001A40AC" w:rsidRDefault="00EF0E4B" w:rsidP="00855343">
            <w:pPr>
              <w:pStyle w:val="TAC"/>
              <w:rPr>
                <w:lang w:eastAsia="zh-CN"/>
              </w:rPr>
            </w:pPr>
            <w:r>
              <w:rPr>
                <w:lang w:eastAsia="zh-CN"/>
              </w:rPr>
              <w:t>3</w:t>
            </w:r>
          </w:p>
        </w:tc>
      </w:tr>
      <w:tr w:rsidR="00EF0E4B" w:rsidRPr="00C25669" w:rsidDel="001A40AC" w14:paraId="1C1CF734"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16142A0" w14:textId="77777777" w:rsidR="00EF0E4B" w:rsidRPr="00C25669" w:rsidRDefault="00EF0E4B" w:rsidP="00855343">
            <w:pPr>
              <w:pStyle w:val="TAL"/>
            </w:pPr>
            <w:r w:rsidRPr="00C25669">
              <w:t>CSI request</w:t>
            </w:r>
          </w:p>
        </w:tc>
        <w:tc>
          <w:tcPr>
            <w:tcW w:w="774" w:type="dxa"/>
            <w:tcBorders>
              <w:top w:val="single" w:sz="4" w:space="0" w:color="auto"/>
              <w:left w:val="single" w:sz="4" w:space="0" w:color="auto"/>
              <w:bottom w:val="single" w:sz="4" w:space="0" w:color="auto"/>
              <w:right w:val="single" w:sz="4" w:space="0" w:color="auto"/>
            </w:tcBorders>
            <w:vAlign w:val="center"/>
          </w:tcPr>
          <w:p w14:paraId="0B45B1F2" w14:textId="77777777" w:rsidR="00EF0E4B" w:rsidRPr="00C25669" w:rsidRDefault="00EF0E4B" w:rsidP="00855343">
            <w:pPr>
              <w:pStyle w:val="TAC"/>
              <w:rPr>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0BC83EC6" w14:textId="77777777" w:rsidR="00EF0E4B" w:rsidRPr="00C25669" w:rsidDel="001A40AC" w:rsidRDefault="00EF0E4B" w:rsidP="00855343">
            <w:pPr>
              <w:pStyle w:val="TAC"/>
              <w:rPr>
                <w:lang w:eastAsia="zh-CN"/>
              </w:rPr>
            </w:pPr>
            <w:r w:rsidRPr="00C25669">
              <w:rPr>
                <w:lang w:eastAsia="zh-CN"/>
              </w:rPr>
              <w:t xml:space="preserve">1 in slots </w:t>
            </w:r>
            <w:proofErr w:type="spellStart"/>
            <w:r w:rsidRPr="00C25669">
              <w:rPr>
                <w:lang w:eastAsia="zh-CN"/>
              </w:rPr>
              <w:t>i</w:t>
            </w:r>
            <w:proofErr w:type="spellEnd"/>
            <w:r w:rsidRPr="00C25669">
              <w:rPr>
                <w:lang w:eastAsia="zh-CN"/>
              </w:rPr>
              <w:t>, where mod(</w:t>
            </w:r>
            <w:proofErr w:type="spellStart"/>
            <w:r w:rsidRPr="00C25669">
              <w:rPr>
                <w:lang w:eastAsia="zh-CN"/>
              </w:rPr>
              <w:t>i</w:t>
            </w:r>
            <w:proofErr w:type="spellEnd"/>
            <w:r w:rsidRPr="00C25669">
              <w:rPr>
                <w:lang w:eastAsia="zh-CN"/>
              </w:rPr>
              <w:t>, 5) = 1, otherwise it is equal to 0</w:t>
            </w:r>
          </w:p>
        </w:tc>
      </w:tr>
      <w:tr w:rsidR="00EF0E4B" w:rsidRPr="00C25669" w:rsidDel="001A40AC" w14:paraId="7B703EB3"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E4449BE" w14:textId="77777777" w:rsidR="00EF0E4B" w:rsidRPr="00C25669" w:rsidRDefault="00EF0E4B" w:rsidP="00855343">
            <w:pPr>
              <w:pStyle w:val="TAL"/>
            </w:pPr>
            <w:proofErr w:type="spellStart"/>
            <w:r w:rsidRPr="00C25669">
              <w:t>reportTriggerSize</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3CCDB090" w14:textId="77777777" w:rsidR="00EF0E4B" w:rsidRPr="00C25669" w:rsidRDefault="00EF0E4B" w:rsidP="00855343">
            <w:pPr>
              <w:pStyle w:val="TAC"/>
              <w:rPr>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39FB5ECA" w14:textId="77777777" w:rsidR="00EF0E4B" w:rsidRPr="00C25669" w:rsidDel="001A40AC" w:rsidRDefault="00EF0E4B" w:rsidP="00855343">
            <w:pPr>
              <w:pStyle w:val="TAC"/>
              <w:rPr>
                <w:lang w:eastAsia="zh-CN"/>
              </w:rPr>
            </w:pPr>
            <w:r w:rsidRPr="00C25669">
              <w:rPr>
                <w:lang w:eastAsia="zh-CN"/>
              </w:rPr>
              <w:t>1</w:t>
            </w:r>
          </w:p>
        </w:tc>
      </w:tr>
      <w:tr w:rsidR="00EF0E4B" w:rsidRPr="00C25669" w:rsidDel="001A40AC" w14:paraId="057139DD"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C2258A2" w14:textId="77777777" w:rsidR="00EF0E4B" w:rsidRPr="00C25669" w:rsidRDefault="00EF0E4B" w:rsidP="00855343">
            <w:pPr>
              <w:pStyle w:val="TAL"/>
            </w:pPr>
            <w:r w:rsidRPr="00C25669">
              <w:t>CSI-</w:t>
            </w:r>
            <w:proofErr w:type="spellStart"/>
            <w:r w:rsidRPr="00C25669">
              <w:t>AperiodicTriggerStateList</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6CAEFF36" w14:textId="77777777" w:rsidR="00EF0E4B" w:rsidRPr="00C25669" w:rsidRDefault="00EF0E4B" w:rsidP="00855343">
            <w:pPr>
              <w:pStyle w:val="TAC"/>
              <w:rPr>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1081BBF2" w14:textId="77777777" w:rsidR="00EF0E4B" w:rsidRPr="00C25669" w:rsidRDefault="00EF0E4B" w:rsidP="00855343">
            <w:pPr>
              <w:pStyle w:val="TAC"/>
              <w:rPr>
                <w:lang w:eastAsia="zh-CN"/>
              </w:rPr>
            </w:pPr>
            <w:r w:rsidRPr="00C25669">
              <w:rPr>
                <w:lang w:eastAsia="zh-CN"/>
              </w:rPr>
              <w:t>One State with one Associated Report Configuration</w:t>
            </w:r>
          </w:p>
          <w:p w14:paraId="5C13FA2B" w14:textId="77777777" w:rsidR="00EF0E4B" w:rsidRPr="00C25669" w:rsidDel="001A40AC" w:rsidRDefault="00EF0E4B" w:rsidP="00855343">
            <w:pPr>
              <w:pStyle w:val="TAC"/>
              <w:rPr>
                <w:lang w:eastAsia="zh-CN"/>
              </w:rPr>
            </w:pPr>
            <w:r w:rsidRPr="00C25669">
              <w:rPr>
                <w:lang w:eastAsia="zh-CN"/>
              </w:rPr>
              <w:t>Associated Report Configuration contains pointers to NZP CSI-RS and CSI-IM</w:t>
            </w:r>
          </w:p>
        </w:tc>
      </w:tr>
      <w:tr w:rsidR="00EF0E4B" w:rsidRPr="00C25669" w14:paraId="244FF0CB"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63C57886" w14:textId="77777777" w:rsidR="00EF0E4B" w:rsidRPr="00C25669" w:rsidRDefault="00EF0E4B" w:rsidP="00855343">
            <w:pPr>
              <w:pStyle w:val="TAL"/>
            </w:pPr>
            <w:r w:rsidRPr="00C25669">
              <w:t>Codebook configuration</w:t>
            </w:r>
          </w:p>
        </w:tc>
        <w:tc>
          <w:tcPr>
            <w:tcW w:w="2446" w:type="dxa"/>
            <w:tcBorders>
              <w:top w:val="single" w:sz="4" w:space="0" w:color="auto"/>
              <w:left w:val="single" w:sz="4" w:space="0" w:color="auto"/>
              <w:bottom w:val="single" w:sz="4" w:space="0" w:color="auto"/>
              <w:right w:val="single" w:sz="4" w:space="0" w:color="auto"/>
            </w:tcBorders>
          </w:tcPr>
          <w:p w14:paraId="29AD9116" w14:textId="77777777" w:rsidR="00EF0E4B" w:rsidRPr="00C25669" w:rsidRDefault="00EF0E4B" w:rsidP="00855343">
            <w:pPr>
              <w:pStyle w:val="TAL"/>
            </w:pPr>
            <w:r w:rsidRPr="00C25669">
              <w:t>Codebook Type</w:t>
            </w:r>
          </w:p>
        </w:tc>
        <w:tc>
          <w:tcPr>
            <w:tcW w:w="774" w:type="dxa"/>
            <w:tcBorders>
              <w:top w:val="single" w:sz="4" w:space="0" w:color="auto"/>
              <w:left w:val="single" w:sz="4" w:space="0" w:color="auto"/>
              <w:bottom w:val="single" w:sz="4" w:space="0" w:color="auto"/>
              <w:right w:val="single" w:sz="4" w:space="0" w:color="auto"/>
            </w:tcBorders>
            <w:vAlign w:val="center"/>
          </w:tcPr>
          <w:p w14:paraId="02A3BBC2"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5E66AEE2" w14:textId="77777777" w:rsidR="00EF0E4B" w:rsidRPr="00C25669" w:rsidRDefault="00EF0E4B" w:rsidP="00855343">
            <w:pPr>
              <w:pStyle w:val="TAC"/>
            </w:pPr>
            <w:proofErr w:type="spellStart"/>
            <w:r w:rsidRPr="00C25669">
              <w:rPr>
                <w:lang w:eastAsia="zh-CN"/>
              </w:rPr>
              <w:t>typeI-SinglePanel</w:t>
            </w:r>
            <w:proofErr w:type="spellEnd"/>
          </w:p>
        </w:tc>
      </w:tr>
      <w:tr w:rsidR="00EF0E4B" w:rsidRPr="00C25669" w14:paraId="4AF94DB7" w14:textId="77777777" w:rsidTr="00855343">
        <w:trPr>
          <w:trHeight w:val="71"/>
          <w:jc w:val="center"/>
        </w:trPr>
        <w:tc>
          <w:tcPr>
            <w:tcW w:w="1382" w:type="dxa"/>
            <w:vMerge/>
            <w:tcBorders>
              <w:left w:val="single" w:sz="4" w:space="0" w:color="auto"/>
              <w:right w:val="single" w:sz="4" w:space="0" w:color="auto"/>
            </w:tcBorders>
            <w:hideMark/>
          </w:tcPr>
          <w:p w14:paraId="29D55A50"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tcPr>
          <w:p w14:paraId="78F67C3C" w14:textId="77777777" w:rsidR="00EF0E4B" w:rsidRPr="00C25669" w:rsidRDefault="00EF0E4B" w:rsidP="00855343">
            <w:pPr>
              <w:pStyle w:val="TAL"/>
            </w:pPr>
            <w:r w:rsidRPr="00C25669">
              <w:t>Codebook Mode</w:t>
            </w:r>
          </w:p>
        </w:tc>
        <w:tc>
          <w:tcPr>
            <w:tcW w:w="774" w:type="dxa"/>
            <w:tcBorders>
              <w:top w:val="single" w:sz="4" w:space="0" w:color="auto"/>
              <w:left w:val="single" w:sz="4" w:space="0" w:color="auto"/>
              <w:bottom w:val="single" w:sz="4" w:space="0" w:color="auto"/>
              <w:right w:val="single" w:sz="4" w:space="0" w:color="auto"/>
            </w:tcBorders>
            <w:vAlign w:val="center"/>
          </w:tcPr>
          <w:p w14:paraId="23090D73"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2D55ADCD" w14:textId="77777777" w:rsidR="00EF0E4B" w:rsidRPr="00C25669" w:rsidRDefault="00EF0E4B" w:rsidP="00855343">
            <w:pPr>
              <w:pStyle w:val="TAC"/>
              <w:rPr>
                <w:lang w:eastAsia="zh-CN"/>
              </w:rPr>
            </w:pPr>
            <w:r w:rsidRPr="00C25669">
              <w:rPr>
                <w:rFonts w:hint="eastAsia"/>
                <w:lang w:eastAsia="zh-CN"/>
              </w:rPr>
              <w:t>1</w:t>
            </w:r>
          </w:p>
        </w:tc>
      </w:tr>
      <w:tr w:rsidR="00EF0E4B" w:rsidRPr="00C25669" w14:paraId="7BA9D205" w14:textId="77777777" w:rsidTr="00855343">
        <w:trPr>
          <w:trHeight w:val="71"/>
          <w:jc w:val="center"/>
        </w:trPr>
        <w:tc>
          <w:tcPr>
            <w:tcW w:w="1382" w:type="dxa"/>
            <w:vMerge/>
            <w:tcBorders>
              <w:left w:val="single" w:sz="4" w:space="0" w:color="auto"/>
              <w:right w:val="single" w:sz="4" w:space="0" w:color="auto"/>
            </w:tcBorders>
            <w:hideMark/>
          </w:tcPr>
          <w:p w14:paraId="592740D1"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tcPr>
          <w:p w14:paraId="51EE7BE0" w14:textId="77777777" w:rsidR="00EF0E4B" w:rsidRPr="00C25669" w:rsidRDefault="00EF0E4B" w:rsidP="00855343">
            <w:pPr>
              <w:pStyle w:val="TAL"/>
            </w:pPr>
            <w:r w:rsidRPr="00C25669">
              <w:t>(CodebookConfig-N1,CodebookConfig-N2)</w:t>
            </w:r>
          </w:p>
        </w:tc>
        <w:tc>
          <w:tcPr>
            <w:tcW w:w="774" w:type="dxa"/>
            <w:tcBorders>
              <w:top w:val="single" w:sz="4" w:space="0" w:color="auto"/>
              <w:left w:val="single" w:sz="4" w:space="0" w:color="auto"/>
              <w:bottom w:val="single" w:sz="4" w:space="0" w:color="auto"/>
              <w:right w:val="single" w:sz="4" w:space="0" w:color="auto"/>
            </w:tcBorders>
            <w:vAlign w:val="center"/>
          </w:tcPr>
          <w:p w14:paraId="45131412"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07F5CC43" w14:textId="77777777" w:rsidR="00EF0E4B" w:rsidRPr="00C25669" w:rsidRDefault="00EF0E4B" w:rsidP="00855343">
            <w:pPr>
              <w:pStyle w:val="TAC"/>
              <w:rPr>
                <w:lang w:eastAsia="zh-CN"/>
              </w:rPr>
            </w:pPr>
            <w:r w:rsidRPr="00C25669">
              <w:rPr>
                <w:rFonts w:hint="eastAsia"/>
                <w:lang w:eastAsia="zh-CN"/>
              </w:rPr>
              <w:t>(2,1)</w:t>
            </w:r>
          </w:p>
        </w:tc>
      </w:tr>
      <w:tr w:rsidR="00EF0E4B" w:rsidRPr="00C25669" w14:paraId="4FAB89B4" w14:textId="77777777" w:rsidTr="00855343">
        <w:trPr>
          <w:trHeight w:val="71"/>
          <w:jc w:val="center"/>
        </w:trPr>
        <w:tc>
          <w:tcPr>
            <w:tcW w:w="1382" w:type="dxa"/>
            <w:vMerge/>
            <w:tcBorders>
              <w:left w:val="single" w:sz="4" w:space="0" w:color="auto"/>
              <w:right w:val="single" w:sz="4" w:space="0" w:color="auto"/>
            </w:tcBorders>
          </w:tcPr>
          <w:p w14:paraId="3CEB060C"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tcPr>
          <w:p w14:paraId="1F53DA7F" w14:textId="77777777" w:rsidR="00EF0E4B" w:rsidRPr="00C25669" w:rsidRDefault="00EF0E4B" w:rsidP="00855343">
            <w:pPr>
              <w:pStyle w:val="TAL"/>
            </w:pPr>
            <w:r w:rsidRPr="00C25669">
              <w:t>(CodebookConfig-O1,CodebookConfig-O2)</w:t>
            </w:r>
          </w:p>
        </w:tc>
        <w:tc>
          <w:tcPr>
            <w:tcW w:w="774" w:type="dxa"/>
            <w:tcBorders>
              <w:top w:val="single" w:sz="4" w:space="0" w:color="auto"/>
              <w:left w:val="single" w:sz="4" w:space="0" w:color="auto"/>
              <w:bottom w:val="single" w:sz="4" w:space="0" w:color="auto"/>
              <w:right w:val="single" w:sz="4" w:space="0" w:color="auto"/>
            </w:tcBorders>
            <w:vAlign w:val="center"/>
          </w:tcPr>
          <w:p w14:paraId="6EF1EF55"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52778EBB" w14:textId="77777777" w:rsidR="00EF0E4B" w:rsidRPr="00C25669" w:rsidRDefault="00EF0E4B" w:rsidP="00855343">
            <w:pPr>
              <w:pStyle w:val="TAC"/>
              <w:rPr>
                <w:lang w:eastAsia="zh-CN"/>
              </w:rPr>
            </w:pPr>
            <w:r w:rsidRPr="00C25669">
              <w:rPr>
                <w:rFonts w:hint="eastAsia"/>
                <w:lang w:eastAsia="zh-CN"/>
              </w:rPr>
              <w:t>(</w:t>
            </w:r>
            <w:r w:rsidRPr="00C25669">
              <w:rPr>
                <w:lang w:eastAsia="zh-CN"/>
              </w:rPr>
              <w:t>4,1</w:t>
            </w:r>
            <w:r w:rsidRPr="00C25669">
              <w:rPr>
                <w:rFonts w:hint="eastAsia"/>
                <w:lang w:eastAsia="zh-CN"/>
              </w:rPr>
              <w:t>)</w:t>
            </w:r>
          </w:p>
        </w:tc>
      </w:tr>
      <w:tr w:rsidR="00EF0E4B" w:rsidRPr="00C25669" w14:paraId="19DD62B9" w14:textId="77777777" w:rsidTr="00855343">
        <w:trPr>
          <w:trHeight w:val="71"/>
          <w:jc w:val="center"/>
        </w:trPr>
        <w:tc>
          <w:tcPr>
            <w:tcW w:w="1382" w:type="dxa"/>
            <w:vMerge/>
            <w:tcBorders>
              <w:left w:val="single" w:sz="4" w:space="0" w:color="auto"/>
              <w:right w:val="single" w:sz="4" w:space="0" w:color="auto"/>
            </w:tcBorders>
            <w:hideMark/>
          </w:tcPr>
          <w:p w14:paraId="02CE9C34"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tcPr>
          <w:p w14:paraId="4B4B3A40" w14:textId="77777777" w:rsidR="00EF0E4B" w:rsidRPr="00562E1B" w:rsidRDefault="00EF0E4B" w:rsidP="00855343">
            <w:pPr>
              <w:pStyle w:val="TAL"/>
            </w:pPr>
            <w:proofErr w:type="spellStart"/>
            <w:r w:rsidRPr="00562E1B">
              <w:t>CodebookSubsetRestriction</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20068E68" w14:textId="77777777" w:rsidR="00EF0E4B" w:rsidRPr="00E10B1F"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3691FE81" w14:textId="77777777" w:rsidR="00EF0E4B" w:rsidRPr="00562E1B" w:rsidRDefault="00EF0E4B" w:rsidP="00855343">
            <w:pPr>
              <w:pStyle w:val="TAC"/>
              <w:rPr>
                <w:lang w:eastAsia="zh-CN"/>
              </w:rPr>
            </w:pPr>
            <w:r w:rsidRPr="00562E1B">
              <w:rPr>
                <w:lang w:eastAsia="zh-CN"/>
              </w:rPr>
              <w:t>11111111</w:t>
            </w:r>
          </w:p>
        </w:tc>
      </w:tr>
      <w:tr w:rsidR="00EF0E4B" w:rsidRPr="00C25669" w14:paraId="178E761A" w14:textId="77777777" w:rsidTr="00855343">
        <w:trPr>
          <w:trHeight w:val="71"/>
          <w:jc w:val="center"/>
        </w:trPr>
        <w:tc>
          <w:tcPr>
            <w:tcW w:w="1382" w:type="dxa"/>
            <w:vMerge/>
            <w:tcBorders>
              <w:left w:val="single" w:sz="4" w:space="0" w:color="auto"/>
              <w:bottom w:val="single" w:sz="4" w:space="0" w:color="auto"/>
              <w:right w:val="single" w:sz="4" w:space="0" w:color="auto"/>
            </w:tcBorders>
          </w:tcPr>
          <w:p w14:paraId="5D210E19" w14:textId="77777777" w:rsidR="00EF0E4B" w:rsidRPr="00C25669" w:rsidRDefault="00EF0E4B" w:rsidP="00855343">
            <w:pPr>
              <w:pStyle w:val="TAL"/>
            </w:pPr>
          </w:p>
        </w:tc>
        <w:tc>
          <w:tcPr>
            <w:tcW w:w="2446" w:type="dxa"/>
            <w:tcBorders>
              <w:top w:val="single" w:sz="4" w:space="0" w:color="auto"/>
              <w:left w:val="single" w:sz="4" w:space="0" w:color="auto"/>
              <w:bottom w:val="single" w:sz="4" w:space="0" w:color="auto"/>
              <w:right w:val="single" w:sz="4" w:space="0" w:color="auto"/>
            </w:tcBorders>
          </w:tcPr>
          <w:p w14:paraId="5826CC71" w14:textId="77777777" w:rsidR="00EF0E4B" w:rsidRPr="00562E1B" w:rsidRDefault="00EF0E4B" w:rsidP="00855343">
            <w:pPr>
              <w:pStyle w:val="TAL"/>
            </w:pPr>
            <w:r w:rsidRPr="00562E1B">
              <w:t>RI Restriction</w:t>
            </w:r>
          </w:p>
        </w:tc>
        <w:tc>
          <w:tcPr>
            <w:tcW w:w="774" w:type="dxa"/>
            <w:tcBorders>
              <w:top w:val="single" w:sz="4" w:space="0" w:color="auto"/>
              <w:left w:val="single" w:sz="4" w:space="0" w:color="auto"/>
              <w:bottom w:val="single" w:sz="4" w:space="0" w:color="auto"/>
              <w:right w:val="single" w:sz="4" w:space="0" w:color="auto"/>
            </w:tcBorders>
            <w:vAlign w:val="center"/>
          </w:tcPr>
          <w:p w14:paraId="637DF273" w14:textId="77777777" w:rsidR="00EF0E4B" w:rsidRPr="00E10B1F"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71CB1917" w14:textId="77777777" w:rsidR="00EF0E4B" w:rsidRPr="00562E1B" w:rsidRDefault="00EF0E4B" w:rsidP="00855343">
            <w:pPr>
              <w:pStyle w:val="TAC"/>
              <w:rPr>
                <w:lang w:eastAsia="zh-CN"/>
              </w:rPr>
            </w:pPr>
            <w:r w:rsidRPr="00562E1B">
              <w:rPr>
                <w:lang w:eastAsia="zh-CN"/>
              </w:rPr>
              <w:t>00000001</w:t>
            </w:r>
          </w:p>
        </w:tc>
      </w:tr>
      <w:tr w:rsidR="00EF0E4B" w:rsidRPr="00C25669" w14:paraId="53D01EDF"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4F5588E7" w14:textId="77777777" w:rsidR="00EF0E4B" w:rsidRPr="00562E1B" w:rsidRDefault="00EF0E4B" w:rsidP="00855343">
            <w:pPr>
              <w:pStyle w:val="TAL"/>
            </w:pPr>
            <w:r w:rsidRPr="00562E1B">
              <w:t>Physical channel for CSI report</w:t>
            </w:r>
          </w:p>
        </w:tc>
        <w:tc>
          <w:tcPr>
            <w:tcW w:w="774" w:type="dxa"/>
            <w:tcBorders>
              <w:top w:val="single" w:sz="4" w:space="0" w:color="auto"/>
              <w:left w:val="single" w:sz="4" w:space="0" w:color="auto"/>
              <w:bottom w:val="single" w:sz="4" w:space="0" w:color="auto"/>
              <w:right w:val="single" w:sz="4" w:space="0" w:color="auto"/>
            </w:tcBorders>
            <w:vAlign w:val="center"/>
          </w:tcPr>
          <w:p w14:paraId="1F71EE5F" w14:textId="77777777" w:rsidR="00EF0E4B" w:rsidRPr="00E10B1F"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70D26DED" w14:textId="77777777" w:rsidR="00EF0E4B" w:rsidRPr="00562E1B" w:rsidRDefault="00EF0E4B" w:rsidP="00855343">
            <w:pPr>
              <w:pStyle w:val="TAC"/>
              <w:rPr>
                <w:lang w:eastAsia="zh-CN"/>
              </w:rPr>
            </w:pPr>
            <w:r w:rsidRPr="00562E1B">
              <w:rPr>
                <w:lang w:eastAsia="zh-CN"/>
              </w:rPr>
              <w:t>PUSCH</w:t>
            </w:r>
          </w:p>
        </w:tc>
      </w:tr>
      <w:tr w:rsidR="00EF0E4B" w:rsidRPr="00C25669" w14:paraId="5C5DA00D"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23D41ED" w14:textId="77777777" w:rsidR="00EF0E4B" w:rsidRPr="00562E1B" w:rsidRDefault="00EF0E4B" w:rsidP="00855343">
            <w:pPr>
              <w:pStyle w:val="TAL"/>
            </w:pPr>
            <w:r w:rsidRPr="00562E1B">
              <w:t xml:space="preserve">CQI/RI/PMI delay </w:t>
            </w:r>
          </w:p>
        </w:tc>
        <w:tc>
          <w:tcPr>
            <w:tcW w:w="774" w:type="dxa"/>
            <w:tcBorders>
              <w:top w:val="single" w:sz="4" w:space="0" w:color="auto"/>
              <w:left w:val="single" w:sz="4" w:space="0" w:color="auto"/>
              <w:bottom w:val="single" w:sz="4" w:space="0" w:color="auto"/>
              <w:right w:val="single" w:sz="4" w:space="0" w:color="auto"/>
            </w:tcBorders>
            <w:vAlign w:val="center"/>
            <w:hideMark/>
          </w:tcPr>
          <w:p w14:paraId="33171709" w14:textId="77777777" w:rsidR="00EF0E4B" w:rsidRPr="00E10B1F" w:rsidRDefault="00EF0E4B" w:rsidP="00855343">
            <w:pPr>
              <w:pStyle w:val="TAC"/>
            </w:pPr>
            <w:proofErr w:type="spellStart"/>
            <w:r w:rsidRPr="00E10B1F">
              <w:t>ms</w:t>
            </w:r>
            <w:proofErr w:type="spellEnd"/>
          </w:p>
        </w:tc>
        <w:tc>
          <w:tcPr>
            <w:tcW w:w="2359" w:type="dxa"/>
            <w:tcBorders>
              <w:top w:val="single" w:sz="4" w:space="0" w:color="auto"/>
              <w:left w:val="single" w:sz="4" w:space="0" w:color="auto"/>
              <w:bottom w:val="single" w:sz="4" w:space="0" w:color="auto"/>
              <w:right w:val="single" w:sz="4" w:space="0" w:color="auto"/>
            </w:tcBorders>
            <w:vAlign w:val="center"/>
          </w:tcPr>
          <w:p w14:paraId="17DB8A84" w14:textId="77777777" w:rsidR="00EF0E4B" w:rsidRPr="00562E1B" w:rsidRDefault="00EF0E4B" w:rsidP="00855343">
            <w:pPr>
              <w:pStyle w:val="TAC"/>
              <w:rPr>
                <w:lang w:eastAsia="zh-CN"/>
              </w:rPr>
            </w:pPr>
            <w:r w:rsidRPr="00562E1B">
              <w:rPr>
                <w:lang w:eastAsia="zh-CN"/>
              </w:rPr>
              <w:t>6</w:t>
            </w:r>
          </w:p>
        </w:tc>
      </w:tr>
      <w:tr w:rsidR="00EF0E4B" w:rsidRPr="00C25669" w14:paraId="4FD6896B"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ED1F21C" w14:textId="77777777" w:rsidR="00EF0E4B" w:rsidRPr="00562E1B" w:rsidRDefault="00EF0E4B" w:rsidP="00855343">
            <w:pPr>
              <w:pStyle w:val="TAL"/>
            </w:pPr>
            <w:r w:rsidRPr="00562E1B">
              <w:t>Maximum number of HARQ transmission</w:t>
            </w:r>
          </w:p>
        </w:tc>
        <w:tc>
          <w:tcPr>
            <w:tcW w:w="774" w:type="dxa"/>
            <w:tcBorders>
              <w:top w:val="single" w:sz="4" w:space="0" w:color="auto"/>
              <w:left w:val="single" w:sz="4" w:space="0" w:color="auto"/>
              <w:bottom w:val="single" w:sz="4" w:space="0" w:color="auto"/>
              <w:right w:val="single" w:sz="4" w:space="0" w:color="auto"/>
            </w:tcBorders>
            <w:vAlign w:val="center"/>
          </w:tcPr>
          <w:p w14:paraId="2741D86B" w14:textId="77777777" w:rsidR="00EF0E4B" w:rsidRPr="00E10B1F"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241835D9" w14:textId="77777777" w:rsidR="00EF0E4B" w:rsidRPr="00562E1B" w:rsidRDefault="00EF0E4B" w:rsidP="00855343">
            <w:pPr>
              <w:pStyle w:val="TAC"/>
              <w:rPr>
                <w:lang w:eastAsia="zh-CN"/>
              </w:rPr>
            </w:pPr>
            <w:r w:rsidRPr="00562E1B">
              <w:rPr>
                <w:lang w:eastAsia="zh-CN"/>
              </w:rPr>
              <w:t>4</w:t>
            </w:r>
          </w:p>
        </w:tc>
      </w:tr>
      <w:tr w:rsidR="00EF0E4B" w:rsidRPr="00C25669" w14:paraId="1894780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462A190" w14:textId="77777777" w:rsidR="00EF0E4B" w:rsidRPr="00562E1B" w:rsidRDefault="00EF0E4B" w:rsidP="00855343">
            <w:pPr>
              <w:pStyle w:val="TAL"/>
            </w:pPr>
            <w:r w:rsidRPr="00562E1B">
              <w:t>Measurement channel</w:t>
            </w:r>
            <w:r>
              <w:t xml:space="preserve"> (Note 4)</w:t>
            </w:r>
          </w:p>
        </w:tc>
        <w:tc>
          <w:tcPr>
            <w:tcW w:w="774" w:type="dxa"/>
            <w:tcBorders>
              <w:top w:val="single" w:sz="4" w:space="0" w:color="auto"/>
              <w:left w:val="single" w:sz="4" w:space="0" w:color="auto"/>
              <w:bottom w:val="single" w:sz="4" w:space="0" w:color="auto"/>
              <w:right w:val="single" w:sz="4" w:space="0" w:color="auto"/>
            </w:tcBorders>
            <w:vAlign w:val="center"/>
          </w:tcPr>
          <w:p w14:paraId="06DD0D66" w14:textId="77777777" w:rsidR="00EF0E4B" w:rsidRPr="00E10B1F"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6957ADBC" w14:textId="77777777" w:rsidR="00EF0E4B" w:rsidRDefault="00EF0E4B" w:rsidP="00855343">
            <w:pPr>
              <w:pStyle w:val="TAC"/>
              <w:rPr>
                <w:rFonts w:cs="Arial"/>
                <w:szCs w:val="18"/>
              </w:rPr>
            </w:pPr>
            <w:r w:rsidRPr="00562E1B">
              <w:rPr>
                <w:rFonts w:cs="Arial"/>
                <w:szCs w:val="18"/>
              </w:rPr>
              <w:t>R.PDSCH.1-6.1 FDD</w:t>
            </w:r>
          </w:p>
          <w:p w14:paraId="63B10187" w14:textId="77777777" w:rsidR="00EF0E4B" w:rsidRPr="00973834" w:rsidRDefault="00EF0E4B" w:rsidP="00855343">
            <w:pPr>
              <w:pStyle w:val="TAC"/>
              <w:rPr>
                <w:rFonts w:cs="Arial"/>
                <w:szCs w:val="18"/>
              </w:rPr>
            </w:pPr>
            <w:r>
              <w:rPr>
                <w:rFonts w:cs="Arial"/>
                <w:szCs w:val="18"/>
              </w:rPr>
              <w:t>R.PDSCH.1-3.1 HD-</w:t>
            </w:r>
            <w:r w:rsidRPr="00562E1B">
              <w:rPr>
                <w:rFonts w:cs="Arial"/>
                <w:szCs w:val="18"/>
              </w:rPr>
              <w:t>FDD</w:t>
            </w:r>
          </w:p>
        </w:tc>
      </w:tr>
      <w:tr w:rsidR="00EF0E4B" w:rsidRPr="00C25669" w14:paraId="681C329C"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2CD722C" w14:textId="77777777" w:rsidR="00EF0E4B" w:rsidRPr="00C25669" w:rsidRDefault="00EF0E4B" w:rsidP="00855343">
            <w:pPr>
              <w:pStyle w:val="TAL"/>
            </w:pPr>
            <w:r w:rsidRPr="00DB30AC">
              <w:t>PDSCH &amp; PDSCH DMRS Precoding configuration</w:t>
            </w:r>
            <w:r>
              <w:t xml:space="preserve"> for random Precoding</w:t>
            </w:r>
          </w:p>
        </w:tc>
        <w:tc>
          <w:tcPr>
            <w:tcW w:w="774" w:type="dxa"/>
            <w:tcBorders>
              <w:top w:val="single" w:sz="4" w:space="0" w:color="auto"/>
              <w:left w:val="single" w:sz="4" w:space="0" w:color="auto"/>
              <w:bottom w:val="single" w:sz="4" w:space="0" w:color="auto"/>
              <w:right w:val="single" w:sz="4" w:space="0" w:color="auto"/>
            </w:tcBorders>
            <w:vAlign w:val="center"/>
          </w:tcPr>
          <w:p w14:paraId="6EA1BC5A"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DC3B5A4" w14:textId="77777777" w:rsidR="00EF0E4B" w:rsidRPr="00C25669" w:rsidRDefault="00EF0E4B" w:rsidP="00855343">
            <w:pPr>
              <w:pStyle w:val="TAC"/>
              <w:rPr>
                <w:rFonts w:cs="Arial"/>
                <w:szCs w:val="18"/>
              </w:rPr>
            </w:pPr>
            <w:r w:rsidRPr="00DB30AC">
              <w:t>Single Panel Type I, Random precoder selection updated per slot, with equal probability of each applicable i</w:t>
            </w:r>
            <w:r w:rsidRPr="00DB30AC">
              <w:rPr>
                <w:vertAlign w:val="subscript"/>
              </w:rPr>
              <w:t>1</w:t>
            </w:r>
            <w:r w:rsidRPr="00DB30AC">
              <w:t>, i</w:t>
            </w:r>
            <w:r w:rsidRPr="00DB30AC">
              <w:rPr>
                <w:vertAlign w:val="subscript"/>
              </w:rPr>
              <w:t>2</w:t>
            </w:r>
            <w:r w:rsidRPr="00DB30AC">
              <w:t xml:space="preserve"> combination, and with Wideband granularity</w:t>
            </w:r>
          </w:p>
        </w:tc>
      </w:tr>
      <w:tr w:rsidR="00EF0E4B" w:rsidRPr="00C25669" w14:paraId="7FA224D2" w14:textId="77777777" w:rsidTr="00855343">
        <w:trPr>
          <w:trHeight w:val="71"/>
          <w:jc w:val="center"/>
        </w:trPr>
        <w:tc>
          <w:tcPr>
            <w:tcW w:w="6961" w:type="dxa"/>
            <w:gridSpan w:val="4"/>
            <w:tcBorders>
              <w:top w:val="single" w:sz="4" w:space="0" w:color="auto"/>
              <w:left w:val="single" w:sz="4" w:space="0" w:color="auto"/>
              <w:bottom w:val="single" w:sz="4" w:space="0" w:color="auto"/>
              <w:right w:val="single" w:sz="4" w:space="0" w:color="auto"/>
            </w:tcBorders>
            <w:vAlign w:val="center"/>
          </w:tcPr>
          <w:p w14:paraId="1CCE894E" w14:textId="77777777" w:rsidR="00EF0E4B" w:rsidRPr="00B320F6" w:rsidRDefault="00EF0E4B" w:rsidP="00855343">
            <w:pPr>
              <w:pStyle w:val="TAN"/>
            </w:pPr>
            <w:r w:rsidRPr="00B320F6">
              <w:t>Note 1:</w:t>
            </w:r>
            <w:r w:rsidRPr="00B320F6">
              <w:rPr>
                <w:lang w:eastAsia="zh-CN"/>
              </w:rPr>
              <w:tab/>
              <w:t>When Throughput is measured using</w:t>
            </w:r>
            <w:r w:rsidRPr="00B320F6">
              <w:t xml:space="preserve"> random precoder selection, the precoder shall be updated in each</w:t>
            </w:r>
            <w:r w:rsidRPr="00B320F6">
              <w:rPr>
                <w:rFonts w:hint="eastAsia"/>
              </w:rPr>
              <w:t xml:space="preserve"> slot</w:t>
            </w:r>
            <w:r w:rsidRPr="00B320F6">
              <w:t xml:space="preserve"> (1 </w:t>
            </w:r>
            <w:proofErr w:type="spellStart"/>
            <w:r w:rsidRPr="00B320F6">
              <w:t>ms</w:t>
            </w:r>
            <w:proofErr w:type="spellEnd"/>
            <w:r w:rsidRPr="00B320F6">
              <w:t xml:space="preserve"> granularity) with equal probability of each applicable i</w:t>
            </w:r>
            <w:r w:rsidRPr="00CC44FE">
              <w:rPr>
                <w:vertAlign w:val="subscript"/>
              </w:rPr>
              <w:t>1</w:t>
            </w:r>
            <w:r w:rsidRPr="00B320F6">
              <w:t>, i</w:t>
            </w:r>
            <w:r w:rsidRPr="00CC44FE">
              <w:rPr>
                <w:vertAlign w:val="subscript"/>
              </w:rPr>
              <w:t>2</w:t>
            </w:r>
            <w:r w:rsidRPr="00B320F6">
              <w:t xml:space="preserve"> combination</w:t>
            </w:r>
            <w:r w:rsidRPr="00B320F6">
              <w:rPr>
                <w:rFonts w:hint="eastAsia"/>
              </w:rPr>
              <w:t>.</w:t>
            </w:r>
          </w:p>
          <w:p w14:paraId="3A7627C3" w14:textId="77777777" w:rsidR="00EF0E4B" w:rsidRPr="00C25669" w:rsidRDefault="00EF0E4B" w:rsidP="00855343">
            <w:pPr>
              <w:pStyle w:val="TAN"/>
            </w:pPr>
            <w:r w:rsidRPr="00C25669">
              <w:t>Note 2:</w:t>
            </w:r>
            <w:r w:rsidRPr="00C25669">
              <w:rPr>
                <w:lang w:eastAsia="zh-CN"/>
              </w:rPr>
              <w:tab/>
            </w:r>
            <w:r w:rsidRPr="00C25669">
              <w:t xml:space="preserve">If the UE reports in an available uplink reporting instance at </w:t>
            </w:r>
            <w:proofErr w:type="spellStart"/>
            <w:r w:rsidRPr="00C25669">
              <w:rPr>
                <w:rFonts w:hint="eastAsia"/>
                <w:lang w:eastAsia="zh-CN"/>
              </w:rPr>
              <w:t>slot</w:t>
            </w:r>
            <w:r w:rsidRPr="00C25669">
              <w:t>#n</w:t>
            </w:r>
            <w:proofErr w:type="spellEnd"/>
            <w:r w:rsidRPr="00C25669">
              <w:t xml:space="preserve"> based on PMI estimation at a downlink </w:t>
            </w:r>
            <w:r w:rsidRPr="00C25669">
              <w:rPr>
                <w:rFonts w:hint="eastAsia"/>
                <w:lang w:eastAsia="zh-CN"/>
              </w:rPr>
              <w:t>slot</w:t>
            </w:r>
            <w:r w:rsidRPr="00C25669">
              <w:t xml:space="preserve"> not later than </w:t>
            </w:r>
            <w:r w:rsidRPr="00C25669">
              <w:rPr>
                <w:rFonts w:hint="eastAsia"/>
                <w:lang w:eastAsia="zh-CN"/>
              </w:rPr>
              <w:t>slot</w:t>
            </w:r>
            <w:r w:rsidRPr="00C25669">
              <w:t>#(n-</w:t>
            </w:r>
            <w:r w:rsidRPr="00C25669">
              <w:rPr>
                <w:rFonts w:hint="eastAsia"/>
                <w:lang w:eastAsia="zh-CN"/>
              </w:rPr>
              <w:t>3</w:t>
            </w:r>
            <w:r w:rsidRPr="00C25669">
              <w:t xml:space="preserve">), this reported PMI cannot be applied at the </w:t>
            </w:r>
            <w:proofErr w:type="spellStart"/>
            <w:r>
              <w:t>g</w:t>
            </w:r>
            <w:r w:rsidRPr="00C25669">
              <w:t>NB</w:t>
            </w:r>
            <w:proofErr w:type="spellEnd"/>
            <w:r w:rsidRPr="00C25669">
              <w:t xml:space="preserve"> downlink before </w:t>
            </w:r>
            <w:r w:rsidRPr="00C25669">
              <w:rPr>
                <w:rFonts w:hint="eastAsia"/>
                <w:lang w:eastAsia="zh-CN"/>
              </w:rPr>
              <w:t>slot</w:t>
            </w:r>
            <w:r w:rsidRPr="00C25669">
              <w:t>#(n+</w:t>
            </w:r>
            <w:r w:rsidRPr="00C25669">
              <w:rPr>
                <w:rFonts w:hint="eastAsia"/>
                <w:lang w:eastAsia="zh-CN"/>
              </w:rPr>
              <w:t>3</w:t>
            </w:r>
            <w:r w:rsidRPr="00C25669">
              <w:t>).</w:t>
            </w:r>
          </w:p>
          <w:p w14:paraId="61E0470B" w14:textId="77777777" w:rsidR="00EF0E4B" w:rsidRDefault="00EF0E4B" w:rsidP="00855343">
            <w:pPr>
              <w:pStyle w:val="TAN"/>
            </w:pPr>
            <w:r w:rsidRPr="00C25669">
              <w:rPr>
                <w:rFonts w:hint="eastAsia"/>
              </w:rPr>
              <w:t xml:space="preserve">Note </w:t>
            </w:r>
            <w:r w:rsidRPr="00C25669">
              <w:rPr>
                <w:rFonts w:hint="eastAsia"/>
                <w:lang w:eastAsia="zh-CN"/>
              </w:rPr>
              <w:t>3</w:t>
            </w:r>
            <w:r w:rsidRPr="00C25669">
              <w:rPr>
                <w:rFonts w:hint="eastAsia"/>
              </w:rPr>
              <w:t>:</w:t>
            </w:r>
            <w:r w:rsidRPr="00C25669">
              <w:rPr>
                <w:lang w:eastAsia="zh-CN"/>
              </w:rPr>
              <w:tab/>
            </w:r>
            <w:r w:rsidRPr="00C25669">
              <w:t xml:space="preserve">Randomization of the principle beam direction shall be used as specified in </w:t>
            </w:r>
            <w:r w:rsidRPr="00C25669">
              <w:rPr>
                <w:rFonts w:cs="Arial"/>
                <w:noProof/>
                <w:szCs w:val="18"/>
                <w:lang w:eastAsia="zh-CN"/>
              </w:rPr>
              <w:t>Annex B.2.3.</w:t>
            </w:r>
            <w:r>
              <w:rPr>
                <w:rFonts w:cs="Arial"/>
                <w:noProof/>
                <w:szCs w:val="18"/>
                <w:lang w:eastAsia="zh-CN"/>
              </w:rPr>
              <w:t>1</w:t>
            </w:r>
            <w:r w:rsidRPr="00C25669">
              <w:rPr>
                <w:rFonts w:cs="Arial"/>
                <w:noProof/>
                <w:szCs w:val="18"/>
                <w:lang w:eastAsia="zh-CN"/>
              </w:rPr>
              <w:t>.3</w:t>
            </w:r>
            <w:r w:rsidRPr="00C25669">
              <w:rPr>
                <w:rFonts w:hint="eastAsia"/>
              </w:rPr>
              <w:t>.</w:t>
            </w:r>
          </w:p>
          <w:p w14:paraId="74125DB7" w14:textId="77777777" w:rsidR="00EF0E4B" w:rsidRPr="00C25669" w:rsidRDefault="00EF0E4B" w:rsidP="00855343">
            <w:pPr>
              <w:pStyle w:val="TAN"/>
              <w:rPr>
                <w:lang w:eastAsia="zh-CN"/>
              </w:rPr>
            </w:pPr>
            <w:r>
              <w:rPr>
                <w:lang w:eastAsia="zh-CN"/>
              </w:rPr>
              <w:t>Note 4:</w:t>
            </w:r>
            <w:r>
              <w:rPr>
                <w:lang w:eastAsia="zh-CN"/>
              </w:rPr>
              <w:tab/>
            </w:r>
            <w:r w:rsidRPr="006429A1">
              <w:rPr>
                <w:rFonts w:eastAsia="SimSun"/>
              </w:rPr>
              <w:t>Applied reference channel depends on the supported operation mode: FDD or HD-FDD</w:t>
            </w:r>
          </w:p>
        </w:tc>
      </w:tr>
    </w:tbl>
    <w:p w14:paraId="0A6B897F" w14:textId="77777777" w:rsidR="00EF0E4B" w:rsidRPr="00C25669" w:rsidRDefault="00EF0E4B" w:rsidP="00EF0E4B">
      <w:pPr>
        <w:rPr>
          <w:lang w:eastAsia="zh-CN"/>
        </w:rPr>
      </w:pPr>
    </w:p>
    <w:p w14:paraId="5A8694B1" w14:textId="77777777" w:rsidR="00EF0E4B" w:rsidRPr="00C25669" w:rsidRDefault="00EF0E4B" w:rsidP="00EF0E4B">
      <w:pPr>
        <w:pStyle w:val="TH"/>
        <w:rPr>
          <w:lang w:eastAsia="zh-CN"/>
        </w:rPr>
      </w:pPr>
      <w:r w:rsidRPr="00C25669">
        <w:t xml:space="preserve">Table </w:t>
      </w:r>
      <w:r>
        <w:rPr>
          <w:rFonts w:hint="eastAsia"/>
          <w:lang w:eastAsia="zh-CN"/>
        </w:rPr>
        <w:t>6.3.</w:t>
      </w:r>
      <w:r>
        <w:rPr>
          <w:lang w:eastAsia="zh-CN"/>
        </w:rPr>
        <w:t>1</w:t>
      </w:r>
      <w:r w:rsidRPr="00C25669">
        <w:rPr>
          <w:rFonts w:hint="eastAsia"/>
          <w:lang w:eastAsia="zh-CN"/>
        </w:rPr>
        <w:t>.1.1</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rsidRPr="00C25669" w14:paraId="00935D16"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7803360B" w14:textId="77777777" w:rsidR="00EF0E4B" w:rsidRPr="00C25669" w:rsidRDefault="00EF0E4B" w:rsidP="00855343">
            <w:pPr>
              <w:pStyle w:val="TAH"/>
            </w:pPr>
            <w:r w:rsidRPr="00C25669">
              <w:t>Parameter</w:t>
            </w:r>
          </w:p>
        </w:tc>
        <w:tc>
          <w:tcPr>
            <w:tcW w:w="1701" w:type="dxa"/>
            <w:tcBorders>
              <w:top w:val="single" w:sz="4" w:space="0" w:color="auto"/>
              <w:left w:val="single" w:sz="4" w:space="0" w:color="auto"/>
              <w:bottom w:val="single" w:sz="4" w:space="0" w:color="auto"/>
              <w:right w:val="single" w:sz="4" w:space="0" w:color="auto"/>
            </w:tcBorders>
            <w:hideMark/>
          </w:tcPr>
          <w:p w14:paraId="2E3D4BD8" w14:textId="77777777" w:rsidR="00EF0E4B" w:rsidRPr="00C25669" w:rsidRDefault="00EF0E4B" w:rsidP="00855343">
            <w:pPr>
              <w:pStyle w:val="TAH"/>
            </w:pPr>
            <w:r w:rsidRPr="00C25669">
              <w:t>Test 1</w:t>
            </w:r>
          </w:p>
        </w:tc>
      </w:tr>
      <w:tr w:rsidR="00EF0E4B" w:rsidRPr="00C25669" w14:paraId="160BACAE"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3066D0A3" w14:textId="77777777" w:rsidR="00EF0E4B" w:rsidRPr="00C25669" w:rsidRDefault="00EF0E4B" w:rsidP="00855343">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735EC72B" w14:textId="77777777" w:rsidR="00EF0E4B" w:rsidRPr="00C25669" w:rsidRDefault="00EF0E4B" w:rsidP="00855343">
            <w:pPr>
              <w:keepNext/>
              <w:keepLines/>
              <w:spacing w:after="0"/>
              <w:jc w:val="center"/>
              <w:rPr>
                <w:rFonts w:ascii="Arial" w:hAnsi="Arial"/>
                <w:sz w:val="18"/>
                <w:lang w:eastAsia="zh-CN"/>
              </w:rPr>
            </w:pPr>
            <w:r>
              <w:rPr>
                <w:rFonts w:ascii="Arial" w:hAnsi="Arial"/>
                <w:sz w:val="18"/>
                <w:lang w:eastAsia="zh-CN"/>
              </w:rPr>
              <w:t>1.3</w:t>
            </w:r>
          </w:p>
        </w:tc>
      </w:tr>
    </w:tbl>
    <w:p w14:paraId="58EC483B" w14:textId="77777777" w:rsidR="00EF0E4B" w:rsidRDefault="00EF0E4B" w:rsidP="00EF0E4B"/>
    <w:p w14:paraId="7B9BE209" w14:textId="77777777" w:rsidR="00EF0E4B" w:rsidRPr="00C25669" w:rsidRDefault="00EF0E4B" w:rsidP="00EF0E4B">
      <w:pPr>
        <w:pStyle w:val="Heading4"/>
        <w:rPr>
          <w:lang w:eastAsia="zh-CN"/>
        </w:rPr>
      </w:pPr>
      <w:bookmarkStart w:id="1235" w:name="_Toc114565929"/>
      <w:bookmarkStart w:id="1236" w:name="_Toc123936237"/>
      <w:bookmarkStart w:id="1237" w:name="_Toc124377252"/>
      <w:r w:rsidRPr="00C25669">
        <w:rPr>
          <w:rFonts w:hint="eastAsia"/>
          <w:lang w:eastAsia="zh-CN"/>
        </w:rPr>
        <w:t>6</w:t>
      </w:r>
      <w:r w:rsidRPr="00C25669">
        <w:t>.</w:t>
      </w:r>
      <w:r w:rsidRPr="00C25669">
        <w:rPr>
          <w:rFonts w:hint="eastAsia"/>
          <w:lang w:eastAsia="zh-CN"/>
        </w:rPr>
        <w:t>3</w:t>
      </w:r>
      <w:r w:rsidRPr="00C25669">
        <w:t>.</w:t>
      </w:r>
      <w:r>
        <w:t>1</w:t>
      </w:r>
      <w:r w:rsidRPr="00C25669">
        <w:t>.</w:t>
      </w:r>
      <w:r w:rsidRPr="00C25669">
        <w:rPr>
          <w:rFonts w:hint="eastAsia"/>
          <w:lang w:eastAsia="zh-CN"/>
        </w:rPr>
        <w:t>2</w:t>
      </w:r>
      <w:r w:rsidRPr="00C25669">
        <w:rPr>
          <w:rFonts w:hint="eastAsia"/>
          <w:lang w:eastAsia="zh-CN"/>
        </w:rPr>
        <w:tab/>
      </w:r>
      <w:r w:rsidRPr="00C25669">
        <w:rPr>
          <w:rFonts w:hint="eastAsia"/>
        </w:rPr>
        <w:t>TDD</w:t>
      </w:r>
      <w:bookmarkEnd w:id="1235"/>
      <w:bookmarkEnd w:id="1236"/>
      <w:bookmarkEnd w:id="1237"/>
    </w:p>
    <w:p w14:paraId="263B74F9" w14:textId="77777777" w:rsidR="00EF0E4B" w:rsidRPr="00C25669" w:rsidRDefault="00EF0E4B" w:rsidP="00EF0E4B">
      <w:pPr>
        <w:pStyle w:val="Heading5"/>
        <w:rPr>
          <w:lang w:val="en-US" w:eastAsia="zh-CN"/>
        </w:rPr>
      </w:pPr>
      <w:bookmarkStart w:id="1238" w:name="_Toc114565930"/>
      <w:bookmarkStart w:id="1239" w:name="_Toc123936238"/>
      <w:bookmarkStart w:id="1240" w:name="_Toc124377253"/>
      <w:r>
        <w:rPr>
          <w:lang w:eastAsia="zh-CN"/>
        </w:rPr>
        <w:t>6.3.1</w:t>
      </w:r>
      <w:r w:rsidRPr="00C25669">
        <w:rPr>
          <w:lang w:eastAsia="zh-CN"/>
        </w:rPr>
        <w:t>.</w:t>
      </w:r>
      <w:r w:rsidRPr="00C25669">
        <w:rPr>
          <w:rFonts w:hint="eastAsia"/>
          <w:lang w:eastAsia="zh-CN"/>
        </w:rPr>
        <w:t>2</w:t>
      </w:r>
      <w:r w:rsidRPr="00C25669">
        <w:rPr>
          <w:lang w:eastAsia="zh-CN"/>
        </w:rPr>
        <w:t>.1</w:t>
      </w:r>
      <w:r w:rsidRPr="00C25669">
        <w:rPr>
          <w:rFonts w:hint="eastAsia"/>
          <w:lang w:eastAsia="zh-CN"/>
        </w:rPr>
        <w:tab/>
      </w:r>
      <w:r w:rsidRPr="00C25669">
        <w:rPr>
          <w:lang w:eastAsia="zh-CN"/>
        </w:rPr>
        <w:t>Single</w:t>
      </w:r>
      <w:r w:rsidRPr="00C25669">
        <w:rPr>
          <w:rFonts w:hint="eastAsia"/>
          <w:lang w:eastAsia="zh-CN"/>
        </w:rPr>
        <w:t xml:space="preserve"> PMI with 4TX </w:t>
      </w:r>
      <w:proofErr w:type="spellStart"/>
      <w:r w:rsidRPr="00C25669">
        <w:rPr>
          <w:lang w:val="en-US"/>
        </w:rPr>
        <w:t>TypeI-SinglePanel</w:t>
      </w:r>
      <w:proofErr w:type="spellEnd"/>
      <w:r w:rsidRPr="00C25669">
        <w:rPr>
          <w:rFonts w:hint="eastAsia"/>
          <w:lang w:val="en-US" w:eastAsia="zh-CN"/>
        </w:rPr>
        <w:t xml:space="preserve"> Codebook</w:t>
      </w:r>
      <w:bookmarkEnd w:id="1238"/>
      <w:bookmarkEnd w:id="1239"/>
      <w:r>
        <w:rPr>
          <w:lang w:val="en-US" w:eastAsia="zh-CN"/>
        </w:rPr>
        <w:t xml:space="preserve"> </w:t>
      </w:r>
      <w:r w:rsidRPr="00373E9E">
        <w:rPr>
          <w:lang w:val="en-US" w:eastAsia="zh-CN"/>
        </w:rPr>
        <w:t xml:space="preserve">for </w:t>
      </w:r>
      <w:proofErr w:type="spellStart"/>
      <w:r w:rsidRPr="00373E9E">
        <w:rPr>
          <w:lang w:val="en-US" w:eastAsia="zh-CN"/>
        </w:rPr>
        <w:t>RedCap</w:t>
      </w:r>
      <w:bookmarkEnd w:id="1240"/>
      <w:proofErr w:type="spellEnd"/>
    </w:p>
    <w:p w14:paraId="5203381E" w14:textId="77777777" w:rsidR="00EF0E4B" w:rsidRPr="00C25669" w:rsidRDefault="00EF0E4B" w:rsidP="00EF0E4B">
      <w:pPr>
        <w:rPr>
          <w:lang w:eastAsia="zh-CN"/>
        </w:rPr>
      </w:pPr>
      <w:r w:rsidRPr="00C25669">
        <w:t xml:space="preserve">For the parameters specified in Table </w:t>
      </w:r>
      <w:r>
        <w:rPr>
          <w:rFonts w:hint="eastAsia"/>
          <w:lang w:eastAsia="zh-CN"/>
        </w:rPr>
        <w:t>6.3.</w:t>
      </w:r>
      <w:r>
        <w:rPr>
          <w:lang w:eastAsia="zh-CN"/>
        </w:rPr>
        <w:t>1</w:t>
      </w:r>
      <w:r w:rsidRPr="00C25669">
        <w:rPr>
          <w:rFonts w:hint="eastAsia"/>
          <w:lang w:eastAsia="zh-CN"/>
        </w:rPr>
        <w:t>.2.1</w:t>
      </w:r>
      <w:r w:rsidRPr="00C25669">
        <w:t xml:space="preserve">-1, and using the downlink physical channels specified in Annex </w:t>
      </w:r>
      <w:r w:rsidRPr="00C25669">
        <w:rPr>
          <w:rFonts w:hint="eastAsia"/>
          <w:lang w:eastAsia="zh-CN"/>
        </w:rPr>
        <w:t>C.3.1</w:t>
      </w:r>
      <w:r w:rsidRPr="00C25669">
        <w:t xml:space="preserve">, the minimum requirements are specified in Table </w:t>
      </w:r>
      <w:r>
        <w:rPr>
          <w:rFonts w:hint="eastAsia"/>
          <w:lang w:eastAsia="zh-CN"/>
        </w:rPr>
        <w:t>6.3.</w:t>
      </w:r>
      <w:r>
        <w:rPr>
          <w:lang w:eastAsia="zh-CN"/>
        </w:rPr>
        <w:t>1</w:t>
      </w:r>
      <w:r w:rsidRPr="00C25669">
        <w:rPr>
          <w:rFonts w:hint="eastAsia"/>
          <w:lang w:eastAsia="zh-CN"/>
        </w:rPr>
        <w:t>.2.1-2</w:t>
      </w:r>
      <w:r w:rsidRPr="00C25669">
        <w:t>.</w:t>
      </w:r>
    </w:p>
    <w:p w14:paraId="608CB18F" w14:textId="77777777" w:rsidR="00EF0E4B" w:rsidRPr="006F752A" w:rsidRDefault="00EF0E4B" w:rsidP="00EF0E4B">
      <w:pPr>
        <w:pStyle w:val="TH"/>
        <w:rPr>
          <w:rFonts w:eastAsia="MS Mincho"/>
          <w:lang w:eastAsia="ja-JP"/>
        </w:rPr>
      </w:pPr>
      <w:r w:rsidRPr="00C25669">
        <w:lastRenderedPageBreak/>
        <w:t xml:space="preserve">Table </w:t>
      </w:r>
      <w:r>
        <w:rPr>
          <w:rFonts w:hint="eastAsia"/>
          <w:lang w:eastAsia="zh-CN"/>
        </w:rPr>
        <w:t>6.3.</w:t>
      </w:r>
      <w:r>
        <w:rPr>
          <w:lang w:eastAsia="zh-CN"/>
        </w:rPr>
        <w:t>1</w:t>
      </w:r>
      <w:r w:rsidRPr="00C25669">
        <w:rPr>
          <w:rFonts w:hint="eastAsia"/>
          <w:lang w:eastAsia="zh-CN"/>
        </w:rPr>
        <w:t>.2.1-1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40"/>
        <w:gridCol w:w="2167"/>
      </w:tblGrid>
      <w:tr w:rsidR="00EF0E4B" w:rsidRPr="00C25669" w14:paraId="0555E510"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084B2EA" w14:textId="77777777" w:rsidR="00EF0E4B" w:rsidRPr="00C25669" w:rsidRDefault="00EF0E4B" w:rsidP="00855343">
            <w:pPr>
              <w:keepNext/>
              <w:keepLines/>
              <w:spacing w:after="0"/>
              <w:jc w:val="center"/>
              <w:rPr>
                <w:rFonts w:ascii="Arial" w:hAnsi="Arial"/>
                <w:b/>
                <w:sz w:val="18"/>
              </w:rPr>
            </w:pPr>
            <w:r w:rsidRPr="00C25669">
              <w:rPr>
                <w:rFonts w:ascii="Arial"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4DD06711" w14:textId="77777777" w:rsidR="00EF0E4B" w:rsidRPr="00C25669" w:rsidRDefault="00EF0E4B" w:rsidP="00855343">
            <w:pPr>
              <w:keepNext/>
              <w:keepLines/>
              <w:spacing w:after="0"/>
              <w:jc w:val="center"/>
              <w:rPr>
                <w:rFonts w:ascii="Arial" w:hAnsi="Arial"/>
                <w:b/>
                <w:sz w:val="18"/>
              </w:rPr>
            </w:pPr>
            <w:r w:rsidRPr="00C25669">
              <w:rPr>
                <w:rFonts w:ascii="Arial" w:hAnsi="Arial"/>
                <w:b/>
                <w:sz w:val="18"/>
              </w:rPr>
              <w:t>Unit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4F0EC985" w14:textId="77777777" w:rsidR="00EF0E4B" w:rsidRPr="00C25669" w:rsidRDefault="00EF0E4B" w:rsidP="00855343">
            <w:pPr>
              <w:keepNext/>
              <w:keepLines/>
              <w:spacing w:after="0"/>
              <w:jc w:val="center"/>
              <w:rPr>
                <w:rFonts w:ascii="Arial" w:hAnsi="Arial"/>
                <w:b/>
                <w:sz w:val="18"/>
              </w:rPr>
            </w:pPr>
            <w:r w:rsidRPr="00C25669">
              <w:rPr>
                <w:rFonts w:ascii="Arial" w:hAnsi="Arial"/>
                <w:b/>
                <w:sz w:val="18"/>
              </w:rPr>
              <w:t>Test 1</w:t>
            </w:r>
          </w:p>
        </w:tc>
      </w:tr>
      <w:tr w:rsidR="00EF0E4B" w:rsidRPr="00C25669" w14:paraId="3C584310"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B413FF3" w14:textId="77777777" w:rsidR="00EF0E4B" w:rsidRPr="00043164" w:rsidRDefault="00EF0E4B" w:rsidP="00855343">
            <w:pPr>
              <w:keepNext/>
              <w:keepLines/>
              <w:spacing w:after="0"/>
              <w:jc w:val="center"/>
              <w:rPr>
                <w:rFonts w:ascii="Arial" w:hAnsi="Arial"/>
                <w:sz w:val="18"/>
              </w:rPr>
            </w:pPr>
            <w:r w:rsidRPr="0004316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213F1C67" w14:textId="77777777" w:rsidR="00EF0E4B" w:rsidRPr="00043164" w:rsidRDefault="00EF0E4B" w:rsidP="00855343">
            <w:pPr>
              <w:keepNext/>
              <w:keepLines/>
              <w:spacing w:after="0"/>
              <w:jc w:val="center"/>
              <w:rPr>
                <w:rFonts w:ascii="Arial" w:hAnsi="Arial"/>
                <w:sz w:val="18"/>
              </w:rPr>
            </w:pPr>
            <w:r w:rsidRPr="00043164">
              <w:rPr>
                <w:rFonts w:ascii="Arial" w:hAnsi="Arial"/>
                <w:sz w:val="18"/>
              </w:rPr>
              <w:t>MHz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0D316E11" w14:textId="77777777" w:rsidR="00EF0E4B" w:rsidRPr="00043164" w:rsidRDefault="00EF0E4B" w:rsidP="00855343">
            <w:pPr>
              <w:keepNext/>
              <w:keepLines/>
              <w:spacing w:after="0"/>
              <w:jc w:val="center"/>
              <w:rPr>
                <w:rFonts w:ascii="Arial" w:hAnsi="Arial"/>
                <w:sz w:val="18"/>
              </w:rPr>
            </w:pPr>
            <w:r>
              <w:rPr>
                <w:rFonts w:ascii="Arial" w:hAnsi="Arial"/>
                <w:sz w:val="18"/>
              </w:rPr>
              <w:t>2</w:t>
            </w:r>
            <w:r w:rsidRPr="00043164">
              <w:rPr>
                <w:rFonts w:ascii="Arial" w:hAnsi="Arial" w:hint="eastAsia"/>
                <w:sz w:val="18"/>
              </w:rPr>
              <w:t>0</w:t>
            </w:r>
          </w:p>
        </w:tc>
      </w:tr>
      <w:tr w:rsidR="00EF0E4B" w:rsidRPr="00C25669" w14:paraId="34C4E41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111A231" w14:textId="77777777" w:rsidR="00EF0E4B" w:rsidRPr="00043164" w:rsidRDefault="00EF0E4B" w:rsidP="00855343">
            <w:pPr>
              <w:keepNext/>
              <w:keepLines/>
              <w:spacing w:after="0"/>
              <w:jc w:val="center"/>
              <w:rPr>
                <w:rFonts w:ascii="Arial" w:hAnsi="Arial"/>
                <w:sz w:val="18"/>
              </w:rPr>
            </w:pPr>
            <w:r w:rsidRPr="0004316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3C88026D" w14:textId="77777777" w:rsidR="00EF0E4B" w:rsidRPr="00043164" w:rsidRDefault="00EF0E4B" w:rsidP="00855343">
            <w:pPr>
              <w:keepNext/>
              <w:keepLines/>
              <w:spacing w:after="0"/>
              <w:jc w:val="center"/>
              <w:rPr>
                <w:rFonts w:ascii="Arial" w:hAnsi="Arial"/>
                <w:sz w:val="18"/>
              </w:rPr>
            </w:pPr>
            <w:r w:rsidRPr="00043164">
              <w:rPr>
                <w:rFonts w:ascii="Arial" w:hAnsi="Arial" w:hint="eastAsia"/>
                <w:sz w:val="18"/>
              </w:rPr>
              <w:t>kHz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48D1D428" w14:textId="77777777" w:rsidR="00EF0E4B" w:rsidRPr="00043164" w:rsidRDefault="00EF0E4B" w:rsidP="00855343">
            <w:pPr>
              <w:keepNext/>
              <w:keepLines/>
              <w:spacing w:after="0"/>
              <w:jc w:val="center"/>
              <w:rPr>
                <w:rFonts w:ascii="Arial" w:hAnsi="Arial"/>
                <w:sz w:val="18"/>
              </w:rPr>
            </w:pPr>
            <w:r w:rsidRPr="00043164">
              <w:rPr>
                <w:rFonts w:ascii="Arial" w:hAnsi="Arial" w:hint="eastAsia"/>
                <w:sz w:val="18"/>
              </w:rPr>
              <w:t>30</w:t>
            </w:r>
          </w:p>
        </w:tc>
      </w:tr>
      <w:tr w:rsidR="00EF0E4B" w:rsidRPr="00C25669" w14:paraId="37CD23B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06F0CDE" w14:textId="77777777" w:rsidR="00EF0E4B" w:rsidRPr="00043164" w:rsidRDefault="00EF0E4B" w:rsidP="00855343">
            <w:pPr>
              <w:keepNext/>
              <w:keepLines/>
              <w:spacing w:after="0"/>
              <w:jc w:val="center"/>
              <w:rPr>
                <w:rFonts w:ascii="Arial" w:hAnsi="Arial"/>
                <w:sz w:val="18"/>
              </w:rPr>
            </w:pPr>
            <w:r w:rsidRPr="0004316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hideMark/>
          </w:tcPr>
          <w:p w14:paraId="3F4D5134" w14:textId="77777777" w:rsidR="00EF0E4B" w:rsidRPr="00043164"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4310658" w14:textId="77777777" w:rsidR="00EF0E4B" w:rsidRPr="00043164" w:rsidRDefault="00EF0E4B" w:rsidP="00855343">
            <w:pPr>
              <w:keepNext/>
              <w:keepLines/>
              <w:spacing w:after="0"/>
              <w:jc w:val="center"/>
              <w:rPr>
                <w:rFonts w:ascii="Arial" w:hAnsi="Arial"/>
                <w:sz w:val="18"/>
              </w:rPr>
            </w:pPr>
            <w:r w:rsidRPr="00043164">
              <w:rPr>
                <w:rFonts w:ascii="Arial" w:hAnsi="Arial" w:hint="eastAsia"/>
                <w:sz w:val="18"/>
              </w:rPr>
              <w:t>TDD</w:t>
            </w:r>
          </w:p>
        </w:tc>
      </w:tr>
      <w:tr w:rsidR="00EF0E4B" w:rsidRPr="00C25669" w14:paraId="1951B0CE"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3E07488" w14:textId="77777777" w:rsidR="00EF0E4B" w:rsidRPr="00043164" w:rsidRDefault="00EF0E4B" w:rsidP="00855343">
            <w:pPr>
              <w:keepNext/>
              <w:keepLines/>
              <w:spacing w:after="0"/>
              <w:jc w:val="center"/>
              <w:rPr>
                <w:rFonts w:ascii="Arial" w:hAnsi="Arial"/>
                <w:sz w:val="18"/>
              </w:rPr>
            </w:pPr>
            <w:r w:rsidRPr="00043164">
              <w:rPr>
                <w:rFonts w:ascii="Arial" w:hAnsi="Arial" w:hint="eastAsia"/>
                <w:sz w:val="18"/>
              </w:rPr>
              <w:t>TDD DL-UL configuration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64E356B4" w14:textId="77777777" w:rsidR="00EF0E4B" w:rsidRPr="00043164"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082144E" w14:textId="77777777" w:rsidR="00EF0E4B" w:rsidRPr="00043164" w:rsidRDefault="00EF0E4B" w:rsidP="00855343">
            <w:pPr>
              <w:keepNext/>
              <w:keepLines/>
              <w:spacing w:after="0"/>
              <w:jc w:val="center"/>
              <w:rPr>
                <w:rFonts w:ascii="Arial" w:hAnsi="Arial"/>
                <w:sz w:val="18"/>
              </w:rPr>
            </w:pPr>
            <w:r w:rsidRPr="00043164">
              <w:rPr>
                <w:rFonts w:ascii="Arial" w:hAnsi="Arial" w:hint="eastAsia"/>
                <w:sz w:val="18"/>
              </w:rPr>
              <w:t>FR1.30-1 as specified in Annex A</w:t>
            </w:r>
          </w:p>
        </w:tc>
      </w:tr>
      <w:tr w:rsidR="00EF0E4B" w:rsidRPr="00C25669" w14:paraId="4324C1E3"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DF898B7" w14:textId="77777777" w:rsidR="00EF0E4B" w:rsidRPr="00043164" w:rsidRDefault="00EF0E4B" w:rsidP="00855343">
            <w:pPr>
              <w:keepNext/>
              <w:keepLines/>
              <w:spacing w:after="0"/>
              <w:jc w:val="center"/>
              <w:rPr>
                <w:rFonts w:ascii="Arial" w:hAnsi="Arial"/>
                <w:sz w:val="18"/>
              </w:rPr>
            </w:pPr>
            <w:r w:rsidRPr="0004316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75078D91" w14:textId="77777777" w:rsidR="00EF0E4B" w:rsidRPr="00043164"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DCED742" w14:textId="77777777" w:rsidR="00EF0E4B" w:rsidRPr="00043164" w:rsidRDefault="00EF0E4B" w:rsidP="00855343">
            <w:pPr>
              <w:keepNext/>
              <w:keepLines/>
              <w:spacing w:after="0"/>
              <w:jc w:val="center"/>
              <w:rPr>
                <w:rFonts w:ascii="Arial" w:hAnsi="Arial"/>
                <w:sz w:val="18"/>
              </w:rPr>
            </w:pPr>
            <w:r w:rsidRPr="00043164">
              <w:rPr>
                <w:rFonts w:ascii="Arial" w:hAnsi="Arial" w:hint="eastAsia"/>
                <w:sz w:val="18"/>
              </w:rPr>
              <w:t>TDLA30-5</w:t>
            </w:r>
          </w:p>
        </w:tc>
      </w:tr>
      <w:tr w:rsidR="00EF0E4B" w:rsidRPr="00C25669" w14:paraId="7306D948"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42F032B" w14:textId="77777777" w:rsidR="00EF0E4B" w:rsidRPr="00043164" w:rsidRDefault="00EF0E4B" w:rsidP="00855343">
            <w:pPr>
              <w:keepNext/>
              <w:keepLines/>
              <w:spacing w:after="0"/>
              <w:jc w:val="center"/>
              <w:rPr>
                <w:rFonts w:ascii="Arial" w:hAnsi="Arial"/>
                <w:sz w:val="18"/>
              </w:rPr>
            </w:pPr>
            <w:r w:rsidRPr="0004316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4A99836E" w14:textId="77777777" w:rsidR="00EF0E4B" w:rsidRPr="00043164"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E53E1B5" w14:textId="77777777" w:rsidR="00EF0E4B" w:rsidRPr="00043164" w:rsidRDefault="00EF0E4B" w:rsidP="00855343">
            <w:pPr>
              <w:keepNext/>
              <w:keepLines/>
              <w:spacing w:after="0"/>
              <w:jc w:val="center"/>
              <w:rPr>
                <w:rFonts w:ascii="Arial" w:hAnsi="Arial"/>
                <w:sz w:val="18"/>
              </w:rPr>
            </w:pPr>
            <w:r w:rsidRPr="001A2357">
              <w:rPr>
                <w:rFonts w:ascii="Arial" w:hAnsi="Arial"/>
                <w:sz w:val="18"/>
              </w:rPr>
              <w:t>High ULA 4 x 1</w:t>
            </w:r>
          </w:p>
        </w:tc>
      </w:tr>
      <w:tr w:rsidR="00EF0E4B" w:rsidRPr="00C25669" w14:paraId="0D0B16F0"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8CA9B29" w14:textId="77777777" w:rsidR="00EF0E4B" w:rsidRPr="00043164" w:rsidRDefault="00EF0E4B" w:rsidP="00855343">
            <w:pPr>
              <w:keepNext/>
              <w:keepLines/>
              <w:spacing w:after="0"/>
              <w:jc w:val="center"/>
              <w:rPr>
                <w:rFonts w:ascii="Arial" w:hAnsi="Arial"/>
                <w:sz w:val="18"/>
              </w:rPr>
            </w:pPr>
            <w:r w:rsidRPr="0004316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3FAF6569" w14:textId="77777777" w:rsidR="00EF0E4B" w:rsidRPr="00043164"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6D24E1A" w14:textId="77777777" w:rsidR="00EF0E4B" w:rsidRPr="00043164" w:rsidRDefault="00EF0E4B" w:rsidP="00855343">
            <w:pPr>
              <w:keepNext/>
              <w:keepLines/>
              <w:spacing w:after="0"/>
              <w:jc w:val="center"/>
              <w:rPr>
                <w:rFonts w:ascii="Arial" w:hAnsi="Arial"/>
                <w:sz w:val="18"/>
              </w:rPr>
            </w:pPr>
            <w:r w:rsidRPr="00043164">
              <w:rPr>
                <w:rFonts w:ascii="Arial" w:hAnsi="Arial" w:hint="eastAsia"/>
                <w:sz w:val="18"/>
              </w:rPr>
              <w:t>As specified in Annex B.4.1</w:t>
            </w:r>
          </w:p>
        </w:tc>
      </w:tr>
      <w:tr w:rsidR="00EF0E4B" w:rsidRPr="00C25669" w14:paraId="453AFFCB"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7D7BA058" w14:textId="77777777" w:rsidR="00EF0E4B" w:rsidRPr="00C25669" w:rsidRDefault="00EF0E4B" w:rsidP="00855343">
            <w:pPr>
              <w:keepNext/>
              <w:keepLines/>
              <w:spacing w:after="0"/>
              <w:rPr>
                <w:rFonts w:ascii="Arial" w:hAnsi="Arial"/>
                <w:sz w:val="18"/>
              </w:rPr>
            </w:pPr>
            <w:r w:rsidRPr="00C25669">
              <w:rPr>
                <w:rFonts w:ascii="Arial" w:hAnsi="Arial"/>
                <w:sz w:val="18"/>
              </w:rPr>
              <w:t>ZP CSI-RS configuration</w:t>
            </w:r>
          </w:p>
          <w:p w14:paraId="0AC341CA"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FBF928F" w14:textId="77777777" w:rsidR="00EF0E4B" w:rsidRPr="00C25669" w:rsidRDefault="00EF0E4B" w:rsidP="00855343">
            <w:pPr>
              <w:keepNext/>
              <w:keepLines/>
              <w:spacing w:after="0"/>
              <w:rPr>
                <w:rFonts w:ascii="Arial" w:hAnsi="Arial"/>
                <w:sz w:val="18"/>
              </w:rPr>
            </w:pPr>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73667048"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BEE6F92" w14:textId="77777777" w:rsidR="00EF0E4B" w:rsidRPr="00C25669" w:rsidRDefault="00EF0E4B" w:rsidP="00855343">
            <w:pPr>
              <w:keepNext/>
              <w:keepLines/>
              <w:spacing w:after="0"/>
              <w:jc w:val="center"/>
              <w:rPr>
                <w:rFonts w:ascii="Arial" w:hAnsi="Arial"/>
                <w:sz w:val="18"/>
                <w:lang w:eastAsia="zh-CN"/>
              </w:rPr>
            </w:pPr>
            <w:r w:rsidRPr="005527F0">
              <w:rPr>
                <w:rFonts w:ascii="Arial" w:hAnsi="Arial" w:hint="eastAsia"/>
                <w:sz w:val="18"/>
                <w:lang w:eastAsia="ja-JP"/>
              </w:rPr>
              <w:t>P</w:t>
            </w:r>
            <w:r w:rsidRPr="00C25669">
              <w:rPr>
                <w:rFonts w:ascii="Arial" w:hAnsi="Arial" w:hint="eastAsia"/>
                <w:sz w:val="18"/>
                <w:lang w:eastAsia="zh-CN"/>
              </w:rPr>
              <w:t>eriodic</w:t>
            </w:r>
          </w:p>
        </w:tc>
      </w:tr>
      <w:tr w:rsidR="00EF0E4B" w:rsidRPr="00C25669" w14:paraId="380DE7E5" w14:textId="77777777" w:rsidTr="00855343">
        <w:trPr>
          <w:trHeight w:val="71"/>
          <w:jc w:val="center"/>
        </w:trPr>
        <w:tc>
          <w:tcPr>
            <w:tcW w:w="1382" w:type="dxa"/>
            <w:vMerge/>
            <w:tcBorders>
              <w:left w:val="single" w:sz="4" w:space="0" w:color="auto"/>
              <w:right w:val="single" w:sz="4" w:space="0" w:color="auto"/>
            </w:tcBorders>
            <w:vAlign w:val="center"/>
            <w:hideMark/>
          </w:tcPr>
          <w:p w14:paraId="0373DABA"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E9ACC18" w14:textId="77777777" w:rsidR="00EF0E4B" w:rsidRPr="00C25669" w:rsidRDefault="00EF0E4B" w:rsidP="00855343">
            <w:pPr>
              <w:keepNext/>
              <w:keepLines/>
              <w:spacing w:after="0"/>
              <w:rPr>
                <w:rFonts w:ascii="Arial" w:hAnsi="Arial"/>
                <w:sz w:val="18"/>
              </w:rPr>
            </w:pPr>
            <w:r w:rsidRPr="00C25669">
              <w:rPr>
                <w:rFonts w:ascii="Arial" w:hAnsi="Arial"/>
                <w:sz w:val="18"/>
              </w:rPr>
              <w:t>Number of CSI-RS ports (</w:t>
            </w:r>
            <w:r w:rsidRPr="00C25669">
              <w:rPr>
                <w:rFonts w:ascii="Arial" w:hAnsi="Arial"/>
                <w:i/>
                <w:sz w:val="18"/>
              </w:rPr>
              <w:t>X</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39462DF"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EA20104"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4</w:t>
            </w:r>
          </w:p>
        </w:tc>
      </w:tr>
      <w:tr w:rsidR="00EF0E4B" w:rsidRPr="00C25669" w14:paraId="1AEB321F" w14:textId="77777777" w:rsidTr="00855343">
        <w:trPr>
          <w:trHeight w:val="71"/>
          <w:jc w:val="center"/>
        </w:trPr>
        <w:tc>
          <w:tcPr>
            <w:tcW w:w="1382" w:type="dxa"/>
            <w:vMerge/>
            <w:tcBorders>
              <w:left w:val="single" w:sz="4" w:space="0" w:color="auto"/>
              <w:right w:val="single" w:sz="4" w:space="0" w:color="auto"/>
            </w:tcBorders>
            <w:vAlign w:val="center"/>
            <w:hideMark/>
          </w:tcPr>
          <w:p w14:paraId="0886162F"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B0DC252" w14:textId="77777777" w:rsidR="00EF0E4B" w:rsidRPr="00C25669" w:rsidRDefault="00EF0E4B" w:rsidP="00855343">
            <w:pPr>
              <w:keepNext/>
              <w:keepLines/>
              <w:spacing w:after="0"/>
              <w:rPr>
                <w:rFonts w:ascii="Arial" w:hAnsi="Arial"/>
                <w:sz w:val="18"/>
              </w:rPr>
            </w:pPr>
            <w:r w:rsidRPr="00C25669">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79E494EF"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1328A29"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FD-CDM2</w:t>
            </w:r>
          </w:p>
        </w:tc>
      </w:tr>
      <w:tr w:rsidR="00EF0E4B" w:rsidRPr="00C25669" w14:paraId="0D87F559" w14:textId="77777777" w:rsidTr="00855343">
        <w:trPr>
          <w:trHeight w:val="71"/>
          <w:jc w:val="center"/>
        </w:trPr>
        <w:tc>
          <w:tcPr>
            <w:tcW w:w="1382" w:type="dxa"/>
            <w:vMerge/>
            <w:tcBorders>
              <w:left w:val="single" w:sz="4" w:space="0" w:color="auto"/>
              <w:right w:val="single" w:sz="4" w:space="0" w:color="auto"/>
            </w:tcBorders>
            <w:vAlign w:val="center"/>
            <w:hideMark/>
          </w:tcPr>
          <w:p w14:paraId="4BEE7FF7"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7B0031F" w14:textId="77777777" w:rsidR="00EF0E4B" w:rsidRPr="00C25669" w:rsidRDefault="00EF0E4B" w:rsidP="00855343">
            <w:pPr>
              <w:keepNext/>
              <w:keepLines/>
              <w:spacing w:after="0"/>
              <w:rPr>
                <w:rFonts w:ascii="Arial" w:hAnsi="Arial"/>
                <w:sz w:val="18"/>
              </w:rPr>
            </w:pPr>
            <w:r w:rsidRPr="00C25669">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56746E50"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BB8D9CA"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1</w:t>
            </w:r>
          </w:p>
        </w:tc>
      </w:tr>
      <w:tr w:rsidR="00EF0E4B" w:rsidRPr="00C25669" w14:paraId="714ED585" w14:textId="77777777" w:rsidTr="00855343">
        <w:trPr>
          <w:trHeight w:val="71"/>
          <w:jc w:val="center"/>
        </w:trPr>
        <w:tc>
          <w:tcPr>
            <w:tcW w:w="1382" w:type="dxa"/>
            <w:vMerge/>
            <w:tcBorders>
              <w:left w:val="single" w:sz="4" w:space="0" w:color="auto"/>
              <w:right w:val="single" w:sz="4" w:space="0" w:color="auto"/>
            </w:tcBorders>
            <w:vAlign w:val="center"/>
            <w:hideMark/>
          </w:tcPr>
          <w:p w14:paraId="33DC1E71"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E8896FD" w14:textId="77777777" w:rsidR="00EF0E4B" w:rsidRPr="00C25669" w:rsidRDefault="00EF0E4B" w:rsidP="00855343">
            <w:pPr>
              <w:keepNext/>
              <w:keepLines/>
              <w:spacing w:after="0"/>
              <w:rPr>
                <w:rFonts w:ascii="Arial" w:hAnsi="Arial"/>
                <w:sz w:val="18"/>
              </w:rPr>
            </w:pPr>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9153BC0"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EA23EC5" w14:textId="77777777" w:rsidR="00EF0E4B" w:rsidRPr="00C25669" w:rsidRDefault="00EF0E4B" w:rsidP="00855343">
            <w:pPr>
              <w:keepNext/>
              <w:keepLines/>
              <w:spacing w:after="0"/>
              <w:jc w:val="center"/>
              <w:rPr>
                <w:rFonts w:ascii="Arial" w:hAnsi="Arial"/>
                <w:sz w:val="18"/>
                <w:lang w:eastAsia="zh-CN"/>
              </w:rPr>
            </w:pPr>
            <w:bookmarkStart w:id="1241" w:name="OLE_LINK224"/>
            <w:r>
              <w:rPr>
                <w:rFonts w:ascii="Arial" w:hAnsi="Arial"/>
                <w:sz w:val="18"/>
                <w:lang w:eastAsia="zh-CN"/>
              </w:rPr>
              <w:t>Row 5,</w:t>
            </w:r>
            <w:bookmarkEnd w:id="1241"/>
            <w:r>
              <w:rPr>
                <w:rFonts w:ascii="Arial" w:hAnsi="Arial"/>
                <w:sz w:val="18"/>
                <w:lang w:eastAsia="zh-CN"/>
              </w:rPr>
              <w:t>(4)</w:t>
            </w:r>
          </w:p>
        </w:tc>
      </w:tr>
      <w:tr w:rsidR="00EF0E4B" w:rsidRPr="00C25669" w14:paraId="08BE586C" w14:textId="77777777" w:rsidTr="00855343">
        <w:trPr>
          <w:trHeight w:val="71"/>
          <w:jc w:val="center"/>
        </w:trPr>
        <w:tc>
          <w:tcPr>
            <w:tcW w:w="1382" w:type="dxa"/>
            <w:vMerge/>
            <w:tcBorders>
              <w:left w:val="single" w:sz="4" w:space="0" w:color="auto"/>
              <w:right w:val="single" w:sz="4" w:space="0" w:color="auto"/>
            </w:tcBorders>
            <w:vAlign w:val="center"/>
            <w:hideMark/>
          </w:tcPr>
          <w:p w14:paraId="786233DE"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A6CC2DB" w14:textId="77777777" w:rsidR="00EF0E4B" w:rsidRPr="00C25669" w:rsidRDefault="00EF0E4B" w:rsidP="00855343">
            <w:pPr>
              <w:keepNext/>
              <w:keepLines/>
              <w:spacing w:after="0"/>
              <w:rPr>
                <w:rFonts w:ascii="Arial" w:hAnsi="Arial"/>
                <w:sz w:val="18"/>
              </w:rPr>
            </w:pPr>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97C4B75"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067CA07" w14:textId="502DF959" w:rsidR="00EF0E4B" w:rsidRPr="00C25669" w:rsidRDefault="00E30642" w:rsidP="00855343">
            <w:pPr>
              <w:keepNext/>
              <w:keepLines/>
              <w:spacing w:after="0"/>
              <w:jc w:val="center"/>
              <w:rPr>
                <w:rFonts w:ascii="Arial" w:hAnsi="Arial"/>
                <w:sz w:val="18"/>
                <w:lang w:eastAsia="zh-CN"/>
              </w:rPr>
            </w:pPr>
            <w:ins w:id="1242" w:author="Licheng" w:date="2024-11-22T12:00:00Z">
              <w:r w:rsidRPr="00E30642">
                <w:rPr>
                  <w:rFonts w:ascii="Arial" w:hAnsi="Arial"/>
                  <w:sz w:val="18"/>
                  <w:lang w:eastAsia="zh-CN"/>
                </w:rPr>
                <w:t>Row 5,</w:t>
              </w:r>
            </w:ins>
            <w:r w:rsidR="00EF0E4B" w:rsidRPr="00C25669">
              <w:rPr>
                <w:rFonts w:ascii="Arial" w:hAnsi="Arial" w:hint="eastAsia"/>
                <w:sz w:val="18"/>
                <w:lang w:eastAsia="zh-CN"/>
              </w:rPr>
              <w:t>(9)</w:t>
            </w:r>
          </w:p>
        </w:tc>
      </w:tr>
      <w:tr w:rsidR="00EF0E4B" w:rsidRPr="00C25669" w14:paraId="377A5ADF" w14:textId="77777777" w:rsidTr="00855343">
        <w:trPr>
          <w:trHeight w:val="71"/>
          <w:jc w:val="center"/>
        </w:trPr>
        <w:tc>
          <w:tcPr>
            <w:tcW w:w="1382" w:type="dxa"/>
            <w:vMerge/>
            <w:tcBorders>
              <w:left w:val="single" w:sz="4" w:space="0" w:color="auto"/>
              <w:right w:val="single" w:sz="4" w:space="0" w:color="auto"/>
            </w:tcBorders>
            <w:vAlign w:val="center"/>
            <w:hideMark/>
          </w:tcPr>
          <w:p w14:paraId="0952CD9A"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8A6406C" w14:textId="77777777" w:rsidR="00EF0E4B" w:rsidRPr="00C25669" w:rsidRDefault="00EF0E4B" w:rsidP="00855343">
            <w:pPr>
              <w:keepNext/>
              <w:keepLines/>
              <w:spacing w:after="0"/>
              <w:rPr>
                <w:rFonts w:ascii="Arial" w:hAnsi="Arial"/>
                <w:sz w:val="18"/>
              </w:rPr>
            </w:pPr>
            <w:r w:rsidRPr="00C25669">
              <w:rPr>
                <w:rFonts w:ascii="Arial" w:hAnsi="Arial"/>
                <w:sz w:val="18"/>
              </w:rPr>
              <w:t>CSI-RS</w:t>
            </w:r>
          </w:p>
          <w:p w14:paraId="2D0240E8" w14:textId="77777777" w:rsidR="00EF0E4B" w:rsidRPr="00C25669" w:rsidRDefault="00EF0E4B" w:rsidP="00855343">
            <w:pPr>
              <w:keepNext/>
              <w:keepLines/>
              <w:spacing w:after="0"/>
              <w:rPr>
                <w:rFonts w:ascii="Arial" w:hAnsi="Arial"/>
                <w:sz w:val="18"/>
              </w:rPr>
            </w:pP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A80DDAC" w14:textId="77777777" w:rsidR="00EF0E4B" w:rsidRPr="00C25669" w:rsidRDefault="00EF0E4B" w:rsidP="00855343">
            <w:pPr>
              <w:keepNext/>
              <w:keepLines/>
              <w:spacing w:after="0"/>
              <w:jc w:val="center"/>
              <w:rPr>
                <w:rFonts w:ascii="Arial" w:hAnsi="Arial"/>
                <w:sz w:val="18"/>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4CC4DDB6" w14:textId="77777777" w:rsidR="00EF0E4B" w:rsidRPr="006F752A" w:rsidRDefault="00EF0E4B" w:rsidP="00855343">
            <w:pPr>
              <w:keepNext/>
              <w:keepLines/>
              <w:spacing w:after="0"/>
              <w:jc w:val="center"/>
              <w:rPr>
                <w:rFonts w:ascii="Arial" w:eastAsia="MS Mincho" w:hAnsi="Arial"/>
                <w:sz w:val="18"/>
                <w:lang w:eastAsia="ja-JP"/>
              </w:rPr>
            </w:pPr>
            <w:r w:rsidRPr="005527F0">
              <w:rPr>
                <w:rFonts w:ascii="Arial" w:hAnsi="Arial" w:hint="eastAsia"/>
                <w:sz w:val="18"/>
                <w:lang w:eastAsia="ja-JP"/>
              </w:rPr>
              <w:t>10/1</w:t>
            </w:r>
          </w:p>
        </w:tc>
      </w:tr>
      <w:tr w:rsidR="00EF0E4B" w:rsidRPr="00C25669" w14:paraId="6F668B55"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6BFCE8FD" w14:textId="77777777" w:rsidR="00EF0E4B" w:rsidRPr="00C25669" w:rsidRDefault="00EF0E4B" w:rsidP="00855343">
            <w:pPr>
              <w:keepNext/>
              <w:keepLines/>
              <w:spacing w:after="0"/>
              <w:rPr>
                <w:rFonts w:ascii="Arial" w:hAnsi="Arial"/>
                <w:sz w:val="18"/>
              </w:rPr>
            </w:pPr>
            <w:r w:rsidRPr="00C25669">
              <w:rPr>
                <w:rFonts w:ascii="Arial" w:hAnsi="Arial"/>
                <w:sz w:val="18"/>
              </w:rPr>
              <w:t>NZP CSI-RS for CSI acquisition</w:t>
            </w:r>
          </w:p>
          <w:p w14:paraId="608312CA"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F74CA58" w14:textId="77777777" w:rsidR="00EF0E4B" w:rsidRPr="00C25669" w:rsidRDefault="00EF0E4B" w:rsidP="00855343">
            <w:pPr>
              <w:keepNext/>
              <w:keepLines/>
              <w:spacing w:after="0"/>
              <w:rPr>
                <w:rFonts w:ascii="Arial" w:hAnsi="Arial"/>
                <w:sz w:val="18"/>
              </w:rPr>
            </w:pPr>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5E834837"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D76534C"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EF0E4B" w:rsidRPr="00C25669" w14:paraId="01F50ADB" w14:textId="77777777" w:rsidTr="00855343">
        <w:trPr>
          <w:trHeight w:val="71"/>
          <w:jc w:val="center"/>
        </w:trPr>
        <w:tc>
          <w:tcPr>
            <w:tcW w:w="1382" w:type="dxa"/>
            <w:vMerge/>
            <w:tcBorders>
              <w:left w:val="single" w:sz="4" w:space="0" w:color="auto"/>
              <w:right w:val="single" w:sz="4" w:space="0" w:color="auto"/>
            </w:tcBorders>
            <w:vAlign w:val="center"/>
          </w:tcPr>
          <w:p w14:paraId="4BFC3E7B"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6F5BF3D" w14:textId="77777777" w:rsidR="00EF0E4B" w:rsidRPr="00C25669" w:rsidRDefault="00EF0E4B" w:rsidP="00855343">
            <w:pPr>
              <w:keepNext/>
              <w:keepLines/>
              <w:spacing w:after="0"/>
              <w:rPr>
                <w:rFonts w:ascii="Arial" w:hAnsi="Arial"/>
                <w:sz w:val="18"/>
              </w:rPr>
            </w:pPr>
            <w:r w:rsidRPr="00C25669">
              <w:rPr>
                <w:rFonts w:ascii="Arial" w:hAnsi="Arial"/>
                <w:sz w:val="18"/>
              </w:rPr>
              <w:t>Number of CSI-RS ports (</w:t>
            </w:r>
            <w:r w:rsidRPr="00C25669">
              <w:rPr>
                <w:rFonts w:ascii="Arial" w:hAnsi="Arial"/>
                <w:i/>
                <w:sz w:val="18"/>
              </w:rPr>
              <w:t>X</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CB656BC"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A2A4064"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4</w:t>
            </w:r>
          </w:p>
        </w:tc>
      </w:tr>
      <w:tr w:rsidR="00EF0E4B" w:rsidRPr="00C25669" w14:paraId="2FE29460" w14:textId="77777777" w:rsidTr="00855343">
        <w:trPr>
          <w:trHeight w:val="71"/>
          <w:jc w:val="center"/>
        </w:trPr>
        <w:tc>
          <w:tcPr>
            <w:tcW w:w="1382" w:type="dxa"/>
            <w:vMerge/>
            <w:tcBorders>
              <w:left w:val="single" w:sz="4" w:space="0" w:color="auto"/>
              <w:right w:val="single" w:sz="4" w:space="0" w:color="auto"/>
            </w:tcBorders>
            <w:vAlign w:val="center"/>
            <w:hideMark/>
          </w:tcPr>
          <w:p w14:paraId="30AE34D3"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62D3E26" w14:textId="77777777" w:rsidR="00EF0E4B" w:rsidRPr="00C25669" w:rsidRDefault="00EF0E4B" w:rsidP="00855343">
            <w:pPr>
              <w:keepNext/>
              <w:keepLines/>
              <w:spacing w:after="0"/>
              <w:rPr>
                <w:rFonts w:ascii="Arial" w:hAnsi="Arial"/>
                <w:sz w:val="18"/>
              </w:rPr>
            </w:pPr>
            <w:r w:rsidRPr="00C25669">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30B60AD4"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2CA2462"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FD-CDM2</w:t>
            </w:r>
          </w:p>
        </w:tc>
      </w:tr>
      <w:tr w:rsidR="00EF0E4B" w:rsidRPr="00C25669" w14:paraId="193F12F1" w14:textId="77777777" w:rsidTr="00855343">
        <w:trPr>
          <w:trHeight w:val="71"/>
          <w:jc w:val="center"/>
        </w:trPr>
        <w:tc>
          <w:tcPr>
            <w:tcW w:w="1382" w:type="dxa"/>
            <w:vMerge/>
            <w:tcBorders>
              <w:left w:val="single" w:sz="4" w:space="0" w:color="auto"/>
              <w:right w:val="single" w:sz="4" w:space="0" w:color="auto"/>
            </w:tcBorders>
            <w:vAlign w:val="center"/>
            <w:hideMark/>
          </w:tcPr>
          <w:p w14:paraId="2262F960"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A058AD3" w14:textId="77777777" w:rsidR="00EF0E4B" w:rsidRPr="00C25669" w:rsidRDefault="00EF0E4B" w:rsidP="00855343">
            <w:pPr>
              <w:keepNext/>
              <w:keepLines/>
              <w:spacing w:after="0"/>
              <w:rPr>
                <w:rFonts w:ascii="Arial" w:hAnsi="Arial"/>
                <w:sz w:val="18"/>
              </w:rPr>
            </w:pPr>
            <w:r w:rsidRPr="00C25669">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51ABAE46"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249834E"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1</w:t>
            </w:r>
          </w:p>
        </w:tc>
      </w:tr>
      <w:tr w:rsidR="00EF0E4B" w:rsidRPr="00C25669" w14:paraId="56DB0F71" w14:textId="77777777" w:rsidTr="00855343">
        <w:trPr>
          <w:trHeight w:val="71"/>
          <w:jc w:val="center"/>
        </w:trPr>
        <w:tc>
          <w:tcPr>
            <w:tcW w:w="1382" w:type="dxa"/>
            <w:vMerge/>
            <w:tcBorders>
              <w:left w:val="single" w:sz="4" w:space="0" w:color="auto"/>
              <w:right w:val="single" w:sz="4" w:space="0" w:color="auto"/>
            </w:tcBorders>
            <w:vAlign w:val="center"/>
            <w:hideMark/>
          </w:tcPr>
          <w:p w14:paraId="23C66598" w14:textId="77777777" w:rsidR="00EF0E4B" w:rsidRPr="00C25669" w:rsidRDefault="00EF0E4B" w:rsidP="00855343">
            <w:pPr>
              <w:keepNext/>
              <w:keepLines/>
              <w:spacing w:after="0"/>
              <w:rPr>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D343AFC" w14:textId="77777777" w:rsidR="00EF0E4B" w:rsidRPr="00C25669" w:rsidRDefault="00EF0E4B" w:rsidP="00855343">
            <w:pPr>
              <w:keepNext/>
              <w:keepLines/>
              <w:spacing w:after="0"/>
              <w:rPr>
                <w:rFonts w:ascii="Arial" w:hAnsi="Arial"/>
                <w:sz w:val="18"/>
              </w:rPr>
            </w:pPr>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7C782F5"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BF7A754" w14:textId="77777777" w:rsidR="00EF0E4B" w:rsidRPr="00C25669" w:rsidRDefault="00EF0E4B" w:rsidP="00855343">
            <w:pPr>
              <w:keepNext/>
              <w:keepLines/>
              <w:spacing w:after="0"/>
              <w:jc w:val="center"/>
              <w:rPr>
                <w:rFonts w:ascii="Arial" w:hAnsi="Arial"/>
                <w:sz w:val="18"/>
                <w:lang w:eastAsia="zh-CN"/>
              </w:rPr>
            </w:pPr>
            <w:bookmarkStart w:id="1243" w:name="OLE_LINK225"/>
            <w:r w:rsidRPr="00C25669">
              <w:rPr>
                <w:rFonts w:ascii="Arial" w:hAnsi="Arial" w:hint="eastAsia"/>
                <w:sz w:val="18"/>
                <w:lang w:eastAsia="zh-CN"/>
              </w:rPr>
              <w:t>Row 4,</w:t>
            </w:r>
            <w:bookmarkEnd w:id="1243"/>
            <w:del w:id="1244" w:author="Licheng" w:date="2024-11-08T22:31:00Z" w16du:dateUtc="2024-11-08T14:31:00Z">
              <w:r w:rsidRPr="00C25669" w:rsidDel="00DE2AE5">
                <w:rPr>
                  <w:rFonts w:ascii="Arial" w:hAnsi="Arial" w:hint="eastAsia"/>
                  <w:sz w:val="18"/>
                  <w:lang w:eastAsia="zh-CN"/>
                </w:rPr>
                <w:delText xml:space="preserve"> </w:delText>
              </w:r>
            </w:del>
            <w:r w:rsidRPr="00C25669">
              <w:rPr>
                <w:rFonts w:ascii="Arial" w:hAnsi="Arial" w:hint="eastAsia"/>
                <w:sz w:val="18"/>
                <w:lang w:eastAsia="zh-CN"/>
              </w:rPr>
              <w:t>(0)</w:t>
            </w:r>
          </w:p>
        </w:tc>
      </w:tr>
      <w:tr w:rsidR="00EF0E4B" w:rsidRPr="00C25669" w14:paraId="69A46E12" w14:textId="77777777" w:rsidTr="00855343">
        <w:trPr>
          <w:trHeight w:val="71"/>
          <w:jc w:val="center"/>
        </w:trPr>
        <w:tc>
          <w:tcPr>
            <w:tcW w:w="1382" w:type="dxa"/>
            <w:vMerge/>
            <w:tcBorders>
              <w:left w:val="single" w:sz="4" w:space="0" w:color="auto"/>
              <w:right w:val="single" w:sz="4" w:space="0" w:color="auto"/>
            </w:tcBorders>
            <w:vAlign w:val="center"/>
            <w:hideMark/>
          </w:tcPr>
          <w:p w14:paraId="2CEC384B"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D3871B4" w14:textId="77777777" w:rsidR="00EF0E4B" w:rsidRPr="00C25669" w:rsidRDefault="00EF0E4B" w:rsidP="00855343">
            <w:pPr>
              <w:keepNext/>
              <w:keepLines/>
              <w:spacing w:after="0"/>
              <w:rPr>
                <w:rFonts w:ascii="Arial" w:hAnsi="Arial"/>
                <w:sz w:val="18"/>
              </w:rPr>
            </w:pPr>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96F0C22"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4317D65" w14:textId="597C4526" w:rsidR="00EF0E4B" w:rsidRPr="00C25669" w:rsidRDefault="00E30642" w:rsidP="00855343">
            <w:pPr>
              <w:keepNext/>
              <w:keepLines/>
              <w:spacing w:after="0"/>
              <w:jc w:val="center"/>
              <w:rPr>
                <w:rFonts w:ascii="Arial" w:hAnsi="Arial"/>
                <w:sz w:val="18"/>
                <w:lang w:eastAsia="zh-CN"/>
              </w:rPr>
            </w:pPr>
            <w:ins w:id="1245" w:author="Licheng" w:date="2024-11-22T12:00:00Z">
              <w:r w:rsidRPr="00E30642">
                <w:rPr>
                  <w:rFonts w:ascii="Arial" w:hAnsi="Arial"/>
                  <w:sz w:val="18"/>
                  <w:lang w:eastAsia="zh-CN"/>
                </w:rPr>
                <w:t>Row 4,</w:t>
              </w:r>
            </w:ins>
            <w:r w:rsidR="00EF0E4B" w:rsidRPr="00C25669">
              <w:rPr>
                <w:rFonts w:ascii="Arial" w:hAnsi="Arial" w:hint="eastAsia"/>
                <w:sz w:val="18"/>
                <w:lang w:eastAsia="zh-CN"/>
              </w:rPr>
              <w:t>(13)</w:t>
            </w:r>
          </w:p>
        </w:tc>
      </w:tr>
      <w:tr w:rsidR="00EF0E4B" w:rsidRPr="00C25669" w14:paraId="7E450422" w14:textId="77777777" w:rsidTr="00855343">
        <w:trPr>
          <w:trHeight w:val="71"/>
          <w:jc w:val="center"/>
        </w:trPr>
        <w:tc>
          <w:tcPr>
            <w:tcW w:w="1382" w:type="dxa"/>
            <w:vMerge/>
            <w:tcBorders>
              <w:left w:val="single" w:sz="4" w:space="0" w:color="auto"/>
              <w:right w:val="single" w:sz="4" w:space="0" w:color="auto"/>
            </w:tcBorders>
            <w:vAlign w:val="center"/>
          </w:tcPr>
          <w:p w14:paraId="641F9555"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AB0D431" w14:textId="77777777" w:rsidR="00EF0E4B" w:rsidRPr="00C25669" w:rsidRDefault="00EF0E4B" w:rsidP="00855343">
            <w:pPr>
              <w:keepNext/>
              <w:keepLines/>
              <w:spacing w:after="0"/>
              <w:rPr>
                <w:rFonts w:ascii="Arial" w:hAnsi="Arial"/>
                <w:sz w:val="18"/>
              </w:rPr>
            </w:pPr>
            <w:r w:rsidRPr="00C25669">
              <w:rPr>
                <w:rFonts w:ascii="Arial" w:hAnsi="Arial"/>
                <w:sz w:val="18"/>
              </w:rPr>
              <w:t>CSI-RS</w:t>
            </w:r>
          </w:p>
          <w:p w14:paraId="5CC92E5F" w14:textId="77777777" w:rsidR="00EF0E4B" w:rsidRPr="00C25669" w:rsidRDefault="00EF0E4B" w:rsidP="00855343">
            <w:pPr>
              <w:keepNext/>
              <w:keepLines/>
              <w:spacing w:after="0"/>
              <w:rPr>
                <w:rFonts w:ascii="Arial" w:hAnsi="Arial"/>
                <w:sz w:val="18"/>
              </w:rPr>
            </w:pP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2D04D2CC" w14:textId="77777777" w:rsidR="00EF0E4B" w:rsidRPr="00C25669" w:rsidRDefault="00EF0E4B" w:rsidP="00855343">
            <w:pPr>
              <w:keepNext/>
              <w:keepLines/>
              <w:spacing w:after="0"/>
              <w:jc w:val="center"/>
              <w:rPr>
                <w:rFonts w:ascii="Arial" w:hAnsi="Arial"/>
                <w:sz w:val="18"/>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2D179F3F"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EF0E4B" w:rsidRPr="00C25669" w14:paraId="5B416E94" w14:textId="77777777" w:rsidTr="00855343">
        <w:trPr>
          <w:trHeight w:val="71"/>
          <w:jc w:val="center"/>
        </w:trPr>
        <w:tc>
          <w:tcPr>
            <w:tcW w:w="1382" w:type="dxa"/>
            <w:vMerge/>
            <w:tcBorders>
              <w:left w:val="single" w:sz="4" w:space="0" w:color="auto"/>
              <w:bottom w:val="single" w:sz="4" w:space="0" w:color="auto"/>
              <w:right w:val="single" w:sz="4" w:space="0" w:color="auto"/>
            </w:tcBorders>
            <w:vAlign w:val="center"/>
          </w:tcPr>
          <w:p w14:paraId="38BC7ACC"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1BFB40F" w14:textId="77777777" w:rsidR="00EF0E4B" w:rsidRPr="00C25669" w:rsidRDefault="00EF0E4B" w:rsidP="00855343">
            <w:pPr>
              <w:keepNext/>
              <w:keepLines/>
              <w:spacing w:after="0"/>
              <w:rPr>
                <w:rFonts w:ascii="Arial" w:hAnsi="Arial"/>
                <w:sz w:val="18"/>
              </w:rPr>
            </w:pPr>
            <w:proofErr w:type="spellStart"/>
            <w:r w:rsidRPr="00C25669">
              <w:rPr>
                <w:rFonts w:ascii="Arial"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26B7606" w14:textId="77777777" w:rsidR="00EF0E4B" w:rsidRPr="00C25669" w:rsidRDefault="00EF0E4B" w:rsidP="00855343">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0F9B7E1A" w14:textId="77777777" w:rsidR="00EF0E4B" w:rsidRPr="00C25669" w:rsidDel="001A40AC" w:rsidRDefault="00EF0E4B" w:rsidP="00855343">
            <w:pPr>
              <w:keepNext/>
              <w:keepLines/>
              <w:spacing w:after="0"/>
              <w:jc w:val="center"/>
              <w:rPr>
                <w:rFonts w:ascii="Arial" w:hAnsi="Arial"/>
                <w:sz w:val="18"/>
                <w:lang w:eastAsia="zh-CN"/>
              </w:rPr>
            </w:pPr>
            <w:r w:rsidRPr="00C25669">
              <w:rPr>
                <w:rFonts w:ascii="Arial" w:hAnsi="Arial"/>
                <w:sz w:val="18"/>
                <w:lang w:eastAsia="zh-CN"/>
              </w:rPr>
              <w:t>0</w:t>
            </w:r>
          </w:p>
        </w:tc>
      </w:tr>
      <w:tr w:rsidR="00EF0E4B" w:rsidRPr="00C25669" w14:paraId="430798B7" w14:textId="77777777" w:rsidTr="00855343">
        <w:trPr>
          <w:trHeight w:val="71"/>
          <w:jc w:val="center"/>
        </w:trPr>
        <w:tc>
          <w:tcPr>
            <w:tcW w:w="1382" w:type="dxa"/>
            <w:vMerge w:val="restart"/>
            <w:tcBorders>
              <w:left w:val="single" w:sz="4" w:space="0" w:color="auto"/>
              <w:right w:val="single" w:sz="4" w:space="0" w:color="auto"/>
            </w:tcBorders>
            <w:vAlign w:val="center"/>
          </w:tcPr>
          <w:p w14:paraId="783C1A60" w14:textId="77777777" w:rsidR="00EF0E4B" w:rsidRPr="00C25669" w:rsidRDefault="00EF0E4B" w:rsidP="00855343">
            <w:pPr>
              <w:keepNext/>
              <w:keepLines/>
              <w:spacing w:after="0"/>
              <w:rPr>
                <w:rFonts w:ascii="Arial" w:hAnsi="Arial"/>
                <w:sz w:val="18"/>
              </w:rPr>
            </w:pPr>
            <w:r w:rsidRPr="00C25669">
              <w:rPr>
                <w:rFonts w:ascii="Arial" w:hAnsi="Arial"/>
                <w:sz w:val="18"/>
              </w:rPr>
              <w:t>CSI-IM configuration</w:t>
            </w:r>
          </w:p>
        </w:tc>
        <w:tc>
          <w:tcPr>
            <w:tcW w:w="2446" w:type="dxa"/>
            <w:tcBorders>
              <w:top w:val="single" w:sz="4" w:space="0" w:color="auto"/>
              <w:left w:val="single" w:sz="4" w:space="0" w:color="auto"/>
              <w:bottom w:val="single" w:sz="4" w:space="0" w:color="auto"/>
              <w:right w:val="single" w:sz="4" w:space="0" w:color="auto"/>
            </w:tcBorders>
          </w:tcPr>
          <w:p w14:paraId="34CCC352" w14:textId="77777777" w:rsidR="00EF0E4B" w:rsidRPr="00C25669" w:rsidRDefault="00EF0E4B" w:rsidP="00855343">
            <w:pPr>
              <w:keepNext/>
              <w:keepLines/>
              <w:spacing w:after="0"/>
              <w:rPr>
                <w:rFonts w:ascii="Arial" w:hAnsi="Arial"/>
                <w:sz w:val="18"/>
              </w:rPr>
            </w:pPr>
            <w:r w:rsidRPr="00C25669">
              <w:rPr>
                <w:rFonts w:ascii="Arial" w:hAnsi="Arial" w:hint="eastAsia"/>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E6DF0BD" w14:textId="77777777" w:rsidR="00EF0E4B" w:rsidRPr="00C25669" w:rsidRDefault="00EF0E4B" w:rsidP="00855343">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4AB9553B"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EF0E4B" w:rsidRPr="00C25669" w14:paraId="7EB841C3" w14:textId="77777777" w:rsidTr="00855343">
        <w:trPr>
          <w:trHeight w:val="221"/>
          <w:jc w:val="center"/>
        </w:trPr>
        <w:tc>
          <w:tcPr>
            <w:tcW w:w="1382" w:type="dxa"/>
            <w:vMerge/>
            <w:tcBorders>
              <w:left w:val="single" w:sz="4" w:space="0" w:color="auto"/>
              <w:right w:val="single" w:sz="4" w:space="0" w:color="auto"/>
            </w:tcBorders>
            <w:vAlign w:val="center"/>
            <w:hideMark/>
          </w:tcPr>
          <w:p w14:paraId="157A8DFC"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9A5A66F" w14:textId="77777777" w:rsidR="00EF0E4B" w:rsidRPr="00C25669" w:rsidRDefault="00EF0E4B" w:rsidP="00855343">
            <w:pPr>
              <w:keepNext/>
              <w:keepLines/>
              <w:spacing w:after="0"/>
              <w:rPr>
                <w:rFonts w:ascii="Arial" w:hAnsi="Arial"/>
                <w:sz w:val="18"/>
              </w:rPr>
            </w:pPr>
            <w:r w:rsidRPr="00C25669">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hideMark/>
          </w:tcPr>
          <w:p w14:paraId="02EEB869"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B253D95"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Pattern 0</w:t>
            </w:r>
          </w:p>
        </w:tc>
      </w:tr>
      <w:tr w:rsidR="00EF0E4B" w:rsidRPr="00C25669" w14:paraId="7494D5F8" w14:textId="77777777" w:rsidTr="00855343">
        <w:trPr>
          <w:trHeight w:val="413"/>
          <w:jc w:val="center"/>
        </w:trPr>
        <w:tc>
          <w:tcPr>
            <w:tcW w:w="1382" w:type="dxa"/>
            <w:vMerge/>
            <w:tcBorders>
              <w:left w:val="single" w:sz="4" w:space="0" w:color="auto"/>
              <w:right w:val="single" w:sz="4" w:space="0" w:color="auto"/>
            </w:tcBorders>
            <w:vAlign w:val="center"/>
            <w:hideMark/>
          </w:tcPr>
          <w:p w14:paraId="7DBFD55D"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36956FB" w14:textId="77777777" w:rsidR="00EF0E4B" w:rsidRPr="00C25669" w:rsidRDefault="00EF0E4B" w:rsidP="00855343">
            <w:pPr>
              <w:keepNext/>
              <w:keepLines/>
              <w:spacing w:after="0"/>
              <w:rPr>
                <w:rFonts w:ascii="Arial" w:hAnsi="Arial"/>
                <w:sz w:val="18"/>
              </w:rPr>
            </w:pPr>
            <w:r w:rsidRPr="00C25669">
              <w:rPr>
                <w:rFonts w:ascii="Arial" w:hAnsi="Arial"/>
                <w:sz w:val="18"/>
              </w:rPr>
              <w:t>CSI-IM Resource Mapping</w:t>
            </w:r>
          </w:p>
          <w:p w14:paraId="3B3AC150" w14:textId="77777777" w:rsidR="00EF0E4B" w:rsidRPr="00C25669" w:rsidRDefault="00EF0E4B" w:rsidP="00855343">
            <w:pPr>
              <w:keepNext/>
              <w:keepLines/>
              <w:spacing w:after="0"/>
              <w:rPr>
                <w:rFonts w:ascii="Arial" w:hAnsi="Arial"/>
                <w:sz w:val="18"/>
              </w:rPr>
            </w:pPr>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r w:rsidRPr="00C25669">
              <w:rPr>
                <w:rFonts w:ascii="Arial" w:hAnsi="Arial"/>
                <w:sz w:val="18"/>
                <w:vertAlign w:val="subscript"/>
              </w:rPr>
              <w:t>-IM</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816E3A4"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127F2A8"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(4,9)</w:t>
            </w:r>
          </w:p>
        </w:tc>
      </w:tr>
      <w:tr w:rsidR="00EF0E4B" w:rsidRPr="00C25669" w14:paraId="5337ACC4" w14:textId="77777777" w:rsidTr="00855343">
        <w:trPr>
          <w:trHeight w:val="71"/>
          <w:jc w:val="center"/>
        </w:trPr>
        <w:tc>
          <w:tcPr>
            <w:tcW w:w="1382" w:type="dxa"/>
            <w:vMerge/>
            <w:tcBorders>
              <w:left w:val="single" w:sz="4" w:space="0" w:color="auto"/>
              <w:bottom w:val="single" w:sz="4" w:space="0" w:color="auto"/>
              <w:right w:val="single" w:sz="4" w:space="0" w:color="auto"/>
            </w:tcBorders>
            <w:vAlign w:val="center"/>
            <w:hideMark/>
          </w:tcPr>
          <w:p w14:paraId="0CE17B1E"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13CDBD4" w14:textId="77777777" w:rsidR="00EF0E4B" w:rsidRPr="00C25669" w:rsidRDefault="00EF0E4B" w:rsidP="00855343">
            <w:pPr>
              <w:keepNext/>
              <w:keepLines/>
              <w:spacing w:after="0"/>
              <w:rPr>
                <w:rFonts w:ascii="Arial" w:hAnsi="Arial"/>
                <w:sz w:val="18"/>
              </w:rPr>
            </w:pPr>
            <w:r w:rsidRPr="00C25669">
              <w:rPr>
                <w:rFonts w:ascii="Arial" w:hAnsi="Arial"/>
                <w:sz w:val="18"/>
              </w:rPr>
              <w:t xml:space="preserve">CSI-IM </w:t>
            </w:r>
            <w:proofErr w:type="spellStart"/>
            <w:r w:rsidRPr="00C25669">
              <w:rPr>
                <w:rFonts w:ascii="Arial" w:hAnsi="Arial"/>
                <w:sz w:val="18"/>
              </w:rPr>
              <w:t>timeConfig</w:t>
            </w:r>
            <w:proofErr w:type="spellEnd"/>
          </w:p>
          <w:p w14:paraId="56CA3B1E" w14:textId="77777777" w:rsidR="00EF0E4B" w:rsidRPr="00C25669" w:rsidRDefault="00EF0E4B" w:rsidP="00855343">
            <w:pPr>
              <w:keepNext/>
              <w:keepLines/>
              <w:spacing w:after="0"/>
              <w:rPr>
                <w:rFonts w:ascii="Arial" w:hAnsi="Arial"/>
                <w:sz w:val="18"/>
              </w:rPr>
            </w:pP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274AC557"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7A817378"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EF0E4B" w:rsidRPr="00C25669" w14:paraId="464F64F6"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9EBC3E1" w14:textId="77777777" w:rsidR="00EF0E4B" w:rsidRPr="00C25669" w:rsidRDefault="00EF0E4B" w:rsidP="00855343">
            <w:pPr>
              <w:keepNext/>
              <w:keepLines/>
              <w:spacing w:after="0"/>
              <w:rPr>
                <w:rFonts w:ascii="Arial" w:hAnsi="Arial"/>
                <w:sz w:val="18"/>
              </w:rPr>
            </w:pPr>
            <w:proofErr w:type="spellStart"/>
            <w:r w:rsidRPr="00C25669">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4C65F11"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939B7DD"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EF0E4B" w:rsidRPr="00C25669" w14:paraId="0DC42B16"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EE11CBD" w14:textId="77777777" w:rsidR="00EF0E4B" w:rsidRPr="00C25669" w:rsidRDefault="00EF0E4B" w:rsidP="00855343">
            <w:pPr>
              <w:keepNext/>
              <w:keepLines/>
              <w:spacing w:after="0"/>
              <w:rPr>
                <w:rFonts w:ascii="Arial" w:hAnsi="Arial"/>
                <w:sz w:val="18"/>
              </w:rPr>
            </w:pPr>
            <w:r w:rsidRPr="00C25669">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4D1863AA"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BB444E7"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Table 1</w:t>
            </w:r>
          </w:p>
        </w:tc>
      </w:tr>
      <w:tr w:rsidR="00EF0E4B" w:rsidRPr="00C25669" w14:paraId="18AF83C3"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9B5A450" w14:textId="77777777" w:rsidR="00EF0E4B" w:rsidRPr="00C25669" w:rsidRDefault="00EF0E4B" w:rsidP="00855343">
            <w:pPr>
              <w:keepNext/>
              <w:keepLines/>
              <w:spacing w:after="0"/>
              <w:rPr>
                <w:rFonts w:ascii="Arial" w:hAnsi="Arial"/>
                <w:sz w:val="18"/>
              </w:rPr>
            </w:pPr>
            <w:proofErr w:type="spellStart"/>
            <w:r w:rsidRPr="00C25669">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86D692F"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868D490" w14:textId="77777777" w:rsidR="00EF0E4B" w:rsidRPr="00C25669" w:rsidRDefault="00EF0E4B" w:rsidP="00855343">
            <w:pPr>
              <w:keepNext/>
              <w:keepLines/>
              <w:spacing w:after="0"/>
              <w:jc w:val="center"/>
              <w:rPr>
                <w:rFonts w:ascii="Arial" w:hAnsi="Arial"/>
                <w:sz w:val="18"/>
              </w:rPr>
            </w:pPr>
            <w:r w:rsidRPr="00C25669">
              <w:rPr>
                <w:rFonts w:ascii="Arial" w:hAnsi="Arial"/>
                <w:sz w:val="18"/>
                <w:lang w:eastAsia="zh-CN"/>
              </w:rPr>
              <w:t>cri-RI-PMI-CQI</w:t>
            </w:r>
          </w:p>
        </w:tc>
      </w:tr>
      <w:tr w:rsidR="00EF0E4B" w:rsidRPr="00C25669" w14:paraId="7483E540"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05E9573" w14:textId="77777777" w:rsidR="00EF0E4B" w:rsidRPr="00C25669" w:rsidRDefault="00EF0E4B" w:rsidP="00855343">
            <w:pPr>
              <w:keepNext/>
              <w:keepLines/>
              <w:spacing w:after="0"/>
              <w:rPr>
                <w:rFonts w:ascii="Arial" w:hAnsi="Arial"/>
                <w:sz w:val="18"/>
              </w:rPr>
            </w:pPr>
            <w:proofErr w:type="spellStart"/>
            <w:r w:rsidRPr="00C25669">
              <w:rPr>
                <w:rFonts w:ascii="Arial" w:hAnsi="Arial"/>
                <w:sz w:val="18"/>
              </w:rPr>
              <w:t>timeRestrictionFor</w:t>
            </w:r>
            <w:r w:rsidRPr="00C25669">
              <w:rPr>
                <w:rFonts w:ascii="Arial" w:hAnsi="Arial" w:hint="eastAsia"/>
                <w:sz w:val="18"/>
                <w:lang w:eastAsia="zh-CN"/>
              </w:rPr>
              <w:t>Channel</w:t>
            </w:r>
            <w:r w:rsidRPr="00C25669">
              <w:rPr>
                <w:rFonts w:ascii="Arial" w:hAnsi="Arial"/>
                <w:sz w:val="18"/>
              </w:rPr>
              <w:t>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7982CCC"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3FB8E03"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EF0E4B" w:rsidRPr="00C25669" w14:paraId="30CEEA55"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2FEB221" w14:textId="77777777" w:rsidR="00EF0E4B" w:rsidRPr="00C25669" w:rsidRDefault="00EF0E4B" w:rsidP="00855343">
            <w:pPr>
              <w:keepNext/>
              <w:keepLines/>
              <w:spacing w:after="0"/>
              <w:rPr>
                <w:rFonts w:ascii="Arial" w:hAnsi="Arial"/>
                <w:sz w:val="18"/>
              </w:rPr>
            </w:pPr>
            <w:proofErr w:type="spellStart"/>
            <w:r w:rsidRPr="00C25669">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004426E"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E753068"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EF0E4B" w:rsidRPr="00C25669" w14:paraId="1903910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D007ECC" w14:textId="77777777" w:rsidR="00EF0E4B" w:rsidRPr="00C25669" w:rsidRDefault="00EF0E4B" w:rsidP="00855343">
            <w:pPr>
              <w:keepNext/>
              <w:keepLines/>
              <w:spacing w:after="0"/>
              <w:rPr>
                <w:rFonts w:ascii="Arial" w:hAnsi="Arial"/>
                <w:sz w:val="18"/>
              </w:rPr>
            </w:pPr>
            <w:proofErr w:type="spellStart"/>
            <w:r w:rsidRPr="00C25669">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70D0943"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A292F2B"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Wideband</w:t>
            </w:r>
          </w:p>
        </w:tc>
      </w:tr>
      <w:tr w:rsidR="00EF0E4B" w:rsidRPr="00C25669" w14:paraId="01866585"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8DFEF65" w14:textId="77777777" w:rsidR="00EF0E4B" w:rsidRPr="00C25669" w:rsidRDefault="00EF0E4B" w:rsidP="00855343">
            <w:pPr>
              <w:keepNext/>
              <w:keepLines/>
              <w:spacing w:after="0"/>
              <w:rPr>
                <w:rFonts w:ascii="Arial" w:hAnsi="Arial"/>
                <w:sz w:val="18"/>
              </w:rPr>
            </w:pPr>
            <w:proofErr w:type="spellStart"/>
            <w:r w:rsidRPr="00C25669">
              <w:rPr>
                <w:rFonts w:ascii="Arial" w:hAnsi="Arial"/>
                <w:sz w:val="18"/>
              </w:rPr>
              <w:t>pmi-FormatIndicator</w:t>
            </w:r>
            <w:proofErr w:type="spellEnd"/>
            <w:r w:rsidRPr="00C25669">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01EFC977"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710908D"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Wideband</w:t>
            </w:r>
          </w:p>
        </w:tc>
      </w:tr>
      <w:tr w:rsidR="00EF0E4B" w:rsidRPr="00C25669" w14:paraId="6B316A69"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BF13FD6" w14:textId="77777777" w:rsidR="00EF0E4B" w:rsidRPr="00C25669" w:rsidRDefault="00EF0E4B" w:rsidP="00855343">
            <w:pPr>
              <w:keepNext/>
              <w:keepLines/>
              <w:spacing w:after="0"/>
              <w:rPr>
                <w:rFonts w:ascii="Arial" w:hAnsi="Arial" w:cs="Arial"/>
                <w:sz w:val="18"/>
                <w:szCs w:val="18"/>
              </w:rPr>
            </w:pPr>
            <w:r w:rsidRPr="00C25669">
              <w:rPr>
                <w:rFonts w:ascii="Arial" w:hAnsi="Arial" w:cs="Arial"/>
                <w:sz w:val="18"/>
                <w:szCs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112AC824" w14:textId="77777777" w:rsidR="00EF0E4B" w:rsidRPr="00C25669" w:rsidRDefault="00EF0E4B" w:rsidP="00855343">
            <w:pPr>
              <w:keepNext/>
              <w:keepLines/>
              <w:spacing w:after="0"/>
              <w:jc w:val="center"/>
              <w:rPr>
                <w:rFonts w:ascii="Arial" w:hAnsi="Arial" w:cs="Arial"/>
                <w:sz w:val="18"/>
                <w:szCs w:val="18"/>
              </w:rPr>
            </w:pPr>
            <w:r w:rsidRPr="00C25669">
              <w:rPr>
                <w:rFonts w:ascii="Arial" w:hAnsi="Arial" w:cs="Arial"/>
                <w:sz w:val="18"/>
                <w:szCs w:val="18"/>
              </w:rPr>
              <w:t>RB</w:t>
            </w:r>
          </w:p>
        </w:tc>
        <w:tc>
          <w:tcPr>
            <w:tcW w:w="2167" w:type="dxa"/>
            <w:tcBorders>
              <w:top w:val="single" w:sz="4" w:space="0" w:color="auto"/>
              <w:left w:val="single" w:sz="4" w:space="0" w:color="auto"/>
              <w:bottom w:val="single" w:sz="4" w:space="0" w:color="auto"/>
              <w:right w:val="single" w:sz="4" w:space="0" w:color="auto"/>
            </w:tcBorders>
            <w:vAlign w:val="center"/>
          </w:tcPr>
          <w:p w14:paraId="314CD26D" w14:textId="77777777" w:rsidR="00EF0E4B" w:rsidRPr="00C25669" w:rsidRDefault="00EF0E4B" w:rsidP="00855343">
            <w:pPr>
              <w:keepNext/>
              <w:keepLines/>
              <w:spacing w:after="0"/>
              <w:jc w:val="center"/>
              <w:rPr>
                <w:rFonts w:ascii="Arial" w:hAnsi="Arial" w:cs="Arial"/>
                <w:sz w:val="18"/>
                <w:szCs w:val="18"/>
                <w:lang w:eastAsia="zh-CN"/>
              </w:rPr>
            </w:pPr>
            <w:r>
              <w:rPr>
                <w:rFonts w:ascii="Arial" w:hAnsi="Arial" w:cs="Arial"/>
                <w:sz w:val="18"/>
                <w:szCs w:val="18"/>
              </w:rPr>
              <w:t>8</w:t>
            </w:r>
          </w:p>
        </w:tc>
      </w:tr>
      <w:tr w:rsidR="00EF0E4B" w:rsidRPr="00C25669" w14:paraId="77BF0A98"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1CC394A" w14:textId="77777777" w:rsidR="00EF0E4B" w:rsidRPr="00C25669" w:rsidRDefault="00EF0E4B" w:rsidP="00855343">
            <w:pPr>
              <w:keepNext/>
              <w:keepLines/>
              <w:spacing w:after="0"/>
              <w:rPr>
                <w:rFonts w:ascii="Arial" w:hAnsi="Arial" w:cs="Arial"/>
                <w:sz w:val="18"/>
                <w:szCs w:val="18"/>
              </w:rPr>
            </w:pPr>
            <w:proofErr w:type="spellStart"/>
            <w:r w:rsidRPr="00C25669">
              <w:rPr>
                <w:rFonts w:ascii="Arial" w:hAnsi="Arial" w:cs="Arial"/>
                <w:sz w:val="18"/>
                <w:szCs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2BEA6C5" w14:textId="77777777" w:rsidR="00EF0E4B" w:rsidRPr="00C25669" w:rsidRDefault="00EF0E4B" w:rsidP="00855343">
            <w:pPr>
              <w:keepNext/>
              <w:keepLines/>
              <w:spacing w:after="0"/>
              <w:jc w:val="center"/>
              <w:rPr>
                <w:rFonts w:ascii="Arial" w:hAnsi="Arial" w:cs="Arial"/>
                <w:sz w:val="18"/>
                <w:szCs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710BA12" w14:textId="77777777" w:rsidR="00EF0E4B" w:rsidRPr="00C25669" w:rsidRDefault="00EF0E4B" w:rsidP="00855343">
            <w:pPr>
              <w:keepNext/>
              <w:keepLines/>
              <w:spacing w:after="0"/>
              <w:jc w:val="center"/>
              <w:rPr>
                <w:rFonts w:ascii="Arial" w:hAnsi="Arial" w:cs="Arial"/>
                <w:sz w:val="18"/>
                <w:szCs w:val="18"/>
                <w:lang w:eastAsia="zh-CN"/>
              </w:rPr>
            </w:pPr>
            <w:r w:rsidRPr="00C25669">
              <w:rPr>
                <w:rFonts w:ascii="Arial" w:hAnsi="Arial" w:cs="Arial"/>
                <w:sz w:val="18"/>
                <w:szCs w:val="18"/>
              </w:rPr>
              <w:t>1111111</w:t>
            </w:r>
          </w:p>
        </w:tc>
      </w:tr>
      <w:tr w:rsidR="00EF0E4B" w:rsidRPr="00C25669" w14:paraId="63E6BD20"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706630D" w14:textId="77777777" w:rsidR="00EF0E4B" w:rsidRPr="00C25669" w:rsidRDefault="00EF0E4B" w:rsidP="00855343">
            <w:pPr>
              <w:keepNext/>
              <w:keepLines/>
              <w:spacing w:after="0"/>
              <w:rPr>
                <w:rFonts w:ascii="Arial" w:hAnsi="Arial"/>
                <w:sz w:val="18"/>
              </w:rPr>
            </w:pPr>
            <w:r w:rsidRPr="00C25669">
              <w:rPr>
                <w:rFonts w:ascii="Arial" w:hAnsi="Arial"/>
                <w:sz w:val="18"/>
              </w:rPr>
              <w:t xml:space="preserve">CSI-Report </w:t>
            </w: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B12D10C"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2BEAA5C8"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EF0E4B" w:rsidRPr="00C25669" w14:paraId="6C5A8004"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5F25BCE" w14:textId="77777777" w:rsidR="00EF0E4B" w:rsidRPr="00C25669" w:rsidRDefault="00EF0E4B" w:rsidP="00855343">
            <w:pPr>
              <w:keepNext/>
              <w:keepLines/>
              <w:spacing w:after="0"/>
              <w:rPr>
                <w:rFonts w:ascii="Arial" w:hAnsi="Arial"/>
                <w:sz w:val="18"/>
              </w:rPr>
            </w:pPr>
            <w:r w:rsidRPr="00C25669">
              <w:rPr>
                <w:rFonts w:ascii="Arial" w:hAnsi="Arial"/>
                <w:sz w:val="18"/>
              </w:rPr>
              <w:t>Aperiodic Report Slot Offset</w:t>
            </w:r>
          </w:p>
        </w:tc>
        <w:tc>
          <w:tcPr>
            <w:tcW w:w="740" w:type="dxa"/>
            <w:tcBorders>
              <w:top w:val="single" w:sz="4" w:space="0" w:color="auto"/>
              <w:left w:val="single" w:sz="4" w:space="0" w:color="auto"/>
              <w:bottom w:val="single" w:sz="4" w:space="0" w:color="auto"/>
              <w:right w:val="single" w:sz="4" w:space="0" w:color="auto"/>
            </w:tcBorders>
            <w:vAlign w:val="center"/>
          </w:tcPr>
          <w:p w14:paraId="5DB8A5E1" w14:textId="77777777" w:rsidR="00EF0E4B" w:rsidRPr="00C25669" w:rsidRDefault="00EF0E4B" w:rsidP="00855343">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0FC0A3D9" w14:textId="77777777" w:rsidR="00EF0E4B" w:rsidRPr="00C25669" w:rsidDel="001A40AC" w:rsidRDefault="00EF0E4B" w:rsidP="00855343">
            <w:pPr>
              <w:keepNext/>
              <w:keepLines/>
              <w:spacing w:after="0"/>
              <w:jc w:val="center"/>
              <w:rPr>
                <w:rFonts w:ascii="Arial" w:hAnsi="Arial"/>
                <w:sz w:val="18"/>
                <w:lang w:eastAsia="zh-CN"/>
              </w:rPr>
            </w:pPr>
            <w:r w:rsidRPr="00C25669">
              <w:rPr>
                <w:rFonts w:ascii="Arial" w:hAnsi="Arial"/>
                <w:sz w:val="18"/>
                <w:lang w:eastAsia="zh-CN"/>
              </w:rPr>
              <w:t>8</w:t>
            </w:r>
          </w:p>
        </w:tc>
      </w:tr>
      <w:tr w:rsidR="00EF0E4B" w:rsidRPr="00C25669" w14:paraId="26B3FC5F"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6EDFE88" w14:textId="77777777" w:rsidR="00EF0E4B" w:rsidRPr="00C25669" w:rsidRDefault="00EF0E4B" w:rsidP="00855343">
            <w:pPr>
              <w:keepNext/>
              <w:keepLines/>
              <w:spacing w:after="0"/>
              <w:rPr>
                <w:rFonts w:ascii="Arial" w:hAnsi="Arial"/>
                <w:sz w:val="18"/>
              </w:rPr>
            </w:pPr>
            <w:r w:rsidRPr="00C25669">
              <w:rPr>
                <w:rFonts w:ascii="Arial" w:hAnsi="Arial"/>
                <w:sz w:val="18"/>
              </w:rPr>
              <w:t>CSI request</w:t>
            </w:r>
          </w:p>
        </w:tc>
        <w:tc>
          <w:tcPr>
            <w:tcW w:w="740" w:type="dxa"/>
            <w:tcBorders>
              <w:top w:val="single" w:sz="4" w:space="0" w:color="auto"/>
              <w:left w:val="single" w:sz="4" w:space="0" w:color="auto"/>
              <w:bottom w:val="single" w:sz="4" w:space="0" w:color="auto"/>
              <w:right w:val="single" w:sz="4" w:space="0" w:color="auto"/>
            </w:tcBorders>
            <w:vAlign w:val="center"/>
          </w:tcPr>
          <w:p w14:paraId="534A8298" w14:textId="77777777" w:rsidR="00EF0E4B" w:rsidRPr="00C25669" w:rsidRDefault="00EF0E4B" w:rsidP="00855343">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6C80DD3A" w14:textId="77777777" w:rsidR="00EF0E4B" w:rsidRPr="00C25669" w:rsidDel="001A40AC" w:rsidRDefault="00EF0E4B" w:rsidP="00855343">
            <w:pPr>
              <w:keepNext/>
              <w:keepLines/>
              <w:spacing w:after="0"/>
              <w:jc w:val="center"/>
              <w:rPr>
                <w:rFonts w:ascii="Arial" w:hAnsi="Arial"/>
                <w:sz w:val="18"/>
                <w:lang w:eastAsia="zh-CN"/>
              </w:rPr>
            </w:pPr>
            <w:r w:rsidRPr="00C25669">
              <w:rPr>
                <w:rFonts w:ascii="Arial" w:hAnsi="Arial"/>
                <w:sz w:val="18"/>
                <w:lang w:eastAsia="zh-CN"/>
              </w:rPr>
              <w:t xml:space="preserve">1 in slots </w:t>
            </w:r>
            <w:proofErr w:type="spellStart"/>
            <w:r w:rsidRPr="00C25669">
              <w:rPr>
                <w:rFonts w:ascii="Arial" w:hAnsi="Arial"/>
                <w:sz w:val="18"/>
                <w:lang w:eastAsia="zh-CN"/>
              </w:rPr>
              <w:t>i</w:t>
            </w:r>
            <w:proofErr w:type="spellEnd"/>
            <w:r w:rsidRPr="00C25669">
              <w:rPr>
                <w:rFonts w:ascii="Arial" w:hAnsi="Arial"/>
                <w:sz w:val="18"/>
                <w:lang w:eastAsia="zh-CN"/>
              </w:rPr>
              <w:t>, where mod(</w:t>
            </w:r>
            <w:proofErr w:type="spellStart"/>
            <w:r w:rsidRPr="00C25669">
              <w:rPr>
                <w:rFonts w:ascii="Arial" w:hAnsi="Arial"/>
                <w:sz w:val="18"/>
                <w:lang w:eastAsia="zh-CN"/>
              </w:rPr>
              <w:t>i</w:t>
            </w:r>
            <w:proofErr w:type="spellEnd"/>
            <w:r w:rsidRPr="00C25669">
              <w:rPr>
                <w:rFonts w:ascii="Arial" w:hAnsi="Arial"/>
                <w:sz w:val="18"/>
                <w:lang w:eastAsia="zh-CN"/>
              </w:rPr>
              <w:t>, 10) = 1, otherwise it is equal to 0</w:t>
            </w:r>
          </w:p>
        </w:tc>
      </w:tr>
      <w:tr w:rsidR="00EF0E4B" w:rsidRPr="00C25669" w14:paraId="5B99AA61"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1E59D8E" w14:textId="77777777" w:rsidR="00EF0E4B" w:rsidRPr="00C25669" w:rsidRDefault="00EF0E4B" w:rsidP="00855343">
            <w:pPr>
              <w:keepNext/>
              <w:keepLines/>
              <w:spacing w:after="0"/>
              <w:rPr>
                <w:rFonts w:ascii="Arial" w:hAnsi="Arial"/>
                <w:sz w:val="18"/>
              </w:rPr>
            </w:pPr>
            <w:proofErr w:type="spellStart"/>
            <w:r w:rsidRPr="00C25669">
              <w:rPr>
                <w:rFonts w:ascii="Arial" w:hAnsi="Arial"/>
                <w:sz w:val="18"/>
              </w:rPr>
              <w:t>reportTriggerSize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0DA30A5" w14:textId="77777777" w:rsidR="00EF0E4B" w:rsidRPr="00C25669" w:rsidRDefault="00EF0E4B" w:rsidP="00855343">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0D88FE8A" w14:textId="77777777" w:rsidR="00EF0E4B" w:rsidRPr="00C25669" w:rsidDel="001A40AC" w:rsidRDefault="00EF0E4B" w:rsidP="00855343">
            <w:pPr>
              <w:keepNext/>
              <w:keepLines/>
              <w:spacing w:after="0"/>
              <w:jc w:val="center"/>
              <w:rPr>
                <w:rFonts w:ascii="Arial" w:hAnsi="Arial"/>
                <w:sz w:val="18"/>
                <w:lang w:eastAsia="zh-CN"/>
              </w:rPr>
            </w:pPr>
            <w:r w:rsidRPr="00C25669">
              <w:rPr>
                <w:rFonts w:ascii="Arial" w:hAnsi="Arial"/>
                <w:sz w:val="18"/>
                <w:lang w:eastAsia="zh-CN"/>
              </w:rPr>
              <w:t>1</w:t>
            </w:r>
          </w:p>
        </w:tc>
      </w:tr>
      <w:tr w:rsidR="00EF0E4B" w:rsidRPr="00C25669" w14:paraId="00825BF8"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12A388F" w14:textId="77777777" w:rsidR="00EF0E4B" w:rsidRPr="00C25669" w:rsidRDefault="00EF0E4B" w:rsidP="00855343">
            <w:pPr>
              <w:keepNext/>
              <w:keepLines/>
              <w:spacing w:after="0"/>
              <w:rPr>
                <w:rFonts w:ascii="Arial" w:hAnsi="Arial"/>
                <w:sz w:val="18"/>
              </w:rPr>
            </w:pPr>
            <w:r w:rsidRPr="00C25669">
              <w:rPr>
                <w:rFonts w:ascii="Arial" w:hAnsi="Arial"/>
                <w:sz w:val="18"/>
              </w:rPr>
              <w:t>CSI-</w:t>
            </w:r>
            <w:proofErr w:type="spellStart"/>
            <w:r w:rsidRPr="00C25669">
              <w:rPr>
                <w:rFonts w:ascii="Arial" w:hAnsi="Arial"/>
                <w:sz w:val="18"/>
              </w:rPr>
              <w:t>AperiodicTriggerStateList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BC8A050" w14:textId="77777777" w:rsidR="00EF0E4B" w:rsidRPr="00C25669" w:rsidRDefault="00EF0E4B" w:rsidP="00855343">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1ABAF927"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11F509B7" w14:textId="77777777" w:rsidR="00EF0E4B" w:rsidRPr="00C25669" w:rsidDel="001A40AC" w:rsidRDefault="00EF0E4B" w:rsidP="00855343">
            <w:pPr>
              <w:keepNext/>
              <w:keepLines/>
              <w:spacing w:after="0"/>
              <w:jc w:val="center"/>
              <w:rPr>
                <w:rFonts w:ascii="Arial" w:hAnsi="Arial"/>
                <w:sz w:val="18"/>
                <w:lang w:eastAsia="zh-CN"/>
              </w:rPr>
            </w:pPr>
            <w:r w:rsidRPr="00C25669">
              <w:rPr>
                <w:rFonts w:ascii="Arial" w:hAnsi="Arial"/>
                <w:sz w:val="18"/>
                <w:lang w:eastAsia="zh-CN"/>
              </w:rPr>
              <w:t>Associated Report Configuration contains pointers to NZP CSI-RS and CSI-IM</w:t>
            </w:r>
          </w:p>
        </w:tc>
      </w:tr>
      <w:tr w:rsidR="00EF0E4B" w:rsidRPr="00C25669" w14:paraId="1B07E934"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240EEC32" w14:textId="77777777" w:rsidR="00EF0E4B" w:rsidRPr="00C25669" w:rsidRDefault="00EF0E4B" w:rsidP="00855343">
            <w:pPr>
              <w:keepNext/>
              <w:keepLines/>
              <w:spacing w:after="0"/>
              <w:rPr>
                <w:rFonts w:ascii="Arial" w:hAnsi="Arial"/>
                <w:sz w:val="18"/>
              </w:rPr>
            </w:pPr>
            <w:r w:rsidRPr="00C25669">
              <w:rPr>
                <w:rFonts w:ascii="Arial" w:hAnsi="Arial"/>
                <w:sz w:val="18"/>
              </w:rPr>
              <w:t>Codebook configuration</w:t>
            </w:r>
          </w:p>
        </w:tc>
        <w:tc>
          <w:tcPr>
            <w:tcW w:w="2446" w:type="dxa"/>
            <w:tcBorders>
              <w:top w:val="single" w:sz="4" w:space="0" w:color="auto"/>
              <w:left w:val="single" w:sz="4" w:space="0" w:color="auto"/>
              <w:bottom w:val="single" w:sz="4" w:space="0" w:color="auto"/>
              <w:right w:val="single" w:sz="4" w:space="0" w:color="auto"/>
            </w:tcBorders>
          </w:tcPr>
          <w:p w14:paraId="6B880F5B" w14:textId="77777777" w:rsidR="00EF0E4B" w:rsidRPr="00C25669" w:rsidRDefault="00EF0E4B" w:rsidP="00855343">
            <w:pPr>
              <w:keepNext/>
              <w:keepLines/>
              <w:spacing w:after="0"/>
              <w:rPr>
                <w:rFonts w:ascii="Arial" w:hAnsi="Arial"/>
                <w:sz w:val="18"/>
              </w:rPr>
            </w:pPr>
            <w:r w:rsidRPr="00C25669">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5DC20F8E"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8DB959F" w14:textId="77777777" w:rsidR="00EF0E4B" w:rsidRPr="00C25669" w:rsidRDefault="00EF0E4B" w:rsidP="00855343">
            <w:pPr>
              <w:keepNext/>
              <w:keepLines/>
              <w:spacing w:after="0"/>
              <w:jc w:val="center"/>
              <w:rPr>
                <w:rFonts w:ascii="Arial" w:hAnsi="Arial"/>
                <w:sz w:val="18"/>
              </w:rPr>
            </w:pPr>
            <w:proofErr w:type="spellStart"/>
            <w:r w:rsidRPr="00C25669">
              <w:rPr>
                <w:rFonts w:ascii="Arial" w:hAnsi="Arial"/>
                <w:sz w:val="18"/>
                <w:lang w:eastAsia="zh-CN"/>
              </w:rPr>
              <w:t>typeI-SinglePanel</w:t>
            </w:r>
            <w:proofErr w:type="spellEnd"/>
          </w:p>
        </w:tc>
      </w:tr>
      <w:tr w:rsidR="00EF0E4B" w:rsidRPr="00C25669" w14:paraId="190BC81A" w14:textId="77777777" w:rsidTr="00855343">
        <w:trPr>
          <w:trHeight w:val="71"/>
          <w:jc w:val="center"/>
        </w:trPr>
        <w:tc>
          <w:tcPr>
            <w:tcW w:w="1382" w:type="dxa"/>
            <w:vMerge/>
            <w:tcBorders>
              <w:left w:val="single" w:sz="4" w:space="0" w:color="auto"/>
              <w:right w:val="single" w:sz="4" w:space="0" w:color="auto"/>
            </w:tcBorders>
            <w:hideMark/>
          </w:tcPr>
          <w:p w14:paraId="198A2DDC"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50E0CB6" w14:textId="77777777" w:rsidR="00EF0E4B" w:rsidRPr="00C25669" w:rsidRDefault="00EF0E4B" w:rsidP="00855343">
            <w:pPr>
              <w:keepNext/>
              <w:keepLines/>
              <w:spacing w:after="0"/>
              <w:rPr>
                <w:rFonts w:ascii="Arial" w:hAnsi="Arial"/>
                <w:sz w:val="18"/>
              </w:rPr>
            </w:pPr>
            <w:r w:rsidRPr="00C25669">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670AA05F"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DB738D3"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1</w:t>
            </w:r>
          </w:p>
        </w:tc>
      </w:tr>
      <w:tr w:rsidR="00EF0E4B" w:rsidRPr="00C25669" w14:paraId="2F9885E5" w14:textId="77777777" w:rsidTr="00855343">
        <w:trPr>
          <w:trHeight w:val="71"/>
          <w:jc w:val="center"/>
        </w:trPr>
        <w:tc>
          <w:tcPr>
            <w:tcW w:w="1382" w:type="dxa"/>
            <w:vMerge/>
            <w:tcBorders>
              <w:left w:val="single" w:sz="4" w:space="0" w:color="auto"/>
              <w:right w:val="single" w:sz="4" w:space="0" w:color="auto"/>
            </w:tcBorders>
            <w:hideMark/>
          </w:tcPr>
          <w:p w14:paraId="740851ED"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E3BF20C" w14:textId="77777777" w:rsidR="00EF0E4B" w:rsidRPr="00C25669" w:rsidRDefault="00EF0E4B" w:rsidP="00855343">
            <w:pPr>
              <w:keepNext/>
              <w:keepLines/>
              <w:spacing w:after="0"/>
              <w:rPr>
                <w:rFonts w:ascii="Arial" w:hAnsi="Arial"/>
                <w:sz w:val="18"/>
              </w:rPr>
            </w:pPr>
            <w:r w:rsidRPr="00C25669">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5CC1A76D"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C40DE30"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(2,1)</w:t>
            </w:r>
          </w:p>
        </w:tc>
      </w:tr>
      <w:tr w:rsidR="00EF0E4B" w:rsidRPr="00C25669" w14:paraId="55E0E4E8" w14:textId="77777777" w:rsidTr="00855343">
        <w:trPr>
          <w:trHeight w:val="71"/>
          <w:jc w:val="center"/>
        </w:trPr>
        <w:tc>
          <w:tcPr>
            <w:tcW w:w="1382" w:type="dxa"/>
            <w:vMerge/>
            <w:tcBorders>
              <w:left w:val="single" w:sz="4" w:space="0" w:color="auto"/>
              <w:right w:val="single" w:sz="4" w:space="0" w:color="auto"/>
            </w:tcBorders>
          </w:tcPr>
          <w:p w14:paraId="09556D59"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D50A9ED" w14:textId="77777777" w:rsidR="00EF0E4B" w:rsidRPr="00C25669" w:rsidRDefault="00EF0E4B" w:rsidP="00855343">
            <w:pPr>
              <w:keepNext/>
              <w:keepLines/>
              <w:spacing w:after="0"/>
              <w:rPr>
                <w:rFonts w:ascii="Arial" w:hAnsi="Arial"/>
                <w:sz w:val="18"/>
              </w:rPr>
            </w:pPr>
            <w:r w:rsidRPr="00C25669">
              <w:rPr>
                <w:rFonts w:ascii="Arial" w:hAnsi="Arial"/>
                <w:sz w:val="18"/>
              </w:rPr>
              <w:t>(CodebookConfig-O1,CodebookConfig-O2)</w:t>
            </w:r>
          </w:p>
        </w:tc>
        <w:tc>
          <w:tcPr>
            <w:tcW w:w="740" w:type="dxa"/>
            <w:tcBorders>
              <w:top w:val="single" w:sz="4" w:space="0" w:color="auto"/>
              <w:left w:val="single" w:sz="4" w:space="0" w:color="auto"/>
              <w:bottom w:val="single" w:sz="4" w:space="0" w:color="auto"/>
              <w:right w:val="single" w:sz="4" w:space="0" w:color="auto"/>
            </w:tcBorders>
            <w:vAlign w:val="center"/>
          </w:tcPr>
          <w:p w14:paraId="0A93C497"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1E98003"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(4,1)</w:t>
            </w:r>
          </w:p>
        </w:tc>
      </w:tr>
      <w:tr w:rsidR="00EF0E4B" w:rsidRPr="00C25669" w14:paraId="2C901767" w14:textId="77777777" w:rsidTr="00855343">
        <w:trPr>
          <w:trHeight w:val="71"/>
          <w:jc w:val="center"/>
        </w:trPr>
        <w:tc>
          <w:tcPr>
            <w:tcW w:w="1382" w:type="dxa"/>
            <w:vMerge/>
            <w:tcBorders>
              <w:left w:val="single" w:sz="4" w:space="0" w:color="auto"/>
              <w:right w:val="single" w:sz="4" w:space="0" w:color="auto"/>
            </w:tcBorders>
            <w:hideMark/>
          </w:tcPr>
          <w:p w14:paraId="2FBA6EC0"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E3786C1" w14:textId="77777777" w:rsidR="00EF0E4B" w:rsidRPr="00C25669" w:rsidRDefault="00EF0E4B" w:rsidP="00855343">
            <w:pPr>
              <w:keepNext/>
              <w:keepLines/>
              <w:spacing w:after="0"/>
              <w:rPr>
                <w:rFonts w:ascii="Arial" w:hAnsi="Arial"/>
                <w:sz w:val="18"/>
              </w:rPr>
            </w:pPr>
            <w:proofErr w:type="spellStart"/>
            <w:r w:rsidRPr="00C25669">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3396D22"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D1C9514"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11111111</w:t>
            </w:r>
          </w:p>
        </w:tc>
      </w:tr>
      <w:tr w:rsidR="00EF0E4B" w:rsidRPr="00C25669" w14:paraId="47DC846B" w14:textId="77777777" w:rsidTr="00855343">
        <w:trPr>
          <w:trHeight w:val="71"/>
          <w:jc w:val="center"/>
        </w:trPr>
        <w:tc>
          <w:tcPr>
            <w:tcW w:w="1382" w:type="dxa"/>
            <w:vMerge/>
            <w:tcBorders>
              <w:left w:val="single" w:sz="4" w:space="0" w:color="auto"/>
              <w:bottom w:val="single" w:sz="4" w:space="0" w:color="auto"/>
              <w:right w:val="single" w:sz="4" w:space="0" w:color="auto"/>
            </w:tcBorders>
          </w:tcPr>
          <w:p w14:paraId="2EDE9CEA"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D369653" w14:textId="77777777" w:rsidR="00EF0E4B" w:rsidRPr="00C25669" w:rsidRDefault="00EF0E4B" w:rsidP="00855343">
            <w:pPr>
              <w:keepNext/>
              <w:keepLines/>
              <w:spacing w:after="0"/>
              <w:rPr>
                <w:rFonts w:ascii="Arial" w:hAnsi="Arial"/>
                <w:sz w:val="18"/>
              </w:rPr>
            </w:pPr>
            <w:r w:rsidRPr="00C25669">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2231B569"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8094D04"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00000001</w:t>
            </w:r>
          </w:p>
        </w:tc>
      </w:tr>
      <w:tr w:rsidR="00EF0E4B" w:rsidRPr="00C25669" w14:paraId="080CA9B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71D0E146" w14:textId="77777777" w:rsidR="00EF0E4B" w:rsidRPr="00C25669" w:rsidRDefault="00EF0E4B" w:rsidP="00855343">
            <w:pPr>
              <w:keepNext/>
              <w:keepLines/>
              <w:spacing w:after="0"/>
              <w:rPr>
                <w:rFonts w:ascii="Arial" w:hAnsi="Arial"/>
                <w:sz w:val="18"/>
              </w:rPr>
            </w:pPr>
            <w:r w:rsidRPr="00C25669">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755F238D"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DE3D26E"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PUSCH</w:t>
            </w:r>
          </w:p>
        </w:tc>
      </w:tr>
      <w:tr w:rsidR="00EF0E4B" w:rsidRPr="00C25669" w14:paraId="49FD4CC5"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8D6BC12" w14:textId="77777777" w:rsidR="00EF0E4B" w:rsidRPr="00C25669" w:rsidRDefault="00EF0E4B" w:rsidP="00855343">
            <w:pPr>
              <w:keepNext/>
              <w:keepLines/>
              <w:spacing w:after="0"/>
              <w:rPr>
                <w:rFonts w:ascii="Arial" w:hAnsi="Arial"/>
                <w:sz w:val="18"/>
              </w:rPr>
            </w:pPr>
            <w:r w:rsidRPr="00C25669">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10F9F767" w14:textId="77777777" w:rsidR="00EF0E4B" w:rsidRPr="00C25669" w:rsidRDefault="00EF0E4B" w:rsidP="00855343">
            <w:pPr>
              <w:keepNext/>
              <w:keepLines/>
              <w:spacing w:after="0"/>
              <w:jc w:val="center"/>
              <w:rPr>
                <w:rFonts w:ascii="Arial" w:hAnsi="Arial"/>
                <w:sz w:val="18"/>
              </w:rPr>
            </w:pPr>
            <w:proofErr w:type="spellStart"/>
            <w:r w:rsidRPr="00C25669">
              <w:rPr>
                <w:rFonts w:ascii="Arial" w:hAnsi="Arial"/>
                <w:sz w:val="18"/>
              </w:rPr>
              <w:t>ms</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6094DD5E"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5.5</w:t>
            </w:r>
          </w:p>
        </w:tc>
      </w:tr>
      <w:tr w:rsidR="00EF0E4B" w:rsidRPr="00C25669" w14:paraId="15FBB9AB"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576F171" w14:textId="77777777" w:rsidR="00EF0E4B" w:rsidRPr="00C25669" w:rsidRDefault="00EF0E4B" w:rsidP="00855343">
            <w:pPr>
              <w:keepNext/>
              <w:keepLines/>
              <w:spacing w:after="0"/>
              <w:rPr>
                <w:rFonts w:ascii="Arial" w:hAnsi="Arial"/>
                <w:sz w:val="18"/>
              </w:rPr>
            </w:pPr>
            <w:r w:rsidRPr="00C25669">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0F1947A8"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7DEB612"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4</w:t>
            </w:r>
          </w:p>
        </w:tc>
      </w:tr>
      <w:tr w:rsidR="00EF0E4B" w:rsidRPr="00C25669" w14:paraId="3125EE09"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50E8286" w14:textId="77777777" w:rsidR="00EF0E4B" w:rsidRPr="00C25669" w:rsidRDefault="00EF0E4B" w:rsidP="00855343">
            <w:pPr>
              <w:keepNext/>
              <w:keepLines/>
              <w:spacing w:after="0"/>
              <w:rPr>
                <w:rFonts w:ascii="Arial" w:hAnsi="Arial"/>
                <w:sz w:val="18"/>
              </w:rPr>
            </w:pPr>
            <w:r w:rsidRPr="00C25669">
              <w:rPr>
                <w:rFonts w:ascii="Arial"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48B251BB"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BF640EE" w14:textId="77777777" w:rsidR="00EF0E4B" w:rsidRPr="00C25669" w:rsidRDefault="00EF0E4B" w:rsidP="00855343">
            <w:pPr>
              <w:keepNext/>
              <w:keepLines/>
              <w:spacing w:after="0"/>
              <w:jc w:val="center"/>
              <w:rPr>
                <w:rFonts w:ascii="Arial" w:hAnsi="Arial"/>
                <w:sz w:val="18"/>
                <w:lang w:eastAsia="zh-CN"/>
              </w:rPr>
            </w:pPr>
            <w:r w:rsidRPr="003A2713">
              <w:rPr>
                <w:rFonts w:ascii="Arial" w:hAnsi="Arial" w:cs="Arial"/>
                <w:sz w:val="18"/>
                <w:szCs w:val="18"/>
              </w:rPr>
              <w:t>R.PDSCH.2-</w:t>
            </w:r>
            <w:r w:rsidRPr="003A2713">
              <w:rPr>
                <w:rFonts w:ascii="Arial" w:hAnsi="Arial" w:cs="Arial"/>
                <w:sz w:val="18"/>
                <w:szCs w:val="18"/>
                <w:lang w:eastAsia="zh-CN"/>
              </w:rPr>
              <w:t>8</w:t>
            </w:r>
            <w:r w:rsidRPr="003A2713">
              <w:rPr>
                <w:rFonts w:ascii="Arial" w:hAnsi="Arial" w:cs="Arial"/>
                <w:sz w:val="18"/>
                <w:szCs w:val="18"/>
              </w:rPr>
              <w:t>.4 TDD</w:t>
            </w:r>
          </w:p>
        </w:tc>
      </w:tr>
      <w:tr w:rsidR="00EF0E4B" w:rsidRPr="00C25669" w14:paraId="4639251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729A79D" w14:textId="77777777" w:rsidR="00EF0E4B" w:rsidRPr="00C25669" w:rsidRDefault="00EF0E4B" w:rsidP="00855343">
            <w:pPr>
              <w:pStyle w:val="TAL"/>
            </w:pPr>
            <w:r w:rsidRPr="00DB30AC">
              <w:t>PDSCH &amp; PDSCH DMRS Precoding configuration</w:t>
            </w:r>
            <w:r>
              <w:t xml:space="preserve"> for random Precoding</w:t>
            </w:r>
          </w:p>
        </w:tc>
        <w:tc>
          <w:tcPr>
            <w:tcW w:w="740" w:type="dxa"/>
            <w:tcBorders>
              <w:top w:val="single" w:sz="4" w:space="0" w:color="auto"/>
              <w:left w:val="single" w:sz="4" w:space="0" w:color="auto"/>
              <w:bottom w:val="single" w:sz="4" w:space="0" w:color="auto"/>
              <w:right w:val="single" w:sz="4" w:space="0" w:color="auto"/>
            </w:tcBorders>
            <w:vAlign w:val="center"/>
          </w:tcPr>
          <w:p w14:paraId="340FEB6E" w14:textId="77777777" w:rsidR="00EF0E4B" w:rsidRPr="00C25669" w:rsidRDefault="00EF0E4B" w:rsidP="00855343">
            <w:pPr>
              <w:pStyle w:val="TAC"/>
            </w:pPr>
          </w:p>
        </w:tc>
        <w:tc>
          <w:tcPr>
            <w:tcW w:w="2167" w:type="dxa"/>
            <w:tcBorders>
              <w:top w:val="single" w:sz="4" w:space="0" w:color="auto"/>
              <w:left w:val="single" w:sz="4" w:space="0" w:color="auto"/>
              <w:bottom w:val="single" w:sz="4" w:space="0" w:color="auto"/>
              <w:right w:val="single" w:sz="4" w:space="0" w:color="auto"/>
            </w:tcBorders>
            <w:vAlign w:val="center"/>
          </w:tcPr>
          <w:p w14:paraId="61C7BA0B" w14:textId="77777777" w:rsidR="00EF0E4B" w:rsidRPr="00C25669" w:rsidRDefault="00EF0E4B" w:rsidP="00855343">
            <w:pPr>
              <w:pStyle w:val="TAC"/>
              <w:rPr>
                <w:rFonts w:cs="Arial"/>
                <w:szCs w:val="18"/>
              </w:rPr>
            </w:pPr>
            <w:r w:rsidRPr="00DB30AC">
              <w:t>Single Panel Type I, Random precoder selection updated per slot, with equal probability of each applicable i</w:t>
            </w:r>
            <w:r w:rsidRPr="00DB30AC">
              <w:rPr>
                <w:vertAlign w:val="subscript"/>
              </w:rPr>
              <w:t>1</w:t>
            </w:r>
            <w:r w:rsidRPr="00DB30AC">
              <w:t>, i</w:t>
            </w:r>
            <w:r w:rsidRPr="00DB30AC">
              <w:rPr>
                <w:vertAlign w:val="subscript"/>
              </w:rPr>
              <w:t>2</w:t>
            </w:r>
            <w:r w:rsidRPr="00DB30AC">
              <w:t xml:space="preserve"> combination, and with Wideband granularity</w:t>
            </w:r>
          </w:p>
        </w:tc>
      </w:tr>
      <w:tr w:rsidR="00EF0E4B" w:rsidRPr="00C25669" w14:paraId="48512E3E" w14:textId="77777777" w:rsidTr="00855343">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1950CF2E" w14:textId="77777777" w:rsidR="00EF0E4B" w:rsidRPr="007428EC" w:rsidRDefault="00EF0E4B" w:rsidP="00855343">
            <w:pPr>
              <w:keepNext/>
              <w:keepLines/>
              <w:spacing w:after="0"/>
              <w:ind w:left="851" w:hanging="851"/>
              <w:rPr>
                <w:rFonts w:ascii="Arial" w:hAnsi="Arial"/>
                <w:sz w:val="18"/>
              </w:rPr>
            </w:pPr>
            <w:r w:rsidRPr="007428EC">
              <w:rPr>
                <w:rFonts w:ascii="Arial" w:hAnsi="Arial"/>
                <w:sz w:val="18"/>
              </w:rPr>
              <w:t>Note 1:</w:t>
            </w:r>
            <w:r w:rsidRPr="007428EC">
              <w:rPr>
                <w:rFonts w:ascii="Arial" w:hAnsi="Arial"/>
                <w:sz w:val="18"/>
                <w:lang w:eastAsia="zh-CN"/>
              </w:rPr>
              <w:tab/>
            </w:r>
            <w:r w:rsidRPr="00B320F6">
              <w:rPr>
                <w:rFonts w:ascii="Arial" w:hAnsi="Arial"/>
                <w:sz w:val="18"/>
                <w:lang w:eastAsia="zh-CN"/>
              </w:rPr>
              <w:t>When Throughput is measured using</w:t>
            </w:r>
            <w:r w:rsidRPr="007428EC">
              <w:rPr>
                <w:rFonts w:ascii="Arial" w:hAnsi="Arial"/>
                <w:sz w:val="18"/>
              </w:rPr>
              <w:t xml:space="preserve"> random precoder selection, the precoder shall be updated in each</w:t>
            </w:r>
            <w:r w:rsidRPr="007428EC">
              <w:rPr>
                <w:rFonts w:ascii="Arial" w:hAnsi="Arial" w:hint="eastAsia"/>
                <w:sz w:val="18"/>
              </w:rPr>
              <w:t xml:space="preserve"> slot</w:t>
            </w:r>
            <w:r w:rsidRPr="007428EC">
              <w:rPr>
                <w:rFonts w:ascii="Arial" w:hAnsi="Arial"/>
                <w:sz w:val="18"/>
              </w:rPr>
              <w:t xml:space="preserve"> (</w:t>
            </w:r>
            <w:r w:rsidRPr="007428EC">
              <w:rPr>
                <w:rFonts w:ascii="Arial" w:hAnsi="Arial" w:hint="eastAsia"/>
                <w:sz w:val="18"/>
                <w:lang w:eastAsia="zh-CN"/>
              </w:rPr>
              <w:t>0.5</w:t>
            </w:r>
            <w:r w:rsidRPr="007428EC">
              <w:rPr>
                <w:rFonts w:ascii="Arial" w:hAnsi="Arial"/>
                <w:sz w:val="18"/>
              </w:rPr>
              <w:t xml:space="preserve"> </w:t>
            </w:r>
            <w:proofErr w:type="spellStart"/>
            <w:r w:rsidRPr="007428EC">
              <w:rPr>
                <w:rFonts w:ascii="Arial" w:hAnsi="Arial"/>
                <w:sz w:val="18"/>
              </w:rPr>
              <w:t>ms</w:t>
            </w:r>
            <w:proofErr w:type="spellEnd"/>
            <w:r w:rsidRPr="007428EC">
              <w:rPr>
                <w:rFonts w:ascii="Arial" w:hAnsi="Arial"/>
                <w:sz w:val="18"/>
              </w:rPr>
              <w:t xml:space="preserve"> granularity)</w:t>
            </w:r>
            <w:r w:rsidRPr="00B320F6">
              <w:rPr>
                <w:rFonts w:ascii="Arial" w:hAnsi="Arial"/>
                <w:sz w:val="18"/>
              </w:rPr>
              <w:t xml:space="preserve"> with equal probability of each applicable i</w:t>
            </w:r>
            <w:r w:rsidRPr="00B320F6">
              <w:rPr>
                <w:rFonts w:ascii="Arial" w:hAnsi="Arial"/>
                <w:sz w:val="18"/>
                <w:vertAlign w:val="subscript"/>
              </w:rPr>
              <w:t>1</w:t>
            </w:r>
            <w:r w:rsidRPr="00B320F6">
              <w:rPr>
                <w:rFonts w:ascii="Arial" w:hAnsi="Arial"/>
                <w:sz w:val="18"/>
              </w:rPr>
              <w:t>, i</w:t>
            </w:r>
            <w:r w:rsidRPr="00B320F6">
              <w:rPr>
                <w:rFonts w:ascii="Arial" w:hAnsi="Arial"/>
                <w:sz w:val="18"/>
                <w:vertAlign w:val="subscript"/>
              </w:rPr>
              <w:t>2</w:t>
            </w:r>
            <w:r w:rsidRPr="00B320F6">
              <w:rPr>
                <w:rFonts w:ascii="Arial" w:hAnsi="Arial"/>
                <w:sz w:val="18"/>
              </w:rPr>
              <w:t xml:space="preserve"> combination</w:t>
            </w:r>
            <w:r w:rsidRPr="007428EC">
              <w:rPr>
                <w:rFonts w:ascii="Arial" w:hAnsi="Arial" w:hint="eastAsia"/>
                <w:sz w:val="18"/>
              </w:rPr>
              <w:t>.</w:t>
            </w:r>
          </w:p>
          <w:p w14:paraId="4C28D9CC" w14:textId="77777777" w:rsidR="00EF0E4B" w:rsidRPr="00C25669" w:rsidRDefault="00EF0E4B" w:rsidP="00855343">
            <w:pPr>
              <w:keepNext/>
              <w:keepLines/>
              <w:spacing w:after="0"/>
              <w:ind w:left="851" w:hanging="851"/>
              <w:rPr>
                <w:rFonts w:ascii="Arial" w:hAnsi="Arial"/>
                <w:sz w:val="18"/>
              </w:rPr>
            </w:pPr>
            <w:r w:rsidRPr="00C25669">
              <w:rPr>
                <w:rFonts w:ascii="Arial" w:hAnsi="Arial"/>
                <w:sz w:val="18"/>
              </w:rPr>
              <w:t>Note 2:</w:t>
            </w:r>
            <w:r w:rsidRPr="00C25669">
              <w:rPr>
                <w:rFonts w:ascii="Arial" w:hAnsi="Arial" w:hint="eastAsia"/>
                <w:sz w:val="18"/>
                <w:lang w:eastAsia="zh-CN"/>
              </w:rPr>
              <w:tab/>
            </w:r>
            <w:r w:rsidRPr="00C25669">
              <w:rPr>
                <w:rFonts w:ascii="Arial" w:hAnsi="Arial"/>
                <w:sz w:val="18"/>
              </w:rPr>
              <w:t xml:space="preserve">If the UE reports in an available uplink reporting instance at </w:t>
            </w:r>
            <w:r w:rsidRPr="00C25669">
              <w:rPr>
                <w:rFonts w:ascii="Arial" w:hAnsi="Arial" w:hint="eastAsia"/>
                <w:sz w:val="18"/>
                <w:lang w:eastAsia="zh-CN"/>
              </w:rPr>
              <w:t>slot</w:t>
            </w:r>
            <w:r w:rsidRPr="00C25669">
              <w:rPr>
                <w:rFonts w:ascii="Arial" w:hAnsi="Arial"/>
                <w:sz w:val="18"/>
              </w:rPr>
              <w:t xml:space="preserve"> #n based on PMI estimation at a downlink </w:t>
            </w:r>
            <w:r w:rsidRPr="00C25669">
              <w:rPr>
                <w:rFonts w:ascii="Arial" w:hAnsi="Arial" w:hint="eastAsia"/>
                <w:sz w:val="18"/>
                <w:lang w:eastAsia="zh-CN"/>
              </w:rPr>
              <w:t>slot</w:t>
            </w:r>
            <w:r w:rsidRPr="00C25669">
              <w:rPr>
                <w:rFonts w:ascii="Arial" w:hAnsi="Arial"/>
                <w:sz w:val="18"/>
              </w:rPr>
              <w:t xml:space="preserve"> not later than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 xml:space="preserve">), this reported PMI cannot be applied at the </w:t>
            </w:r>
            <w:proofErr w:type="spellStart"/>
            <w:r>
              <w:rPr>
                <w:rFonts w:ascii="Arial" w:hAnsi="Arial"/>
                <w:sz w:val="18"/>
              </w:rPr>
              <w:t>gNB</w:t>
            </w:r>
            <w:proofErr w:type="spellEnd"/>
            <w:r w:rsidRPr="00C25669">
              <w:rPr>
                <w:rFonts w:ascii="Arial" w:hAnsi="Arial"/>
                <w:sz w:val="18"/>
              </w:rPr>
              <w:t xml:space="preserve"> downlink before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w:t>
            </w:r>
          </w:p>
          <w:p w14:paraId="563848E4" w14:textId="77777777" w:rsidR="00EF0E4B" w:rsidRPr="00C25669" w:rsidRDefault="00EF0E4B" w:rsidP="00855343">
            <w:pPr>
              <w:keepNext/>
              <w:keepLines/>
              <w:spacing w:after="0"/>
              <w:ind w:left="851" w:hanging="851"/>
              <w:rPr>
                <w:rFonts w:ascii="Arial" w:hAnsi="Arial"/>
                <w:sz w:val="18"/>
                <w:lang w:eastAsia="zh-CN"/>
              </w:rPr>
            </w:pPr>
            <w:r w:rsidRPr="00C25669">
              <w:rPr>
                <w:rFonts w:ascii="Arial" w:hAnsi="Arial" w:hint="eastAsia"/>
                <w:sz w:val="18"/>
              </w:rPr>
              <w:t xml:space="preserve">Note </w:t>
            </w:r>
            <w:r w:rsidRPr="00C25669">
              <w:rPr>
                <w:rFonts w:ascii="Arial" w:hAnsi="Arial" w:hint="eastAsia"/>
                <w:sz w:val="18"/>
                <w:lang w:eastAsia="zh-CN"/>
              </w:rPr>
              <w:t>3</w:t>
            </w:r>
            <w:r w:rsidRPr="00C25669">
              <w:rPr>
                <w:rFonts w:ascii="Arial" w:hAnsi="Arial" w:hint="eastAsia"/>
                <w:sz w:val="18"/>
              </w:rPr>
              <w:t>:</w:t>
            </w:r>
            <w:r w:rsidRPr="00C25669">
              <w:rPr>
                <w:rFonts w:ascii="Arial" w:hAnsi="Arial"/>
                <w:sz w:val="18"/>
                <w:lang w:eastAsia="zh-CN"/>
              </w:rPr>
              <w:tab/>
            </w:r>
            <w:r w:rsidRPr="00C25669">
              <w:rPr>
                <w:rFonts w:ascii="Arial" w:hAnsi="Arial"/>
                <w:sz w:val="18"/>
              </w:rPr>
              <w:t xml:space="preserve">Randomization of the principle beam direction shall be used as specified in </w:t>
            </w:r>
            <w:r w:rsidRPr="00C25669">
              <w:rPr>
                <w:rFonts w:ascii="Arial" w:hAnsi="Arial" w:cs="Arial"/>
                <w:noProof/>
                <w:sz w:val="18"/>
                <w:szCs w:val="18"/>
                <w:lang w:eastAsia="zh-CN"/>
              </w:rPr>
              <w:t>Annex B.2.3.</w:t>
            </w:r>
            <w:r>
              <w:rPr>
                <w:rFonts w:ascii="Arial" w:hAnsi="Arial" w:cs="Arial"/>
                <w:noProof/>
                <w:sz w:val="18"/>
                <w:szCs w:val="18"/>
                <w:lang w:eastAsia="zh-CN"/>
              </w:rPr>
              <w:t>1</w:t>
            </w:r>
            <w:r w:rsidRPr="00C25669">
              <w:rPr>
                <w:rFonts w:ascii="Arial" w:hAnsi="Arial" w:cs="Arial"/>
                <w:noProof/>
                <w:sz w:val="18"/>
                <w:szCs w:val="18"/>
                <w:lang w:eastAsia="zh-CN"/>
              </w:rPr>
              <w:t>.3</w:t>
            </w:r>
            <w:r w:rsidRPr="00C25669">
              <w:rPr>
                <w:rFonts w:ascii="Arial" w:hAnsi="Arial" w:hint="eastAsia"/>
                <w:sz w:val="18"/>
              </w:rPr>
              <w:t>.</w:t>
            </w:r>
          </w:p>
        </w:tc>
      </w:tr>
    </w:tbl>
    <w:p w14:paraId="6D67CB13" w14:textId="77777777" w:rsidR="00EF0E4B" w:rsidRDefault="00EF0E4B" w:rsidP="00EF0E4B"/>
    <w:p w14:paraId="41E68DD7" w14:textId="77777777" w:rsidR="00EF0E4B" w:rsidRPr="00C25669" w:rsidRDefault="00EF0E4B" w:rsidP="00EF0E4B">
      <w:pPr>
        <w:pStyle w:val="TH"/>
        <w:rPr>
          <w:lang w:eastAsia="zh-CN"/>
        </w:rPr>
      </w:pPr>
      <w:r w:rsidRPr="00C25669">
        <w:t xml:space="preserve">Table </w:t>
      </w:r>
      <w:r w:rsidRPr="00C25669">
        <w:rPr>
          <w:rFonts w:hint="eastAsia"/>
          <w:lang w:eastAsia="zh-CN"/>
        </w:rPr>
        <w:t>6.3.2.2.1</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rsidRPr="00C25669" w14:paraId="017A3422"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44DC4759" w14:textId="77777777" w:rsidR="00EF0E4B" w:rsidRPr="00C25669" w:rsidRDefault="00EF0E4B" w:rsidP="00855343">
            <w:pPr>
              <w:keepNext/>
              <w:keepLines/>
              <w:spacing w:after="0"/>
              <w:jc w:val="center"/>
              <w:rPr>
                <w:rFonts w:ascii="Arial" w:hAnsi="Arial"/>
                <w:b/>
                <w:sz w:val="18"/>
              </w:rPr>
            </w:pPr>
            <w:r w:rsidRPr="00C25669">
              <w:rPr>
                <w:rFonts w:ascii="Arial"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1A9FDCB" w14:textId="77777777" w:rsidR="00EF0E4B" w:rsidRPr="00C25669" w:rsidRDefault="00EF0E4B" w:rsidP="00855343">
            <w:pPr>
              <w:keepNext/>
              <w:keepLines/>
              <w:spacing w:after="0"/>
              <w:jc w:val="center"/>
              <w:rPr>
                <w:rFonts w:ascii="Arial" w:hAnsi="Arial"/>
                <w:b/>
                <w:sz w:val="18"/>
              </w:rPr>
            </w:pPr>
            <w:r w:rsidRPr="00C25669">
              <w:rPr>
                <w:rFonts w:ascii="Arial" w:hAnsi="Arial"/>
                <w:b/>
                <w:sz w:val="18"/>
              </w:rPr>
              <w:t>Test 1</w:t>
            </w:r>
          </w:p>
        </w:tc>
      </w:tr>
      <w:tr w:rsidR="00EF0E4B" w:rsidRPr="00C25669" w14:paraId="33A68F00"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482EB898" w14:textId="77777777" w:rsidR="00EF0E4B" w:rsidRPr="00C25669" w:rsidRDefault="00EF0E4B" w:rsidP="00855343">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436C7A8F" w14:textId="77777777" w:rsidR="00EF0E4B" w:rsidRPr="00C25669" w:rsidRDefault="00EF0E4B" w:rsidP="00855343">
            <w:pPr>
              <w:keepNext/>
              <w:keepLines/>
              <w:spacing w:after="0"/>
              <w:jc w:val="center"/>
              <w:rPr>
                <w:rFonts w:ascii="Arial" w:hAnsi="Arial"/>
                <w:sz w:val="18"/>
                <w:lang w:eastAsia="zh-CN"/>
              </w:rPr>
            </w:pPr>
            <w:r>
              <w:rPr>
                <w:rFonts w:ascii="Arial" w:hAnsi="Arial"/>
                <w:sz w:val="18"/>
                <w:lang w:eastAsia="zh-CN"/>
              </w:rPr>
              <w:t>1.3</w:t>
            </w:r>
          </w:p>
        </w:tc>
      </w:tr>
    </w:tbl>
    <w:p w14:paraId="17C8BEAE" w14:textId="77777777" w:rsidR="00EF0E4B" w:rsidRPr="00C25669" w:rsidRDefault="00EF0E4B" w:rsidP="00EF0E4B"/>
    <w:p w14:paraId="0B47DE39" w14:textId="77777777" w:rsidR="00EF0E4B" w:rsidRPr="00C25669" w:rsidRDefault="00EF0E4B" w:rsidP="00EF0E4B">
      <w:pPr>
        <w:pStyle w:val="Heading3"/>
        <w:rPr>
          <w:lang w:eastAsia="zh-CN"/>
        </w:rPr>
      </w:pPr>
      <w:bookmarkStart w:id="1246" w:name="_Toc21338241"/>
      <w:bookmarkStart w:id="1247" w:name="_Toc29808349"/>
      <w:bookmarkStart w:id="1248" w:name="_Toc37068268"/>
      <w:bookmarkStart w:id="1249" w:name="_Toc37083813"/>
      <w:bookmarkStart w:id="1250" w:name="_Toc37084155"/>
      <w:bookmarkStart w:id="1251" w:name="_Toc40209517"/>
      <w:bookmarkStart w:id="1252" w:name="_Toc40209859"/>
      <w:bookmarkStart w:id="1253" w:name="_Toc45892818"/>
      <w:bookmarkStart w:id="1254" w:name="_Toc53176675"/>
      <w:bookmarkStart w:id="1255" w:name="_Toc61120988"/>
      <w:bookmarkStart w:id="1256" w:name="_Toc67918166"/>
      <w:bookmarkStart w:id="1257" w:name="_Toc76298210"/>
      <w:bookmarkStart w:id="1258" w:name="_Toc76572222"/>
      <w:bookmarkStart w:id="1259" w:name="_Toc76652089"/>
      <w:bookmarkStart w:id="1260" w:name="_Toc76652927"/>
      <w:bookmarkStart w:id="1261" w:name="_Toc83742199"/>
      <w:bookmarkStart w:id="1262" w:name="_Toc91440689"/>
      <w:bookmarkStart w:id="1263" w:name="_Toc98849479"/>
      <w:bookmarkStart w:id="1264" w:name="_Toc106543332"/>
      <w:bookmarkStart w:id="1265" w:name="_Toc106737430"/>
      <w:bookmarkStart w:id="1266" w:name="_Toc107233197"/>
      <w:bookmarkStart w:id="1267" w:name="_Toc107234812"/>
      <w:bookmarkStart w:id="1268" w:name="_Toc107419782"/>
      <w:bookmarkStart w:id="1269" w:name="_Toc107477078"/>
      <w:bookmarkStart w:id="1270" w:name="_Toc114565931"/>
      <w:bookmarkStart w:id="1271" w:name="_Toc123936239"/>
      <w:bookmarkStart w:id="1272" w:name="_Toc124377254"/>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14:paraId="5F24EF58" w14:textId="77777777" w:rsidR="00EF0E4B" w:rsidRPr="00C25669" w:rsidRDefault="00EF0E4B" w:rsidP="00EF0E4B">
      <w:pPr>
        <w:pStyle w:val="Heading4"/>
        <w:rPr>
          <w:lang w:eastAsia="zh-CN"/>
        </w:rPr>
      </w:pPr>
      <w:bookmarkStart w:id="1273" w:name="_Toc21338242"/>
      <w:bookmarkStart w:id="1274" w:name="_Toc29808350"/>
      <w:bookmarkStart w:id="1275" w:name="_Toc37068269"/>
      <w:bookmarkStart w:id="1276" w:name="_Toc37083814"/>
      <w:bookmarkStart w:id="1277" w:name="_Toc37084156"/>
      <w:bookmarkStart w:id="1278" w:name="_Toc40209518"/>
      <w:bookmarkStart w:id="1279" w:name="_Toc40209860"/>
      <w:bookmarkStart w:id="1280" w:name="_Toc45892819"/>
      <w:bookmarkStart w:id="1281" w:name="_Toc53176676"/>
      <w:bookmarkStart w:id="1282" w:name="_Toc61120989"/>
      <w:bookmarkStart w:id="1283" w:name="_Toc67918167"/>
      <w:bookmarkStart w:id="1284" w:name="_Toc76298211"/>
      <w:bookmarkStart w:id="1285" w:name="_Toc76572223"/>
      <w:bookmarkStart w:id="1286" w:name="_Toc76652090"/>
      <w:bookmarkStart w:id="1287" w:name="_Toc76652928"/>
      <w:bookmarkStart w:id="1288" w:name="_Toc83742200"/>
      <w:bookmarkStart w:id="1289" w:name="_Toc91440690"/>
      <w:bookmarkStart w:id="1290" w:name="_Toc98849480"/>
      <w:bookmarkStart w:id="1291" w:name="_Toc106543333"/>
      <w:bookmarkStart w:id="1292" w:name="_Toc106737431"/>
      <w:bookmarkStart w:id="1293" w:name="_Toc107233198"/>
      <w:bookmarkStart w:id="1294" w:name="_Toc107234813"/>
      <w:bookmarkStart w:id="1295" w:name="_Toc107419783"/>
      <w:bookmarkStart w:id="1296" w:name="_Toc107477079"/>
      <w:bookmarkStart w:id="1297" w:name="_Toc114565932"/>
      <w:bookmarkStart w:id="1298" w:name="_Toc123936240"/>
      <w:bookmarkStart w:id="1299" w:name="_Toc124377255"/>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2</w:t>
      </w:r>
      <w:r w:rsidRPr="00C25669">
        <w:t>.1</w:t>
      </w:r>
      <w:r w:rsidRPr="00C25669">
        <w:rPr>
          <w:rFonts w:hint="eastAsia"/>
          <w:lang w:eastAsia="zh-CN"/>
        </w:rPr>
        <w:tab/>
        <w:t>FDD</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14:paraId="26FEFD7A" w14:textId="77777777" w:rsidR="00EF0E4B" w:rsidRPr="00C25669" w:rsidRDefault="00EF0E4B" w:rsidP="00EF0E4B">
      <w:pPr>
        <w:pStyle w:val="Heading5"/>
        <w:rPr>
          <w:lang w:eastAsia="zh-CN"/>
        </w:rPr>
      </w:pPr>
      <w:bookmarkStart w:id="1300" w:name="_Toc21338243"/>
      <w:bookmarkStart w:id="1301" w:name="_Toc29808351"/>
      <w:bookmarkStart w:id="1302" w:name="_Toc37068270"/>
      <w:bookmarkStart w:id="1303" w:name="_Toc37083815"/>
      <w:bookmarkStart w:id="1304" w:name="_Toc37084157"/>
      <w:bookmarkStart w:id="1305" w:name="_Toc40209519"/>
      <w:bookmarkStart w:id="1306" w:name="_Toc40209861"/>
      <w:bookmarkStart w:id="1307" w:name="_Toc45892820"/>
      <w:bookmarkStart w:id="1308" w:name="_Toc53176677"/>
      <w:bookmarkStart w:id="1309" w:name="_Toc61120990"/>
      <w:bookmarkStart w:id="1310" w:name="_Toc67918168"/>
      <w:bookmarkStart w:id="1311" w:name="_Toc76298212"/>
      <w:bookmarkStart w:id="1312" w:name="_Toc76572224"/>
      <w:bookmarkStart w:id="1313" w:name="_Toc76652091"/>
      <w:bookmarkStart w:id="1314" w:name="_Toc76652929"/>
      <w:bookmarkStart w:id="1315" w:name="_Toc83742201"/>
      <w:bookmarkStart w:id="1316" w:name="_Toc91440691"/>
      <w:bookmarkStart w:id="1317" w:name="_Toc98849481"/>
      <w:bookmarkStart w:id="1318" w:name="_Toc106543334"/>
      <w:bookmarkStart w:id="1319" w:name="_Toc106737432"/>
      <w:bookmarkStart w:id="1320" w:name="_Toc107233199"/>
      <w:bookmarkStart w:id="1321" w:name="_Toc107234814"/>
      <w:bookmarkStart w:id="1322" w:name="_Toc107419784"/>
      <w:bookmarkStart w:id="1323" w:name="_Toc107477080"/>
      <w:bookmarkStart w:id="1324" w:name="_Toc114565933"/>
      <w:bookmarkStart w:id="1325" w:name="_Toc123936241"/>
      <w:bookmarkStart w:id="1326" w:name="_Toc124377256"/>
      <w:r w:rsidRPr="00C25669">
        <w:rPr>
          <w:lang w:eastAsia="zh-CN"/>
        </w:rPr>
        <w:t>6.3.2.1.1</w:t>
      </w:r>
      <w:r w:rsidRPr="00C25669">
        <w:rPr>
          <w:rFonts w:hint="eastAsia"/>
          <w:lang w:eastAsia="zh-CN"/>
        </w:rPr>
        <w:tab/>
      </w:r>
      <w:r w:rsidRPr="00C25669">
        <w:rPr>
          <w:lang w:eastAsia="zh-CN"/>
        </w:rPr>
        <w:t>Single</w:t>
      </w:r>
      <w:r w:rsidRPr="00C25669">
        <w:rPr>
          <w:rFonts w:hint="eastAsia"/>
          <w:lang w:eastAsia="zh-CN"/>
        </w:rPr>
        <w:t xml:space="preserve"> PMI with 4TX </w:t>
      </w:r>
      <w:proofErr w:type="spellStart"/>
      <w:r w:rsidRPr="00C25669">
        <w:rPr>
          <w:lang w:val="en-US"/>
        </w:rPr>
        <w:t>TypeI-SinglePanel</w:t>
      </w:r>
      <w:proofErr w:type="spellEnd"/>
      <w:r w:rsidRPr="00C25669">
        <w:rPr>
          <w:rFonts w:hint="eastAsia"/>
          <w:lang w:val="en-US" w:eastAsia="zh-CN"/>
        </w:rPr>
        <w:t xml:space="preserve"> Codebook</w:t>
      </w:r>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14:paraId="1F4F0A7D" w14:textId="77777777" w:rsidR="00EF0E4B" w:rsidRPr="00C25669" w:rsidRDefault="00EF0E4B" w:rsidP="00EF0E4B">
      <w:pPr>
        <w:rPr>
          <w:rFonts w:eastAsia="SimSun"/>
          <w:lang w:eastAsia="zh-CN"/>
        </w:rPr>
      </w:pPr>
      <w:r w:rsidRPr="00C25669">
        <w:rPr>
          <w:rFonts w:eastAsia="SimSun"/>
        </w:rPr>
        <w:t xml:space="preserve">For the parameters specified in Table </w:t>
      </w:r>
      <w:r w:rsidRPr="00C25669">
        <w:rPr>
          <w:rFonts w:eastAsia="SimSun" w:hint="eastAsia"/>
          <w:lang w:eastAsia="zh-CN"/>
        </w:rPr>
        <w:t>6.3.2.1.1</w:t>
      </w:r>
      <w:r w:rsidRPr="00C25669">
        <w:rPr>
          <w:rFonts w:eastAsia="SimSun"/>
        </w:rPr>
        <w:t xml:space="preserve">-1, and using the downlink physical channels specified in Annex </w:t>
      </w:r>
      <w:r w:rsidRPr="00C25669">
        <w:rPr>
          <w:rFonts w:eastAsia="SimSun" w:hint="eastAsia"/>
          <w:lang w:eastAsia="zh-CN"/>
        </w:rPr>
        <w:t>C.3.1</w:t>
      </w:r>
      <w:r w:rsidRPr="00C25669">
        <w:rPr>
          <w:rFonts w:eastAsia="SimSun"/>
        </w:rPr>
        <w:t xml:space="preserve">, the minimum requirements are specified in Table </w:t>
      </w:r>
      <w:r w:rsidRPr="00C25669">
        <w:rPr>
          <w:rFonts w:eastAsia="SimSun" w:hint="eastAsia"/>
          <w:lang w:eastAsia="zh-CN"/>
        </w:rPr>
        <w:t>6.3.2.1.1-2</w:t>
      </w:r>
      <w:r w:rsidRPr="00C25669">
        <w:rPr>
          <w:rFonts w:eastAsia="SimSun"/>
        </w:rPr>
        <w:t>.</w:t>
      </w:r>
    </w:p>
    <w:p w14:paraId="365216BB" w14:textId="77777777" w:rsidR="00EF0E4B" w:rsidRPr="00C25669" w:rsidRDefault="00EF0E4B" w:rsidP="00EF0E4B">
      <w:pPr>
        <w:pStyle w:val="TH"/>
        <w:rPr>
          <w:lang w:eastAsia="zh-CN"/>
        </w:rPr>
      </w:pPr>
      <w:r w:rsidRPr="00C25669">
        <w:lastRenderedPageBreak/>
        <w:t xml:space="preserve">Table </w:t>
      </w:r>
      <w:r w:rsidRPr="00C25669">
        <w:rPr>
          <w:rFonts w:hint="eastAsia"/>
          <w:lang w:eastAsia="zh-CN"/>
        </w:rPr>
        <w:t>6.3.2.1.1-1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p>
    <w:tbl>
      <w:tblPr>
        <w:tblW w:w="6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74"/>
        <w:gridCol w:w="2359"/>
      </w:tblGrid>
      <w:tr w:rsidR="00EF0E4B" w:rsidRPr="00C25669" w14:paraId="59010BCD"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63EDC0E"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lastRenderedPageBreak/>
              <w:t>Parameter</w:t>
            </w:r>
          </w:p>
        </w:tc>
        <w:tc>
          <w:tcPr>
            <w:tcW w:w="774" w:type="dxa"/>
            <w:tcBorders>
              <w:top w:val="single" w:sz="4" w:space="0" w:color="auto"/>
              <w:left w:val="single" w:sz="4" w:space="0" w:color="auto"/>
              <w:bottom w:val="single" w:sz="4" w:space="0" w:color="auto"/>
              <w:right w:val="single" w:sz="4" w:space="0" w:color="auto"/>
            </w:tcBorders>
            <w:vAlign w:val="center"/>
            <w:hideMark/>
          </w:tcPr>
          <w:p w14:paraId="348CA994"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Unit</w:t>
            </w:r>
          </w:p>
        </w:tc>
        <w:tc>
          <w:tcPr>
            <w:tcW w:w="2359" w:type="dxa"/>
            <w:tcBorders>
              <w:top w:val="single" w:sz="4" w:space="0" w:color="auto"/>
              <w:left w:val="single" w:sz="4" w:space="0" w:color="auto"/>
              <w:bottom w:val="single" w:sz="4" w:space="0" w:color="auto"/>
              <w:right w:val="single" w:sz="4" w:space="0" w:color="auto"/>
            </w:tcBorders>
            <w:vAlign w:val="center"/>
            <w:hideMark/>
          </w:tcPr>
          <w:p w14:paraId="135257DA"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r>
      <w:tr w:rsidR="00EF0E4B" w:rsidRPr="00C25669" w14:paraId="1E1FEF6B"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82EADD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Bandwidth</w:t>
            </w:r>
          </w:p>
        </w:tc>
        <w:tc>
          <w:tcPr>
            <w:tcW w:w="774" w:type="dxa"/>
            <w:tcBorders>
              <w:top w:val="single" w:sz="4" w:space="0" w:color="auto"/>
              <w:left w:val="single" w:sz="4" w:space="0" w:color="auto"/>
              <w:bottom w:val="single" w:sz="4" w:space="0" w:color="auto"/>
              <w:right w:val="single" w:sz="4" w:space="0" w:color="auto"/>
            </w:tcBorders>
            <w:vAlign w:val="center"/>
            <w:hideMark/>
          </w:tcPr>
          <w:p w14:paraId="51D0AA76"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MHz</w:t>
            </w:r>
          </w:p>
        </w:tc>
        <w:tc>
          <w:tcPr>
            <w:tcW w:w="2359" w:type="dxa"/>
            <w:tcBorders>
              <w:top w:val="single" w:sz="4" w:space="0" w:color="auto"/>
              <w:left w:val="single" w:sz="4" w:space="0" w:color="auto"/>
              <w:bottom w:val="single" w:sz="4" w:space="0" w:color="auto"/>
              <w:right w:val="single" w:sz="4" w:space="0" w:color="auto"/>
            </w:tcBorders>
            <w:vAlign w:val="center"/>
          </w:tcPr>
          <w:p w14:paraId="4D284D0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p>
        </w:tc>
      </w:tr>
      <w:tr w:rsidR="00EF0E4B" w:rsidRPr="00C25669" w14:paraId="62EE24AB"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A30A89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774" w:type="dxa"/>
            <w:tcBorders>
              <w:top w:val="single" w:sz="4" w:space="0" w:color="auto"/>
              <w:left w:val="single" w:sz="4" w:space="0" w:color="auto"/>
              <w:bottom w:val="single" w:sz="4" w:space="0" w:color="auto"/>
              <w:right w:val="single" w:sz="4" w:space="0" w:color="auto"/>
            </w:tcBorders>
            <w:vAlign w:val="center"/>
          </w:tcPr>
          <w:p w14:paraId="47C0CF6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kHz</w:t>
            </w:r>
          </w:p>
        </w:tc>
        <w:tc>
          <w:tcPr>
            <w:tcW w:w="2359" w:type="dxa"/>
            <w:tcBorders>
              <w:top w:val="single" w:sz="4" w:space="0" w:color="auto"/>
              <w:left w:val="single" w:sz="4" w:space="0" w:color="auto"/>
              <w:bottom w:val="single" w:sz="4" w:space="0" w:color="auto"/>
              <w:right w:val="single" w:sz="4" w:space="0" w:color="auto"/>
            </w:tcBorders>
            <w:vAlign w:val="center"/>
          </w:tcPr>
          <w:p w14:paraId="4AE233E8"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15</w:t>
            </w:r>
          </w:p>
        </w:tc>
      </w:tr>
      <w:tr w:rsidR="00EF0E4B" w:rsidRPr="00C25669" w14:paraId="294B09CB"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501A8B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Duplex Mode</w:t>
            </w:r>
          </w:p>
        </w:tc>
        <w:tc>
          <w:tcPr>
            <w:tcW w:w="774" w:type="dxa"/>
            <w:tcBorders>
              <w:top w:val="single" w:sz="4" w:space="0" w:color="auto"/>
              <w:left w:val="single" w:sz="4" w:space="0" w:color="auto"/>
              <w:bottom w:val="single" w:sz="4" w:space="0" w:color="auto"/>
              <w:right w:val="single" w:sz="4" w:space="0" w:color="auto"/>
            </w:tcBorders>
            <w:vAlign w:val="center"/>
          </w:tcPr>
          <w:p w14:paraId="0BB219E0"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A974BF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FDD</w:t>
            </w:r>
          </w:p>
        </w:tc>
      </w:tr>
      <w:tr w:rsidR="00EF0E4B" w:rsidRPr="00C25669" w14:paraId="2BBBE249"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EC3854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Propagation channel</w:t>
            </w:r>
          </w:p>
        </w:tc>
        <w:tc>
          <w:tcPr>
            <w:tcW w:w="774" w:type="dxa"/>
            <w:tcBorders>
              <w:top w:val="single" w:sz="4" w:space="0" w:color="auto"/>
              <w:left w:val="single" w:sz="4" w:space="0" w:color="auto"/>
              <w:bottom w:val="single" w:sz="4" w:space="0" w:color="auto"/>
              <w:right w:val="single" w:sz="4" w:space="0" w:color="auto"/>
            </w:tcBorders>
            <w:vAlign w:val="center"/>
          </w:tcPr>
          <w:p w14:paraId="6DDC5758"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90FBC6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kern w:val="2"/>
                <w:sz w:val="18"/>
                <w:lang w:eastAsia="zh-CN"/>
              </w:rPr>
              <w:t>TDLA30-5</w:t>
            </w:r>
          </w:p>
        </w:tc>
      </w:tr>
      <w:tr w:rsidR="00EF0E4B" w:rsidRPr="00C25669" w14:paraId="0B2246EE"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1E4D1B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Antenna configuration</w:t>
            </w:r>
          </w:p>
        </w:tc>
        <w:tc>
          <w:tcPr>
            <w:tcW w:w="774" w:type="dxa"/>
            <w:tcBorders>
              <w:top w:val="single" w:sz="4" w:space="0" w:color="auto"/>
              <w:left w:val="single" w:sz="4" w:space="0" w:color="auto"/>
              <w:bottom w:val="single" w:sz="4" w:space="0" w:color="auto"/>
              <w:right w:val="single" w:sz="4" w:space="0" w:color="auto"/>
            </w:tcBorders>
            <w:vAlign w:val="center"/>
          </w:tcPr>
          <w:p w14:paraId="224DAF4C"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94AC656" w14:textId="77777777" w:rsidR="00EF0E4B" w:rsidRPr="00C25669" w:rsidRDefault="00EF0E4B" w:rsidP="00855343">
            <w:pPr>
              <w:keepNext/>
              <w:keepLines/>
              <w:spacing w:after="0"/>
              <w:jc w:val="center"/>
              <w:rPr>
                <w:rFonts w:ascii="Arial" w:eastAsia="SimSun" w:hAnsi="Arial"/>
                <w:kern w:val="2"/>
                <w:sz w:val="18"/>
                <w:lang w:eastAsia="zh-CN"/>
              </w:rPr>
            </w:pPr>
            <w:r w:rsidRPr="00C25669">
              <w:rPr>
                <w:rFonts w:ascii="Arial" w:eastAsia="SimSun" w:hAnsi="Arial"/>
                <w:kern w:val="2"/>
                <w:sz w:val="18"/>
                <w:lang w:eastAsia="zh-CN"/>
              </w:rPr>
              <w:t xml:space="preserve">High XP </w:t>
            </w:r>
            <w:r w:rsidRPr="00C25669">
              <w:rPr>
                <w:rFonts w:ascii="Arial" w:eastAsia="?? ??" w:hAnsi="Arial"/>
                <w:kern w:val="2"/>
                <w:sz w:val="18"/>
              </w:rPr>
              <w:t>4 x 2</w:t>
            </w:r>
          </w:p>
          <w:p w14:paraId="64A78EE8"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kern w:val="2"/>
                <w:sz w:val="18"/>
                <w:lang w:eastAsia="zh-CN"/>
              </w:rPr>
              <w:t>(N1,N2) = (2,1)</w:t>
            </w:r>
          </w:p>
        </w:tc>
      </w:tr>
      <w:tr w:rsidR="00EF0E4B" w:rsidRPr="00C25669" w14:paraId="754C7EB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D07DA7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Beamforming Model</w:t>
            </w:r>
          </w:p>
        </w:tc>
        <w:tc>
          <w:tcPr>
            <w:tcW w:w="774" w:type="dxa"/>
            <w:tcBorders>
              <w:top w:val="single" w:sz="4" w:space="0" w:color="auto"/>
              <w:left w:val="single" w:sz="4" w:space="0" w:color="auto"/>
              <w:bottom w:val="single" w:sz="4" w:space="0" w:color="auto"/>
              <w:right w:val="single" w:sz="4" w:space="0" w:color="auto"/>
            </w:tcBorders>
            <w:vAlign w:val="center"/>
          </w:tcPr>
          <w:p w14:paraId="71552EC4"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BF01B1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p>
        </w:tc>
      </w:tr>
      <w:tr w:rsidR="00EF0E4B" w:rsidRPr="00C25669" w14:paraId="168D0B4F"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12A5732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703FFFE0"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2482A9C"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74" w:type="dxa"/>
            <w:tcBorders>
              <w:top w:val="single" w:sz="4" w:space="0" w:color="auto"/>
              <w:left w:val="single" w:sz="4" w:space="0" w:color="auto"/>
              <w:bottom w:val="single" w:sz="4" w:space="0" w:color="auto"/>
              <w:right w:val="single" w:sz="4" w:space="0" w:color="auto"/>
            </w:tcBorders>
            <w:vAlign w:val="center"/>
          </w:tcPr>
          <w:p w14:paraId="059794CB"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333D55D" w14:textId="77777777" w:rsidR="00EF0E4B" w:rsidRPr="00C25669" w:rsidRDefault="00EF0E4B" w:rsidP="00855343">
            <w:pPr>
              <w:keepNext/>
              <w:keepLines/>
              <w:spacing w:after="0"/>
              <w:jc w:val="center"/>
              <w:rPr>
                <w:rFonts w:ascii="Arial" w:eastAsia="SimSun" w:hAnsi="Arial"/>
                <w:sz w:val="18"/>
                <w:lang w:eastAsia="zh-CN"/>
              </w:rPr>
            </w:pPr>
            <w:r w:rsidRPr="005527F0">
              <w:rPr>
                <w:rFonts w:ascii="Arial" w:hAnsi="Arial" w:hint="eastAsia"/>
                <w:sz w:val="18"/>
                <w:lang w:eastAsia="ja-JP"/>
              </w:rPr>
              <w:t>P</w:t>
            </w:r>
            <w:r w:rsidRPr="00C25669">
              <w:rPr>
                <w:rFonts w:ascii="Arial" w:eastAsia="SimSun" w:hAnsi="Arial" w:hint="eastAsia"/>
                <w:sz w:val="18"/>
                <w:lang w:eastAsia="zh-CN"/>
              </w:rPr>
              <w:t>eriodic</w:t>
            </w:r>
          </w:p>
        </w:tc>
      </w:tr>
      <w:tr w:rsidR="00EF0E4B" w:rsidRPr="00C25669" w14:paraId="4B20AC3D" w14:textId="77777777" w:rsidTr="00855343">
        <w:trPr>
          <w:trHeight w:val="71"/>
          <w:jc w:val="center"/>
        </w:trPr>
        <w:tc>
          <w:tcPr>
            <w:tcW w:w="1382" w:type="dxa"/>
            <w:vMerge/>
            <w:tcBorders>
              <w:left w:val="single" w:sz="4" w:space="0" w:color="auto"/>
              <w:right w:val="single" w:sz="4" w:space="0" w:color="auto"/>
            </w:tcBorders>
            <w:vAlign w:val="center"/>
            <w:hideMark/>
          </w:tcPr>
          <w:p w14:paraId="3BF783DB"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18A3E3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4F811BF8"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71AD31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492851E5" w14:textId="77777777" w:rsidTr="00855343">
        <w:trPr>
          <w:trHeight w:val="71"/>
          <w:jc w:val="center"/>
        </w:trPr>
        <w:tc>
          <w:tcPr>
            <w:tcW w:w="1382" w:type="dxa"/>
            <w:vMerge/>
            <w:tcBorders>
              <w:left w:val="single" w:sz="4" w:space="0" w:color="auto"/>
              <w:right w:val="single" w:sz="4" w:space="0" w:color="auto"/>
            </w:tcBorders>
            <w:vAlign w:val="center"/>
            <w:hideMark/>
          </w:tcPr>
          <w:p w14:paraId="3F7C714F"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413B2A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774" w:type="dxa"/>
            <w:tcBorders>
              <w:top w:val="single" w:sz="4" w:space="0" w:color="auto"/>
              <w:left w:val="single" w:sz="4" w:space="0" w:color="auto"/>
              <w:bottom w:val="single" w:sz="4" w:space="0" w:color="auto"/>
              <w:right w:val="single" w:sz="4" w:space="0" w:color="auto"/>
            </w:tcBorders>
            <w:vAlign w:val="center"/>
          </w:tcPr>
          <w:p w14:paraId="22BA5B8F"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257461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FD-CDM2</w:t>
            </w:r>
          </w:p>
        </w:tc>
      </w:tr>
      <w:tr w:rsidR="00EF0E4B" w:rsidRPr="00C25669" w14:paraId="14BD3F9B" w14:textId="77777777" w:rsidTr="00855343">
        <w:trPr>
          <w:trHeight w:val="71"/>
          <w:jc w:val="center"/>
        </w:trPr>
        <w:tc>
          <w:tcPr>
            <w:tcW w:w="1382" w:type="dxa"/>
            <w:vMerge/>
            <w:tcBorders>
              <w:left w:val="single" w:sz="4" w:space="0" w:color="auto"/>
              <w:right w:val="single" w:sz="4" w:space="0" w:color="auto"/>
            </w:tcBorders>
            <w:vAlign w:val="center"/>
            <w:hideMark/>
          </w:tcPr>
          <w:p w14:paraId="2ADA95DC"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EB3E05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774" w:type="dxa"/>
            <w:tcBorders>
              <w:top w:val="single" w:sz="4" w:space="0" w:color="auto"/>
              <w:left w:val="single" w:sz="4" w:space="0" w:color="auto"/>
              <w:bottom w:val="single" w:sz="4" w:space="0" w:color="auto"/>
              <w:right w:val="single" w:sz="4" w:space="0" w:color="auto"/>
            </w:tcBorders>
            <w:vAlign w:val="center"/>
          </w:tcPr>
          <w:p w14:paraId="75B1D453"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22B5DE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73F769B3" w14:textId="77777777" w:rsidTr="00855343">
        <w:trPr>
          <w:trHeight w:val="71"/>
          <w:jc w:val="center"/>
        </w:trPr>
        <w:tc>
          <w:tcPr>
            <w:tcW w:w="1382" w:type="dxa"/>
            <w:vMerge/>
            <w:tcBorders>
              <w:left w:val="single" w:sz="4" w:space="0" w:color="auto"/>
              <w:right w:val="single" w:sz="4" w:space="0" w:color="auto"/>
            </w:tcBorders>
            <w:vAlign w:val="center"/>
            <w:hideMark/>
          </w:tcPr>
          <w:p w14:paraId="3B3DDFFF"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FC7067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214ED77F" w14:textId="77777777" w:rsidR="00EF0E4B" w:rsidRPr="00C25669" w:rsidRDefault="00EF0E4B" w:rsidP="00855343">
            <w:pPr>
              <w:keepNext/>
              <w:keepLines/>
              <w:spacing w:after="0"/>
              <w:jc w:val="center"/>
              <w:rPr>
                <w:rFonts w:ascii="Arial" w:eastAsia="SimSun"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8ADF0AF" w14:textId="77777777" w:rsidR="00EF0E4B" w:rsidRPr="00C25669" w:rsidRDefault="00EF0E4B" w:rsidP="00855343">
            <w:pPr>
              <w:keepNext/>
              <w:keepLines/>
              <w:spacing w:after="0"/>
              <w:jc w:val="center"/>
              <w:rPr>
                <w:rFonts w:ascii="Arial" w:eastAsia="SimSun" w:hAnsi="Arial"/>
                <w:sz w:val="18"/>
                <w:lang w:eastAsia="zh-CN"/>
              </w:rPr>
            </w:pPr>
            <w:bookmarkStart w:id="1327" w:name="OLE_LINK226"/>
            <w:r>
              <w:rPr>
                <w:lang w:eastAsia="zh-CN"/>
              </w:rPr>
              <w:t>Row 5,</w:t>
            </w:r>
            <w:bookmarkEnd w:id="1327"/>
            <w:r>
              <w:rPr>
                <w:lang w:eastAsia="zh-CN"/>
              </w:rPr>
              <w:t>(4)</w:t>
            </w:r>
          </w:p>
        </w:tc>
      </w:tr>
      <w:tr w:rsidR="00EF0E4B" w:rsidRPr="00C25669" w14:paraId="00885D4C" w14:textId="77777777" w:rsidTr="00855343">
        <w:trPr>
          <w:trHeight w:val="71"/>
          <w:jc w:val="center"/>
        </w:trPr>
        <w:tc>
          <w:tcPr>
            <w:tcW w:w="1382" w:type="dxa"/>
            <w:vMerge/>
            <w:tcBorders>
              <w:left w:val="single" w:sz="4" w:space="0" w:color="auto"/>
              <w:right w:val="single" w:sz="4" w:space="0" w:color="auto"/>
            </w:tcBorders>
            <w:vAlign w:val="center"/>
            <w:hideMark/>
          </w:tcPr>
          <w:p w14:paraId="759EE917"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C611B4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del w:id="1328" w:author="Licheng" w:date="2024-11-08T22:31:00Z" w16du:dateUtc="2024-11-08T14:31:00Z">
              <w:r w:rsidRPr="00C25669" w:rsidDel="00DE2AE5">
                <w:rPr>
                  <w:rFonts w:ascii="Arial" w:eastAsia="SimSun" w:hAnsi="Arial"/>
                  <w:sz w:val="18"/>
                </w:rPr>
                <w:delText>, l</w:delText>
              </w:r>
              <w:r w:rsidRPr="00C25669" w:rsidDel="00DE2AE5">
                <w:rPr>
                  <w:rFonts w:ascii="Arial" w:eastAsia="SimSun" w:hAnsi="Arial"/>
                  <w:sz w:val="18"/>
                  <w:vertAlign w:val="subscript"/>
                </w:rPr>
                <w:delText>1</w:delText>
              </w:r>
            </w:del>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6461543A"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4E92DA2" w14:textId="5BB007A6" w:rsidR="00EF0E4B" w:rsidRPr="00C25669" w:rsidRDefault="00E30642" w:rsidP="00855343">
            <w:pPr>
              <w:keepNext/>
              <w:keepLines/>
              <w:spacing w:after="0"/>
              <w:jc w:val="center"/>
              <w:rPr>
                <w:rFonts w:ascii="Arial" w:eastAsia="SimSun" w:hAnsi="Arial"/>
                <w:sz w:val="18"/>
                <w:lang w:eastAsia="zh-CN"/>
              </w:rPr>
            </w:pPr>
            <w:ins w:id="1329" w:author="Licheng" w:date="2024-11-22T12:00:00Z">
              <w:r w:rsidRPr="00E30642">
                <w:rPr>
                  <w:rFonts w:ascii="Arial" w:eastAsia="SimSun" w:hAnsi="Arial"/>
                  <w:sz w:val="18"/>
                  <w:lang w:eastAsia="zh-CN"/>
                </w:rPr>
                <w:t>Row 5,</w:t>
              </w:r>
            </w:ins>
            <w:r w:rsidR="00EF0E4B" w:rsidRPr="00C25669">
              <w:rPr>
                <w:rFonts w:ascii="Arial" w:eastAsia="SimSun" w:hAnsi="Arial" w:hint="eastAsia"/>
                <w:sz w:val="18"/>
                <w:lang w:eastAsia="zh-CN"/>
              </w:rPr>
              <w:t>(9)</w:t>
            </w:r>
          </w:p>
        </w:tc>
      </w:tr>
      <w:tr w:rsidR="00EF0E4B" w:rsidRPr="00C25669" w14:paraId="653E9343" w14:textId="77777777" w:rsidTr="00855343">
        <w:trPr>
          <w:trHeight w:val="71"/>
          <w:jc w:val="center"/>
        </w:trPr>
        <w:tc>
          <w:tcPr>
            <w:tcW w:w="1382" w:type="dxa"/>
            <w:vMerge/>
            <w:tcBorders>
              <w:left w:val="single" w:sz="4" w:space="0" w:color="auto"/>
              <w:right w:val="single" w:sz="4" w:space="0" w:color="auto"/>
            </w:tcBorders>
            <w:vAlign w:val="center"/>
            <w:hideMark/>
          </w:tcPr>
          <w:p w14:paraId="0A6FDDFE" w14:textId="77777777" w:rsidR="00EF0E4B" w:rsidRPr="00C25669" w:rsidRDefault="00EF0E4B" w:rsidP="00855343">
            <w:pPr>
              <w:keepNext/>
              <w:keepLines/>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tcPr>
          <w:p w14:paraId="00A4014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2ED232B6" w14:textId="77777777" w:rsidR="00EF0E4B" w:rsidRPr="00C25669" w:rsidRDefault="00EF0E4B" w:rsidP="00855343">
            <w:pPr>
              <w:keepNext/>
              <w:keepLines/>
              <w:spacing w:after="0"/>
              <w:rPr>
                <w:rFonts w:ascii="Arial" w:eastAsia="SimSun"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50F04280"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2C34160C" w14:textId="77777777" w:rsidR="00EF0E4B" w:rsidRPr="006F752A" w:rsidRDefault="00EF0E4B" w:rsidP="00855343">
            <w:pPr>
              <w:keepNext/>
              <w:keepLines/>
              <w:spacing w:after="0"/>
              <w:jc w:val="center"/>
              <w:rPr>
                <w:rFonts w:ascii="Arial" w:eastAsia="MS Mincho" w:hAnsi="Arial"/>
                <w:sz w:val="18"/>
                <w:lang w:eastAsia="ja-JP"/>
              </w:rPr>
            </w:pPr>
            <w:r w:rsidRPr="005527F0">
              <w:rPr>
                <w:rFonts w:ascii="Arial" w:hAnsi="Arial" w:hint="eastAsia"/>
                <w:sz w:val="18"/>
                <w:lang w:eastAsia="ja-JP"/>
              </w:rPr>
              <w:t>5/1</w:t>
            </w:r>
          </w:p>
        </w:tc>
      </w:tr>
      <w:tr w:rsidR="00EF0E4B" w:rsidRPr="00C25669" w14:paraId="3E87DE52"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2CA4676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3A20A4A1"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1587AC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74" w:type="dxa"/>
            <w:tcBorders>
              <w:top w:val="single" w:sz="4" w:space="0" w:color="auto"/>
              <w:left w:val="single" w:sz="4" w:space="0" w:color="auto"/>
              <w:bottom w:val="single" w:sz="4" w:space="0" w:color="auto"/>
              <w:right w:val="single" w:sz="4" w:space="0" w:color="auto"/>
            </w:tcBorders>
            <w:vAlign w:val="center"/>
          </w:tcPr>
          <w:p w14:paraId="0A6ABFF2"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C525B5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4D9747E9" w14:textId="77777777" w:rsidTr="00855343">
        <w:trPr>
          <w:trHeight w:val="71"/>
          <w:jc w:val="center"/>
        </w:trPr>
        <w:tc>
          <w:tcPr>
            <w:tcW w:w="1382" w:type="dxa"/>
            <w:vMerge/>
            <w:tcBorders>
              <w:left w:val="single" w:sz="4" w:space="0" w:color="auto"/>
              <w:right w:val="single" w:sz="4" w:space="0" w:color="auto"/>
            </w:tcBorders>
            <w:vAlign w:val="center"/>
          </w:tcPr>
          <w:p w14:paraId="7D68B9F7"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5B3323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36994636"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127593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62491DDA" w14:textId="77777777" w:rsidTr="00855343">
        <w:trPr>
          <w:trHeight w:val="71"/>
          <w:jc w:val="center"/>
        </w:trPr>
        <w:tc>
          <w:tcPr>
            <w:tcW w:w="1382" w:type="dxa"/>
            <w:vMerge/>
            <w:tcBorders>
              <w:left w:val="single" w:sz="4" w:space="0" w:color="auto"/>
              <w:right w:val="single" w:sz="4" w:space="0" w:color="auto"/>
            </w:tcBorders>
            <w:vAlign w:val="center"/>
            <w:hideMark/>
          </w:tcPr>
          <w:p w14:paraId="3FAE8BD0"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636800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774" w:type="dxa"/>
            <w:tcBorders>
              <w:top w:val="single" w:sz="4" w:space="0" w:color="auto"/>
              <w:left w:val="single" w:sz="4" w:space="0" w:color="auto"/>
              <w:bottom w:val="single" w:sz="4" w:space="0" w:color="auto"/>
              <w:right w:val="single" w:sz="4" w:space="0" w:color="auto"/>
            </w:tcBorders>
            <w:vAlign w:val="center"/>
          </w:tcPr>
          <w:p w14:paraId="13DB7C98"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6478F1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FD-CDM2</w:t>
            </w:r>
          </w:p>
        </w:tc>
      </w:tr>
      <w:tr w:rsidR="00EF0E4B" w:rsidRPr="00C25669" w14:paraId="71CDE0ED" w14:textId="77777777" w:rsidTr="00855343">
        <w:trPr>
          <w:trHeight w:val="71"/>
          <w:jc w:val="center"/>
        </w:trPr>
        <w:tc>
          <w:tcPr>
            <w:tcW w:w="1382" w:type="dxa"/>
            <w:vMerge/>
            <w:tcBorders>
              <w:left w:val="single" w:sz="4" w:space="0" w:color="auto"/>
              <w:right w:val="single" w:sz="4" w:space="0" w:color="auto"/>
            </w:tcBorders>
            <w:vAlign w:val="center"/>
            <w:hideMark/>
          </w:tcPr>
          <w:p w14:paraId="2A0B0C63"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4E703C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774" w:type="dxa"/>
            <w:tcBorders>
              <w:top w:val="single" w:sz="4" w:space="0" w:color="auto"/>
              <w:left w:val="single" w:sz="4" w:space="0" w:color="auto"/>
              <w:bottom w:val="single" w:sz="4" w:space="0" w:color="auto"/>
              <w:right w:val="single" w:sz="4" w:space="0" w:color="auto"/>
            </w:tcBorders>
            <w:vAlign w:val="center"/>
          </w:tcPr>
          <w:p w14:paraId="2D891D59"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037A55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4FC793D7" w14:textId="77777777" w:rsidTr="00855343">
        <w:trPr>
          <w:trHeight w:val="71"/>
          <w:jc w:val="center"/>
        </w:trPr>
        <w:tc>
          <w:tcPr>
            <w:tcW w:w="1382" w:type="dxa"/>
            <w:vMerge/>
            <w:tcBorders>
              <w:left w:val="single" w:sz="4" w:space="0" w:color="auto"/>
              <w:right w:val="single" w:sz="4" w:space="0" w:color="auto"/>
            </w:tcBorders>
            <w:vAlign w:val="center"/>
            <w:hideMark/>
          </w:tcPr>
          <w:p w14:paraId="023ACF67" w14:textId="77777777" w:rsidR="00EF0E4B" w:rsidRPr="00C25669" w:rsidRDefault="00EF0E4B" w:rsidP="00855343">
            <w:pPr>
              <w:keepNext/>
              <w:keepLines/>
              <w:spacing w:after="0"/>
              <w:rPr>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533421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3A7C2602"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7CAF28B" w14:textId="77777777" w:rsidR="00EF0E4B" w:rsidRPr="00C25669" w:rsidRDefault="00EF0E4B" w:rsidP="00855343">
            <w:pPr>
              <w:keepNext/>
              <w:keepLines/>
              <w:spacing w:after="0"/>
              <w:jc w:val="center"/>
              <w:rPr>
                <w:rFonts w:ascii="Arial" w:eastAsia="SimSun" w:hAnsi="Arial"/>
                <w:sz w:val="18"/>
                <w:lang w:eastAsia="zh-CN"/>
              </w:rPr>
            </w:pPr>
            <w:bookmarkStart w:id="1330" w:name="OLE_LINK227"/>
            <w:r w:rsidRPr="00C25669">
              <w:rPr>
                <w:rFonts w:ascii="Arial" w:eastAsia="SimSun" w:hAnsi="Arial" w:hint="eastAsia"/>
                <w:sz w:val="18"/>
                <w:lang w:eastAsia="zh-CN"/>
              </w:rPr>
              <w:t>Row 4,</w:t>
            </w:r>
            <w:bookmarkEnd w:id="1330"/>
            <w:del w:id="1331" w:author="Licheng" w:date="2024-11-08T22:31:00Z" w16du:dateUtc="2024-11-08T14:31:00Z">
              <w:r w:rsidRPr="00C25669" w:rsidDel="00DE2AE5">
                <w:rPr>
                  <w:rFonts w:ascii="Arial" w:eastAsia="SimSun" w:hAnsi="Arial" w:hint="eastAsia"/>
                  <w:sz w:val="18"/>
                  <w:lang w:eastAsia="zh-CN"/>
                </w:rPr>
                <w:delText xml:space="preserve"> </w:delText>
              </w:r>
            </w:del>
            <w:r w:rsidRPr="00C25669">
              <w:rPr>
                <w:rFonts w:ascii="Arial" w:eastAsia="SimSun" w:hAnsi="Arial" w:hint="eastAsia"/>
                <w:sz w:val="18"/>
                <w:lang w:eastAsia="zh-CN"/>
              </w:rPr>
              <w:t>(0)</w:t>
            </w:r>
          </w:p>
        </w:tc>
      </w:tr>
      <w:tr w:rsidR="00EF0E4B" w:rsidRPr="00C25669" w14:paraId="357F763D" w14:textId="77777777" w:rsidTr="00855343">
        <w:trPr>
          <w:trHeight w:val="71"/>
          <w:jc w:val="center"/>
        </w:trPr>
        <w:tc>
          <w:tcPr>
            <w:tcW w:w="1382" w:type="dxa"/>
            <w:vMerge/>
            <w:tcBorders>
              <w:left w:val="single" w:sz="4" w:space="0" w:color="auto"/>
              <w:right w:val="single" w:sz="4" w:space="0" w:color="auto"/>
            </w:tcBorders>
            <w:vAlign w:val="center"/>
            <w:hideMark/>
          </w:tcPr>
          <w:p w14:paraId="367F74AD"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2ABD4F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2515991E"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89FCCC5" w14:textId="03A057DD" w:rsidR="00EF0E4B" w:rsidRPr="00C25669" w:rsidRDefault="00E30642" w:rsidP="00855343">
            <w:pPr>
              <w:keepNext/>
              <w:keepLines/>
              <w:spacing w:after="0"/>
              <w:jc w:val="center"/>
              <w:rPr>
                <w:rFonts w:ascii="Arial" w:eastAsia="SimSun" w:hAnsi="Arial"/>
                <w:sz w:val="18"/>
                <w:lang w:eastAsia="zh-CN"/>
              </w:rPr>
            </w:pPr>
            <w:ins w:id="1332" w:author="Licheng" w:date="2024-11-22T12:00:00Z">
              <w:r w:rsidRPr="00E30642">
                <w:rPr>
                  <w:rFonts w:ascii="Arial" w:eastAsia="SimSun" w:hAnsi="Arial"/>
                  <w:sz w:val="18"/>
                  <w:lang w:eastAsia="zh-CN"/>
                </w:rPr>
                <w:t>Row 4,</w:t>
              </w:r>
            </w:ins>
            <w:r w:rsidR="00EF0E4B" w:rsidRPr="00C25669">
              <w:rPr>
                <w:rFonts w:ascii="Arial" w:eastAsia="SimSun" w:hAnsi="Arial" w:hint="eastAsia"/>
                <w:sz w:val="18"/>
                <w:lang w:eastAsia="zh-CN"/>
              </w:rPr>
              <w:t>(13)</w:t>
            </w:r>
          </w:p>
        </w:tc>
      </w:tr>
      <w:tr w:rsidR="00EF0E4B" w:rsidRPr="00C25669" w14:paraId="49FACABE" w14:textId="77777777" w:rsidTr="00855343">
        <w:trPr>
          <w:trHeight w:val="71"/>
          <w:jc w:val="center"/>
        </w:trPr>
        <w:tc>
          <w:tcPr>
            <w:tcW w:w="1382" w:type="dxa"/>
            <w:vMerge/>
            <w:tcBorders>
              <w:left w:val="single" w:sz="4" w:space="0" w:color="auto"/>
              <w:right w:val="single" w:sz="4" w:space="0" w:color="auto"/>
            </w:tcBorders>
            <w:vAlign w:val="center"/>
          </w:tcPr>
          <w:p w14:paraId="75E7BF60"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6A5AF1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2D3A46A4" w14:textId="77777777" w:rsidR="00EF0E4B" w:rsidRPr="00C25669" w:rsidRDefault="00EF0E4B" w:rsidP="00855343">
            <w:pPr>
              <w:keepNext/>
              <w:keepLines/>
              <w:spacing w:after="0"/>
              <w:rPr>
                <w:rFonts w:ascii="Arial" w:eastAsia="SimSun"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2FB4DA25"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8218BB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6FF1B67D" w14:textId="77777777" w:rsidTr="00855343">
        <w:trPr>
          <w:trHeight w:val="71"/>
          <w:jc w:val="center"/>
        </w:trPr>
        <w:tc>
          <w:tcPr>
            <w:tcW w:w="1382" w:type="dxa"/>
            <w:vMerge/>
            <w:tcBorders>
              <w:left w:val="single" w:sz="4" w:space="0" w:color="auto"/>
              <w:bottom w:val="single" w:sz="4" w:space="0" w:color="auto"/>
              <w:right w:val="single" w:sz="4" w:space="0" w:color="auto"/>
            </w:tcBorders>
            <w:vAlign w:val="center"/>
          </w:tcPr>
          <w:p w14:paraId="3540C93E"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17530C9" w14:textId="77777777" w:rsidR="00EF0E4B" w:rsidRPr="00C25669" w:rsidRDefault="00EF0E4B" w:rsidP="00855343">
            <w:pPr>
              <w:keepNext/>
              <w:keepLines/>
              <w:spacing w:after="0"/>
              <w:rPr>
                <w:rFonts w:ascii="Arial" w:eastAsia="SimSun" w:hAnsi="Arial"/>
                <w:sz w:val="18"/>
              </w:rPr>
            </w:pPr>
            <w:proofErr w:type="spellStart"/>
            <w:r w:rsidRPr="001F023B">
              <w:rPr>
                <w:rFonts w:ascii="Arial" w:hAnsi="Arial"/>
                <w:sz w:val="18"/>
              </w:rPr>
              <w:t>aperiodicTriggeringOffset</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57DD39A7"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CF9A31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0</w:t>
            </w:r>
          </w:p>
        </w:tc>
      </w:tr>
      <w:tr w:rsidR="00EF0E4B" w:rsidRPr="00C25669" w14:paraId="5A7ABE4D" w14:textId="77777777" w:rsidTr="00855343">
        <w:trPr>
          <w:trHeight w:val="71"/>
          <w:jc w:val="center"/>
        </w:trPr>
        <w:tc>
          <w:tcPr>
            <w:tcW w:w="1382" w:type="dxa"/>
            <w:vMerge w:val="restart"/>
            <w:tcBorders>
              <w:left w:val="single" w:sz="4" w:space="0" w:color="auto"/>
              <w:right w:val="single" w:sz="4" w:space="0" w:color="auto"/>
            </w:tcBorders>
            <w:vAlign w:val="center"/>
          </w:tcPr>
          <w:p w14:paraId="26F2C82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configuration</w:t>
            </w:r>
          </w:p>
        </w:tc>
        <w:tc>
          <w:tcPr>
            <w:tcW w:w="2446" w:type="dxa"/>
            <w:tcBorders>
              <w:top w:val="single" w:sz="4" w:space="0" w:color="auto"/>
              <w:left w:val="single" w:sz="4" w:space="0" w:color="auto"/>
              <w:bottom w:val="single" w:sz="4" w:space="0" w:color="auto"/>
              <w:right w:val="single" w:sz="4" w:space="0" w:color="auto"/>
            </w:tcBorders>
          </w:tcPr>
          <w:p w14:paraId="4AF56BFD" w14:textId="77777777" w:rsidR="00EF0E4B" w:rsidRPr="00C25669" w:rsidRDefault="00EF0E4B" w:rsidP="00855343">
            <w:pPr>
              <w:keepNext/>
              <w:keepLines/>
              <w:spacing w:after="0"/>
              <w:rPr>
                <w:rFonts w:ascii="Arial" w:hAnsi="Arial"/>
                <w:sz w:val="18"/>
              </w:rPr>
            </w:pPr>
            <w:r w:rsidRPr="00C25669">
              <w:rPr>
                <w:rFonts w:ascii="Arial" w:eastAsia="SimSun" w:hAnsi="Arial" w:hint="eastAsia"/>
                <w:sz w:val="18"/>
                <w:lang w:eastAsia="zh-CN"/>
              </w:rPr>
              <w:t>CSI-IM resource Type</w:t>
            </w:r>
          </w:p>
        </w:tc>
        <w:tc>
          <w:tcPr>
            <w:tcW w:w="774" w:type="dxa"/>
            <w:tcBorders>
              <w:top w:val="single" w:sz="4" w:space="0" w:color="auto"/>
              <w:left w:val="single" w:sz="4" w:space="0" w:color="auto"/>
              <w:bottom w:val="single" w:sz="4" w:space="0" w:color="auto"/>
              <w:right w:val="single" w:sz="4" w:space="0" w:color="auto"/>
            </w:tcBorders>
            <w:vAlign w:val="center"/>
          </w:tcPr>
          <w:p w14:paraId="443CB15C"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76CF834"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hint="eastAsia"/>
                <w:sz w:val="18"/>
                <w:lang w:eastAsia="zh-CN"/>
              </w:rPr>
              <w:t>Aperiodic</w:t>
            </w:r>
          </w:p>
        </w:tc>
      </w:tr>
      <w:tr w:rsidR="00EF0E4B" w:rsidRPr="00C25669" w14:paraId="76165F07" w14:textId="77777777" w:rsidTr="00855343">
        <w:trPr>
          <w:trHeight w:val="221"/>
          <w:jc w:val="center"/>
        </w:trPr>
        <w:tc>
          <w:tcPr>
            <w:tcW w:w="1382" w:type="dxa"/>
            <w:vMerge/>
            <w:tcBorders>
              <w:left w:val="single" w:sz="4" w:space="0" w:color="auto"/>
              <w:right w:val="single" w:sz="4" w:space="0" w:color="auto"/>
            </w:tcBorders>
            <w:vAlign w:val="center"/>
            <w:hideMark/>
          </w:tcPr>
          <w:p w14:paraId="31E380E4" w14:textId="77777777" w:rsidR="00EF0E4B" w:rsidRPr="00C25669" w:rsidRDefault="00EF0E4B" w:rsidP="00855343">
            <w:pPr>
              <w:keepNext/>
              <w:keepLines/>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tcPr>
          <w:p w14:paraId="7FD47A6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774" w:type="dxa"/>
            <w:tcBorders>
              <w:top w:val="single" w:sz="4" w:space="0" w:color="auto"/>
              <w:left w:val="single" w:sz="4" w:space="0" w:color="auto"/>
              <w:bottom w:val="single" w:sz="4" w:space="0" w:color="auto"/>
              <w:right w:val="single" w:sz="4" w:space="0" w:color="auto"/>
            </w:tcBorders>
            <w:vAlign w:val="center"/>
            <w:hideMark/>
          </w:tcPr>
          <w:p w14:paraId="15689783"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8894B3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Patte</w:t>
            </w:r>
            <w:r w:rsidRPr="005527F0">
              <w:rPr>
                <w:rFonts w:ascii="Arial" w:hAnsi="Arial" w:hint="eastAsia"/>
                <w:sz w:val="18"/>
                <w:lang w:eastAsia="ja-JP"/>
              </w:rPr>
              <w:t>r</w:t>
            </w:r>
            <w:r w:rsidRPr="00C25669">
              <w:rPr>
                <w:rFonts w:ascii="Arial" w:eastAsia="SimSun" w:hAnsi="Arial" w:hint="eastAsia"/>
                <w:sz w:val="18"/>
                <w:lang w:eastAsia="zh-CN"/>
              </w:rPr>
              <w:t>n 0</w:t>
            </w:r>
          </w:p>
        </w:tc>
      </w:tr>
      <w:tr w:rsidR="00EF0E4B" w:rsidRPr="00C25669" w14:paraId="2F51BB56" w14:textId="77777777" w:rsidTr="00855343">
        <w:trPr>
          <w:trHeight w:val="413"/>
          <w:jc w:val="center"/>
        </w:trPr>
        <w:tc>
          <w:tcPr>
            <w:tcW w:w="1382" w:type="dxa"/>
            <w:vMerge/>
            <w:tcBorders>
              <w:left w:val="single" w:sz="4" w:space="0" w:color="auto"/>
              <w:right w:val="single" w:sz="4" w:space="0" w:color="auto"/>
            </w:tcBorders>
            <w:vAlign w:val="center"/>
            <w:hideMark/>
          </w:tcPr>
          <w:p w14:paraId="534893A4"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254DD6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2CBECF0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2F18F6C4"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BBF920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(4,9)</w:t>
            </w:r>
          </w:p>
        </w:tc>
      </w:tr>
      <w:tr w:rsidR="00EF0E4B" w:rsidRPr="00C25669" w14:paraId="42A897C6" w14:textId="77777777" w:rsidTr="00855343">
        <w:trPr>
          <w:trHeight w:val="71"/>
          <w:jc w:val="center"/>
        </w:trPr>
        <w:tc>
          <w:tcPr>
            <w:tcW w:w="1382" w:type="dxa"/>
            <w:vMerge/>
            <w:tcBorders>
              <w:left w:val="single" w:sz="4" w:space="0" w:color="auto"/>
              <w:bottom w:val="single" w:sz="4" w:space="0" w:color="auto"/>
              <w:right w:val="single" w:sz="4" w:space="0" w:color="auto"/>
            </w:tcBorders>
            <w:vAlign w:val="center"/>
            <w:hideMark/>
          </w:tcPr>
          <w:p w14:paraId="6D8C8CE9"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406A91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4E9217FF" w14:textId="77777777" w:rsidR="00EF0E4B" w:rsidRPr="00C25669" w:rsidRDefault="00EF0E4B" w:rsidP="00855343">
            <w:pPr>
              <w:keepNext/>
              <w:keepLines/>
              <w:spacing w:after="0"/>
              <w:rPr>
                <w:rFonts w:ascii="Arial"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55AF6B6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45B8191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2494E70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8D354C7"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3E684BEE"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235CA0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63DD949C"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F6EF77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774" w:type="dxa"/>
            <w:tcBorders>
              <w:top w:val="single" w:sz="4" w:space="0" w:color="auto"/>
              <w:left w:val="single" w:sz="4" w:space="0" w:color="auto"/>
              <w:bottom w:val="single" w:sz="4" w:space="0" w:color="auto"/>
              <w:right w:val="single" w:sz="4" w:space="0" w:color="auto"/>
            </w:tcBorders>
            <w:vAlign w:val="center"/>
          </w:tcPr>
          <w:p w14:paraId="5F19665A"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C7872E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Table 1</w:t>
            </w:r>
          </w:p>
        </w:tc>
      </w:tr>
      <w:tr w:rsidR="00EF0E4B" w:rsidRPr="00C25669" w14:paraId="240E7248"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69B0C99"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453F20F3"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1DFDC2D"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cri-RI-PMI-CQI</w:t>
            </w:r>
          </w:p>
        </w:tc>
      </w:tr>
      <w:tr w:rsidR="00EF0E4B" w:rsidRPr="00C25669" w14:paraId="553478C5"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942F604"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lang w:eastAsia="zh-CN"/>
              </w:rPr>
              <w:t>Channel</w:t>
            </w:r>
            <w:r w:rsidRPr="00C25669">
              <w:rPr>
                <w:rFonts w:ascii="Arial" w:eastAsia="SimSun" w:hAnsi="Arial"/>
                <w:sz w:val="18"/>
              </w:rPr>
              <w:t>Measurements</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78E4EAB1"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10C701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4F5FFDA5"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909FEAC"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6F7C015F"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34D812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5C83C1E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0928C4B"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011CF291"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E92459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EF0E4B" w:rsidRPr="00C25669" w14:paraId="3AA15356"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5B30513"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774" w:type="dxa"/>
            <w:tcBorders>
              <w:top w:val="single" w:sz="4" w:space="0" w:color="auto"/>
              <w:left w:val="single" w:sz="4" w:space="0" w:color="auto"/>
              <w:bottom w:val="single" w:sz="4" w:space="0" w:color="auto"/>
              <w:right w:val="single" w:sz="4" w:space="0" w:color="auto"/>
            </w:tcBorders>
            <w:vAlign w:val="center"/>
          </w:tcPr>
          <w:p w14:paraId="7FD68649"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3EA9D4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EF0E4B" w:rsidRPr="00C25669" w14:paraId="2547CB0E"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A06E534" w14:textId="77777777" w:rsidR="00EF0E4B" w:rsidRPr="00C25669" w:rsidRDefault="00EF0E4B" w:rsidP="00855343">
            <w:pPr>
              <w:keepNext/>
              <w:keepLines/>
              <w:spacing w:after="0"/>
              <w:rPr>
                <w:rFonts w:ascii="Arial" w:eastAsia="SimSun" w:hAnsi="Arial" w:cs="Arial"/>
                <w:sz w:val="18"/>
                <w:szCs w:val="18"/>
              </w:rPr>
            </w:pPr>
            <w:r w:rsidRPr="00C25669">
              <w:rPr>
                <w:rFonts w:ascii="Arial" w:eastAsia="SimSun" w:hAnsi="Arial" w:cs="Arial"/>
                <w:sz w:val="18"/>
                <w:szCs w:val="18"/>
              </w:rPr>
              <w:t>Sub-band Size</w:t>
            </w:r>
          </w:p>
        </w:tc>
        <w:tc>
          <w:tcPr>
            <w:tcW w:w="774" w:type="dxa"/>
            <w:tcBorders>
              <w:top w:val="single" w:sz="4" w:space="0" w:color="auto"/>
              <w:left w:val="single" w:sz="4" w:space="0" w:color="auto"/>
              <w:bottom w:val="single" w:sz="4" w:space="0" w:color="auto"/>
              <w:right w:val="single" w:sz="4" w:space="0" w:color="auto"/>
            </w:tcBorders>
            <w:vAlign w:val="center"/>
          </w:tcPr>
          <w:p w14:paraId="5593E95C" w14:textId="77777777" w:rsidR="00EF0E4B" w:rsidRPr="00C25669" w:rsidRDefault="00EF0E4B" w:rsidP="00855343">
            <w:pPr>
              <w:keepNext/>
              <w:keepLines/>
              <w:spacing w:after="0"/>
              <w:jc w:val="center"/>
              <w:rPr>
                <w:rFonts w:ascii="Arial" w:hAnsi="Arial" w:cs="Arial"/>
                <w:sz w:val="18"/>
                <w:szCs w:val="18"/>
              </w:rPr>
            </w:pPr>
            <w:r w:rsidRPr="00C25669">
              <w:rPr>
                <w:rFonts w:ascii="Arial" w:eastAsia="SimSun" w:hAnsi="Arial" w:cs="Arial"/>
                <w:sz w:val="18"/>
                <w:szCs w:val="18"/>
              </w:rPr>
              <w:t>RB</w:t>
            </w:r>
          </w:p>
        </w:tc>
        <w:tc>
          <w:tcPr>
            <w:tcW w:w="2359" w:type="dxa"/>
            <w:tcBorders>
              <w:top w:val="single" w:sz="4" w:space="0" w:color="auto"/>
              <w:left w:val="single" w:sz="4" w:space="0" w:color="auto"/>
              <w:bottom w:val="single" w:sz="4" w:space="0" w:color="auto"/>
              <w:right w:val="single" w:sz="4" w:space="0" w:color="auto"/>
            </w:tcBorders>
            <w:vAlign w:val="center"/>
          </w:tcPr>
          <w:p w14:paraId="266C56B9" w14:textId="77777777" w:rsidR="00EF0E4B" w:rsidRPr="00C25669" w:rsidRDefault="00EF0E4B" w:rsidP="00855343">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8</w:t>
            </w:r>
          </w:p>
        </w:tc>
      </w:tr>
      <w:tr w:rsidR="00EF0E4B" w:rsidRPr="00C25669" w14:paraId="2A4E7FF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E459560" w14:textId="77777777" w:rsidR="00EF0E4B" w:rsidRPr="00C25669" w:rsidRDefault="00EF0E4B" w:rsidP="00855343">
            <w:pPr>
              <w:keepNext/>
              <w:keepLines/>
              <w:spacing w:after="0"/>
              <w:rPr>
                <w:rFonts w:ascii="Arial" w:eastAsia="SimSun" w:hAnsi="Arial" w:cs="Arial"/>
                <w:sz w:val="18"/>
                <w:szCs w:val="18"/>
              </w:rPr>
            </w:pPr>
            <w:proofErr w:type="spellStart"/>
            <w:r w:rsidRPr="00C25669">
              <w:rPr>
                <w:rFonts w:ascii="Arial" w:eastAsia="SimSun" w:hAnsi="Arial" w:cs="Arial"/>
                <w:sz w:val="18"/>
                <w:szCs w:val="18"/>
              </w:rPr>
              <w:t>csi-ReportingBand</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5E80740B" w14:textId="77777777" w:rsidR="00EF0E4B" w:rsidRPr="00C25669" w:rsidRDefault="00EF0E4B" w:rsidP="00855343">
            <w:pPr>
              <w:keepNext/>
              <w:keepLines/>
              <w:spacing w:after="0"/>
              <w:jc w:val="center"/>
              <w:rPr>
                <w:rFonts w:ascii="Arial" w:hAnsi="Arial" w:cs="Arial"/>
                <w:sz w:val="18"/>
                <w:szCs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0F0A09E" w14:textId="77777777" w:rsidR="00EF0E4B" w:rsidRPr="00C25669" w:rsidRDefault="00EF0E4B" w:rsidP="00855343">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1111111</w:t>
            </w:r>
          </w:p>
        </w:tc>
      </w:tr>
      <w:tr w:rsidR="00EF0E4B" w:rsidRPr="00C25669" w14:paraId="1BF40B54"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090649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CSI-Report </w:t>
            </w:r>
            <w:r>
              <w:rPr>
                <w:rFonts w:ascii="Arial" w:eastAsia="SimSun" w:hAnsi="Arial" w:hint="eastAsia"/>
                <w:sz w:val="18"/>
                <w:lang w:eastAsia="zh-CN"/>
              </w:rPr>
              <w:t>periodicity</w:t>
            </w:r>
            <w:r w:rsidRPr="00C25669">
              <w:rPr>
                <w:rFonts w:ascii="Arial" w:eastAsia="SimSun"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5E70319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112A39B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rsidDel="001A40AC" w14:paraId="508A8E85"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C6348B0"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Aperiodic Report Slot Offset</w:t>
            </w:r>
          </w:p>
        </w:tc>
        <w:tc>
          <w:tcPr>
            <w:tcW w:w="774" w:type="dxa"/>
            <w:tcBorders>
              <w:top w:val="single" w:sz="4" w:space="0" w:color="auto"/>
              <w:left w:val="single" w:sz="4" w:space="0" w:color="auto"/>
              <w:bottom w:val="single" w:sz="4" w:space="0" w:color="auto"/>
              <w:right w:val="single" w:sz="4" w:space="0" w:color="auto"/>
            </w:tcBorders>
            <w:vAlign w:val="center"/>
          </w:tcPr>
          <w:p w14:paraId="07E88A77" w14:textId="77777777" w:rsidR="00EF0E4B" w:rsidRPr="00C25669" w:rsidRDefault="00EF0E4B" w:rsidP="00855343">
            <w:pPr>
              <w:keepNext/>
              <w:keepLines/>
              <w:spacing w:after="0"/>
              <w:jc w:val="center"/>
              <w:rPr>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7F14BAE3" w14:textId="77777777" w:rsidR="00EF0E4B" w:rsidRDefault="00EF0E4B" w:rsidP="00855343">
            <w:pPr>
              <w:keepNext/>
              <w:keepLines/>
              <w:spacing w:after="0"/>
              <w:jc w:val="center"/>
              <w:rPr>
                <w:rFonts w:ascii="Arial" w:hAnsi="Arial"/>
                <w:sz w:val="18"/>
                <w:lang w:eastAsia="zh-CN"/>
              </w:rPr>
            </w:pPr>
            <w:r w:rsidRPr="00C25669">
              <w:rPr>
                <w:rFonts w:ascii="Arial" w:hAnsi="Arial"/>
                <w:sz w:val="18"/>
                <w:lang w:eastAsia="zh-CN"/>
              </w:rPr>
              <w:t>4</w:t>
            </w:r>
            <w:r>
              <w:rPr>
                <w:rFonts w:ascii="Arial" w:hAnsi="Arial"/>
                <w:sz w:val="18"/>
                <w:lang w:eastAsia="zh-CN"/>
              </w:rPr>
              <w:t xml:space="preserve"> for FDD</w:t>
            </w:r>
          </w:p>
          <w:p w14:paraId="5952977D" w14:textId="77777777" w:rsidR="00EF0E4B" w:rsidRPr="00C25669" w:rsidDel="001A40AC" w:rsidRDefault="00EF0E4B" w:rsidP="00855343">
            <w:pPr>
              <w:keepNext/>
              <w:keepLines/>
              <w:spacing w:after="0"/>
              <w:jc w:val="center"/>
              <w:rPr>
                <w:rFonts w:ascii="Arial" w:eastAsia="SimSun" w:hAnsi="Arial"/>
                <w:sz w:val="18"/>
                <w:lang w:eastAsia="zh-CN"/>
              </w:rPr>
            </w:pPr>
            <w:r>
              <w:rPr>
                <w:rFonts w:ascii="Arial" w:hAnsi="Arial" w:hint="eastAsia"/>
                <w:sz w:val="18"/>
                <w:lang w:eastAsia="zh-TW"/>
              </w:rPr>
              <w:t>3</w:t>
            </w:r>
            <w:r>
              <w:rPr>
                <w:rFonts w:ascii="Arial" w:hAnsi="Arial"/>
                <w:sz w:val="18"/>
                <w:lang w:eastAsia="zh-TW"/>
              </w:rPr>
              <w:t xml:space="preserve"> for HD-FDD</w:t>
            </w:r>
          </w:p>
        </w:tc>
      </w:tr>
      <w:tr w:rsidR="00EF0E4B" w:rsidRPr="00C25669" w:rsidDel="001A40AC" w14:paraId="325A73E5"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E8A64AC"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 request</w:t>
            </w:r>
          </w:p>
        </w:tc>
        <w:tc>
          <w:tcPr>
            <w:tcW w:w="774" w:type="dxa"/>
            <w:tcBorders>
              <w:top w:val="single" w:sz="4" w:space="0" w:color="auto"/>
              <w:left w:val="single" w:sz="4" w:space="0" w:color="auto"/>
              <w:bottom w:val="single" w:sz="4" w:space="0" w:color="auto"/>
              <w:right w:val="single" w:sz="4" w:space="0" w:color="auto"/>
            </w:tcBorders>
            <w:vAlign w:val="center"/>
          </w:tcPr>
          <w:p w14:paraId="4E450AF4" w14:textId="77777777" w:rsidR="00EF0E4B" w:rsidRPr="00C25669" w:rsidRDefault="00EF0E4B" w:rsidP="00855343">
            <w:pPr>
              <w:keepNext/>
              <w:keepLines/>
              <w:spacing w:after="0"/>
              <w:jc w:val="center"/>
              <w:rPr>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49C1FED8" w14:textId="77777777" w:rsidR="00EF0E4B" w:rsidRPr="00C25669" w:rsidDel="001A40AC"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 xml:space="preserve">1 in slots </w:t>
            </w:r>
            <w:proofErr w:type="spellStart"/>
            <w:r w:rsidRPr="00C25669">
              <w:rPr>
                <w:rFonts w:ascii="Arial" w:hAnsi="Arial"/>
                <w:sz w:val="18"/>
                <w:lang w:eastAsia="zh-CN"/>
              </w:rPr>
              <w:t>i</w:t>
            </w:r>
            <w:proofErr w:type="spellEnd"/>
            <w:r w:rsidRPr="00C25669">
              <w:rPr>
                <w:rFonts w:ascii="Arial" w:hAnsi="Arial"/>
                <w:sz w:val="18"/>
                <w:lang w:eastAsia="zh-CN"/>
              </w:rPr>
              <w:t>, where mod(</w:t>
            </w:r>
            <w:proofErr w:type="spellStart"/>
            <w:r w:rsidRPr="00C25669">
              <w:rPr>
                <w:rFonts w:ascii="Arial" w:hAnsi="Arial"/>
                <w:sz w:val="18"/>
                <w:lang w:eastAsia="zh-CN"/>
              </w:rPr>
              <w:t>i</w:t>
            </w:r>
            <w:proofErr w:type="spellEnd"/>
            <w:r w:rsidRPr="00C25669">
              <w:rPr>
                <w:rFonts w:ascii="Arial" w:hAnsi="Arial"/>
                <w:sz w:val="18"/>
                <w:lang w:eastAsia="zh-CN"/>
              </w:rPr>
              <w:t>, 5) = 1, otherwise it is equal to 0</w:t>
            </w:r>
          </w:p>
        </w:tc>
      </w:tr>
      <w:tr w:rsidR="00EF0E4B" w:rsidRPr="00C25669" w:rsidDel="001A40AC" w14:paraId="651245E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31CE059" w14:textId="77777777" w:rsidR="00EF0E4B" w:rsidRPr="00C25669" w:rsidRDefault="00EF0E4B" w:rsidP="00855343">
            <w:pPr>
              <w:keepNext/>
              <w:keepLines/>
              <w:spacing w:after="0"/>
              <w:rPr>
                <w:rFonts w:ascii="Arial" w:eastAsia="SimSun" w:hAnsi="Arial"/>
                <w:sz w:val="18"/>
              </w:rPr>
            </w:pPr>
            <w:proofErr w:type="spellStart"/>
            <w:r w:rsidRPr="00C25669">
              <w:rPr>
                <w:rFonts w:ascii="Arial" w:hAnsi="Arial"/>
                <w:sz w:val="18"/>
              </w:rPr>
              <w:t>reportTriggerSize</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15D78D1A" w14:textId="77777777" w:rsidR="00EF0E4B" w:rsidRPr="00C25669" w:rsidRDefault="00EF0E4B" w:rsidP="00855343">
            <w:pPr>
              <w:keepNext/>
              <w:keepLines/>
              <w:spacing w:after="0"/>
              <w:jc w:val="center"/>
              <w:rPr>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094CDEF6" w14:textId="77777777" w:rsidR="00EF0E4B" w:rsidRPr="00C25669" w:rsidDel="001A40AC"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1</w:t>
            </w:r>
          </w:p>
        </w:tc>
      </w:tr>
      <w:tr w:rsidR="00EF0E4B" w:rsidRPr="00C25669" w:rsidDel="001A40AC" w14:paraId="4699E32B"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9109426"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w:t>
            </w:r>
            <w:proofErr w:type="spellStart"/>
            <w:r w:rsidRPr="00C25669">
              <w:rPr>
                <w:rFonts w:ascii="Arial" w:hAnsi="Arial"/>
                <w:sz w:val="18"/>
              </w:rPr>
              <w:t>AperiodicTriggerStateList</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5C10387D" w14:textId="77777777" w:rsidR="00EF0E4B" w:rsidRPr="00C25669" w:rsidRDefault="00EF0E4B" w:rsidP="00855343">
            <w:pPr>
              <w:keepNext/>
              <w:keepLines/>
              <w:spacing w:after="0"/>
              <w:jc w:val="center"/>
              <w:rPr>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75540692"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338D1636" w14:textId="77777777" w:rsidR="00EF0E4B" w:rsidRPr="00C25669" w:rsidDel="001A40AC"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Associated Report Configuration contains pointers to NZP CSI-RS and CSI-IM</w:t>
            </w:r>
          </w:p>
        </w:tc>
      </w:tr>
      <w:tr w:rsidR="00EF0E4B" w:rsidRPr="00C25669" w14:paraId="5ABBB3AA"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18ACC26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2446" w:type="dxa"/>
            <w:tcBorders>
              <w:top w:val="single" w:sz="4" w:space="0" w:color="auto"/>
              <w:left w:val="single" w:sz="4" w:space="0" w:color="auto"/>
              <w:bottom w:val="single" w:sz="4" w:space="0" w:color="auto"/>
              <w:right w:val="single" w:sz="4" w:space="0" w:color="auto"/>
            </w:tcBorders>
          </w:tcPr>
          <w:p w14:paraId="36AA1AA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774" w:type="dxa"/>
            <w:tcBorders>
              <w:top w:val="single" w:sz="4" w:space="0" w:color="auto"/>
              <w:left w:val="single" w:sz="4" w:space="0" w:color="auto"/>
              <w:bottom w:val="single" w:sz="4" w:space="0" w:color="auto"/>
              <w:right w:val="single" w:sz="4" w:space="0" w:color="auto"/>
            </w:tcBorders>
            <w:vAlign w:val="center"/>
          </w:tcPr>
          <w:p w14:paraId="36CDEFA2"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56EE7B4"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lang w:eastAsia="zh-CN"/>
              </w:rPr>
              <w:t>typeI-SinglePanel</w:t>
            </w:r>
            <w:proofErr w:type="spellEnd"/>
          </w:p>
        </w:tc>
      </w:tr>
      <w:tr w:rsidR="00EF0E4B" w:rsidRPr="00C25669" w14:paraId="23A58BD2" w14:textId="77777777" w:rsidTr="00855343">
        <w:trPr>
          <w:trHeight w:val="71"/>
          <w:jc w:val="center"/>
        </w:trPr>
        <w:tc>
          <w:tcPr>
            <w:tcW w:w="1382" w:type="dxa"/>
            <w:vMerge/>
            <w:tcBorders>
              <w:left w:val="single" w:sz="4" w:space="0" w:color="auto"/>
              <w:right w:val="single" w:sz="4" w:space="0" w:color="auto"/>
            </w:tcBorders>
            <w:hideMark/>
          </w:tcPr>
          <w:p w14:paraId="6DE86157"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6EB259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774" w:type="dxa"/>
            <w:tcBorders>
              <w:top w:val="single" w:sz="4" w:space="0" w:color="auto"/>
              <w:left w:val="single" w:sz="4" w:space="0" w:color="auto"/>
              <w:bottom w:val="single" w:sz="4" w:space="0" w:color="auto"/>
              <w:right w:val="single" w:sz="4" w:space="0" w:color="auto"/>
            </w:tcBorders>
            <w:vAlign w:val="center"/>
          </w:tcPr>
          <w:p w14:paraId="060EDE2B"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36DBAD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51FC0BE9" w14:textId="77777777" w:rsidTr="00855343">
        <w:trPr>
          <w:trHeight w:val="71"/>
          <w:jc w:val="center"/>
        </w:trPr>
        <w:tc>
          <w:tcPr>
            <w:tcW w:w="1382" w:type="dxa"/>
            <w:vMerge/>
            <w:tcBorders>
              <w:left w:val="single" w:sz="4" w:space="0" w:color="auto"/>
              <w:right w:val="single" w:sz="4" w:space="0" w:color="auto"/>
            </w:tcBorders>
            <w:hideMark/>
          </w:tcPr>
          <w:p w14:paraId="20F1B63B"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3E8BF1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774" w:type="dxa"/>
            <w:tcBorders>
              <w:top w:val="single" w:sz="4" w:space="0" w:color="auto"/>
              <w:left w:val="single" w:sz="4" w:space="0" w:color="auto"/>
              <w:bottom w:val="single" w:sz="4" w:space="0" w:color="auto"/>
              <w:right w:val="single" w:sz="4" w:space="0" w:color="auto"/>
            </w:tcBorders>
            <w:vAlign w:val="center"/>
          </w:tcPr>
          <w:p w14:paraId="42F79E09"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076A09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(2,1)</w:t>
            </w:r>
          </w:p>
        </w:tc>
      </w:tr>
      <w:tr w:rsidR="00EF0E4B" w:rsidRPr="00C25669" w14:paraId="3375CB6D" w14:textId="77777777" w:rsidTr="00855343">
        <w:trPr>
          <w:trHeight w:val="71"/>
          <w:jc w:val="center"/>
        </w:trPr>
        <w:tc>
          <w:tcPr>
            <w:tcW w:w="1382" w:type="dxa"/>
            <w:vMerge/>
            <w:tcBorders>
              <w:left w:val="single" w:sz="4" w:space="0" w:color="auto"/>
              <w:right w:val="single" w:sz="4" w:space="0" w:color="auto"/>
            </w:tcBorders>
          </w:tcPr>
          <w:p w14:paraId="4D61CCED"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3BFF6D6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(CodebookConfig-O1,CodebookConfig-O2)</w:t>
            </w:r>
          </w:p>
        </w:tc>
        <w:tc>
          <w:tcPr>
            <w:tcW w:w="774" w:type="dxa"/>
            <w:tcBorders>
              <w:top w:val="single" w:sz="4" w:space="0" w:color="auto"/>
              <w:left w:val="single" w:sz="4" w:space="0" w:color="auto"/>
              <w:bottom w:val="single" w:sz="4" w:space="0" w:color="auto"/>
              <w:right w:val="single" w:sz="4" w:space="0" w:color="auto"/>
            </w:tcBorders>
            <w:vAlign w:val="center"/>
          </w:tcPr>
          <w:p w14:paraId="5115B375"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892669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t>
            </w:r>
            <w:r w:rsidRPr="00C25669">
              <w:rPr>
                <w:rFonts w:ascii="Arial" w:eastAsia="SimSun" w:hAnsi="Arial"/>
                <w:sz w:val="18"/>
                <w:lang w:eastAsia="zh-CN"/>
              </w:rPr>
              <w:t>4,1</w:t>
            </w:r>
            <w:r w:rsidRPr="00C25669">
              <w:rPr>
                <w:rFonts w:ascii="Arial" w:eastAsia="SimSun" w:hAnsi="Arial" w:hint="eastAsia"/>
                <w:sz w:val="18"/>
                <w:lang w:eastAsia="zh-CN"/>
              </w:rPr>
              <w:t>)</w:t>
            </w:r>
          </w:p>
        </w:tc>
      </w:tr>
      <w:tr w:rsidR="00EF0E4B" w:rsidRPr="00C25669" w14:paraId="486F0C20" w14:textId="77777777" w:rsidTr="00855343">
        <w:trPr>
          <w:trHeight w:val="71"/>
          <w:jc w:val="center"/>
        </w:trPr>
        <w:tc>
          <w:tcPr>
            <w:tcW w:w="1382" w:type="dxa"/>
            <w:vMerge/>
            <w:tcBorders>
              <w:left w:val="single" w:sz="4" w:space="0" w:color="auto"/>
              <w:right w:val="single" w:sz="4" w:space="0" w:color="auto"/>
            </w:tcBorders>
            <w:hideMark/>
          </w:tcPr>
          <w:p w14:paraId="4909ED03"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CD672D2"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69FF96E3"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D4C6FF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11111111</w:t>
            </w:r>
          </w:p>
        </w:tc>
      </w:tr>
      <w:tr w:rsidR="00EF0E4B" w:rsidRPr="00C25669" w14:paraId="170A1455" w14:textId="77777777" w:rsidTr="00855343">
        <w:trPr>
          <w:trHeight w:val="71"/>
          <w:jc w:val="center"/>
        </w:trPr>
        <w:tc>
          <w:tcPr>
            <w:tcW w:w="1382" w:type="dxa"/>
            <w:vMerge/>
            <w:tcBorders>
              <w:left w:val="single" w:sz="4" w:space="0" w:color="auto"/>
              <w:bottom w:val="single" w:sz="4" w:space="0" w:color="auto"/>
              <w:right w:val="single" w:sz="4" w:space="0" w:color="auto"/>
            </w:tcBorders>
          </w:tcPr>
          <w:p w14:paraId="6730FB78"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D2C0E3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774" w:type="dxa"/>
            <w:tcBorders>
              <w:top w:val="single" w:sz="4" w:space="0" w:color="auto"/>
              <w:left w:val="single" w:sz="4" w:space="0" w:color="auto"/>
              <w:bottom w:val="single" w:sz="4" w:space="0" w:color="auto"/>
              <w:right w:val="single" w:sz="4" w:space="0" w:color="auto"/>
            </w:tcBorders>
            <w:vAlign w:val="center"/>
          </w:tcPr>
          <w:p w14:paraId="7E2B770D"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4832AB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00000001</w:t>
            </w:r>
          </w:p>
        </w:tc>
      </w:tr>
      <w:tr w:rsidR="00EF0E4B" w:rsidRPr="00C25669" w14:paraId="7B73284E"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78BACBA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774" w:type="dxa"/>
            <w:tcBorders>
              <w:top w:val="single" w:sz="4" w:space="0" w:color="auto"/>
              <w:left w:val="single" w:sz="4" w:space="0" w:color="auto"/>
              <w:bottom w:val="single" w:sz="4" w:space="0" w:color="auto"/>
              <w:right w:val="single" w:sz="4" w:space="0" w:color="auto"/>
            </w:tcBorders>
            <w:vAlign w:val="center"/>
          </w:tcPr>
          <w:p w14:paraId="3123D083"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602FB6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PUSCH</w:t>
            </w:r>
          </w:p>
        </w:tc>
      </w:tr>
      <w:tr w:rsidR="00EF0E4B" w:rsidRPr="00C25669" w14:paraId="0620CDC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BDE37A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CQI/RI/PMI delay </w:t>
            </w:r>
          </w:p>
        </w:tc>
        <w:tc>
          <w:tcPr>
            <w:tcW w:w="774" w:type="dxa"/>
            <w:tcBorders>
              <w:top w:val="single" w:sz="4" w:space="0" w:color="auto"/>
              <w:left w:val="single" w:sz="4" w:space="0" w:color="auto"/>
              <w:bottom w:val="single" w:sz="4" w:space="0" w:color="auto"/>
              <w:right w:val="single" w:sz="4" w:space="0" w:color="auto"/>
            </w:tcBorders>
            <w:vAlign w:val="center"/>
            <w:hideMark/>
          </w:tcPr>
          <w:p w14:paraId="6709596E"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2359" w:type="dxa"/>
            <w:tcBorders>
              <w:top w:val="single" w:sz="4" w:space="0" w:color="auto"/>
              <w:left w:val="single" w:sz="4" w:space="0" w:color="auto"/>
              <w:bottom w:val="single" w:sz="4" w:space="0" w:color="auto"/>
              <w:right w:val="single" w:sz="4" w:space="0" w:color="auto"/>
            </w:tcBorders>
            <w:vAlign w:val="center"/>
          </w:tcPr>
          <w:p w14:paraId="6CB8BC68"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6</w:t>
            </w:r>
          </w:p>
        </w:tc>
      </w:tr>
      <w:tr w:rsidR="00EF0E4B" w:rsidRPr="00C25669" w14:paraId="3F425C0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382353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774" w:type="dxa"/>
            <w:tcBorders>
              <w:top w:val="single" w:sz="4" w:space="0" w:color="auto"/>
              <w:left w:val="single" w:sz="4" w:space="0" w:color="auto"/>
              <w:bottom w:val="single" w:sz="4" w:space="0" w:color="auto"/>
              <w:right w:val="single" w:sz="4" w:space="0" w:color="auto"/>
            </w:tcBorders>
            <w:vAlign w:val="center"/>
          </w:tcPr>
          <w:p w14:paraId="25403920" w14:textId="77777777" w:rsidR="00EF0E4B" w:rsidRPr="00C25669" w:rsidRDefault="00EF0E4B" w:rsidP="00855343">
            <w:pPr>
              <w:keepNext/>
              <w:keepLines/>
              <w:spacing w:after="0"/>
              <w:jc w:val="center"/>
              <w:rPr>
                <w:rFonts w:ascii="Arial" w:eastAsia="SimSun"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BDC58A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47B98A29"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FD081E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r>
              <w:rPr>
                <w:rFonts w:ascii="Arial" w:eastAsia="SimSun" w:hAnsi="Arial"/>
                <w:sz w:val="18"/>
              </w:rPr>
              <w:t xml:space="preserve"> (Note 4)</w:t>
            </w:r>
          </w:p>
        </w:tc>
        <w:tc>
          <w:tcPr>
            <w:tcW w:w="774" w:type="dxa"/>
            <w:tcBorders>
              <w:top w:val="single" w:sz="4" w:space="0" w:color="auto"/>
              <w:left w:val="single" w:sz="4" w:space="0" w:color="auto"/>
              <w:bottom w:val="single" w:sz="4" w:space="0" w:color="auto"/>
              <w:right w:val="single" w:sz="4" w:space="0" w:color="auto"/>
            </w:tcBorders>
            <w:vAlign w:val="center"/>
          </w:tcPr>
          <w:p w14:paraId="2D15730F" w14:textId="77777777" w:rsidR="00EF0E4B" w:rsidRPr="00C25669" w:rsidRDefault="00EF0E4B" w:rsidP="00855343">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AEBD9FF" w14:textId="77777777" w:rsidR="00EF0E4B" w:rsidRDefault="00EF0E4B" w:rsidP="00855343">
            <w:pPr>
              <w:keepNext/>
              <w:keepLines/>
              <w:spacing w:after="0"/>
              <w:jc w:val="center"/>
              <w:rPr>
                <w:rFonts w:ascii="Arial" w:hAnsi="Arial" w:cs="Arial"/>
                <w:sz w:val="18"/>
                <w:szCs w:val="18"/>
              </w:rPr>
            </w:pPr>
            <w:r w:rsidRPr="00C25669">
              <w:rPr>
                <w:rFonts w:ascii="Arial" w:hAnsi="Arial" w:cs="Arial"/>
                <w:sz w:val="18"/>
                <w:szCs w:val="18"/>
              </w:rPr>
              <w:t>R.PDSCH.1-6.1 FDD</w:t>
            </w:r>
          </w:p>
          <w:p w14:paraId="3516D36B" w14:textId="77777777" w:rsidR="00EF0E4B" w:rsidRPr="00C25669" w:rsidRDefault="00EF0E4B" w:rsidP="00855343">
            <w:pPr>
              <w:keepNext/>
              <w:keepLines/>
              <w:spacing w:after="0"/>
              <w:jc w:val="center"/>
              <w:rPr>
                <w:rFonts w:ascii="Arial" w:eastAsia="SimSun" w:hAnsi="Arial"/>
                <w:sz w:val="18"/>
                <w:lang w:eastAsia="zh-CN"/>
              </w:rPr>
            </w:pPr>
            <w:r w:rsidRPr="00A77EBC">
              <w:rPr>
                <w:rFonts w:ascii="Arial" w:hAnsi="Arial" w:cs="Arial"/>
                <w:sz w:val="18"/>
                <w:szCs w:val="18"/>
                <w:lang w:val="sv-SE"/>
              </w:rPr>
              <w:t>R.PDSCH.</w:t>
            </w:r>
            <w:r>
              <w:rPr>
                <w:rFonts w:ascii="Arial" w:hAnsi="Arial" w:cs="Arial"/>
                <w:sz w:val="18"/>
                <w:szCs w:val="18"/>
              </w:rPr>
              <w:t>1-3.1 HD-FDD</w:t>
            </w:r>
          </w:p>
        </w:tc>
      </w:tr>
      <w:tr w:rsidR="00EF0E4B" w:rsidRPr="00C25669" w14:paraId="1EBB0280"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3F61C04" w14:textId="77777777" w:rsidR="00EF0E4B" w:rsidRPr="00C25669" w:rsidRDefault="00EF0E4B" w:rsidP="00855343">
            <w:pPr>
              <w:pStyle w:val="TAL"/>
              <w:rPr>
                <w:rFonts w:eastAsia="SimSun"/>
              </w:rPr>
            </w:pPr>
            <w:r w:rsidRPr="00DB30AC">
              <w:rPr>
                <w:rFonts w:eastAsia="SimSun"/>
              </w:rPr>
              <w:t>PDSCH &amp; PDSCH DMRS</w:t>
            </w:r>
            <w:r w:rsidRPr="00DB30AC">
              <w:t xml:space="preserve"> Precoding configuration</w:t>
            </w:r>
            <w:r>
              <w:t xml:space="preserve"> for random Precoding</w:t>
            </w:r>
          </w:p>
        </w:tc>
        <w:tc>
          <w:tcPr>
            <w:tcW w:w="774" w:type="dxa"/>
            <w:tcBorders>
              <w:top w:val="single" w:sz="4" w:space="0" w:color="auto"/>
              <w:left w:val="single" w:sz="4" w:space="0" w:color="auto"/>
              <w:bottom w:val="single" w:sz="4" w:space="0" w:color="auto"/>
              <w:right w:val="single" w:sz="4" w:space="0" w:color="auto"/>
            </w:tcBorders>
            <w:vAlign w:val="center"/>
          </w:tcPr>
          <w:p w14:paraId="039D861F" w14:textId="77777777" w:rsidR="00EF0E4B" w:rsidRPr="00C25669" w:rsidRDefault="00EF0E4B" w:rsidP="00855343">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D2EFD5F" w14:textId="77777777" w:rsidR="00EF0E4B" w:rsidRPr="00C25669" w:rsidRDefault="00EF0E4B" w:rsidP="00855343">
            <w:pPr>
              <w:pStyle w:val="TAC"/>
              <w:rPr>
                <w:rFonts w:cs="Arial"/>
                <w:szCs w:val="18"/>
              </w:rPr>
            </w:pPr>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p>
        </w:tc>
      </w:tr>
      <w:tr w:rsidR="00EF0E4B" w:rsidRPr="00C25669" w14:paraId="6DF36D65" w14:textId="77777777" w:rsidTr="00855343">
        <w:trPr>
          <w:trHeight w:val="71"/>
          <w:jc w:val="center"/>
        </w:trPr>
        <w:tc>
          <w:tcPr>
            <w:tcW w:w="6961" w:type="dxa"/>
            <w:gridSpan w:val="4"/>
            <w:tcBorders>
              <w:top w:val="single" w:sz="4" w:space="0" w:color="auto"/>
              <w:left w:val="single" w:sz="4" w:space="0" w:color="auto"/>
              <w:bottom w:val="single" w:sz="4" w:space="0" w:color="auto"/>
              <w:right w:val="single" w:sz="4" w:space="0" w:color="auto"/>
            </w:tcBorders>
            <w:vAlign w:val="center"/>
          </w:tcPr>
          <w:p w14:paraId="075BABF0" w14:textId="77777777" w:rsidR="00EF0E4B" w:rsidRPr="00B320F6" w:rsidRDefault="00EF0E4B" w:rsidP="00855343">
            <w:pPr>
              <w:keepNext/>
              <w:keepLines/>
              <w:spacing w:after="0"/>
              <w:ind w:left="851" w:hanging="851"/>
              <w:rPr>
                <w:rFonts w:ascii="Arial" w:eastAsia="SimSun" w:hAnsi="Arial"/>
                <w:sz w:val="18"/>
              </w:rPr>
            </w:pPr>
            <w:r w:rsidRPr="00B320F6">
              <w:rPr>
                <w:rFonts w:ascii="Arial" w:eastAsia="SimSun" w:hAnsi="Arial"/>
                <w:sz w:val="18"/>
              </w:rPr>
              <w:t>Note 1:</w:t>
            </w:r>
            <w:r w:rsidRPr="00B320F6">
              <w:rPr>
                <w:rFonts w:ascii="Arial" w:eastAsia="SimSun" w:hAnsi="Arial"/>
                <w:sz w:val="18"/>
                <w:lang w:eastAsia="zh-CN"/>
              </w:rPr>
              <w:tab/>
              <w:t>When Throughput is measured using</w:t>
            </w:r>
            <w:r w:rsidRPr="00B320F6">
              <w:rPr>
                <w:rFonts w:ascii="Arial" w:eastAsia="SimSun" w:hAnsi="Arial"/>
                <w:sz w:val="18"/>
              </w:rPr>
              <w:t xml:space="preserve"> random precoder selection, the precoder shall be updated in each</w:t>
            </w:r>
            <w:r w:rsidRPr="00B320F6">
              <w:rPr>
                <w:rFonts w:ascii="Arial" w:eastAsia="SimSun" w:hAnsi="Arial" w:hint="eastAsia"/>
                <w:sz w:val="18"/>
              </w:rPr>
              <w:t xml:space="preserve"> slot</w:t>
            </w:r>
            <w:r w:rsidRPr="00B320F6">
              <w:rPr>
                <w:rFonts w:ascii="Arial" w:eastAsia="SimSun" w:hAnsi="Arial"/>
                <w:sz w:val="18"/>
              </w:rPr>
              <w:t xml:space="preserve"> (1 </w:t>
            </w:r>
            <w:proofErr w:type="spellStart"/>
            <w:r w:rsidRPr="00B320F6">
              <w:rPr>
                <w:rFonts w:ascii="Arial" w:eastAsia="SimSun" w:hAnsi="Arial"/>
                <w:sz w:val="18"/>
              </w:rPr>
              <w:t>ms</w:t>
            </w:r>
            <w:proofErr w:type="spellEnd"/>
            <w:r w:rsidRPr="00B320F6">
              <w:rPr>
                <w:rFonts w:ascii="Arial" w:eastAsia="SimSun" w:hAnsi="Arial"/>
                <w:sz w:val="18"/>
              </w:rPr>
              <w:t xml:space="preserve"> granularity) with equal probability of each applicable i</w:t>
            </w:r>
            <w:r w:rsidRPr="00CC44FE">
              <w:rPr>
                <w:rFonts w:ascii="Arial" w:eastAsia="SimSun" w:hAnsi="Arial"/>
                <w:sz w:val="18"/>
                <w:vertAlign w:val="subscript"/>
              </w:rPr>
              <w:t>1</w:t>
            </w:r>
            <w:r w:rsidRPr="00B320F6">
              <w:rPr>
                <w:rFonts w:ascii="Arial" w:eastAsia="SimSun" w:hAnsi="Arial"/>
                <w:sz w:val="18"/>
              </w:rPr>
              <w:t>, i</w:t>
            </w:r>
            <w:r w:rsidRPr="00CC44FE">
              <w:rPr>
                <w:rFonts w:ascii="Arial" w:eastAsia="SimSun" w:hAnsi="Arial"/>
                <w:sz w:val="18"/>
                <w:vertAlign w:val="subscript"/>
              </w:rPr>
              <w:t>2</w:t>
            </w:r>
            <w:r w:rsidRPr="00B320F6">
              <w:rPr>
                <w:rFonts w:ascii="Arial" w:eastAsia="SimSun" w:hAnsi="Arial"/>
                <w:sz w:val="18"/>
              </w:rPr>
              <w:t xml:space="preserve"> combination</w:t>
            </w:r>
            <w:r w:rsidRPr="00B320F6">
              <w:rPr>
                <w:rFonts w:ascii="Arial" w:eastAsia="SimSun" w:hAnsi="Arial" w:hint="eastAsia"/>
                <w:sz w:val="18"/>
              </w:rPr>
              <w:t>.</w:t>
            </w:r>
          </w:p>
          <w:p w14:paraId="62DFDBF2" w14:textId="77777777" w:rsidR="00EF0E4B" w:rsidRPr="00C25669" w:rsidRDefault="00EF0E4B" w:rsidP="00855343">
            <w:pPr>
              <w:keepNext/>
              <w:keepLines/>
              <w:spacing w:after="0"/>
              <w:ind w:left="851" w:hanging="851"/>
              <w:rPr>
                <w:rFonts w:ascii="Arial" w:eastAsia="SimSun" w:hAnsi="Arial"/>
                <w:sz w:val="18"/>
              </w:rPr>
            </w:pPr>
            <w:r w:rsidRPr="00C25669">
              <w:rPr>
                <w:rFonts w:ascii="Arial" w:eastAsia="SimSun" w:hAnsi="Arial"/>
                <w:sz w:val="18"/>
              </w:rPr>
              <w:t>Note 2:</w:t>
            </w:r>
            <w:r w:rsidRPr="00C25669">
              <w:rPr>
                <w:rFonts w:ascii="Arial" w:eastAsia="SimSun" w:hAnsi="Arial"/>
                <w:sz w:val="18"/>
                <w:lang w:eastAsia="zh-CN"/>
              </w:rPr>
              <w:tab/>
            </w:r>
            <w:r w:rsidRPr="00C25669">
              <w:rPr>
                <w:rFonts w:ascii="Arial" w:eastAsia="SimSun" w:hAnsi="Arial"/>
                <w:sz w:val="18"/>
              </w:rPr>
              <w:t xml:space="preserve">If the UE reports in an available uplink reporting instance at </w:t>
            </w:r>
            <w:proofErr w:type="spellStart"/>
            <w:r w:rsidRPr="00C25669">
              <w:rPr>
                <w:rFonts w:ascii="Arial" w:eastAsia="SimSun" w:hAnsi="Arial" w:hint="eastAsia"/>
                <w:sz w:val="18"/>
                <w:lang w:eastAsia="zh-CN"/>
              </w:rPr>
              <w:t>slot</w:t>
            </w:r>
            <w:r w:rsidRPr="00C25669">
              <w:rPr>
                <w:rFonts w:ascii="Arial" w:eastAsia="SimSun" w:hAnsi="Arial"/>
                <w:sz w:val="18"/>
              </w:rPr>
              <w:t>#n</w:t>
            </w:r>
            <w:proofErr w:type="spellEnd"/>
            <w:r w:rsidRPr="00C25669">
              <w:rPr>
                <w:rFonts w:ascii="Arial" w:eastAsia="SimSun" w:hAnsi="Arial"/>
                <w:sz w:val="18"/>
              </w:rPr>
              <w:t xml:space="preserve"> based on PMI estimation at a downlink </w:t>
            </w:r>
            <w:r w:rsidRPr="00C25669">
              <w:rPr>
                <w:rFonts w:ascii="Arial" w:eastAsia="SimSun" w:hAnsi="Arial" w:hint="eastAsia"/>
                <w:sz w:val="18"/>
                <w:lang w:eastAsia="zh-CN"/>
              </w:rPr>
              <w:t>slot</w:t>
            </w:r>
            <w:r w:rsidRPr="00C25669">
              <w:rPr>
                <w:rFonts w:ascii="Arial" w:eastAsia="SimSun" w:hAnsi="Arial"/>
                <w:sz w:val="18"/>
              </w:rPr>
              <w:t xml:space="preserve"> not later than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lang w:eastAsia="zh-CN"/>
              </w:rPr>
              <w:t>3</w:t>
            </w:r>
            <w:r w:rsidRPr="00C25669">
              <w:rPr>
                <w:rFonts w:ascii="Arial" w:eastAsia="SimSun" w:hAnsi="Arial"/>
                <w:sz w:val="18"/>
              </w:rPr>
              <w:t xml:space="preserve">), this reported PMI cannot be applied at the </w:t>
            </w:r>
            <w:proofErr w:type="spellStart"/>
            <w:r>
              <w:rPr>
                <w:rFonts w:ascii="Arial" w:eastAsia="SimSun" w:hAnsi="Arial"/>
                <w:sz w:val="18"/>
              </w:rPr>
              <w:t>g</w:t>
            </w:r>
            <w:r w:rsidRPr="00C25669">
              <w:rPr>
                <w:rFonts w:ascii="Arial" w:eastAsia="SimSun" w:hAnsi="Arial"/>
                <w:sz w:val="18"/>
              </w:rPr>
              <w:t>NB</w:t>
            </w:r>
            <w:proofErr w:type="spellEnd"/>
            <w:r w:rsidRPr="00C25669">
              <w:rPr>
                <w:rFonts w:ascii="Arial" w:eastAsia="SimSun" w:hAnsi="Arial"/>
                <w:sz w:val="18"/>
              </w:rPr>
              <w:t xml:space="preserve"> downlink before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lang w:eastAsia="zh-CN"/>
              </w:rPr>
              <w:t>3</w:t>
            </w:r>
            <w:r w:rsidRPr="00C25669">
              <w:rPr>
                <w:rFonts w:ascii="Arial" w:eastAsia="SimSun" w:hAnsi="Arial"/>
                <w:sz w:val="18"/>
              </w:rPr>
              <w:t>).</w:t>
            </w:r>
          </w:p>
          <w:p w14:paraId="4105B0E0" w14:textId="77777777" w:rsidR="00EF0E4B" w:rsidRDefault="00EF0E4B" w:rsidP="00855343">
            <w:pPr>
              <w:keepNext/>
              <w:keepLines/>
              <w:spacing w:after="0"/>
              <w:ind w:left="851" w:hanging="851"/>
              <w:rPr>
                <w:rFonts w:ascii="Arial" w:eastAsia="SimSun" w:hAnsi="Arial"/>
                <w:sz w:val="18"/>
              </w:rPr>
            </w:pPr>
            <w:r w:rsidRPr="00C25669">
              <w:rPr>
                <w:rFonts w:ascii="Arial" w:eastAsia="SimSun" w:hAnsi="Arial" w:hint="eastAsia"/>
                <w:sz w:val="18"/>
              </w:rPr>
              <w:t xml:space="preserve">Note </w:t>
            </w:r>
            <w:r w:rsidRPr="00C25669">
              <w:rPr>
                <w:rFonts w:ascii="Arial" w:eastAsia="SimSun" w:hAnsi="Arial" w:hint="eastAsia"/>
                <w:sz w:val="18"/>
                <w:lang w:eastAsia="zh-CN"/>
              </w:rPr>
              <w:t>3</w:t>
            </w:r>
            <w:r w:rsidRPr="00C25669">
              <w:rPr>
                <w:rFonts w:ascii="Arial" w:eastAsia="SimSun" w:hAnsi="Arial" w:hint="eastAsia"/>
                <w:sz w:val="18"/>
              </w:rPr>
              <w:t>:</w:t>
            </w:r>
            <w:r w:rsidRPr="00C25669">
              <w:rPr>
                <w:rFonts w:ascii="Arial" w:eastAsia="SimSun" w:hAnsi="Arial"/>
                <w:sz w:val="18"/>
                <w:lang w:eastAsia="zh-CN"/>
              </w:rPr>
              <w:tab/>
            </w:r>
            <w:r w:rsidRPr="00C25669">
              <w:rPr>
                <w:rFonts w:ascii="Arial" w:eastAsia="SimSun" w:hAnsi="Arial"/>
                <w:sz w:val="18"/>
              </w:rPr>
              <w:t xml:space="preserve">Randomization of the principle beam direction shall be used as specified in </w:t>
            </w:r>
            <w:r w:rsidRPr="00C25669">
              <w:rPr>
                <w:rFonts w:ascii="Arial" w:hAnsi="Arial" w:cs="Arial"/>
                <w:noProof/>
                <w:sz w:val="18"/>
                <w:szCs w:val="18"/>
                <w:lang w:eastAsia="zh-CN"/>
              </w:rPr>
              <w:t>Annex B.2.3.2.3</w:t>
            </w:r>
            <w:r w:rsidRPr="00C25669">
              <w:rPr>
                <w:rFonts w:ascii="Arial" w:eastAsia="SimSun" w:hAnsi="Arial" w:hint="eastAsia"/>
                <w:sz w:val="18"/>
              </w:rPr>
              <w:t>.</w:t>
            </w:r>
          </w:p>
          <w:p w14:paraId="125F52AD" w14:textId="77777777" w:rsidR="00EF0E4B" w:rsidRPr="00C25669" w:rsidRDefault="00EF0E4B" w:rsidP="00855343">
            <w:pPr>
              <w:keepNext/>
              <w:keepLines/>
              <w:spacing w:after="0"/>
              <w:ind w:left="851" w:hanging="851"/>
              <w:rPr>
                <w:rFonts w:ascii="Arial" w:eastAsia="SimSun" w:hAnsi="Arial"/>
                <w:sz w:val="18"/>
              </w:rPr>
            </w:pPr>
            <w:r>
              <w:rPr>
                <w:rFonts w:ascii="Arial" w:eastAsia="SimSun" w:hAnsi="Arial"/>
                <w:sz w:val="18"/>
              </w:rPr>
              <w:t>Note 4:</w:t>
            </w:r>
            <w:r>
              <w:rPr>
                <w:rFonts w:ascii="Arial" w:eastAsia="SimSun" w:hAnsi="Arial"/>
                <w:sz w:val="18"/>
              </w:rPr>
              <w:tab/>
            </w:r>
            <w:r w:rsidRPr="006429A1">
              <w:rPr>
                <w:rFonts w:ascii="Arial" w:eastAsia="SimSun" w:hAnsi="Arial"/>
                <w:sz w:val="18"/>
              </w:rPr>
              <w:t>Applied reference channel depends on the supported operation mode: FDD or HD-FDD</w:t>
            </w:r>
            <w:r>
              <w:rPr>
                <w:rFonts w:ascii="Arial" w:eastAsia="SimSun" w:hAnsi="Arial"/>
                <w:sz w:val="18"/>
              </w:rPr>
              <w:t>.</w:t>
            </w:r>
          </w:p>
        </w:tc>
      </w:tr>
    </w:tbl>
    <w:p w14:paraId="2EB89E86" w14:textId="77777777" w:rsidR="00EF0E4B" w:rsidRPr="00C25669" w:rsidRDefault="00EF0E4B" w:rsidP="00EF0E4B">
      <w:pPr>
        <w:rPr>
          <w:rFonts w:eastAsia="SimSun"/>
          <w:lang w:eastAsia="zh-CN"/>
        </w:rPr>
      </w:pPr>
    </w:p>
    <w:p w14:paraId="7BA644A1" w14:textId="77777777" w:rsidR="00EF0E4B" w:rsidRPr="00C25669" w:rsidRDefault="00EF0E4B" w:rsidP="00EF0E4B">
      <w:pPr>
        <w:pStyle w:val="TH"/>
        <w:rPr>
          <w:lang w:eastAsia="zh-CN"/>
        </w:rPr>
      </w:pPr>
      <w:r w:rsidRPr="00C25669">
        <w:t xml:space="preserve">Table </w:t>
      </w:r>
      <w:r w:rsidRPr="00C25669">
        <w:rPr>
          <w:rFonts w:hint="eastAsia"/>
          <w:lang w:eastAsia="zh-CN"/>
        </w:rPr>
        <w:t>6.3.2.1.1</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rsidRPr="00C25669" w14:paraId="5CE71EF4"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34A3DF68"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0DBE69A2"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r>
      <w:tr w:rsidR="00EF0E4B" w:rsidRPr="00C25669" w14:paraId="68E8E73A"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299B4BD6" w14:textId="77777777" w:rsidR="00EF0E4B" w:rsidRPr="00C25669" w:rsidRDefault="00EF0E4B" w:rsidP="00855343">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45B91860"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hint="eastAsia"/>
                <w:sz w:val="18"/>
                <w:lang w:eastAsia="zh-CN"/>
              </w:rPr>
              <w:t>1.3</w:t>
            </w:r>
          </w:p>
        </w:tc>
      </w:tr>
    </w:tbl>
    <w:p w14:paraId="49FB796E" w14:textId="77777777" w:rsidR="00EF0E4B" w:rsidRPr="00C25669" w:rsidRDefault="00EF0E4B" w:rsidP="00EF0E4B">
      <w:pPr>
        <w:rPr>
          <w:rFonts w:eastAsia="SimSun"/>
        </w:rPr>
      </w:pPr>
    </w:p>
    <w:p w14:paraId="4F6E573D" w14:textId="77777777" w:rsidR="00EF0E4B" w:rsidRPr="00C25669" w:rsidRDefault="00EF0E4B" w:rsidP="00EF0E4B">
      <w:pPr>
        <w:pStyle w:val="Heading5"/>
        <w:rPr>
          <w:lang w:eastAsia="zh-CN"/>
        </w:rPr>
      </w:pPr>
      <w:bookmarkStart w:id="1333" w:name="_Toc21338244"/>
      <w:bookmarkStart w:id="1334" w:name="_Toc29808352"/>
      <w:bookmarkStart w:id="1335" w:name="_Toc37068271"/>
      <w:bookmarkStart w:id="1336" w:name="_Toc37083816"/>
      <w:bookmarkStart w:id="1337" w:name="_Toc37084158"/>
      <w:bookmarkStart w:id="1338" w:name="_Toc40209520"/>
      <w:bookmarkStart w:id="1339" w:name="_Toc40209862"/>
      <w:bookmarkStart w:id="1340" w:name="_Toc45892821"/>
      <w:bookmarkStart w:id="1341" w:name="_Toc53176678"/>
      <w:bookmarkStart w:id="1342" w:name="_Toc61120991"/>
      <w:bookmarkStart w:id="1343" w:name="_Toc67918169"/>
      <w:bookmarkStart w:id="1344" w:name="_Toc76298213"/>
      <w:bookmarkStart w:id="1345" w:name="_Toc76572225"/>
      <w:bookmarkStart w:id="1346" w:name="_Toc76652092"/>
      <w:bookmarkStart w:id="1347" w:name="_Toc76652930"/>
      <w:bookmarkStart w:id="1348" w:name="_Toc83742202"/>
      <w:bookmarkStart w:id="1349" w:name="_Toc91440692"/>
      <w:bookmarkStart w:id="1350" w:name="_Toc98849482"/>
      <w:bookmarkStart w:id="1351" w:name="_Toc106543335"/>
      <w:bookmarkStart w:id="1352" w:name="_Toc106737433"/>
      <w:bookmarkStart w:id="1353" w:name="_Toc107233200"/>
      <w:bookmarkStart w:id="1354" w:name="_Toc107234815"/>
      <w:bookmarkStart w:id="1355" w:name="_Toc107419785"/>
      <w:bookmarkStart w:id="1356" w:name="_Toc107477081"/>
      <w:bookmarkStart w:id="1357" w:name="_Toc114565934"/>
      <w:bookmarkStart w:id="1358" w:name="_Toc123936242"/>
      <w:bookmarkStart w:id="1359" w:name="_Toc124377257"/>
      <w:r w:rsidRPr="00C25669">
        <w:rPr>
          <w:lang w:eastAsia="zh-CN"/>
        </w:rPr>
        <w:t>6.3.</w:t>
      </w:r>
      <w:r w:rsidRPr="00C25669">
        <w:rPr>
          <w:rFonts w:hint="eastAsia"/>
          <w:lang w:eastAsia="zh-CN"/>
        </w:rPr>
        <w:t>2</w:t>
      </w:r>
      <w:r w:rsidRPr="00C25669">
        <w:rPr>
          <w:lang w:eastAsia="zh-CN"/>
        </w:rPr>
        <w:t>.1.</w:t>
      </w:r>
      <w:r w:rsidRPr="00C25669">
        <w:rPr>
          <w:rFonts w:hint="eastAsia"/>
          <w:lang w:eastAsia="zh-CN"/>
        </w:rPr>
        <w:t>2</w:t>
      </w:r>
      <w:r w:rsidRPr="00C25669">
        <w:rPr>
          <w:rFonts w:hint="eastAsia"/>
          <w:lang w:eastAsia="zh-CN"/>
        </w:rPr>
        <w:tab/>
      </w:r>
      <w:r w:rsidRPr="00C25669">
        <w:rPr>
          <w:lang w:eastAsia="zh-CN"/>
        </w:rPr>
        <w:t>Single</w:t>
      </w:r>
      <w:r w:rsidRPr="00C25669">
        <w:rPr>
          <w:rFonts w:hint="eastAsia"/>
          <w:lang w:eastAsia="zh-CN"/>
        </w:rPr>
        <w:t xml:space="preserve"> PMI with 8TX </w:t>
      </w:r>
      <w:proofErr w:type="spellStart"/>
      <w:r w:rsidRPr="00C25669">
        <w:rPr>
          <w:lang w:val="en-US"/>
        </w:rPr>
        <w:t>TypeI-SinglePanel</w:t>
      </w:r>
      <w:proofErr w:type="spellEnd"/>
      <w:r w:rsidRPr="00C25669">
        <w:rPr>
          <w:rFonts w:hint="eastAsia"/>
          <w:lang w:val="en-US" w:eastAsia="zh-CN"/>
        </w:rPr>
        <w:t xml:space="preserve"> Codebook</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14:paraId="571596AD" w14:textId="77777777" w:rsidR="00EF0E4B" w:rsidRPr="00C25669" w:rsidRDefault="00EF0E4B" w:rsidP="00EF0E4B">
      <w:pPr>
        <w:rPr>
          <w:rFonts w:eastAsia="SimSun"/>
          <w:lang w:eastAsia="zh-CN"/>
        </w:rPr>
      </w:pPr>
      <w:r w:rsidRPr="00C25669">
        <w:rPr>
          <w:rFonts w:eastAsia="SimSun"/>
        </w:rPr>
        <w:t xml:space="preserve">For the parameters specified in Table </w:t>
      </w:r>
      <w:r w:rsidRPr="00C25669">
        <w:rPr>
          <w:rFonts w:eastAsia="SimSun" w:hint="eastAsia"/>
          <w:lang w:eastAsia="zh-CN"/>
        </w:rPr>
        <w:t>6.3.2.1.2</w:t>
      </w:r>
      <w:r w:rsidRPr="00C25669">
        <w:rPr>
          <w:rFonts w:eastAsia="SimSun"/>
        </w:rPr>
        <w:t xml:space="preserve">-1, and using the downlink physical channels specified in Annex </w:t>
      </w:r>
      <w:r w:rsidRPr="00C25669">
        <w:rPr>
          <w:rFonts w:eastAsia="SimSun" w:hint="eastAsia"/>
          <w:lang w:eastAsia="zh-CN"/>
        </w:rPr>
        <w:t>C.3.1</w:t>
      </w:r>
      <w:r w:rsidRPr="00C25669">
        <w:rPr>
          <w:rFonts w:eastAsia="SimSun"/>
        </w:rPr>
        <w:t xml:space="preserve">, the minimum requirements are specified in Table </w:t>
      </w:r>
      <w:r w:rsidRPr="00C25669">
        <w:rPr>
          <w:rFonts w:eastAsia="SimSun" w:hint="eastAsia"/>
          <w:lang w:eastAsia="zh-CN"/>
        </w:rPr>
        <w:t>6.3.2.1.2-2</w:t>
      </w:r>
      <w:r w:rsidRPr="00C25669">
        <w:rPr>
          <w:rFonts w:eastAsia="SimSun"/>
        </w:rPr>
        <w:t>.</w:t>
      </w:r>
    </w:p>
    <w:p w14:paraId="72424AAE" w14:textId="77777777" w:rsidR="00EF0E4B" w:rsidRPr="00C25669" w:rsidRDefault="00EF0E4B" w:rsidP="00EF0E4B">
      <w:pPr>
        <w:pStyle w:val="TH"/>
        <w:rPr>
          <w:lang w:eastAsia="zh-CN"/>
        </w:rPr>
      </w:pPr>
      <w:r w:rsidRPr="00C25669">
        <w:lastRenderedPageBreak/>
        <w:t xml:space="preserve">Table </w:t>
      </w:r>
      <w:r w:rsidRPr="00C25669">
        <w:rPr>
          <w:rFonts w:hint="eastAsia"/>
          <w:lang w:eastAsia="zh-CN"/>
        </w:rPr>
        <w:t>6.3.2.1.2-1</w:t>
      </w:r>
      <w:r w:rsidRPr="00C25669">
        <w:t xml:space="preserve">: </w:t>
      </w:r>
      <w:r w:rsidRPr="00C25669">
        <w:rPr>
          <w:rFonts w:hint="eastAsia"/>
          <w:lang w:eastAsia="zh-CN"/>
        </w:rPr>
        <w:t>T</w:t>
      </w:r>
      <w:r w:rsidRPr="00C25669">
        <w:t xml:space="preserve">est parameters </w:t>
      </w:r>
      <w:r w:rsidRPr="00C25669">
        <w:rPr>
          <w:rFonts w:hint="eastAsia"/>
          <w:lang w:eastAsia="zh-CN"/>
        </w:rPr>
        <w:t>(dual-layer)</w:t>
      </w:r>
    </w:p>
    <w:tbl>
      <w:tblPr>
        <w:tblW w:w="6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57"/>
        <w:gridCol w:w="2263"/>
      </w:tblGrid>
      <w:tr w:rsidR="00EF0E4B" w:rsidRPr="00C25669" w14:paraId="6EE4338E"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437DB43"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lastRenderedPageBreak/>
              <w:t>Parameter</w:t>
            </w:r>
          </w:p>
        </w:tc>
        <w:tc>
          <w:tcPr>
            <w:tcW w:w="757" w:type="dxa"/>
            <w:tcBorders>
              <w:top w:val="single" w:sz="4" w:space="0" w:color="auto"/>
              <w:left w:val="single" w:sz="4" w:space="0" w:color="auto"/>
              <w:bottom w:val="single" w:sz="4" w:space="0" w:color="auto"/>
              <w:right w:val="single" w:sz="4" w:space="0" w:color="auto"/>
            </w:tcBorders>
            <w:vAlign w:val="center"/>
            <w:hideMark/>
          </w:tcPr>
          <w:p w14:paraId="1DE38277"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Unit</w:t>
            </w:r>
          </w:p>
        </w:tc>
        <w:tc>
          <w:tcPr>
            <w:tcW w:w="2263" w:type="dxa"/>
            <w:tcBorders>
              <w:top w:val="single" w:sz="4" w:space="0" w:color="auto"/>
              <w:left w:val="single" w:sz="4" w:space="0" w:color="auto"/>
              <w:bottom w:val="single" w:sz="4" w:space="0" w:color="auto"/>
              <w:right w:val="single" w:sz="4" w:space="0" w:color="auto"/>
            </w:tcBorders>
            <w:vAlign w:val="center"/>
            <w:hideMark/>
          </w:tcPr>
          <w:p w14:paraId="3C10E313"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r>
      <w:tr w:rsidR="00EF0E4B" w:rsidRPr="00C25669" w14:paraId="2EBA740C"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39ABEC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Bandwidth</w:t>
            </w:r>
          </w:p>
        </w:tc>
        <w:tc>
          <w:tcPr>
            <w:tcW w:w="757" w:type="dxa"/>
            <w:tcBorders>
              <w:top w:val="single" w:sz="4" w:space="0" w:color="auto"/>
              <w:left w:val="single" w:sz="4" w:space="0" w:color="auto"/>
              <w:bottom w:val="single" w:sz="4" w:space="0" w:color="auto"/>
              <w:right w:val="single" w:sz="4" w:space="0" w:color="auto"/>
            </w:tcBorders>
            <w:vAlign w:val="center"/>
            <w:hideMark/>
          </w:tcPr>
          <w:p w14:paraId="2294C8CF"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MHz</w:t>
            </w:r>
          </w:p>
        </w:tc>
        <w:tc>
          <w:tcPr>
            <w:tcW w:w="2263" w:type="dxa"/>
            <w:tcBorders>
              <w:top w:val="single" w:sz="4" w:space="0" w:color="auto"/>
              <w:left w:val="single" w:sz="4" w:space="0" w:color="auto"/>
              <w:bottom w:val="single" w:sz="4" w:space="0" w:color="auto"/>
              <w:right w:val="single" w:sz="4" w:space="0" w:color="auto"/>
            </w:tcBorders>
            <w:vAlign w:val="center"/>
          </w:tcPr>
          <w:p w14:paraId="40E866B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p>
        </w:tc>
      </w:tr>
      <w:tr w:rsidR="00EF0E4B" w:rsidRPr="00C25669" w14:paraId="266DAC9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202AED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757" w:type="dxa"/>
            <w:tcBorders>
              <w:top w:val="single" w:sz="4" w:space="0" w:color="auto"/>
              <w:left w:val="single" w:sz="4" w:space="0" w:color="auto"/>
              <w:bottom w:val="single" w:sz="4" w:space="0" w:color="auto"/>
              <w:right w:val="single" w:sz="4" w:space="0" w:color="auto"/>
            </w:tcBorders>
            <w:vAlign w:val="center"/>
          </w:tcPr>
          <w:p w14:paraId="7BFAA76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kHz</w:t>
            </w:r>
          </w:p>
        </w:tc>
        <w:tc>
          <w:tcPr>
            <w:tcW w:w="2263" w:type="dxa"/>
            <w:tcBorders>
              <w:top w:val="single" w:sz="4" w:space="0" w:color="auto"/>
              <w:left w:val="single" w:sz="4" w:space="0" w:color="auto"/>
              <w:bottom w:val="single" w:sz="4" w:space="0" w:color="auto"/>
              <w:right w:val="single" w:sz="4" w:space="0" w:color="auto"/>
            </w:tcBorders>
            <w:vAlign w:val="center"/>
          </w:tcPr>
          <w:p w14:paraId="59F4FBD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15</w:t>
            </w:r>
          </w:p>
        </w:tc>
      </w:tr>
      <w:tr w:rsidR="00EF0E4B" w:rsidRPr="00C25669" w14:paraId="5FB6F3A8"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882D5A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Duplex Mode</w:t>
            </w:r>
          </w:p>
        </w:tc>
        <w:tc>
          <w:tcPr>
            <w:tcW w:w="757" w:type="dxa"/>
            <w:tcBorders>
              <w:top w:val="single" w:sz="4" w:space="0" w:color="auto"/>
              <w:left w:val="single" w:sz="4" w:space="0" w:color="auto"/>
              <w:bottom w:val="single" w:sz="4" w:space="0" w:color="auto"/>
              <w:right w:val="single" w:sz="4" w:space="0" w:color="auto"/>
            </w:tcBorders>
            <w:vAlign w:val="center"/>
          </w:tcPr>
          <w:p w14:paraId="2E4B355F"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164B3ED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FDD</w:t>
            </w:r>
          </w:p>
        </w:tc>
      </w:tr>
      <w:tr w:rsidR="00EF0E4B" w:rsidRPr="00C25669" w14:paraId="13CE74EC"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8AE524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Propagation channel</w:t>
            </w:r>
          </w:p>
        </w:tc>
        <w:tc>
          <w:tcPr>
            <w:tcW w:w="757" w:type="dxa"/>
            <w:tcBorders>
              <w:top w:val="single" w:sz="4" w:space="0" w:color="auto"/>
              <w:left w:val="single" w:sz="4" w:space="0" w:color="auto"/>
              <w:bottom w:val="single" w:sz="4" w:space="0" w:color="auto"/>
              <w:right w:val="single" w:sz="4" w:space="0" w:color="auto"/>
            </w:tcBorders>
            <w:vAlign w:val="center"/>
          </w:tcPr>
          <w:p w14:paraId="2297CE0E"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34C8BB8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kern w:val="2"/>
                <w:sz w:val="18"/>
                <w:lang w:eastAsia="zh-CN"/>
              </w:rPr>
              <w:t>TDLA30-5</w:t>
            </w:r>
          </w:p>
        </w:tc>
      </w:tr>
      <w:tr w:rsidR="00EF0E4B" w:rsidRPr="00C25669" w14:paraId="149445A3"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2683D8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Antenna configuration</w:t>
            </w:r>
          </w:p>
        </w:tc>
        <w:tc>
          <w:tcPr>
            <w:tcW w:w="757" w:type="dxa"/>
            <w:tcBorders>
              <w:top w:val="single" w:sz="4" w:space="0" w:color="auto"/>
              <w:left w:val="single" w:sz="4" w:space="0" w:color="auto"/>
              <w:bottom w:val="single" w:sz="4" w:space="0" w:color="auto"/>
              <w:right w:val="single" w:sz="4" w:space="0" w:color="auto"/>
            </w:tcBorders>
            <w:vAlign w:val="center"/>
          </w:tcPr>
          <w:p w14:paraId="240D3BF0"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2AC11C36" w14:textId="77777777" w:rsidR="00EF0E4B" w:rsidRPr="00C25669" w:rsidRDefault="00EF0E4B" w:rsidP="00855343">
            <w:pPr>
              <w:keepNext/>
              <w:keepLines/>
              <w:spacing w:after="0"/>
              <w:jc w:val="center"/>
              <w:rPr>
                <w:rFonts w:ascii="Arial" w:eastAsia="SimSun" w:hAnsi="Arial"/>
                <w:kern w:val="2"/>
                <w:sz w:val="18"/>
                <w:lang w:eastAsia="zh-CN"/>
              </w:rPr>
            </w:pPr>
            <w:r w:rsidRPr="00C25669">
              <w:rPr>
                <w:rFonts w:ascii="Arial" w:eastAsia="SimSun" w:hAnsi="Arial"/>
                <w:kern w:val="2"/>
                <w:sz w:val="18"/>
                <w:lang w:eastAsia="zh-CN"/>
              </w:rPr>
              <w:t xml:space="preserve">High XP </w:t>
            </w:r>
            <w:r w:rsidRPr="00C25669">
              <w:rPr>
                <w:rFonts w:ascii="Arial" w:eastAsia="SimSun" w:hAnsi="Arial" w:hint="eastAsia"/>
                <w:kern w:val="2"/>
                <w:sz w:val="18"/>
                <w:lang w:eastAsia="zh-CN"/>
              </w:rPr>
              <w:t>8</w:t>
            </w:r>
            <w:r w:rsidRPr="00C25669">
              <w:rPr>
                <w:rFonts w:ascii="Arial" w:eastAsia="?? ??" w:hAnsi="Arial"/>
                <w:kern w:val="2"/>
                <w:sz w:val="18"/>
              </w:rPr>
              <w:t xml:space="preserve"> x 2</w:t>
            </w:r>
          </w:p>
          <w:p w14:paraId="4D641C08"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kern w:val="2"/>
                <w:sz w:val="18"/>
                <w:lang w:eastAsia="zh-CN"/>
              </w:rPr>
              <w:t>(N1,N2) = (4,1)</w:t>
            </w:r>
          </w:p>
        </w:tc>
      </w:tr>
      <w:tr w:rsidR="00EF0E4B" w:rsidRPr="00C25669" w14:paraId="639C2F19"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74032D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Beamforming Model</w:t>
            </w:r>
          </w:p>
        </w:tc>
        <w:tc>
          <w:tcPr>
            <w:tcW w:w="757" w:type="dxa"/>
            <w:tcBorders>
              <w:top w:val="single" w:sz="4" w:space="0" w:color="auto"/>
              <w:left w:val="single" w:sz="4" w:space="0" w:color="auto"/>
              <w:bottom w:val="single" w:sz="4" w:space="0" w:color="auto"/>
              <w:right w:val="single" w:sz="4" w:space="0" w:color="auto"/>
            </w:tcBorders>
            <w:vAlign w:val="center"/>
          </w:tcPr>
          <w:p w14:paraId="14EA4309"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7A1A723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p>
        </w:tc>
      </w:tr>
      <w:tr w:rsidR="00EF0E4B" w:rsidRPr="00C25669" w14:paraId="4D78F86F"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79C7B5C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7D96BD55"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AEA5EE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57" w:type="dxa"/>
            <w:tcBorders>
              <w:top w:val="single" w:sz="4" w:space="0" w:color="auto"/>
              <w:left w:val="single" w:sz="4" w:space="0" w:color="auto"/>
              <w:bottom w:val="single" w:sz="4" w:space="0" w:color="auto"/>
              <w:right w:val="single" w:sz="4" w:space="0" w:color="auto"/>
            </w:tcBorders>
            <w:vAlign w:val="center"/>
          </w:tcPr>
          <w:p w14:paraId="2C4711CB"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3D825EBB" w14:textId="77777777" w:rsidR="00EF0E4B" w:rsidRPr="00C25669" w:rsidRDefault="00EF0E4B" w:rsidP="00855343">
            <w:pPr>
              <w:keepNext/>
              <w:keepLines/>
              <w:spacing w:after="0"/>
              <w:jc w:val="center"/>
              <w:rPr>
                <w:rFonts w:ascii="Arial" w:eastAsia="SimSun" w:hAnsi="Arial"/>
                <w:sz w:val="18"/>
                <w:lang w:eastAsia="zh-CN"/>
              </w:rPr>
            </w:pPr>
            <w:r w:rsidRPr="005527F0">
              <w:rPr>
                <w:rFonts w:ascii="Arial" w:hAnsi="Arial" w:hint="eastAsia"/>
                <w:sz w:val="18"/>
                <w:lang w:eastAsia="ja-JP"/>
              </w:rPr>
              <w:t>P</w:t>
            </w:r>
            <w:r w:rsidRPr="00C25669">
              <w:rPr>
                <w:rFonts w:ascii="Arial" w:eastAsia="SimSun" w:hAnsi="Arial" w:hint="eastAsia"/>
                <w:sz w:val="18"/>
                <w:lang w:eastAsia="zh-CN"/>
              </w:rPr>
              <w:t>eriodic</w:t>
            </w:r>
          </w:p>
        </w:tc>
      </w:tr>
      <w:tr w:rsidR="00EF0E4B" w:rsidRPr="00C25669" w14:paraId="521D46F7" w14:textId="77777777" w:rsidTr="00855343">
        <w:trPr>
          <w:trHeight w:val="71"/>
          <w:jc w:val="center"/>
        </w:trPr>
        <w:tc>
          <w:tcPr>
            <w:tcW w:w="1382" w:type="dxa"/>
            <w:vMerge/>
            <w:tcBorders>
              <w:left w:val="single" w:sz="4" w:space="0" w:color="auto"/>
              <w:right w:val="single" w:sz="4" w:space="0" w:color="auto"/>
            </w:tcBorders>
            <w:vAlign w:val="center"/>
            <w:hideMark/>
          </w:tcPr>
          <w:p w14:paraId="34DFA59F"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2E1A2C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57" w:type="dxa"/>
            <w:tcBorders>
              <w:top w:val="single" w:sz="4" w:space="0" w:color="auto"/>
              <w:left w:val="single" w:sz="4" w:space="0" w:color="auto"/>
              <w:bottom w:val="single" w:sz="4" w:space="0" w:color="auto"/>
              <w:right w:val="single" w:sz="4" w:space="0" w:color="auto"/>
            </w:tcBorders>
            <w:vAlign w:val="center"/>
          </w:tcPr>
          <w:p w14:paraId="252F4460"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215EEFA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0C3FF43C" w14:textId="77777777" w:rsidTr="00855343">
        <w:trPr>
          <w:trHeight w:val="71"/>
          <w:jc w:val="center"/>
        </w:trPr>
        <w:tc>
          <w:tcPr>
            <w:tcW w:w="1382" w:type="dxa"/>
            <w:vMerge/>
            <w:tcBorders>
              <w:left w:val="single" w:sz="4" w:space="0" w:color="auto"/>
              <w:right w:val="single" w:sz="4" w:space="0" w:color="auto"/>
            </w:tcBorders>
            <w:vAlign w:val="center"/>
            <w:hideMark/>
          </w:tcPr>
          <w:p w14:paraId="48385563"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43080C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757" w:type="dxa"/>
            <w:tcBorders>
              <w:top w:val="single" w:sz="4" w:space="0" w:color="auto"/>
              <w:left w:val="single" w:sz="4" w:space="0" w:color="auto"/>
              <w:bottom w:val="single" w:sz="4" w:space="0" w:color="auto"/>
              <w:right w:val="single" w:sz="4" w:space="0" w:color="auto"/>
            </w:tcBorders>
            <w:vAlign w:val="center"/>
          </w:tcPr>
          <w:p w14:paraId="43C8DC2F"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0BB3D00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FD-CDM2</w:t>
            </w:r>
          </w:p>
        </w:tc>
      </w:tr>
      <w:tr w:rsidR="00EF0E4B" w:rsidRPr="00C25669" w14:paraId="26B98D3F" w14:textId="77777777" w:rsidTr="00855343">
        <w:trPr>
          <w:trHeight w:val="71"/>
          <w:jc w:val="center"/>
        </w:trPr>
        <w:tc>
          <w:tcPr>
            <w:tcW w:w="1382" w:type="dxa"/>
            <w:vMerge/>
            <w:tcBorders>
              <w:left w:val="single" w:sz="4" w:space="0" w:color="auto"/>
              <w:right w:val="single" w:sz="4" w:space="0" w:color="auto"/>
            </w:tcBorders>
            <w:vAlign w:val="center"/>
            <w:hideMark/>
          </w:tcPr>
          <w:p w14:paraId="0C895FEA"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D315DB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757" w:type="dxa"/>
            <w:tcBorders>
              <w:top w:val="single" w:sz="4" w:space="0" w:color="auto"/>
              <w:left w:val="single" w:sz="4" w:space="0" w:color="auto"/>
              <w:bottom w:val="single" w:sz="4" w:space="0" w:color="auto"/>
              <w:right w:val="single" w:sz="4" w:space="0" w:color="auto"/>
            </w:tcBorders>
            <w:vAlign w:val="center"/>
          </w:tcPr>
          <w:p w14:paraId="39E5EB4F"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448112C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703BF35C" w14:textId="77777777" w:rsidTr="00855343">
        <w:trPr>
          <w:trHeight w:val="71"/>
          <w:jc w:val="center"/>
        </w:trPr>
        <w:tc>
          <w:tcPr>
            <w:tcW w:w="1382" w:type="dxa"/>
            <w:vMerge/>
            <w:tcBorders>
              <w:left w:val="single" w:sz="4" w:space="0" w:color="auto"/>
              <w:right w:val="single" w:sz="4" w:space="0" w:color="auto"/>
            </w:tcBorders>
            <w:vAlign w:val="center"/>
            <w:hideMark/>
          </w:tcPr>
          <w:p w14:paraId="376C6B86"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565D20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57" w:type="dxa"/>
            <w:tcBorders>
              <w:top w:val="single" w:sz="4" w:space="0" w:color="auto"/>
              <w:left w:val="single" w:sz="4" w:space="0" w:color="auto"/>
              <w:bottom w:val="single" w:sz="4" w:space="0" w:color="auto"/>
              <w:right w:val="single" w:sz="4" w:space="0" w:color="auto"/>
            </w:tcBorders>
            <w:vAlign w:val="center"/>
          </w:tcPr>
          <w:p w14:paraId="3E36B13B" w14:textId="77777777" w:rsidR="00EF0E4B" w:rsidRPr="00C25669" w:rsidRDefault="00EF0E4B" w:rsidP="00855343">
            <w:pPr>
              <w:keepNext/>
              <w:keepLines/>
              <w:spacing w:after="0"/>
              <w:jc w:val="center"/>
              <w:rPr>
                <w:rFonts w:ascii="Arial" w:eastAsia="SimSun"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5339ECBD" w14:textId="77777777" w:rsidR="00EF0E4B" w:rsidRPr="00C25669" w:rsidRDefault="00EF0E4B" w:rsidP="00855343">
            <w:pPr>
              <w:keepNext/>
              <w:keepLines/>
              <w:spacing w:after="0"/>
              <w:jc w:val="center"/>
              <w:rPr>
                <w:rFonts w:ascii="Arial" w:eastAsia="SimSun" w:hAnsi="Arial"/>
                <w:sz w:val="18"/>
                <w:lang w:eastAsia="zh-CN"/>
              </w:rPr>
            </w:pPr>
            <w:bookmarkStart w:id="1360" w:name="OLE_LINK228"/>
            <w:r>
              <w:rPr>
                <w:rFonts w:ascii="Arial" w:hAnsi="Arial"/>
                <w:sz w:val="18"/>
                <w:lang w:eastAsia="zh-CN"/>
              </w:rPr>
              <w:t>Row 5,</w:t>
            </w:r>
            <w:bookmarkEnd w:id="1360"/>
            <w:r>
              <w:rPr>
                <w:rFonts w:ascii="Arial" w:hAnsi="Arial"/>
                <w:sz w:val="18"/>
                <w:lang w:eastAsia="zh-CN"/>
              </w:rPr>
              <w:t>(4)</w:t>
            </w:r>
          </w:p>
        </w:tc>
      </w:tr>
      <w:tr w:rsidR="00EF0E4B" w:rsidRPr="00C25669" w14:paraId="4FC86924" w14:textId="77777777" w:rsidTr="00855343">
        <w:trPr>
          <w:trHeight w:val="71"/>
          <w:jc w:val="center"/>
        </w:trPr>
        <w:tc>
          <w:tcPr>
            <w:tcW w:w="1382" w:type="dxa"/>
            <w:vMerge/>
            <w:tcBorders>
              <w:left w:val="single" w:sz="4" w:space="0" w:color="auto"/>
              <w:right w:val="single" w:sz="4" w:space="0" w:color="auto"/>
            </w:tcBorders>
            <w:vAlign w:val="center"/>
            <w:hideMark/>
          </w:tcPr>
          <w:p w14:paraId="46F4156B"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CE6939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57" w:type="dxa"/>
            <w:tcBorders>
              <w:top w:val="single" w:sz="4" w:space="0" w:color="auto"/>
              <w:left w:val="single" w:sz="4" w:space="0" w:color="auto"/>
              <w:bottom w:val="single" w:sz="4" w:space="0" w:color="auto"/>
              <w:right w:val="single" w:sz="4" w:space="0" w:color="auto"/>
            </w:tcBorders>
            <w:vAlign w:val="center"/>
          </w:tcPr>
          <w:p w14:paraId="54B9135F"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5B290597" w14:textId="2FB1E615" w:rsidR="00EF0E4B" w:rsidRPr="00C25669" w:rsidRDefault="00E30642" w:rsidP="00855343">
            <w:pPr>
              <w:keepNext/>
              <w:keepLines/>
              <w:spacing w:after="0"/>
              <w:jc w:val="center"/>
              <w:rPr>
                <w:rFonts w:ascii="Arial" w:eastAsia="SimSun" w:hAnsi="Arial"/>
                <w:sz w:val="18"/>
                <w:lang w:eastAsia="zh-CN"/>
              </w:rPr>
            </w:pPr>
            <w:ins w:id="1361" w:author="Licheng" w:date="2024-11-22T12:00:00Z">
              <w:r w:rsidRPr="00E30642">
                <w:rPr>
                  <w:rFonts w:ascii="Arial" w:eastAsia="SimSun" w:hAnsi="Arial"/>
                  <w:sz w:val="18"/>
                  <w:lang w:eastAsia="zh-CN"/>
                </w:rPr>
                <w:t>Row 5,</w:t>
              </w:r>
            </w:ins>
            <w:r w:rsidR="00EF0E4B" w:rsidRPr="00C25669">
              <w:rPr>
                <w:rFonts w:ascii="Arial" w:eastAsia="SimSun" w:hAnsi="Arial" w:hint="eastAsia"/>
                <w:sz w:val="18"/>
                <w:lang w:eastAsia="zh-CN"/>
              </w:rPr>
              <w:t>(9)</w:t>
            </w:r>
          </w:p>
        </w:tc>
      </w:tr>
      <w:tr w:rsidR="00EF0E4B" w:rsidRPr="00C25669" w14:paraId="52380954" w14:textId="77777777" w:rsidTr="00855343">
        <w:trPr>
          <w:trHeight w:val="71"/>
          <w:jc w:val="center"/>
        </w:trPr>
        <w:tc>
          <w:tcPr>
            <w:tcW w:w="1382" w:type="dxa"/>
            <w:vMerge/>
            <w:tcBorders>
              <w:left w:val="single" w:sz="4" w:space="0" w:color="auto"/>
              <w:right w:val="single" w:sz="4" w:space="0" w:color="auto"/>
            </w:tcBorders>
            <w:vAlign w:val="center"/>
            <w:hideMark/>
          </w:tcPr>
          <w:p w14:paraId="56766A83" w14:textId="77777777" w:rsidR="00EF0E4B" w:rsidRPr="00C25669" w:rsidRDefault="00EF0E4B" w:rsidP="00855343">
            <w:pPr>
              <w:keepNext/>
              <w:keepLines/>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tcPr>
          <w:p w14:paraId="17E0F4A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2C16E5C4" w14:textId="77777777" w:rsidR="00EF0E4B" w:rsidRPr="00C25669" w:rsidRDefault="00EF0E4B" w:rsidP="00855343">
            <w:pPr>
              <w:keepNext/>
              <w:keepLines/>
              <w:spacing w:after="0"/>
              <w:rPr>
                <w:rFonts w:ascii="Arial" w:eastAsia="SimSun"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757" w:type="dxa"/>
            <w:tcBorders>
              <w:top w:val="single" w:sz="4" w:space="0" w:color="auto"/>
              <w:left w:val="single" w:sz="4" w:space="0" w:color="auto"/>
              <w:bottom w:val="single" w:sz="4" w:space="0" w:color="auto"/>
              <w:right w:val="single" w:sz="4" w:space="0" w:color="auto"/>
            </w:tcBorders>
            <w:vAlign w:val="center"/>
          </w:tcPr>
          <w:p w14:paraId="0579590A"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slot</w:t>
            </w:r>
          </w:p>
        </w:tc>
        <w:tc>
          <w:tcPr>
            <w:tcW w:w="2263" w:type="dxa"/>
            <w:tcBorders>
              <w:top w:val="single" w:sz="4" w:space="0" w:color="auto"/>
              <w:left w:val="single" w:sz="4" w:space="0" w:color="auto"/>
              <w:bottom w:val="single" w:sz="4" w:space="0" w:color="auto"/>
              <w:right w:val="single" w:sz="4" w:space="0" w:color="auto"/>
            </w:tcBorders>
            <w:vAlign w:val="center"/>
          </w:tcPr>
          <w:p w14:paraId="1B597707" w14:textId="77777777" w:rsidR="00EF0E4B" w:rsidRPr="006F752A" w:rsidRDefault="00EF0E4B" w:rsidP="00855343">
            <w:pPr>
              <w:keepNext/>
              <w:keepLines/>
              <w:spacing w:after="0"/>
              <w:jc w:val="center"/>
              <w:rPr>
                <w:rFonts w:ascii="Arial" w:eastAsia="MS Mincho" w:hAnsi="Arial"/>
                <w:sz w:val="18"/>
                <w:lang w:eastAsia="ja-JP"/>
              </w:rPr>
            </w:pPr>
            <w:r w:rsidRPr="005527F0">
              <w:rPr>
                <w:rFonts w:ascii="Arial" w:hAnsi="Arial" w:hint="eastAsia"/>
                <w:sz w:val="18"/>
                <w:lang w:eastAsia="ja-JP"/>
              </w:rPr>
              <w:t>5/1</w:t>
            </w:r>
          </w:p>
        </w:tc>
      </w:tr>
      <w:tr w:rsidR="00EF0E4B" w:rsidRPr="00C25669" w14:paraId="6952F93C"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4ACAC7C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605F55EA"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46FE16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57" w:type="dxa"/>
            <w:tcBorders>
              <w:top w:val="single" w:sz="4" w:space="0" w:color="auto"/>
              <w:left w:val="single" w:sz="4" w:space="0" w:color="auto"/>
              <w:bottom w:val="single" w:sz="4" w:space="0" w:color="auto"/>
              <w:right w:val="single" w:sz="4" w:space="0" w:color="auto"/>
            </w:tcBorders>
            <w:vAlign w:val="center"/>
          </w:tcPr>
          <w:p w14:paraId="1327F043"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7E38EFC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5A4F759E" w14:textId="77777777" w:rsidTr="00855343">
        <w:trPr>
          <w:trHeight w:val="71"/>
          <w:jc w:val="center"/>
        </w:trPr>
        <w:tc>
          <w:tcPr>
            <w:tcW w:w="1382" w:type="dxa"/>
            <w:vMerge/>
            <w:tcBorders>
              <w:left w:val="single" w:sz="4" w:space="0" w:color="auto"/>
              <w:right w:val="single" w:sz="4" w:space="0" w:color="auto"/>
            </w:tcBorders>
            <w:vAlign w:val="center"/>
          </w:tcPr>
          <w:p w14:paraId="2F305421"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C184DF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57" w:type="dxa"/>
            <w:tcBorders>
              <w:top w:val="single" w:sz="4" w:space="0" w:color="auto"/>
              <w:left w:val="single" w:sz="4" w:space="0" w:color="auto"/>
              <w:bottom w:val="single" w:sz="4" w:space="0" w:color="auto"/>
              <w:right w:val="single" w:sz="4" w:space="0" w:color="auto"/>
            </w:tcBorders>
            <w:vAlign w:val="center"/>
          </w:tcPr>
          <w:p w14:paraId="7B736CEB"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1626672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r>
      <w:tr w:rsidR="00EF0E4B" w:rsidRPr="00C25669" w14:paraId="3BCC6ADE" w14:textId="77777777" w:rsidTr="00855343">
        <w:trPr>
          <w:trHeight w:val="71"/>
          <w:jc w:val="center"/>
        </w:trPr>
        <w:tc>
          <w:tcPr>
            <w:tcW w:w="1382" w:type="dxa"/>
            <w:vMerge/>
            <w:tcBorders>
              <w:left w:val="single" w:sz="4" w:space="0" w:color="auto"/>
              <w:right w:val="single" w:sz="4" w:space="0" w:color="auto"/>
            </w:tcBorders>
            <w:vAlign w:val="center"/>
            <w:hideMark/>
          </w:tcPr>
          <w:p w14:paraId="35600850"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02BBDB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757" w:type="dxa"/>
            <w:tcBorders>
              <w:top w:val="single" w:sz="4" w:space="0" w:color="auto"/>
              <w:left w:val="single" w:sz="4" w:space="0" w:color="auto"/>
              <w:bottom w:val="single" w:sz="4" w:space="0" w:color="auto"/>
              <w:right w:val="single" w:sz="4" w:space="0" w:color="auto"/>
            </w:tcBorders>
            <w:vAlign w:val="center"/>
          </w:tcPr>
          <w:p w14:paraId="691977A8"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11105CF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CDM4 (FD2, TD2)</w:t>
            </w:r>
          </w:p>
        </w:tc>
      </w:tr>
      <w:tr w:rsidR="00EF0E4B" w:rsidRPr="00C25669" w14:paraId="04215EF1" w14:textId="77777777" w:rsidTr="00855343">
        <w:trPr>
          <w:trHeight w:val="71"/>
          <w:jc w:val="center"/>
        </w:trPr>
        <w:tc>
          <w:tcPr>
            <w:tcW w:w="1382" w:type="dxa"/>
            <w:vMerge/>
            <w:tcBorders>
              <w:left w:val="single" w:sz="4" w:space="0" w:color="auto"/>
              <w:right w:val="single" w:sz="4" w:space="0" w:color="auto"/>
            </w:tcBorders>
            <w:vAlign w:val="center"/>
            <w:hideMark/>
          </w:tcPr>
          <w:p w14:paraId="2C2CA463"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7AB265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757" w:type="dxa"/>
            <w:tcBorders>
              <w:top w:val="single" w:sz="4" w:space="0" w:color="auto"/>
              <w:left w:val="single" w:sz="4" w:space="0" w:color="auto"/>
              <w:bottom w:val="single" w:sz="4" w:space="0" w:color="auto"/>
              <w:right w:val="single" w:sz="4" w:space="0" w:color="auto"/>
            </w:tcBorders>
            <w:vAlign w:val="center"/>
          </w:tcPr>
          <w:p w14:paraId="0BEB5A56"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5EF5509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1FF7726F" w14:textId="77777777" w:rsidTr="00855343">
        <w:trPr>
          <w:trHeight w:val="71"/>
          <w:jc w:val="center"/>
        </w:trPr>
        <w:tc>
          <w:tcPr>
            <w:tcW w:w="1382" w:type="dxa"/>
            <w:vMerge/>
            <w:tcBorders>
              <w:left w:val="single" w:sz="4" w:space="0" w:color="auto"/>
              <w:right w:val="single" w:sz="4" w:space="0" w:color="auto"/>
            </w:tcBorders>
            <w:vAlign w:val="center"/>
            <w:hideMark/>
          </w:tcPr>
          <w:p w14:paraId="0F43EBDE" w14:textId="77777777" w:rsidR="00EF0E4B" w:rsidRPr="00C25669" w:rsidRDefault="00EF0E4B" w:rsidP="00855343">
            <w:pPr>
              <w:keepNext/>
              <w:keepLines/>
              <w:spacing w:after="0"/>
              <w:rPr>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BBC4C7C"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 k</w:t>
            </w:r>
            <w:r w:rsidRPr="00C25669">
              <w:rPr>
                <w:rFonts w:ascii="Arial" w:eastAsia="SimSun" w:hAnsi="Arial"/>
                <w:sz w:val="18"/>
                <w:vertAlign w:val="subscript"/>
              </w:rPr>
              <w:t>1</w:t>
            </w:r>
            <w:del w:id="1362" w:author="Licheng" w:date="2024-11-08T22:31:00Z" w16du:dateUtc="2024-11-08T14:31:00Z">
              <w:r w:rsidRPr="00C25669" w:rsidDel="00DE2AE5">
                <w:rPr>
                  <w:rFonts w:ascii="Arial" w:eastAsia="SimSun" w:hAnsi="Arial"/>
                  <w:sz w:val="18"/>
                </w:rPr>
                <w:delText xml:space="preserve"> </w:delText>
              </w:r>
            </w:del>
            <w:r w:rsidRPr="00C25669">
              <w:rPr>
                <w:rFonts w:ascii="Arial" w:eastAsia="SimSun" w:hAnsi="Arial"/>
                <w:sz w:val="18"/>
              </w:rPr>
              <w:t>)</w:t>
            </w:r>
          </w:p>
        </w:tc>
        <w:tc>
          <w:tcPr>
            <w:tcW w:w="757" w:type="dxa"/>
            <w:tcBorders>
              <w:top w:val="single" w:sz="4" w:space="0" w:color="auto"/>
              <w:left w:val="single" w:sz="4" w:space="0" w:color="auto"/>
              <w:bottom w:val="single" w:sz="4" w:space="0" w:color="auto"/>
              <w:right w:val="single" w:sz="4" w:space="0" w:color="auto"/>
            </w:tcBorders>
            <w:vAlign w:val="center"/>
          </w:tcPr>
          <w:p w14:paraId="41CF0AA9"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3ED8D886" w14:textId="77777777" w:rsidR="00EF0E4B" w:rsidRPr="00C25669" w:rsidRDefault="00EF0E4B" w:rsidP="00855343">
            <w:pPr>
              <w:keepNext/>
              <w:keepLines/>
              <w:spacing w:after="0"/>
              <w:jc w:val="center"/>
              <w:rPr>
                <w:rFonts w:ascii="Arial" w:eastAsia="SimSun" w:hAnsi="Arial"/>
                <w:sz w:val="18"/>
                <w:lang w:eastAsia="zh-CN"/>
              </w:rPr>
            </w:pPr>
            <w:bookmarkStart w:id="1363" w:name="OLE_LINK229"/>
            <w:r w:rsidRPr="00C25669">
              <w:rPr>
                <w:rFonts w:ascii="Arial" w:eastAsia="SimSun" w:hAnsi="Arial" w:hint="eastAsia"/>
                <w:sz w:val="18"/>
                <w:lang w:eastAsia="zh-CN"/>
              </w:rPr>
              <w:t>Row 8,</w:t>
            </w:r>
            <w:bookmarkEnd w:id="1363"/>
            <w:del w:id="1364" w:author="Licheng" w:date="2024-11-22T12:01:00Z" w16du:dateUtc="2024-11-22T04:01:00Z">
              <w:r w:rsidRPr="00C25669" w:rsidDel="00E30642">
                <w:rPr>
                  <w:rFonts w:ascii="Arial" w:eastAsia="SimSun" w:hAnsi="Arial" w:hint="eastAsia"/>
                  <w:sz w:val="18"/>
                  <w:lang w:eastAsia="zh-CN"/>
                </w:rPr>
                <w:delText xml:space="preserve"> </w:delText>
              </w:r>
            </w:del>
            <w:r w:rsidRPr="00C25669">
              <w:rPr>
                <w:rFonts w:ascii="Arial" w:eastAsia="SimSun" w:hAnsi="Arial" w:hint="eastAsia"/>
                <w:sz w:val="18"/>
                <w:lang w:eastAsia="zh-CN"/>
              </w:rPr>
              <w:t>(4,6)</w:t>
            </w:r>
          </w:p>
        </w:tc>
      </w:tr>
      <w:tr w:rsidR="00EF0E4B" w:rsidRPr="00C25669" w14:paraId="0F991843" w14:textId="77777777" w:rsidTr="00855343">
        <w:trPr>
          <w:trHeight w:val="71"/>
          <w:jc w:val="center"/>
        </w:trPr>
        <w:tc>
          <w:tcPr>
            <w:tcW w:w="1382" w:type="dxa"/>
            <w:vMerge/>
            <w:tcBorders>
              <w:left w:val="single" w:sz="4" w:space="0" w:color="auto"/>
              <w:right w:val="single" w:sz="4" w:space="0" w:color="auto"/>
            </w:tcBorders>
            <w:vAlign w:val="center"/>
            <w:hideMark/>
          </w:tcPr>
          <w:p w14:paraId="72EDD96C"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9BB00E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57" w:type="dxa"/>
            <w:tcBorders>
              <w:top w:val="single" w:sz="4" w:space="0" w:color="auto"/>
              <w:left w:val="single" w:sz="4" w:space="0" w:color="auto"/>
              <w:bottom w:val="single" w:sz="4" w:space="0" w:color="auto"/>
              <w:right w:val="single" w:sz="4" w:space="0" w:color="auto"/>
            </w:tcBorders>
            <w:vAlign w:val="center"/>
          </w:tcPr>
          <w:p w14:paraId="061EF471"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6C9447F3" w14:textId="1E0F4FEB" w:rsidR="00EF0E4B" w:rsidRPr="00C25669" w:rsidRDefault="00E30642" w:rsidP="00855343">
            <w:pPr>
              <w:keepNext/>
              <w:keepLines/>
              <w:spacing w:after="0"/>
              <w:jc w:val="center"/>
              <w:rPr>
                <w:rFonts w:ascii="Arial" w:eastAsia="SimSun" w:hAnsi="Arial"/>
                <w:sz w:val="18"/>
                <w:lang w:eastAsia="zh-CN"/>
              </w:rPr>
            </w:pPr>
            <w:ins w:id="1365" w:author="Licheng" w:date="2024-11-22T12:01:00Z">
              <w:r w:rsidRPr="00E30642">
                <w:rPr>
                  <w:rFonts w:ascii="Arial" w:eastAsia="SimSun" w:hAnsi="Arial"/>
                  <w:sz w:val="18"/>
                  <w:lang w:eastAsia="zh-CN"/>
                </w:rPr>
                <w:t>Row 8,</w:t>
              </w:r>
            </w:ins>
            <w:r w:rsidR="00EF0E4B" w:rsidRPr="00C25669">
              <w:rPr>
                <w:rFonts w:ascii="Arial" w:eastAsia="SimSun" w:hAnsi="Arial" w:hint="eastAsia"/>
                <w:sz w:val="18"/>
                <w:lang w:eastAsia="zh-CN"/>
              </w:rPr>
              <w:t>(5)</w:t>
            </w:r>
          </w:p>
        </w:tc>
      </w:tr>
      <w:tr w:rsidR="00EF0E4B" w:rsidRPr="00C25669" w14:paraId="4314E725" w14:textId="77777777" w:rsidTr="00855343">
        <w:trPr>
          <w:trHeight w:val="71"/>
          <w:jc w:val="center"/>
        </w:trPr>
        <w:tc>
          <w:tcPr>
            <w:tcW w:w="1382" w:type="dxa"/>
            <w:vMerge/>
            <w:tcBorders>
              <w:left w:val="single" w:sz="4" w:space="0" w:color="auto"/>
              <w:right w:val="single" w:sz="4" w:space="0" w:color="auto"/>
            </w:tcBorders>
            <w:vAlign w:val="center"/>
          </w:tcPr>
          <w:p w14:paraId="7F4473DD"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01DE7F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165899D1" w14:textId="77777777" w:rsidR="00EF0E4B" w:rsidRPr="00C25669" w:rsidRDefault="00EF0E4B" w:rsidP="00855343">
            <w:pPr>
              <w:keepNext/>
              <w:keepLines/>
              <w:spacing w:after="0"/>
              <w:rPr>
                <w:rFonts w:ascii="Arial" w:eastAsia="SimSun"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757" w:type="dxa"/>
            <w:tcBorders>
              <w:top w:val="single" w:sz="4" w:space="0" w:color="auto"/>
              <w:left w:val="single" w:sz="4" w:space="0" w:color="auto"/>
              <w:bottom w:val="single" w:sz="4" w:space="0" w:color="auto"/>
              <w:right w:val="single" w:sz="4" w:space="0" w:color="auto"/>
            </w:tcBorders>
            <w:vAlign w:val="center"/>
          </w:tcPr>
          <w:p w14:paraId="6011AB69"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slot</w:t>
            </w:r>
          </w:p>
        </w:tc>
        <w:tc>
          <w:tcPr>
            <w:tcW w:w="2263" w:type="dxa"/>
            <w:tcBorders>
              <w:top w:val="single" w:sz="4" w:space="0" w:color="auto"/>
              <w:left w:val="single" w:sz="4" w:space="0" w:color="auto"/>
              <w:bottom w:val="single" w:sz="4" w:space="0" w:color="auto"/>
              <w:right w:val="single" w:sz="4" w:space="0" w:color="auto"/>
            </w:tcBorders>
            <w:vAlign w:val="center"/>
          </w:tcPr>
          <w:p w14:paraId="20E9C41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6E5274BE" w14:textId="77777777" w:rsidTr="00855343">
        <w:trPr>
          <w:trHeight w:val="71"/>
          <w:jc w:val="center"/>
        </w:trPr>
        <w:tc>
          <w:tcPr>
            <w:tcW w:w="1382" w:type="dxa"/>
            <w:vMerge/>
            <w:tcBorders>
              <w:left w:val="single" w:sz="4" w:space="0" w:color="auto"/>
              <w:bottom w:val="single" w:sz="4" w:space="0" w:color="auto"/>
              <w:right w:val="single" w:sz="4" w:space="0" w:color="auto"/>
            </w:tcBorders>
            <w:vAlign w:val="center"/>
          </w:tcPr>
          <w:p w14:paraId="13F45E25"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0CC73E8" w14:textId="77777777" w:rsidR="00EF0E4B" w:rsidRPr="00C25669" w:rsidRDefault="00EF0E4B" w:rsidP="00855343">
            <w:pPr>
              <w:keepNext/>
              <w:keepLines/>
              <w:spacing w:after="0"/>
              <w:rPr>
                <w:rFonts w:ascii="Arial" w:eastAsia="SimSun" w:hAnsi="Arial"/>
                <w:sz w:val="18"/>
              </w:rPr>
            </w:pPr>
            <w:proofErr w:type="spellStart"/>
            <w:r w:rsidRPr="001F023B">
              <w:rPr>
                <w:rFonts w:ascii="Arial" w:hAnsi="Arial"/>
                <w:sz w:val="18"/>
              </w:rPr>
              <w:t>aperiodicTriggeringOffset</w:t>
            </w:r>
            <w:proofErr w:type="spellEnd"/>
          </w:p>
        </w:tc>
        <w:tc>
          <w:tcPr>
            <w:tcW w:w="757" w:type="dxa"/>
            <w:tcBorders>
              <w:top w:val="single" w:sz="4" w:space="0" w:color="auto"/>
              <w:left w:val="single" w:sz="4" w:space="0" w:color="auto"/>
              <w:bottom w:val="single" w:sz="4" w:space="0" w:color="auto"/>
              <w:right w:val="single" w:sz="4" w:space="0" w:color="auto"/>
            </w:tcBorders>
            <w:vAlign w:val="center"/>
          </w:tcPr>
          <w:p w14:paraId="5E87432D" w14:textId="77777777" w:rsidR="00EF0E4B" w:rsidRPr="00C25669" w:rsidRDefault="00EF0E4B" w:rsidP="00855343">
            <w:pPr>
              <w:keepNext/>
              <w:keepLines/>
              <w:spacing w:after="0"/>
              <w:jc w:val="center"/>
              <w:rPr>
                <w:rFonts w:ascii="Arial" w:eastAsia="SimSun" w:hAnsi="Arial"/>
                <w:sz w:val="18"/>
                <w:lang w:eastAsia="zh-CN"/>
              </w:rPr>
            </w:pPr>
          </w:p>
        </w:tc>
        <w:tc>
          <w:tcPr>
            <w:tcW w:w="2263" w:type="dxa"/>
            <w:tcBorders>
              <w:top w:val="single" w:sz="4" w:space="0" w:color="auto"/>
              <w:left w:val="single" w:sz="4" w:space="0" w:color="auto"/>
              <w:bottom w:val="single" w:sz="4" w:space="0" w:color="auto"/>
              <w:right w:val="single" w:sz="4" w:space="0" w:color="auto"/>
            </w:tcBorders>
            <w:vAlign w:val="center"/>
          </w:tcPr>
          <w:p w14:paraId="0629028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0</w:t>
            </w:r>
          </w:p>
        </w:tc>
      </w:tr>
      <w:tr w:rsidR="00EF0E4B" w:rsidRPr="00C25669" w14:paraId="0895C5E1" w14:textId="77777777" w:rsidTr="00855343">
        <w:trPr>
          <w:trHeight w:val="71"/>
          <w:jc w:val="center"/>
        </w:trPr>
        <w:tc>
          <w:tcPr>
            <w:tcW w:w="1382" w:type="dxa"/>
            <w:vMerge w:val="restart"/>
            <w:tcBorders>
              <w:left w:val="single" w:sz="4" w:space="0" w:color="auto"/>
              <w:right w:val="single" w:sz="4" w:space="0" w:color="auto"/>
            </w:tcBorders>
            <w:vAlign w:val="center"/>
          </w:tcPr>
          <w:p w14:paraId="6C55815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configuration</w:t>
            </w:r>
          </w:p>
        </w:tc>
        <w:tc>
          <w:tcPr>
            <w:tcW w:w="2446" w:type="dxa"/>
            <w:tcBorders>
              <w:top w:val="single" w:sz="4" w:space="0" w:color="auto"/>
              <w:left w:val="single" w:sz="4" w:space="0" w:color="auto"/>
              <w:bottom w:val="single" w:sz="4" w:space="0" w:color="auto"/>
              <w:right w:val="single" w:sz="4" w:space="0" w:color="auto"/>
            </w:tcBorders>
          </w:tcPr>
          <w:p w14:paraId="27503BEE" w14:textId="77777777" w:rsidR="00EF0E4B" w:rsidRPr="00C25669" w:rsidRDefault="00EF0E4B" w:rsidP="00855343">
            <w:pPr>
              <w:keepNext/>
              <w:keepLines/>
              <w:spacing w:after="0"/>
              <w:rPr>
                <w:rFonts w:ascii="Arial" w:hAnsi="Arial"/>
                <w:sz w:val="18"/>
              </w:rPr>
            </w:pPr>
            <w:r w:rsidRPr="00C25669">
              <w:rPr>
                <w:rFonts w:ascii="Arial" w:eastAsia="SimSun" w:hAnsi="Arial" w:hint="eastAsia"/>
                <w:sz w:val="18"/>
                <w:lang w:eastAsia="zh-CN"/>
              </w:rPr>
              <w:t>CSI-IM resource Type</w:t>
            </w:r>
          </w:p>
        </w:tc>
        <w:tc>
          <w:tcPr>
            <w:tcW w:w="757" w:type="dxa"/>
            <w:tcBorders>
              <w:top w:val="single" w:sz="4" w:space="0" w:color="auto"/>
              <w:left w:val="single" w:sz="4" w:space="0" w:color="auto"/>
              <w:bottom w:val="single" w:sz="4" w:space="0" w:color="auto"/>
              <w:right w:val="single" w:sz="4" w:space="0" w:color="auto"/>
            </w:tcBorders>
            <w:vAlign w:val="center"/>
          </w:tcPr>
          <w:p w14:paraId="4C17D208" w14:textId="77777777" w:rsidR="00EF0E4B" w:rsidRPr="00C25669" w:rsidRDefault="00EF0E4B" w:rsidP="00855343">
            <w:pPr>
              <w:keepNext/>
              <w:keepLines/>
              <w:spacing w:after="0"/>
              <w:jc w:val="center"/>
              <w:rPr>
                <w:rFonts w:ascii="Arial" w:eastAsia="SimSun" w:hAnsi="Arial"/>
                <w:sz w:val="18"/>
                <w:lang w:eastAsia="zh-CN"/>
              </w:rPr>
            </w:pPr>
          </w:p>
        </w:tc>
        <w:tc>
          <w:tcPr>
            <w:tcW w:w="2263" w:type="dxa"/>
            <w:tcBorders>
              <w:top w:val="single" w:sz="4" w:space="0" w:color="auto"/>
              <w:left w:val="single" w:sz="4" w:space="0" w:color="auto"/>
              <w:bottom w:val="single" w:sz="4" w:space="0" w:color="auto"/>
              <w:right w:val="single" w:sz="4" w:space="0" w:color="auto"/>
            </w:tcBorders>
            <w:vAlign w:val="center"/>
          </w:tcPr>
          <w:p w14:paraId="48E15C11"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hint="eastAsia"/>
                <w:sz w:val="18"/>
                <w:lang w:eastAsia="zh-CN"/>
              </w:rPr>
              <w:t>Aperiodic</w:t>
            </w:r>
          </w:p>
        </w:tc>
      </w:tr>
      <w:tr w:rsidR="00EF0E4B" w:rsidRPr="00C25669" w14:paraId="369265C2" w14:textId="77777777" w:rsidTr="00855343">
        <w:trPr>
          <w:trHeight w:val="221"/>
          <w:jc w:val="center"/>
        </w:trPr>
        <w:tc>
          <w:tcPr>
            <w:tcW w:w="1382" w:type="dxa"/>
            <w:vMerge/>
            <w:tcBorders>
              <w:left w:val="single" w:sz="4" w:space="0" w:color="auto"/>
              <w:right w:val="single" w:sz="4" w:space="0" w:color="auto"/>
            </w:tcBorders>
            <w:vAlign w:val="center"/>
            <w:hideMark/>
          </w:tcPr>
          <w:p w14:paraId="74D50A13" w14:textId="77777777" w:rsidR="00EF0E4B" w:rsidRPr="00C25669" w:rsidRDefault="00EF0E4B" w:rsidP="00855343">
            <w:pPr>
              <w:keepNext/>
              <w:keepLines/>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tcPr>
          <w:p w14:paraId="2BF063B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757" w:type="dxa"/>
            <w:tcBorders>
              <w:top w:val="single" w:sz="4" w:space="0" w:color="auto"/>
              <w:left w:val="single" w:sz="4" w:space="0" w:color="auto"/>
              <w:bottom w:val="single" w:sz="4" w:space="0" w:color="auto"/>
              <w:right w:val="single" w:sz="4" w:space="0" w:color="auto"/>
            </w:tcBorders>
            <w:vAlign w:val="center"/>
            <w:hideMark/>
          </w:tcPr>
          <w:p w14:paraId="402EB4E8"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5ADEF60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Pattern 0</w:t>
            </w:r>
          </w:p>
        </w:tc>
      </w:tr>
      <w:tr w:rsidR="00EF0E4B" w:rsidRPr="00C25669" w14:paraId="4E13FE1C" w14:textId="77777777" w:rsidTr="00855343">
        <w:trPr>
          <w:trHeight w:val="413"/>
          <w:jc w:val="center"/>
        </w:trPr>
        <w:tc>
          <w:tcPr>
            <w:tcW w:w="1382" w:type="dxa"/>
            <w:vMerge/>
            <w:tcBorders>
              <w:left w:val="single" w:sz="4" w:space="0" w:color="auto"/>
              <w:right w:val="single" w:sz="4" w:space="0" w:color="auto"/>
            </w:tcBorders>
            <w:vAlign w:val="center"/>
            <w:hideMark/>
          </w:tcPr>
          <w:p w14:paraId="295681D2"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6BF0D8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1A78109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tc>
        <w:tc>
          <w:tcPr>
            <w:tcW w:w="757" w:type="dxa"/>
            <w:tcBorders>
              <w:top w:val="single" w:sz="4" w:space="0" w:color="auto"/>
              <w:left w:val="single" w:sz="4" w:space="0" w:color="auto"/>
              <w:bottom w:val="single" w:sz="4" w:space="0" w:color="auto"/>
              <w:right w:val="single" w:sz="4" w:space="0" w:color="auto"/>
            </w:tcBorders>
            <w:vAlign w:val="center"/>
          </w:tcPr>
          <w:p w14:paraId="0B219BEC"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2367542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(4,9)</w:t>
            </w:r>
          </w:p>
        </w:tc>
      </w:tr>
      <w:tr w:rsidR="00EF0E4B" w:rsidRPr="00C25669" w14:paraId="378C4B6B" w14:textId="77777777" w:rsidTr="00855343">
        <w:trPr>
          <w:trHeight w:val="71"/>
          <w:jc w:val="center"/>
        </w:trPr>
        <w:tc>
          <w:tcPr>
            <w:tcW w:w="1382" w:type="dxa"/>
            <w:vMerge/>
            <w:tcBorders>
              <w:left w:val="single" w:sz="4" w:space="0" w:color="auto"/>
              <w:bottom w:val="single" w:sz="4" w:space="0" w:color="auto"/>
              <w:right w:val="single" w:sz="4" w:space="0" w:color="auto"/>
            </w:tcBorders>
            <w:vAlign w:val="center"/>
            <w:hideMark/>
          </w:tcPr>
          <w:p w14:paraId="70085CDF"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BDFDC0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26082274" w14:textId="77777777" w:rsidR="00EF0E4B" w:rsidRPr="00C25669" w:rsidRDefault="00EF0E4B" w:rsidP="00855343">
            <w:pPr>
              <w:keepNext/>
              <w:keepLines/>
              <w:spacing w:after="0"/>
              <w:rPr>
                <w:rFonts w:ascii="Arial"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757" w:type="dxa"/>
            <w:tcBorders>
              <w:top w:val="single" w:sz="4" w:space="0" w:color="auto"/>
              <w:left w:val="single" w:sz="4" w:space="0" w:color="auto"/>
              <w:bottom w:val="single" w:sz="4" w:space="0" w:color="auto"/>
              <w:right w:val="single" w:sz="4" w:space="0" w:color="auto"/>
            </w:tcBorders>
            <w:vAlign w:val="center"/>
          </w:tcPr>
          <w:p w14:paraId="211E7AE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263" w:type="dxa"/>
            <w:tcBorders>
              <w:top w:val="single" w:sz="4" w:space="0" w:color="auto"/>
              <w:left w:val="single" w:sz="4" w:space="0" w:color="auto"/>
              <w:bottom w:val="single" w:sz="4" w:space="0" w:color="auto"/>
              <w:right w:val="single" w:sz="4" w:space="0" w:color="auto"/>
            </w:tcBorders>
            <w:vAlign w:val="center"/>
          </w:tcPr>
          <w:p w14:paraId="295EDE8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20CFA600"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C36284E"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757" w:type="dxa"/>
            <w:tcBorders>
              <w:top w:val="single" w:sz="4" w:space="0" w:color="auto"/>
              <w:left w:val="single" w:sz="4" w:space="0" w:color="auto"/>
              <w:bottom w:val="single" w:sz="4" w:space="0" w:color="auto"/>
              <w:right w:val="single" w:sz="4" w:space="0" w:color="auto"/>
            </w:tcBorders>
            <w:vAlign w:val="center"/>
          </w:tcPr>
          <w:p w14:paraId="64B50968"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1036C92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2D2B8C9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92016C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757" w:type="dxa"/>
            <w:tcBorders>
              <w:top w:val="single" w:sz="4" w:space="0" w:color="auto"/>
              <w:left w:val="single" w:sz="4" w:space="0" w:color="auto"/>
              <w:bottom w:val="single" w:sz="4" w:space="0" w:color="auto"/>
              <w:right w:val="single" w:sz="4" w:space="0" w:color="auto"/>
            </w:tcBorders>
            <w:vAlign w:val="center"/>
          </w:tcPr>
          <w:p w14:paraId="3F15D244"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4330409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Table 1</w:t>
            </w:r>
          </w:p>
        </w:tc>
      </w:tr>
      <w:tr w:rsidR="00EF0E4B" w:rsidRPr="00C25669" w14:paraId="166E885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ABC8617"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757" w:type="dxa"/>
            <w:tcBorders>
              <w:top w:val="single" w:sz="4" w:space="0" w:color="auto"/>
              <w:left w:val="single" w:sz="4" w:space="0" w:color="auto"/>
              <w:bottom w:val="single" w:sz="4" w:space="0" w:color="auto"/>
              <w:right w:val="single" w:sz="4" w:space="0" w:color="auto"/>
            </w:tcBorders>
            <w:vAlign w:val="center"/>
          </w:tcPr>
          <w:p w14:paraId="2D712461"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688D792C"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cri-RI-PMI-CQI</w:t>
            </w:r>
          </w:p>
        </w:tc>
      </w:tr>
      <w:tr w:rsidR="00EF0E4B" w:rsidRPr="00C25669" w14:paraId="7A8D33E6"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9706484"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lang w:eastAsia="zh-CN"/>
              </w:rPr>
              <w:t>Channel</w:t>
            </w:r>
            <w:r w:rsidRPr="00C25669">
              <w:rPr>
                <w:rFonts w:ascii="Arial" w:eastAsia="SimSun" w:hAnsi="Arial"/>
                <w:sz w:val="18"/>
              </w:rPr>
              <w:t>Measurements</w:t>
            </w:r>
            <w:proofErr w:type="spellEnd"/>
          </w:p>
        </w:tc>
        <w:tc>
          <w:tcPr>
            <w:tcW w:w="757" w:type="dxa"/>
            <w:tcBorders>
              <w:top w:val="single" w:sz="4" w:space="0" w:color="auto"/>
              <w:left w:val="single" w:sz="4" w:space="0" w:color="auto"/>
              <w:bottom w:val="single" w:sz="4" w:space="0" w:color="auto"/>
              <w:right w:val="single" w:sz="4" w:space="0" w:color="auto"/>
            </w:tcBorders>
            <w:vAlign w:val="center"/>
          </w:tcPr>
          <w:p w14:paraId="57CCF4AB"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6CD3205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7BAAC10C"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60CEDAD"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757" w:type="dxa"/>
            <w:tcBorders>
              <w:top w:val="single" w:sz="4" w:space="0" w:color="auto"/>
              <w:left w:val="single" w:sz="4" w:space="0" w:color="auto"/>
              <w:bottom w:val="single" w:sz="4" w:space="0" w:color="auto"/>
              <w:right w:val="single" w:sz="4" w:space="0" w:color="auto"/>
            </w:tcBorders>
            <w:vAlign w:val="center"/>
          </w:tcPr>
          <w:p w14:paraId="0906C7B7"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64285DF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3FBDAF0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0BCD927"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757" w:type="dxa"/>
            <w:tcBorders>
              <w:top w:val="single" w:sz="4" w:space="0" w:color="auto"/>
              <w:left w:val="single" w:sz="4" w:space="0" w:color="auto"/>
              <w:bottom w:val="single" w:sz="4" w:space="0" w:color="auto"/>
              <w:right w:val="single" w:sz="4" w:space="0" w:color="auto"/>
            </w:tcBorders>
            <w:vAlign w:val="center"/>
          </w:tcPr>
          <w:p w14:paraId="47E3874E"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7ECAA8E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EF0E4B" w:rsidRPr="00C25669" w14:paraId="3A662843"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AEFAF86"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757" w:type="dxa"/>
            <w:tcBorders>
              <w:top w:val="single" w:sz="4" w:space="0" w:color="auto"/>
              <w:left w:val="single" w:sz="4" w:space="0" w:color="auto"/>
              <w:bottom w:val="single" w:sz="4" w:space="0" w:color="auto"/>
              <w:right w:val="single" w:sz="4" w:space="0" w:color="auto"/>
            </w:tcBorders>
            <w:vAlign w:val="center"/>
          </w:tcPr>
          <w:p w14:paraId="082D92AE"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5760DF5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EF0E4B" w:rsidRPr="00C25669" w14:paraId="5129A1AE"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C2369A1" w14:textId="77777777" w:rsidR="00EF0E4B" w:rsidRPr="00C25669" w:rsidRDefault="00EF0E4B" w:rsidP="00855343">
            <w:pPr>
              <w:keepNext/>
              <w:keepLines/>
              <w:spacing w:after="0"/>
              <w:rPr>
                <w:rFonts w:ascii="Arial" w:eastAsia="SimSun" w:hAnsi="Arial" w:cs="Arial"/>
                <w:sz w:val="18"/>
                <w:szCs w:val="18"/>
              </w:rPr>
            </w:pPr>
            <w:r w:rsidRPr="00C25669">
              <w:rPr>
                <w:rFonts w:ascii="Arial" w:eastAsia="SimSun" w:hAnsi="Arial" w:cs="Arial"/>
                <w:sz w:val="18"/>
                <w:szCs w:val="18"/>
              </w:rPr>
              <w:t>Sub-band Size</w:t>
            </w:r>
          </w:p>
        </w:tc>
        <w:tc>
          <w:tcPr>
            <w:tcW w:w="757" w:type="dxa"/>
            <w:tcBorders>
              <w:top w:val="single" w:sz="4" w:space="0" w:color="auto"/>
              <w:left w:val="single" w:sz="4" w:space="0" w:color="auto"/>
              <w:bottom w:val="single" w:sz="4" w:space="0" w:color="auto"/>
              <w:right w:val="single" w:sz="4" w:space="0" w:color="auto"/>
            </w:tcBorders>
            <w:vAlign w:val="center"/>
          </w:tcPr>
          <w:p w14:paraId="759836C7" w14:textId="77777777" w:rsidR="00EF0E4B" w:rsidRPr="00C25669" w:rsidRDefault="00EF0E4B" w:rsidP="00855343">
            <w:pPr>
              <w:keepNext/>
              <w:keepLines/>
              <w:spacing w:after="0"/>
              <w:jc w:val="center"/>
              <w:rPr>
                <w:rFonts w:ascii="Arial" w:hAnsi="Arial" w:cs="Arial"/>
                <w:sz w:val="18"/>
                <w:szCs w:val="18"/>
              </w:rPr>
            </w:pPr>
            <w:r w:rsidRPr="00C25669">
              <w:rPr>
                <w:rFonts w:ascii="Arial" w:eastAsia="SimSun" w:hAnsi="Arial" w:cs="Arial"/>
                <w:sz w:val="18"/>
                <w:szCs w:val="18"/>
              </w:rPr>
              <w:t>RB</w:t>
            </w:r>
          </w:p>
        </w:tc>
        <w:tc>
          <w:tcPr>
            <w:tcW w:w="2263" w:type="dxa"/>
            <w:tcBorders>
              <w:top w:val="single" w:sz="4" w:space="0" w:color="auto"/>
              <w:left w:val="single" w:sz="4" w:space="0" w:color="auto"/>
              <w:bottom w:val="single" w:sz="4" w:space="0" w:color="auto"/>
              <w:right w:val="single" w:sz="4" w:space="0" w:color="auto"/>
            </w:tcBorders>
            <w:vAlign w:val="center"/>
          </w:tcPr>
          <w:p w14:paraId="6B7A62B5" w14:textId="77777777" w:rsidR="00EF0E4B" w:rsidRPr="00C25669" w:rsidRDefault="00EF0E4B" w:rsidP="00855343">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8</w:t>
            </w:r>
          </w:p>
        </w:tc>
      </w:tr>
      <w:tr w:rsidR="00EF0E4B" w:rsidRPr="00C25669" w14:paraId="7E126F5D"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52C67A7" w14:textId="77777777" w:rsidR="00EF0E4B" w:rsidRPr="00C25669" w:rsidRDefault="00EF0E4B" w:rsidP="00855343">
            <w:pPr>
              <w:keepNext/>
              <w:keepLines/>
              <w:spacing w:after="0"/>
              <w:rPr>
                <w:rFonts w:ascii="Arial" w:eastAsia="SimSun" w:hAnsi="Arial" w:cs="Arial"/>
                <w:sz w:val="18"/>
                <w:szCs w:val="18"/>
              </w:rPr>
            </w:pPr>
            <w:proofErr w:type="spellStart"/>
            <w:r w:rsidRPr="00C25669">
              <w:rPr>
                <w:rFonts w:ascii="Arial" w:eastAsia="SimSun" w:hAnsi="Arial" w:cs="Arial"/>
                <w:sz w:val="18"/>
                <w:szCs w:val="18"/>
              </w:rPr>
              <w:t>csi-ReportingBand</w:t>
            </w:r>
            <w:proofErr w:type="spellEnd"/>
          </w:p>
        </w:tc>
        <w:tc>
          <w:tcPr>
            <w:tcW w:w="757" w:type="dxa"/>
            <w:tcBorders>
              <w:top w:val="single" w:sz="4" w:space="0" w:color="auto"/>
              <w:left w:val="single" w:sz="4" w:space="0" w:color="auto"/>
              <w:bottom w:val="single" w:sz="4" w:space="0" w:color="auto"/>
              <w:right w:val="single" w:sz="4" w:space="0" w:color="auto"/>
            </w:tcBorders>
            <w:vAlign w:val="center"/>
          </w:tcPr>
          <w:p w14:paraId="53914A88" w14:textId="77777777" w:rsidR="00EF0E4B" w:rsidRPr="00C25669" w:rsidRDefault="00EF0E4B" w:rsidP="00855343">
            <w:pPr>
              <w:keepNext/>
              <w:keepLines/>
              <w:spacing w:after="0"/>
              <w:jc w:val="center"/>
              <w:rPr>
                <w:rFonts w:ascii="Arial" w:hAnsi="Arial" w:cs="Arial"/>
                <w:sz w:val="18"/>
                <w:szCs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07E52D95" w14:textId="77777777" w:rsidR="00EF0E4B" w:rsidRPr="00C25669" w:rsidRDefault="00EF0E4B" w:rsidP="00855343">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1111111</w:t>
            </w:r>
          </w:p>
        </w:tc>
      </w:tr>
      <w:tr w:rsidR="00EF0E4B" w:rsidRPr="00C25669" w14:paraId="631FAFD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447328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CSI-Report </w:t>
            </w:r>
            <w:r>
              <w:rPr>
                <w:rFonts w:ascii="Arial" w:eastAsia="SimSun" w:hAnsi="Arial" w:hint="eastAsia"/>
                <w:sz w:val="18"/>
                <w:lang w:eastAsia="zh-CN"/>
              </w:rPr>
              <w:t>periodicity</w:t>
            </w:r>
            <w:r w:rsidRPr="00C25669">
              <w:rPr>
                <w:rFonts w:ascii="Arial" w:eastAsia="SimSun" w:hAnsi="Arial"/>
                <w:sz w:val="18"/>
              </w:rPr>
              <w:t xml:space="preserve"> and offset</w:t>
            </w:r>
          </w:p>
        </w:tc>
        <w:tc>
          <w:tcPr>
            <w:tcW w:w="757" w:type="dxa"/>
            <w:tcBorders>
              <w:top w:val="single" w:sz="4" w:space="0" w:color="auto"/>
              <w:left w:val="single" w:sz="4" w:space="0" w:color="auto"/>
              <w:bottom w:val="single" w:sz="4" w:space="0" w:color="auto"/>
              <w:right w:val="single" w:sz="4" w:space="0" w:color="auto"/>
            </w:tcBorders>
            <w:vAlign w:val="center"/>
          </w:tcPr>
          <w:p w14:paraId="5A69521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263" w:type="dxa"/>
            <w:tcBorders>
              <w:top w:val="single" w:sz="4" w:space="0" w:color="auto"/>
              <w:left w:val="single" w:sz="4" w:space="0" w:color="auto"/>
              <w:bottom w:val="single" w:sz="4" w:space="0" w:color="auto"/>
              <w:right w:val="single" w:sz="4" w:space="0" w:color="auto"/>
            </w:tcBorders>
            <w:vAlign w:val="center"/>
          </w:tcPr>
          <w:p w14:paraId="157FCE72" w14:textId="77777777" w:rsidR="00EF0E4B" w:rsidRPr="00C25669"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rsidRPr="00C25669" w:rsidDel="001A40AC" w14:paraId="4E90E43B"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1A90546"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Aperiodic Report Slot Offset</w:t>
            </w:r>
          </w:p>
        </w:tc>
        <w:tc>
          <w:tcPr>
            <w:tcW w:w="757" w:type="dxa"/>
            <w:tcBorders>
              <w:top w:val="single" w:sz="4" w:space="0" w:color="auto"/>
              <w:left w:val="single" w:sz="4" w:space="0" w:color="auto"/>
              <w:bottom w:val="single" w:sz="4" w:space="0" w:color="auto"/>
              <w:right w:val="single" w:sz="4" w:space="0" w:color="auto"/>
            </w:tcBorders>
            <w:vAlign w:val="center"/>
          </w:tcPr>
          <w:p w14:paraId="5C3C1D2E" w14:textId="77777777" w:rsidR="00EF0E4B" w:rsidRPr="00C25669" w:rsidRDefault="00EF0E4B" w:rsidP="00855343">
            <w:pPr>
              <w:keepNext/>
              <w:keepLines/>
              <w:spacing w:after="0"/>
              <w:jc w:val="center"/>
              <w:rPr>
                <w:rFonts w:ascii="Arial" w:eastAsia="SimSun" w:hAnsi="Arial"/>
                <w:sz w:val="18"/>
                <w:lang w:eastAsia="zh-CN"/>
              </w:rPr>
            </w:pPr>
          </w:p>
        </w:tc>
        <w:tc>
          <w:tcPr>
            <w:tcW w:w="2263" w:type="dxa"/>
            <w:tcBorders>
              <w:top w:val="single" w:sz="4" w:space="0" w:color="auto"/>
              <w:left w:val="single" w:sz="4" w:space="0" w:color="auto"/>
              <w:bottom w:val="single" w:sz="4" w:space="0" w:color="auto"/>
              <w:right w:val="single" w:sz="4" w:space="0" w:color="auto"/>
            </w:tcBorders>
            <w:vAlign w:val="center"/>
          </w:tcPr>
          <w:p w14:paraId="093843E2" w14:textId="77777777" w:rsidR="00EF0E4B" w:rsidRPr="00C25669" w:rsidDel="001A40AC"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5</w:t>
            </w:r>
          </w:p>
        </w:tc>
      </w:tr>
      <w:tr w:rsidR="00EF0E4B" w:rsidRPr="00C25669" w:rsidDel="001A40AC" w14:paraId="4E44F046"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7908EF1"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 request</w:t>
            </w:r>
          </w:p>
        </w:tc>
        <w:tc>
          <w:tcPr>
            <w:tcW w:w="757" w:type="dxa"/>
            <w:tcBorders>
              <w:top w:val="single" w:sz="4" w:space="0" w:color="auto"/>
              <w:left w:val="single" w:sz="4" w:space="0" w:color="auto"/>
              <w:bottom w:val="single" w:sz="4" w:space="0" w:color="auto"/>
              <w:right w:val="single" w:sz="4" w:space="0" w:color="auto"/>
            </w:tcBorders>
            <w:vAlign w:val="center"/>
          </w:tcPr>
          <w:p w14:paraId="6FC86F6A" w14:textId="77777777" w:rsidR="00EF0E4B" w:rsidRPr="00C25669" w:rsidRDefault="00EF0E4B" w:rsidP="00855343">
            <w:pPr>
              <w:keepNext/>
              <w:keepLines/>
              <w:spacing w:after="0"/>
              <w:jc w:val="center"/>
              <w:rPr>
                <w:rFonts w:ascii="Arial" w:eastAsia="SimSun" w:hAnsi="Arial"/>
                <w:sz w:val="18"/>
                <w:lang w:eastAsia="zh-CN"/>
              </w:rPr>
            </w:pPr>
          </w:p>
        </w:tc>
        <w:tc>
          <w:tcPr>
            <w:tcW w:w="2263" w:type="dxa"/>
            <w:tcBorders>
              <w:top w:val="single" w:sz="4" w:space="0" w:color="auto"/>
              <w:left w:val="single" w:sz="4" w:space="0" w:color="auto"/>
              <w:bottom w:val="single" w:sz="4" w:space="0" w:color="auto"/>
              <w:right w:val="single" w:sz="4" w:space="0" w:color="auto"/>
            </w:tcBorders>
            <w:vAlign w:val="center"/>
          </w:tcPr>
          <w:p w14:paraId="77673ABA" w14:textId="77777777" w:rsidR="00EF0E4B" w:rsidRPr="00C25669" w:rsidDel="001A40AC"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 xml:space="preserve">1 in slots </w:t>
            </w:r>
            <w:proofErr w:type="spellStart"/>
            <w:r w:rsidRPr="00C25669">
              <w:rPr>
                <w:rFonts w:ascii="Arial" w:hAnsi="Arial"/>
                <w:sz w:val="18"/>
                <w:lang w:eastAsia="zh-CN"/>
              </w:rPr>
              <w:t>i</w:t>
            </w:r>
            <w:proofErr w:type="spellEnd"/>
            <w:r w:rsidRPr="00C25669">
              <w:rPr>
                <w:rFonts w:ascii="Arial" w:hAnsi="Arial"/>
                <w:sz w:val="18"/>
                <w:lang w:eastAsia="zh-CN"/>
              </w:rPr>
              <w:t>, where mod(</w:t>
            </w:r>
            <w:proofErr w:type="spellStart"/>
            <w:r w:rsidRPr="00C25669">
              <w:rPr>
                <w:rFonts w:ascii="Arial" w:hAnsi="Arial"/>
                <w:sz w:val="18"/>
                <w:lang w:eastAsia="zh-CN"/>
              </w:rPr>
              <w:t>i</w:t>
            </w:r>
            <w:proofErr w:type="spellEnd"/>
            <w:r w:rsidRPr="00C25669">
              <w:rPr>
                <w:rFonts w:ascii="Arial" w:hAnsi="Arial"/>
                <w:sz w:val="18"/>
                <w:lang w:eastAsia="zh-CN"/>
              </w:rPr>
              <w:t>, 5) = 1, otherwise it is equal to 0</w:t>
            </w:r>
          </w:p>
        </w:tc>
      </w:tr>
      <w:tr w:rsidR="00EF0E4B" w:rsidRPr="00C25669" w:rsidDel="001A40AC" w14:paraId="6E5FD82B"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5C28D43" w14:textId="77777777" w:rsidR="00EF0E4B" w:rsidRPr="00C25669" w:rsidRDefault="00EF0E4B" w:rsidP="00855343">
            <w:pPr>
              <w:keepNext/>
              <w:keepLines/>
              <w:spacing w:after="0"/>
              <w:rPr>
                <w:rFonts w:ascii="Arial" w:eastAsia="SimSun" w:hAnsi="Arial"/>
                <w:sz w:val="18"/>
              </w:rPr>
            </w:pPr>
            <w:proofErr w:type="spellStart"/>
            <w:r w:rsidRPr="00C25669">
              <w:rPr>
                <w:rFonts w:ascii="Arial" w:hAnsi="Arial"/>
                <w:sz w:val="18"/>
              </w:rPr>
              <w:t>reportTriggerSize</w:t>
            </w:r>
            <w:proofErr w:type="spellEnd"/>
          </w:p>
        </w:tc>
        <w:tc>
          <w:tcPr>
            <w:tcW w:w="757" w:type="dxa"/>
            <w:tcBorders>
              <w:top w:val="single" w:sz="4" w:space="0" w:color="auto"/>
              <w:left w:val="single" w:sz="4" w:space="0" w:color="auto"/>
              <w:bottom w:val="single" w:sz="4" w:space="0" w:color="auto"/>
              <w:right w:val="single" w:sz="4" w:space="0" w:color="auto"/>
            </w:tcBorders>
            <w:vAlign w:val="center"/>
          </w:tcPr>
          <w:p w14:paraId="53B22964" w14:textId="77777777" w:rsidR="00EF0E4B" w:rsidRPr="00C25669" w:rsidRDefault="00EF0E4B" w:rsidP="00855343">
            <w:pPr>
              <w:keepNext/>
              <w:keepLines/>
              <w:spacing w:after="0"/>
              <w:jc w:val="center"/>
              <w:rPr>
                <w:rFonts w:ascii="Arial" w:eastAsia="SimSun" w:hAnsi="Arial"/>
                <w:sz w:val="18"/>
                <w:lang w:eastAsia="zh-CN"/>
              </w:rPr>
            </w:pPr>
          </w:p>
        </w:tc>
        <w:tc>
          <w:tcPr>
            <w:tcW w:w="2263" w:type="dxa"/>
            <w:tcBorders>
              <w:top w:val="single" w:sz="4" w:space="0" w:color="auto"/>
              <w:left w:val="single" w:sz="4" w:space="0" w:color="auto"/>
              <w:bottom w:val="single" w:sz="4" w:space="0" w:color="auto"/>
              <w:right w:val="single" w:sz="4" w:space="0" w:color="auto"/>
            </w:tcBorders>
            <w:vAlign w:val="center"/>
          </w:tcPr>
          <w:p w14:paraId="74EACA4D" w14:textId="77777777" w:rsidR="00EF0E4B" w:rsidRPr="00C25669" w:rsidDel="001A40AC"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1</w:t>
            </w:r>
          </w:p>
        </w:tc>
      </w:tr>
      <w:tr w:rsidR="00EF0E4B" w:rsidRPr="00C25669" w:rsidDel="001A40AC" w14:paraId="601B98BD"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DF4CE8C"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w:t>
            </w:r>
            <w:proofErr w:type="spellStart"/>
            <w:r w:rsidRPr="00C25669">
              <w:rPr>
                <w:rFonts w:ascii="Arial" w:hAnsi="Arial"/>
                <w:sz w:val="18"/>
              </w:rPr>
              <w:t>AperiodicTriggerStateList</w:t>
            </w:r>
            <w:proofErr w:type="spellEnd"/>
          </w:p>
        </w:tc>
        <w:tc>
          <w:tcPr>
            <w:tcW w:w="757" w:type="dxa"/>
            <w:tcBorders>
              <w:top w:val="single" w:sz="4" w:space="0" w:color="auto"/>
              <w:left w:val="single" w:sz="4" w:space="0" w:color="auto"/>
              <w:bottom w:val="single" w:sz="4" w:space="0" w:color="auto"/>
              <w:right w:val="single" w:sz="4" w:space="0" w:color="auto"/>
            </w:tcBorders>
            <w:vAlign w:val="center"/>
          </w:tcPr>
          <w:p w14:paraId="63A4C479" w14:textId="77777777" w:rsidR="00EF0E4B" w:rsidRPr="00C25669" w:rsidRDefault="00EF0E4B" w:rsidP="00855343">
            <w:pPr>
              <w:keepNext/>
              <w:keepLines/>
              <w:spacing w:after="0"/>
              <w:jc w:val="center"/>
              <w:rPr>
                <w:rFonts w:ascii="Arial" w:eastAsia="SimSun" w:hAnsi="Arial"/>
                <w:sz w:val="18"/>
                <w:lang w:eastAsia="zh-CN"/>
              </w:rPr>
            </w:pPr>
          </w:p>
        </w:tc>
        <w:tc>
          <w:tcPr>
            <w:tcW w:w="2263" w:type="dxa"/>
            <w:tcBorders>
              <w:top w:val="single" w:sz="4" w:space="0" w:color="auto"/>
              <w:left w:val="single" w:sz="4" w:space="0" w:color="auto"/>
              <w:bottom w:val="single" w:sz="4" w:space="0" w:color="auto"/>
              <w:right w:val="single" w:sz="4" w:space="0" w:color="auto"/>
            </w:tcBorders>
            <w:vAlign w:val="center"/>
          </w:tcPr>
          <w:p w14:paraId="43123A49"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2D52E4AD" w14:textId="77777777" w:rsidR="00EF0E4B" w:rsidRPr="00C25669" w:rsidDel="001A40AC"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Associated Report Configuration contains pointers to NZP CSI-RS and CSI-IM</w:t>
            </w:r>
          </w:p>
        </w:tc>
      </w:tr>
      <w:tr w:rsidR="00EF0E4B" w:rsidRPr="00C25669" w14:paraId="15C09E61"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1DBF66F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2446" w:type="dxa"/>
            <w:tcBorders>
              <w:top w:val="single" w:sz="4" w:space="0" w:color="auto"/>
              <w:left w:val="single" w:sz="4" w:space="0" w:color="auto"/>
              <w:bottom w:val="single" w:sz="4" w:space="0" w:color="auto"/>
              <w:right w:val="single" w:sz="4" w:space="0" w:color="auto"/>
            </w:tcBorders>
          </w:tcPr>
          <w:p w14:paraId="52DE2FE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757" w:type="dxa"/>
            <w:tcBorders>
              <w:top w:val="single" w:sz="4" w:space="0" w:color="auto"/>
              <w:left w:val="single" w:sz="4" w:space="0" w:color="auto"/>
              <w:bottom w:val="single" w:sz="4" w:space="0" w:color="auto"/>
              <w:right w:val="single" w:sz="4" w:space="0" w:color="auto"/>
            </w:tcBorders>
            <w:vAlign w:val="center"/>
          </w:tcPr>
          <w:p w14:paraId="30E09BC4"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33C488CB"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lang w:eastAsia="zh-CN"/>
              </w:rPr>
              <w:t>typeI-SinglePanel</w:t>
            </w:r>
            <w:proofErr w:type="spellEnd"/>
          </w:p>
        </w:tc>
      </w:tr>
      <w:tr w:rsidR="00EF0E4B" w:rsidRPr="00C25669" w14:paraId="2913C2DE" w14:textId="77777777" w:rsidTr="00855343">
        <w:trPr>
          <w:trHeight w:val="71"/>
          <w:jc w:val="center"/>
        </w:trPr>
        <w:tc>
          <w:tcPr>
            <w:tcW w:w="1382" w:type="dxa"/>
            <w:vMerge/>
            <w:tcBorders>
              <w:left w:val="single" w:sz="4" w:space="0" w:color="auto"/>
              <w:right w:val="single" w:sz="4" w:space="0" w:color="auto"/>
            </w:tcBorders>
            <w:hideMark/>
          </w:tcPr>
          <w:p w14:paraId="19889F6B"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9589DD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757" w:type="dxa"/>
            <w:tcBorders>
              <w:top w:val="single" w:sz="4" w:space="0" w:color="auto"/>
              <w:left w:val="single" w:sz="4" w:space="0" w:color="auto"/>
              <w:bottom w:val="single" w:sz="4" w:space="0" w:color="auto"/>
              <w:right w:val="single" w:sz="4" w:space="0" w:color="auto"/>
            </w:tcBorders>
            <w:vAlign w:val="center"/>
          </w:tcPr>
          <w:p w14:paraId="47AC365E"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34AE984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510EB501" w14:textId="77777777" w:rsidTr="00855343">
        <w:trPr>
          <w:trHeight w:val="71"/>
          <w:jc w:val="center"/>
        </w:trPr>
        <w:tc>
          <w:tcPr>
            <w:tcW w:w="1382" w:type="dxa"/>
            <w:vMerge/>
            <w:tcBorders>
              <w:left w:val="single" w:sz="4" w:space="0" w:color="auto"/>
              <w:right w:val="single" w:sz="4" w:space="0" w:color="auto"/>
            </w:tcBorders>
            <w:hideMark/>
          </w:tcPr>
          <w:p w14:paraId="76277C89"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3E1955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757" w:type="dxa"/>
            <w:tcBorders>
              <w:top w:val="single" w:sz="4" w:space="0" w:color="auto"/>
              <w:left w:val="single" w:sz="4" w:space="0" w:color="auto"/>
              <w:bottom w:val="single" w:sz="4" w:space="0" w:color="auto"/>
              <w:right w:val="single" w:sz="4" w:space="0" w:color="auto"/>
            </w:tcBorders>
            <w:vAlign w:val="center"/>
          </w:tcPr>
          <w:p w14:paraId="602A46E0"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50EDE248"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(4,1)</w:t>
            </w:r>
          </w:p>
        </w:tc>
      </w:tr>
      <w:tr w:rsidR="00EF0E4B" w:rsidRPr="00C25669" w14:paraId="2DEBC162" w14:textId="77777777" w:rsidTr="00855343">
        <w:trPr>
          <w:trHeight w:val="71"/>
          <w:jc w:val="center"/>
        </w:trPr>
        <w:tc>
          <w:tcPr>
            <w:tcW w:w="1382" w:type="dxa"/>
            <w:vMerge/>
            <w:tcBorders>
              <w:left w:val="single" w:sz="4" w:space="0" w:color="auto"/>
              <w:right w:val="single" w:sz="4" w:space="0" w:color="auto"/>
            </w:tcBorders>
          </w:tcPr>
          <w:p w14:paraId="3C42C0D4"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7EC5A3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(CodebookConfig-O1,CodebookConfig-O2)</w:t>
            </w:r>
          </w:p>
        </w:tc>
        <w:tc>
          <w:tcPr>
            <w:tcW w:w="757" w:type="dxa"/>
            <w:tcBorders>
              <w:top w:val="single" w:sz="4" w:space="0" w:color="auto"/>
              <w:left w:val="single" w:sz="4" w:space="0" w:color="auto"/>
              <w:bottom w:val="single" w:sz="4" w:space="0" w:color="auto"/>
              <w:right w:val="single" w:sz="4" w:space="0" w:color="auto"/>
            </w:tcBorders>
            <w:vAlign w:val="center"/>
          </w:tcPr>
          <w:p w14:paraId="714D913F"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47CA109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t>
            </w:r>
            <w:r w:rsidRPr="00C25669">
              <w:rPr>
                <w:rFonts w:ascii="Arial" w:eastAsia="SimSun" w:hAnsi="Arial"/>
                <w:sz w:val="18"/>
                <w:lang w:eastAsia="zh-CN"/>
              </w:rPr>
              <w:t>4,1</w:t>
            </w:r>
            <w:r w:rsidRPr="00C25669">
              <w:rPr>
                <w:rFonts w:ascii="Arial" w:eastAsia="SimSun" w:hAnsi="Arial" w:hint="eastAsia"/>
                <w:sz w:val="18"/>
                <w:lang w:eastAsia="zh-CN"/>
              </w:rPr>
              <w:t>)</w:t>
            </w:r>
          </w:p>
        </w:tc>
      </w:tr>
      <w:tr w:rsidR="00EF0E4B" w:rsidRPr="00C25669" w14:paraId="1AC4CF99" w14:textId="77777777" w:rsidTr="00855343">
        <w:trPr>
          <w:trHeight w:val="71"/>
          <w:jc w:val="center"/>
        </w:trPr>
        <w:tc>
          <w:tcPr>
            <w:tcW w:w="1382" w:type="dxa"/>
            <w:vMerge/>
            <w:tcBorders>
              <w:left w:val="single" w:sz="4" w:space="0" w:color="auto"/>
              <w:right w:val="single" w:sz="4" w:space="0" w:color="auto"/>
            </w:tcBorders>
            <w:hideMark/>
          </w:tcPr>
          <w:p w14:paraId="4866937C"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234CF72"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757" w:type="dxa"/>
            <w:tcBorders>
              <w:top w:val="single" w:sz="4" w:space="0" w:color="auto"/>
              <w:left w:val="single" w:sz="4" w:space="0" w:color="auto"/>
              <w:bottom w:val="single" w:sz="4" w:space="0" w:color="auto"/>
              <w:right w:val="single" w:sz="4" w:space="0" w:color="auto"/>
            </w:tcBorders>
            <w:vAlign w:val="center"/>
          </w:tcPr>
          <w:p w14:paraId="5F070242"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2AEE808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0x FFFF</w:t>
            </w:r>
          </w:p>
        </w:tc>
      </w:tr>
      <w:tr w:rsidR="00EF0E4B" w:rsidRPr="00C25669" w14:paraId="2F729D93" w14:textId="77777777" w:rsidTr="00855343">
        <w:trPr>
          <w:trHeight w:val="71"/>
          <w:jc w:val="center"/>
        </w:trPr>
        <w:tc>
          <w:tcPr>
            <w:tcW w:w="1382" w:type="dxa"/>
            <w:vMerge/>
            <w:tcBorders>
              <w:left w:val="single" w:sz="4" w:space="0" w:color="auto"/>
              <w:bottom w:val="single" w:sz="4" w:space="0" w:color="auto"/>
              <w:right w:val="single" w:sz="4" w:space="0" w:color="auto"/>
            </w:tcBorders>
          </w:tcPr>
          <w:p w14:paraId="0B5CE84B"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648323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757" w:type="dxa"/>
            <w:tcBorders>
              <w:top w:val="single" w:sz="4" w:space="0" w:color="auto"/>
              <w:left w:val="single" w:sz="4" w:space="0" w:color="auto"/>
              <w:bottom w:val="single" w:sz="4" w:space="0" w:color="auto"/>
              <w:right w:val="single" w:sz="4" w:space="0" w:color="auto"/>
            </w:tcBorders>
            <w:vAlign w:val="center"/>
          </w:tcPr>
          <w:p w14:paraId="1ABACE22"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0B82AEA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00000010</w:t>
            </w:r>
          </w:p>
        </w:tc>
      </w:tr>
      <w:tr w:rsidR="00EF0E4B" w:rsidRPr="00C25669" w14:paraId="228A2746"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5B13DBA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757" w:type="dxa"/>
            <w:tcBorders>
              <w:top w:val="single" w:sz="4" w:space="0" w:color="auto"/>
              <w:left w:val="single" w:sz="4" w:space="0" w:color="auto"/>
              <w:bottom w:val="single" w:sz="4" w:space="0" w:color="auto"/>
              <w:right w:val="single" w:sz="4" w:space="0" w:color="auto"/>
            </w:tcBorders>
            <w:vAlign w:val="center"/>
          </w:tcPr>
          <w:p w14:paraId="23DD976A"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070694E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PUSCH</w:t>
            </w:r>
          </w:p>
        </w:tc>
      </w:tr>
      <w:tr w:rsidR="00EF0E4B" w:rsidRPr="00C25669" w14:paraId="57EACE7C"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911705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CQI/RI/PMI delay </w:t>
            </w:r>
          </w:p>
        </w:tc>
        <w:tc>
          <w:tcPr>
            <w:tcW w:w="757" w:type="dxa"/>
            <w:tcBorders>
              <w:top w:val="single" w:sz="4" w:space="0" w:color="auto"/>
              <w:left w:val="single" w:sz="4" w:space="0" w:color="auto"/>
              <w:bottom w:val="single" w:sz="4" w:space="0" w:color="auto"/>
              <w:right w:val="single" w:sz="4" w:space="0" w:color="auto"/>
            </w:tcBorders>
            <w:vAlign w:val="center"/>
            <w:hideMark/>
          </w:tcPr>
          <w:p w14:paraId="1D1061A6"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2263" w:type="dxa"/>
            <w:tcBorders>
              <w:top w:val="single" w:sz="4" w:space="0" w:color="auto"/>
              <w:left w:val="single" w:sz="4" w:space="0" w:color="auto"/>
              <w:bottom w:val="single" w:sz="4" w:space="0" w:color="auto"/>
              <w:right w:val="single" w:sz="4" w:space="0" w:color="auto"/>
            </w:tcBorders>
            <w:vAlign w:val="center"/>
          </w:tcPr>
          <w:p w14:paraId="187EEA2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r>
      <w:tr w:rsidR="00EF0E4B" w:rsidRPr="00C25669" w14:paraId="3B70B77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6005AD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757" w:type="dxa"/>
            <w:tcBorders>
              <w:top w:val="single" w:sz="4" w:space="0" w:color="auto"/>
              <w:left w:val="single" w:sz="4" w:space="0" w:color="auto"/>
              <w:bottom w:val="single" w:sz="4" w:space="0" w:color="auto"/>
              <w:right w:val="single" w:sz="4" w:space="0" w:color="auto"/>
            </w:tcBorders>
            <w:vAlign w:val="center"/>
          </w:tcPr>
          <w:p w14:paraId="36A9C43F" w14:textId="77777777" w:rsidR="00EF0E4B" w:rsidRPr="00C25669" w:rsidRDefault="00EF0E4B" w:rsidP="00855343">
            <w:pPr>
              <w:keepNext/>
              <w:keepLines/>
              <w:spacing w:after="0"/>
              <w:jc w:val="center"/>
              <w:rPr>
                <w:rFonts w:ascii="Arial" w:eastAsia="SimSun"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29DA6C1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02ABAB5F"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E3A602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p>
        </w:tc>
        <w:tc>
          <w:tcPr>
            <w:tcW w:w="757" w:type="dxa"/>
            <w:tcBorders>
              <w:top w:val="single" w:sz="4" w:space="0" w:color="auto"/>
              <w:left w:val="single" w:sz="4" w:space="0" w:color="auto"/>
              <w:bottom w:val="single" w:sz="4" w:space="0" w:color="auto"/>
              <w:right w:val="single" w:sz="4" w:space="0" w:color="auto"/>
            </w:tcBorders>
            <w:vAlign w:val="center"/>
          </w:tcPr>
          <w:p w14:paraId="508702BE" w14:textId="77777777" w:rsidR="00EF0E4B" w:rsidRPr="00C25669" w:rsidRDefault="00EF0E4B" w:rsidP="00855343">
            <w:pPr>
              <w:keepNext/>
              <w:keepLines/>
              <w:spacing w:after="0"/>
              <w:jc w:val="center"/>
              <w:rPr>
                <w:rFonts w:ascii="Arial" w:hAnsi="Arial"/>
                <w:sz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66811FB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cs="Arial"/>
                <w:sz w:val="18"/>
                <w:szCs w:val="18"/>
              </w:rPr>
              <w:t>R.PDSCH.1-6.2</w:t>
            </w:r>
            <w:r w:rsidRPr="005B3300">
              <w:rPr>
                <w:rFonts w:ascii="Calibri" w:hAnsi="Calibri" w:cs="Calibri"/>
                <w:sz w:val="18"/>
                <w:szCs w:val="18"/>
              </w:rPr>
              <w:t xml:space="preserve"> </w:t>
            </w:r>
          </w:p>
        </w:tc>
      </w:tr>
      <w:tr w:rsidR="00EF0E4B" w:rsidRPr="00C25669" w14:paraId="2B997E53"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EDA0BD8" w14:textId="77777777" w:rsidR="00EF0E4B" w:rsidRPr="00C25669" w:rsidRDefault="00EF0E4B" w:rsidP="00855343">
            <w:pPr>
              <w:pStyle w:val="TAL"/>
              <w:rPr>
                <w:rFonts w:eastAsia="SimSun"/>
              </w:rPr>
            </w:pPr>
            <w:r w:rsidRPr="00DB30AC">
              <w:rPr>
                <w:rFonts w:eastAsia="SimSun"/>
              </w:rPr>
              <w:t>PDSCH &amp; PDSCH DMRS</w:t>
            </w:r>
            <w:r w:rsidRPr="00DB30AC">
              <w:t xml:space="preserve"> Precoding configuration</w:t>
            </w:r>
            <w:r>
              <w:t xml:space="preserve"> for random Precoding</w:t>
            </w:r>
          </w:p>
        </w:tc>
        <w:tc>
          <w:tcPr>
            <w:tcW w:w="757" w:type="dxa"/>
            <w:tcBorders>
              <w:top w:val="single" w:sz="4" w:space="0" w:color="auto"/>
              <w:left w:val="single" w:sz="4" w:space="0" w:color="auto"/>
              <w:bottom w:val="single" w:sz="4" w:space="0" w:color="auto"/>
              <w:right w:val="single" w:sz="4" w:space="0" w:color="auto"/>
            </w:tcBorders>
            <w:vAlign w:val="center"/>
          </w:tcPr>
          <w:p w14:paraId="5E051704" w14:textId="77777777" w:rsidR="00EF0E4B" w:rsidRPr="00C25669" w:rsidRDefault="00EF0E4B" w:rsidP="00855343">
            <w:pPr>
              <w:pStyle w:val="TAC"/>
            </w:pPr>
          </w:p>
        </w:tc>
        <w:tc>
          <w:tcPr>
            <w:tcW w:w="2263" w:type="dxa"/>
            <w:tcBorders>
              <w:top w:val="single" w:sz="4" w:space="0" w:color="auto"/>
              <w:left w:val="single" w:sz="4" w:space="0" w:color="auto"/>
              <w:bottom w:val="single" w:sz="4" w:space="0" w:color="auto"/>
              <w:right w:val="single" w:sz="4" w:space="0" w:color="auto"/>
            </w:tcBorders>
            <w:vAlign w:val="center"/>
          </w:tcPr>
          <w:p w14:paraId="0450D21E" w14:textId="77777777" w:rsidR="00EF0E4B" w:rsidRPr="00C25669" w:rsidRDefault="00EF0E4B" w:rsidP="00855343">
            <w:pPr>
              <w:pStyle w:val="TAC"/>
              <w:rPr>
                <w:rFonts w:cs="Arial"/>
                <w:szCs w:val="18"/>
              </w:rPr>
            </w:pPr>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p>
        </w:tc>
      </w:tr>
      <w:tr w:rsidR="00EF0E4B" w:rsidRPr="00C25669" w14:paraId="620358AA" w14:textId="77777777" w:rsidTr="00855343">
        <w:trPr>
          <w:trHeight w:val="71"/>
          <w:jc w:val="center"/>
        </w:trPr>
        <w:tc>
          <w:tcPr>
            <w:tcW w:w="6848" w:type="dxa"/>
            <w:gridSpan w:val="4"/>
            <w:tcBorders>
              <w:top w:val="single" w:sz="4" w:space="0" w:color="auto"/>
              <w:left w:val="single" w:sz="4" w:space="0" w:color="auto"/>
              <w:bottom w:val="single" w:sz="4" w:space="0" w:color="auto"/>
              <w:right w:val="single" w:sz="4" w:space="0" w:color="auto"/>
            </w:tcBorders>
            <w:vAlign w:val="center"/>
          </w:tcPr>
          <w:p w14:paraId="3A8FFD2F" w14:textId="77777777" w:rsidR="00EF0E4B" w:rsidRPr="007428EC" w:rsidRDefault="00EF0E4B" w:rsidP="00855343">
            <w:pPr>
              <w:keepNext/>
              <w:keepLines/>
              <w:spacing w:after="0"/>
              <w:ind w:left="851" w:hanging="851"/>
              <w:rPr>
                <w:rFonts w:ascii="Arial" w:eastAsia="SimSun" w:hAnsi="Arial"/>
                <w:sz w:val="18"/>
              </w:rPr>
            </w:pPr>
            <w:r w:rsidRPr="007428EC">
              <w:rPr>
                <w:rFonts w:ascii="Arial" w:eastAsia="SimSun" w:hAnsi="Arial"/>
                <w:sz w:val="18"/>
              </w:rPr>
              <w:t>Note 1:</w:t>
            </w:r>
            <w:r w:rsidRPr="007428EC">
              <w:rPr>
                <w:rFonts w:ascii="Arial" w:eastAsia="SimSun" w:hAnsi="Arial"/>
                <w:sz w:val="18"/>
                <w:lang w:eastAsia="zh-CN"/>
              </w:rPr>
              <w:tab/>
            </w:r>
            <w:r w:rsidRPr="00B320F6">
              <w:rPr>
                <w:rFonts w:ascii="Arial" w:eastAsia="SimSun" w:hAnsi="Arial"/>
                <w:sz w:val="18"/>
                <w:lang w:eastAsia="zh-CN"/>
              </w:rPr>
              <w:t>When Throughput is measured using</w:t>
            </w:r>
            <w:r w:rsidRPr="007428EC">
              <w:rPr>
                <w:rFonts w:ascii="Arial" w:eastAsia="SimSun" w:hAnsi="Arial"/>
                <w:sz w:val="18"/>
              </w:rPr>
              <w:t xml:space="preserve"> random precoder selection, the precoder shall be updated in each</w:t>
            </w:r>
            <w:r w:rsidRPr="007428EC">
              <w:rPr>
                <w:rFonts w:ascii="Arial" w:eastAsia="SimSun" w:hAnsi="Arial" w:hint="eastAsia"/>
                <w:sz w:val="18"/>
              </w:rPr>
              <w:t xml:space="preserve"> slot</w:t>
            </w:r>
            <w:r w:rsidRPr="007428EC">
              <w:rPr>
                <w:rFonts w:ascii="Arial" w:eastAsia="SimSun" w:hAnsi="Arial"/>
                <w:sz w:val="18"/>
              </w:rPr>
              <w:t xml:space="preserve"> (1 </w:t>
            </w:r>
            <w:proofErr w:type="spellStart"/>
            <w:r w:rsidRPr="007428EC">
              <w:rPr>
                <w:rFonts w:ascii="Arial" w:eastAsia="SimSun" w:hAnsi="Arial"/>
                <w:sz w:val="18"/>
              </w:rPr>
              <w:t>ms</w:t>
            </w:r>
            <w:proofErr w:type="spellEnd"/>
            <w:r w:rsidRPr="007428EC">
              <w:rPr>
                <w:rFonts w:ascii="Arial" w:eastAsia="SimSun" w:hAnsi="Arial"/>
                <w:sz w:val="18"/>
              </w:rPr>
              <w:t xml:space="preserve"> granularity)</w:t>
            </w:r>
            <w:r w:rsidRPr="00B320F6">
              <w:rPr>
                <w:rFonts w:ascii="Arial" w:eastAsia="SimSun" w:hAnsi="Arial"/>
                <w:sz w:val="18"/>
              </w:rPr>
              <w:t xml:space="preserve"> with equal probability of each applicable i</w:t>
            </w:r>
            <w:r w:rsidRPr="00B320F6">
              <w:rPr>
                <w:rFonts w:ascii="Arial" w:eastAsia="SimSun" w:hAnsi="Arial"/>
                <w:sz w:val="18"/>
                <w:vertAlign w:val="subscript"/>
              </w:rPr>
              <w:t>1</w:t>
            </w:r>
            <w:r w:rsidRPr="00B320F6">
              <w:rPr>
                <w:rFonts w:ascii="Arial" w:eastAsia="SimSun" w:hAnsi="Arial"/>
                <w:sz w:val="18"/>
              </w:rPr>
              <w:t>, i</w:t>
            </w:r>
            <w:r w:rsidRPr="00B320F6">
              <w:rPr>
                <w:rFonts w:ascii="Arial" w:eastAsia="SimSun" w:hAnsi="Arial"/>
                <w:sz w:val="18"/>
                <w:vertAlign w:val="subscript"/>
              </w:rPr>
              <w:t>2</w:t>
            </w:r>
            <w:r w:rsidRPr="00B320F6">
              <w:rPr>
                <w:rFonts w:ascii="Arial" w:eastAsia="SimSun" w:hAnsi="Arial"/>
                <w:sz w:val="18"/>
              </w:rPr>
              <w:t xml:space="preserve"> combination</w:t>
            </w:r>
            <w:r w:rsidRPr="007428EC">
              <w:rPr>
                <w:rFonts w:ascii="Arial" w:eastAsia="SimSun" w:hAnsi="Arial" w:hint="eastAsia"/>
                <w:sz w:val="18"/>
              </w:rPr>
              <w:t>.</w:t>
            </w:r>
          </w:p>
          <w:p w14:paraId="40F0D568" w14:textId="77777777" w:rsidR="00EF0E4B" w:rsidRPr="00C25669" w:rsidRDefault="00EF0E4B" w:rsidP="00855343">
            <w:pPr>
              <w:keepNext/>
              <w:keepLines/>
              <w:spacing w:after="0"/>
              <w:ind w:left="851" w:hanging="851"/>
              <w:rPr>
                <w:rFonts w:ascii="Arial" w:eastAsia="SimSun" w:hAnsi="Arial"/>
                <w:sz w:val="18"/>
              </w:rPr>
            </w:pPr>
            <w:r w:rsidRPr="00C25669">
              <w:rPr>
                <w:rFonts w:ascii="Arial" w:eastAsia="SimSun" w:hAnsi="Arial"/>
                <w:sz w:val="18"/>
              </w:rPr>
              <w:t>Note 2</w:t>
            </w:r>
            <w:r w:rsidRPr="00C25669">
              <w:rPr>
                <w:rFonts w:ascii="Arial" w:eastAsia="SimSun" w:hAnsi="Arial" w:hint="eastAsia"/>
                <w:sz w:val="18"/>
                <w:lang w:eastAsia="zh-CN"/>
              </w:rPr>
              <w:t>:</w:t>
            </w:r>
            <w:r w:rsidRPr="00C25669">
              <w:rPr>
                <w:rFonts w:ascii="Arial" w:eastAsia="SimSun" w:hAnsi="Arial"/>
                <w:sz w:val="18"/>
                <w:lang w:eastAsia="zh-CN"/>
              </w:rPr>
              <w:tab/>
            </w:r>
            <w:r w:rsidRPr="00C25669">
              <w:rPr>
                <w:rFonts w:ascii="Arial" w:eastAsia="SimSun" w:hAnsi="Arial"/>
                <w:sz w:val="18"/>
              </w:rPr>
              <w:t xml:space="preserve">If the UE reports in an available uplink reporting instance at </w:t>
            </w:r>
            <w:proofErr w:type="spellStart"/>
            <w:r w:rsidRPr="00C25669">
              <w:rPr>
                <w:rFonts w:ascii="Arial" w:eastAsia="SimSun" w:hAnsi="Arial" w:hint="eastAsia"/>
                <w:sz w:val="18"/>
                <w:lang w:eastAsia="zh-CN"/>
              </w:rPr>
              <w:t>slot</w:t>
            </w:r>
            <w:r w:rsidRPr="00C25669">
              <w:rPr>
                <w:rFonts w:ascii="Arial" w:eastAsia="SimSun" w:hAnsi="Arial"/>
                <w:sz w:val="18"/>
              </w:rPr>
              <w:t>#n</w:t>
            </w:r>
            <w:proofErr w:type="spellEnd"/>
            <w:r w:rsidRPr="00C25669">
              <w:rPr>
                <w:rFonts w:ascii="Arial" w:eastAsia="SimSun" w:hAnsi="Arial"/>
                <w:sz w:val="18"/>
              </w:rPr>
              <w:t xml:space="preserve"> based on PMI estimation at a downlink </w:t>
            </w:r>
            <w:r w:rsidRPr="00C25669">
              <w:rPr>
                <w:rFonts w:ascii="Arial" w:eastAsia="SimSun" w:hAnsi="Arial" w:hint="eastAsia"/>
                <w:sz w:val="18"/>
                <w:lang w:eastAsia="zh-CN"/>
              </w:rPr>
              <w:t>slot</w:t>
            </w:r>
            <w:r w:rsidRPr="00C25669">
              <w:rPr>
                <w:rFonts w:ascii="Arial" w:eastAsia="SimSun" w:hAnsi="Arial"/>
                <w:sz w:val="18"/>
              </w:rPr>
              <w:t xml:space="preserve"> not later than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rPr>
              <w:t>4</w:t>
            </w:r>
            <w:r w:rsidRPr="00C25669">
              <w:rPr>
                <w:rFonts w:ascii="Arial" w:eastAsia="SimSun" w:hAnsi="Arial"/>
                <w:sz w:val="18"/>
              </w:rPr>
              <w:t xml:space="preserve">), this reported PMI cannot be applied at the </w:t>
            </w:r>
            <w:proofErr w:type="spellStart"/>
            <w:r>
              <w:rPr>
                <w:rFonts w:ascii="Arial" w:eastAsia="SimSun" w:hAnsi="Arial"/>
                <w:sz w:val="18"/>
              </w:rPr>
              <w:t>g</w:t>
            </w:r>
            <w:r w:rsidRPr="00C25669">
              <w:rPr>
                <w:rFonts w:ascii="Arial" w:eastAsia="SimSun" w:hAnsi="Arial"/>
                <w:sz w:val="18"/>
              </w:rPr>
              <w:t>NB</w:t>
            </w:r>
            <w:proofErr w:type="spellEnd"/>
            <w:r w:rsidRPr="00C25669">
              <w:rPr>
                <w:rFonts w:ascii="Arial" w:eastAsia="SimSun" w:hAnsi="Arial"/>
                <w:sz w:val="18"/>
              </w:rPr>
              <w:t xml:space="preserve"> downlink before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rPr>
              <w:t>4</w:t>
            </w:r>
            <w:r w:rsidRPr="00C25669">
              <w:rPr>
                <w:rFonts w:ascii="Arial" w:eastAsia="SimSun" w:hAnsi="Arial"/>
                <w:sz w:val="18"/>
              </w:rPr>
              <w:t>).</w:t>
            </w:r>
          </w:p>
          <w:p w14:paraId="7237CEBF" w14:textId="77777777" w:rsidR="00EF0E4B" w:rsidRPr="00C25669" w:rsidRDefault="00EF0E4B" w:rsidP="00855343">
            <w:pPr>
              <w:keepNext/>
              <w:keepLines/>
              <w:spacing w:after="0"/>
              <w:ind w:left="851" w:hanging="851"/>
              <w:rPr>
                <w:rFonts w:ascii="Arial" w:eastAsia="SimSun" w:hAnsi="Arial"/>
                <w:sz w:val="18"/>
                <w:lang w:eastAsia="zh-CN"/>
              </w:rPr>
            </w:pPr>
            <w:r w:rsidRPr="00C25669">
              <w:rPr>
                <w:rFonts w:ascii="Arial" w:eastAsia="SimSun" w:hAnsi="Arial" w:hint="eastAsia"/>
                <w:sz w:val="18"/>
              </w:rPr>
              <w:t xml:space="preserve">Note </w:t>
            </w:r>
            <w:r w:rsidRPr="00C25669">
              <w:rPr>
                <w:rFonts w:ascii="Arial" w:eastAsia="SimSun" w:hAnsi="Arial" w:hint="eastAsia"/>
                <w:sz w:val="18"/>
                <w:lang w:eastAsia="zh-CN"/>
              </w:rPr>
              <w:t>3</w:t>
            </w:r>
            <w:r w:rsidRPr="00C25669">
              <w:rPr>
                <w:rFonts w:ascii="Arial" w:eastAsia="SimSun" w:hAnsi="Arial" w:hint="eastAsia"/>
                <w:sz w:val="18"/>
              </w:rPr>
              <w:t>:</w:t>
            </w:r>
            <w:r w:rsidRPr="00C25669">
              <w:rPr>
                <w:rFonts w:ascii="Arial" w:eastAsia="SimSun" w:hAnsi="Arial"/>
                <w:sz w:val="18"/>
                <w:lang w:eastAsia="zh-CN"/>
              </w:rPr>
              <w:tab/>
            </w:r>
            <w:r w:rsidRPr="00C25669">
              <w:rPr>
                <w:rFonts w:ascii="Arial" w:eastAsia="SimSun" w:hAnsi="Arial"/>
                <w:sz w:val="18"/>
              </w:rPr>
              <w:t xml:space="preserve">Randomization of the principle beam direction shall be used as specified in </w:t>
            </w:r>
            <w:r w:rsidRPr="00C25669">
              <w:rPr>
                <w:rFonts w:ascii="Arial" w:hAnsi="Arial" w:cs="Arial"/>
                <w:noProof/>
                <w:sz w:val="18"/>
                <w:szCs w:val="18"/>
                <w:lang w:eastAsia="zh-CN"/>
              </w:rPr>
              <w:t>Annex B.2.3.2.3</w:t>
            </w:r>
            <w:r w:rsidRPr="00C25669">
              <w:rPr>
                <w:rFonts w:ascii="Arial" w:eastAsia="SimSun" w:hAnsi="Arial" w:hint="eastAsia"/>
                <w:sz w:val="18"/>
              </w:rPr>
              <w:t>.</w:t>
            </w:r>
          </w:p>
        </w:tc>
      </w:tr>
    </w:tbl>
    <w:p w14:paraId="356D6586" w14:textId="77777777" w:rsidR="00EF0E4B" w:rsidRPr="00C25669" w:rsidRDefault="00EF0E4B" w:rsidP="00EF0E4B">
      <w:pPr>
        <w:rPr>
          <w:rFonts w:eastAsia="SimSun"/>
          <w:lang w:eastAsia="zh-CN"/>
        </w:rPr>
      </w:pPr>
    </w:p>
    <w:p w14:paraId="40DC9182" w14:textId="77777777" w:rsidR="00EF0E4B" w:rsidRPr="00C25669" w:rsidRDefault="00EF0E4B" w:rsidP="00EF0E4B">
      <w:pPr>
        <w:pStyle w:val="TH"/>
        <w:rPr>
          <w:lang w:eastAsia="zh-CN"/>
        </w:rPr>
      </w:pPr>
      <w:r w:rsidRPr="00C25669">
        <w:t xml:space="preserve">Table </w:t>
      </w:r>
      <w:r w:rsidRPr="00C25669">
        <w:rPr>
          <w:rFonts w:hint="eastAsia"/>
          <w:lang w:eastAsia="zh-CN"/>
        </w:rPr>
        <w:t>6.3.2.1.2</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rsidRPr="00C25669" w14:paraId="44FCAB48"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68C6FB2C"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49EA3BF"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r>
      <w:tr w:rsidR="00EF0E4B" w:rsidRPr="00C25669" w14:paraId="36EB4F5A"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2C43BB47" w14:textId="77777777" w:rsidR="00EF0E4B" w:rsidRPr="00C25669" w:rsidRDefault="00EF0E4B" w:rsidP="00855343">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3D746FA1"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hint="eastAsia"/>
                <w:sz w:val="18"/>
                <w:lang w:eastAsia="zh-CN"/>
              </w:rPr>
              <w:t>1.5</w:t>
            </w:r>
          </w:p>
        </w:tc>
      </w:tr>
    </w:tbl>
    <w:p w14:paraId="7C4FFDB1" w14:textId="77777777" w:rsidR="00EF0E4B" w:rsidRDefault="00EF0E4B" w:rsidP="00EF0E4B">
      <w:pPr>
        <w:rPr>
          <w:rFonts w:eastAsia="SimSun"/>
          <w:lang w:eastAsia="zh-CN"/>
        </w:rPr>
      </w:pPr>
      <w:bookmarkStart w:id="1366" w:name="_Toc21338245"/>
      <w:bookmarkStart w:id="1367" w:name="_Toc29808353"/>
      <w:bookmarkStart w:id="1368" w:name="_Toc37068272"/>
      <w:bookmarkStart w:id="1369" w:name="_Toc37083817"/>
      <w:bookmarkStart w:id="1370" w:name="_Toc37084159"/>
      <w:bookmarkStart w:id="1371" w:name="_Toc40209521"/>
      <w:bookmarkStart w:id="1372" w:name="_Toc40209863"/>
      <w:bookmarkStart w:id="1373" w:name="_Toc45892822"/>
    </w:p>
    <w:p w14:paraId="23C472E0" w14:textId="77777777" w:rsidR="00EF0E4B" w:rsidRDefault="00EF0E4B" w:rsidP="00EF0E4B">
      <w:pPr>
        <w:pStyle w:val="Heading5"/>
        <w:rPr>
          <w:lang w:eastAsia="zh-CN"/>
        </w:rPr>
      </w:pPr>
      <w:bookmarkStart w:id="1374" w:name="_Toc53176679"/>
      <w:bookmarkStart w:id="1375" w:name="_Toc61120992"/>
      <w:bookmarkStart w:id="1376" w:name="_Toc67918170"/>
      <w:bookmarkStart w:id="1377" w:name="_Toc76298214"/>
      <w:bookmarkStart w:id="1378" w:name="_Toc76572226"/>
      <w:bookmarkStart w:id="1379" w:name="_Toc76652093"/>
      <w:bookmarkStart w:id="1380" w:name="_Toc76652931"/>
      <w:bookmarkStart w:id="1381" w:name="_Toc83742203"/>
      <w:bookmarkStart w:id="1382" w:name="_Toc91440693"/>
      <w:bookmarkStart w:id="1383" w:name="_Toc98849483"/>
      <w:bookmarkStart w:id="1384" w:name="_Toc106543336"/>
      <w:bookmarkStart w:id="1385" w:name="_Toc106737434"/>
      <w:bookmarkStart w:id="1386" w:name="_Toc107233201"/>
      <w:bookmarkStart w:id="1387" w:name="_Toc107234816"/>
      <w:bookmarkStart w:id="1388" w:name="_Toc107419786"/>
      <w:bookmarkStart w:id="1389" w:name="_Toc107477082"/>
      <w:bookmarkStart w:id="1390" w:name="_Toc114565935"/>
      <w:bookmarkStart w:id="1391" w:name="_Toc123936243"/>
      <w:bookmarkStart w:id="1392" w:name="_Toc124377258"/>
      <w:r>
        <w:rPr>
          <w:lang w:eastAsia="zh-CN"/>
        </w:rPr>
        <w:t>6.3.2.1.3</w:t>
      </w:r>
      <w:r>
        <w:rPr>
          <w:lang w:eastAsia="zh-CN"/>
        </w:rPr>
        <w:tab/>
        <w:t xml:space="preserve">Multiple PMI with 16TX </w:t>
      </w:r>
      <w:proofErr w:type="spellStart"/>
      <w:r>
        <w:rPr>
          <w:lang w:val="en-US"/>
        </w:rPr>
        <w:t>TypeI-SinglePanel</w:t>
      </w:r>
      <w:proofErr w:type="spellEnd"/>
      <w:r>
        <w:rPr>
          <w:lang w:val="en-US" w:eastAsia="zh-CN"/>
        </w:rPr>
        <w:t xml:space="preserve"> Codebook</w:t>
      </w:r>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14:paraId="4277D3B7" w14:textId="77777777" w:rsidR="00EF0E4B" w:rsidRDefault="00EF0E4B" w:rsidP="00EF0E4B">
      <w:pPr>
        <w:rPr>
          <w:rFonts w:eastAsia="SimSun"/>
          <w:lang w:eastAsia="zh-CN"/>
        </w:rPr>
      </w:pPr>
      <w:r>
        <w:rPr>
          <w:rFonts w:eastAsia="SimSun"/>
        </w:rPr>
        <w:t xml:space="preserve">For the parameters specified in Table </w:t>
      </w:r>
      <w:r>
        <w:rPr>
          <w:rFonts w:eastAsia="SimSun"/>
          <w:lang w:eastAsia="zh-CN"/>
        </w:rPr>
        <w:t>6.3.2.1.3</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6.3.2.1.3-2</w:t>
      </w:r>
      <w:r>
        <w:rPr>
          <w:rFonts w:eastAsia="SimSun"/>
        </w:rPr>
        <w:t>.</w:t>
      </w:r>
    </w:p>
    <w:p w14:paraId="0A01F33E" w14:textId="77777777" w:rsidR="00EF0E4B" w:rsidRDefault="00EF0E4B" w:rsidP="00EF0E4B">
      <w:pPr>
        <w:pStyle w:val="TH"/>
        <w:rPr>
          <w:lang w:eastAsia="zh-CN"/>
        </w:rPr>
      </w:pPr>
      <w:r>
        <w:t xml:space="preserve">Table </w:t>
      </w:r>
      <w:r>
        <w:rPr>
          <w:lang w:eastAsia="zh-CN"/>
        </w:rPr>
        <w:t>6.3.2.1.3-1</w:t>
      </w:r>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EF0E4B" w14:paraId="214582CC"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7DD4A3F" w14:textId="77777777" w:rsidR="00EF0E4B" w:rsidRDefault="00EF0E4B" w:rsidP="00855343">
            <w:pPr>
              <w:keepNext/>
              <w:keepLines/>
              <w:spacing w:after="0"/>
              <w:jc w:val="center"/>
              <w:rPr>
                <w:rFonts w:ascii="Arial" w:hAnsi="Arial"/>
                <w:b/>
                <w:sz w:val="18"/>
              </w:rPr>
            </w:pPr>
            <w:r>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76199E" w14:textId="77777777" w:rsidR="00EF0E4B" w:rsidRDefault="00EF0E4B" w:rsidP="00855343">
            <w:pPr>
              <w:keepNext/>
              <w:keepLines/>
              <w:spacing w:after="0"/>
              <w:jc w:val="center"/>
              <w:rPr>
                <w:rFonts w:ascii="Arial" w:hAnsi="Arial"/>
                <w:b/>
                <w:sz w:val="18"/>
              </w:rPr>
            </w:pPr>
            <w:r>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0C1AE39" w14:textId="77777777" w:rsidR="00EF0E4B" w:rsidRDefault="00EF0E4B" w:rsidP="00855343">
            <w:pPr>
              <w:keepNext/>
              <w:keepLines/>
              <w:spacing w:after="0"/>
              <w:jc w:val="center"/>
              <w:rPr>
                <w:rFonts w:ascii="Arial" w:hAnsi="Arial"/>
                <w:b/>
                <w:sz w:val="18"/>
              </w:rPr>
            </w:pPr>
            <w:r>
              <w:rPr>
                <w:rFonts w:ascii="Arial" w:eastAsia="SimSun" w:hAnsi="Arial"/>
                <w:b/>
                <w:sz w:val="18"/>
              </w:rPr>
              <w:t>Test 1</w:t>
            </w:r>
          </w:p>
        </w:tc>
      </w:tr>
      <w:tr w:rsidR="00EF0E4B" w14:paraId="6CE3B434"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2B78788" w14:textId="77777777" w:rsidR="00EF0E4B" w:rsidRDefault="00EF0E4B" w:rsidP="00855343">
            <w:pPr>
              <w:keepNext/>
              <w:keepLines/>
              <w:spacing w:after="0"/>
              <w:rPr>
                <w:rFonts w:ascii="Arial" w:hAnsi="Arial"/>
                <w:sz w:val="18"/>
              </w:rPr>
            </w:pPr>
            <w:r>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D72CF5" w14:textId="77777777" w:rsidR="00EF0E4B" w:rsidRDefault="00EF0E4B" w:rsidP="00855343">
            <w:pPr>
              <w:keepNext/>
              <w:keepLines/>
              <w:spacing w:after="0"/>
              <w:jc w:val="center"/>
              <w:rPr>
                <w:rFonts w:ascii="Arial" w:hAnsi="Arial"/>
                <w:sz w:val="18"/>
              </w:rPr>
            </w:pPr>
            <w:r>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AE48C36"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10</w:t>
            </w:r>
          </w:p>
        </w:tc>
      </w:tr>
      <w:tr w:rsidR="00EF0E4B" w14:paraId="43A6E4B4"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6851EC1" w14:textId="77777777" w:rsidR="00EF0E4B" w:rsidRDefault="00EF0E4B" w:rsidP="00855343">
            <w:pPr>
              <w:keepNext/>
              <w:keepLines/>
              <w:spacing w:after="0"/>
              <w:rPr>
                <w:rFonts w:ascii="Arial" w:eastAsia="SimSun" w:hAnsi="Arial"/>
                <w:sz w:val="18"/>
              </w:rPr>
            </w:pPr>
            <w:r>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F9D9A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B1FF27F"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15</w:t>
            </w:r>
          </w:p>
        </w:tc>
      </w:tr>
      <w:tr w:rsidR="00EF0E4B" w14:paraId="72745BC5"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A09CE3" w14:textId="77777777" w:rsidR="00EF0E4B" w:rsidRDefault="00EF0E4B" w:rsidP="00855343">
            <w:pPr>
              <w:keepNext/>
              <w:keepLines/>
              <w:spacing w:after="0"/>
              <w:rPr>
                <w:rFonts w:ascii="Arial" w:hAnsi="Arial"/>
                <w:sz w:val="18"/>
              </w:rPr>
            </w:pPr>
            <w:r>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50AFA5F4"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D7E544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FDD</w:t>
            </w:r>
          </w:p>
        </w:tc>
      </w:tr>
      <w:tr w:rsidR="00EF0E4B" w14:paraId="0DA7CD1A"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F17A17" w14:textId="77777777" w:rsidR="00EF0E4B" w:rsidRDefault="00EF0E4B" w:rsidP="00855343">
            <w:pPr>
              <w:keepNext/>
              <w:keepLines/>
              <w:spacing w:after="0"/>
              <w:rPr>
                <w:rFonts w:ascii="Arial" w:hAnsi="Arial"/>
                <w:sz w:val="18"/>
              </w:rPr>
            </w:pPr>
            <w:r>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6EE5C95A"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06A6B6C"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kern w:val="2"/>
                <w:sz w:val="18"/>
                <w:lang w:eastAsia="zh-CN"/>
              </w:rPr>
              <w:t>TDLC300-5</w:t>
            </w:r>
          </w:p>
        </w:tc>
      </w:tr>
      <w:tr w:rsidR="00EF0E4B" w14:paraId="7006421B"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742121" w14:textId="77777777" w:rsidR="00EF0E4B" w:rsidRDefault="00EF0E4B" w:rsidP="00855343">
            <w:pPr>
              <w:keepNext/>
              <w:keepLines/>
              <w:spacing w:after="0"/>
              <w:rPr>
                <w:rFonts w:ascii="Arial" w:hAnsi="Arial"/>
                <w:sz w:val="18"/>
              </w:rPr>
            </w:pPr>
            <w:r>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7727EDA7"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1D50F3C" w14:textId="77777777" w:rsidR="00EF0E4B" w:rsidRDefault="00EF0E4B" w:rsidP="00855343">
            <w:pPr>
              <w:keepNext/>
              <w:keepLines/>
              <w:spacing w:after="0"/>
              <w:jc w:val="center"/>
              <w:rPr>
                <w:rFonts w:ascii="Arial" w:eastAsia="SimSun" w:hAnsi="Arial"/>
                <w:kern w:val="2"/>
                <w:sz w:val="18"/>
                <w:lang w:eastAsia="zh-CN"/>
              </w:rPr>
            </w:pPr>
            <w:r>
              <w:rPr>
                <w:rFonts w:ascii="Arial" w:eastAsia="SimSun" w:hAnsi="Arial"/>
                <w:kern w:val="2"/>
                <w:sz w:val="18"/>
                <w:lang w:eastAsia="zh-CN"/>
              </w:rPr>
              <w:t>High XP 16</w:t>
            </w:r>
            <w:r>
              <w:rPr>
                <w:rFonts w:ascii="Arial" w:eastAsia="?? ??" w:hAnsi="Arial"/>
                <w:kern w:val="2"/>
                <w:sz w:val="18"/>
              </w:rPr>
              <w:t xml:space="preserve"> x 2</w:t>
            </w:r>
          </w:p>
          <w:p w14:paraId="75B65C77" w14:textId="77777777" w:rsidR="00EF0E4B" w:rsidRDefault="00EF0E4B" w:rsidP="00855343">
            <w:pPr>
              <w:keepNext/>
              <w:keepLines/>
              <w:spacing w:after="0"/>
              <w:jc w:val="center"/>
              <w:rPr>
                <w:rFonts w:ascii="Arial" w:hAnsi="Arial"/>
                <w:sz w:val="18"/>
              </w:rPr>
            </w:pPr>
            <w:r>
              <w:rPr>
                <w:rFonts w:ascii="Arial" w:eastAsia="SimSun" w:hAnsi="Arial"/>
                <w:kern w:val="2"/>
                <w:sz w:val="18"/>
                <w:lang w:eastAsia="zh-CN"/>
              </w:rPr>
              <w:t>(N1,N2) = (4,2)</w:t>
            </w:r>
          </w:p>
        </w:tc>
      </w:tr>
      <w:tr w:rsidR="00EF0E4B" w:rsidRPr="00F73B65" w14:paraId="11115F89"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B22EFD5" w14:textId="77777777" w:rsidR="00EF0E4B" w:rsidRDefault="00EF0E4B" w:rsidP="00855343">
            <w:pPr>
              <w:keepNext/>
              <w:keepLines/>
              <w:spacing w:after="0"/>
              <w:rPr>
                <w:rFonts w:ascii="Arial" w:hAnsi="Arial"/>
                <w:sz w:val="18"/>
              </w:rPr>
            </w:pPr>
            <w:r>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4657991E"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999EC77"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EF0E4B" w14:paraId="3FDACCD2"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628AB720" w14:textId="77777777" w:rsidR="00EF0E4B" w:rsidRDefault="00EF0E4B" w:rsidP="00855343">
            <w:pPr>
              <w:keepNext/>
              <w:keepLines/>
              <w:spacing w:after="0"/>
              <w:rPr>
                <w:rFonts w:ascii="Arial" w:eastAsia="SimSun" w:hAnsi="Arial"/>
                <w:sz w:val="18"/>
              </w:rPr>
            </w:pPr>
            <w:r>
              <w:rPr>
                <w:rFonts w:ascii="Arial" w:eastAsia="SimSun" w:hAnsi="Arial"/>
                <w:sz w:val="18"/>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A034D7" w14:textId="77777777" w:rsidR="00EF0E4B" w:rsidRDefault="00EF0E4B" w:rsidP="00855343">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31823B9"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01F67B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37604095"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7F05900"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A931E21" w14:textId="77777777" w:rsidR="00EF0E4B" w:rsidRDefault="00EF0E4B" w:rsidP="00855343">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8F7BC9E"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30BD11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w:t>
            </w:r>
          </w:p>
        </w:tc>
      </w:tr>
      <w:tr w:rsidR="00EF0E4B" w14:paraId="4068CCE4"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29A71F1"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A11EDE8" w14:textId="77777777" w:rsidR="00EF0E4B" w:rsidRDefault="00EF0E4B" w:rsidP="00855343">
            <w:pPr>
              <w:keepNext/>
              <w:keepLines/>
              <w:spacing w:after="0"/>
              <w:rPr>
                <w:rFonts w:ascii="Arial" w:eastAsia="SimSun"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CE0E8CD"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B4FD344"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EF0E4B" w14:paraId="11F1CB8B"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F8923F8"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B358C1B" w14:textId="77777777" w:rsidR="00EF0E4B" w:rsidRDefault="00EF0E4B" w:rsidP="00855343">
            <w:pPr>
              <w:keepNext/>
              <w:keepLines/>
              <w:spacing w:after="0"/>
              <w:rPr>
                <w:rFonts w:ascii="Arial" w:eastAsia="SimSun"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04CA552"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76F3FDD"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w:t>
            </w:r>
          </w:p>
        </w:tc>
      </w:tr>
      <w:tr w:rsidR="00EF0E4B" w14:paraId="53D8F517"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41A4733"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F2A2FBD" w14:textId="77777777" w:rsidR="00EF0E4B" w:rsidRDefault="00EF0E4B" w:rsidP="00855343">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del w:id="1393" w:author="Licheng" w:date="2024-11-08T22:32:00Z" w16du:dateUtc="2024-11-08T14:32:00Z">
              <w:r w:rsidDel="00DE2AE5">
                <w:rPr>
                  <w:rFonts w:ascii="Arial" w:eastAsia="SimSun" w:hAnsi="Arial"/>
                  <w:sz w:val="18"/>
                </w:rPr>
                <w:delText>, k</w:delText>
              </w:r>
              <w:r w:rsidDel="00DE2AE5">
                <w:rPr>
                  <w:rFonts w:ascii="Arial" w:eastAsia="SimSun" w:hAnsi="Arial"/>
                  <w:sz w:val="18"/>
                  <w:vertAlign w:val="subscript"/>
                </w:rPr>
                <w:delText>1</w:delText>
              </w:r>
            </w:del>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076590E" w14:textId="77777777" w:rsidR="00EF0E4B" w:rsidRDefault="00EF0E4B" w:rsidP="00855343">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431713" w14:textId="77777777" w:rsidR="00EF0E4B" w:rsidRDefault="00EF0E4B" w:rsidP="00855343">
            <w:pPr>
              <w:keepNext/>
              <w:keepLines/>
              <w:spacing w:after="0"/>
              <w:jc w:val="center"/>
              <w:rPr>
                <w:rFonts w:ascii="Arial" w:eastAsia="SimSun" w:hAnsi="Arial"/>
                <w:sz w:val="18"/>
                <w:lang w:eastAsia="zh-CN"/>
              </w:rPr>
            </w:pPr>
            <w:bookmarkStart w:id="1394" w:name="OLE_LINK230"/>
            <w:r>
              <w:rPr>
                <w:rFonts w:ascii="Arial" w:eastAsia="SimSun" w:hAnsi="Arial"/>
                <w:sz w:val="18"/>
                <w:lang w:eastAsia="zh-CN"/>
              </w:rPr>
              <w:t>Row 5,</w:t>
            </w:r>
            <w:bookmarkEnd w:id="1394"/>
            <w:del w:id="1395" w:author="Licheng" w:date="2024-11-08T22:32:00Z" w16du:dateUtc="2024-11-08T14:32:00Z">
              <w:r w:rsidDel="00DE2AE5">
                <w:rPr>
                  <w:rFonts w:ascii="Arial" w:eastAsia="SimSun" w:hAnsi="Arial"/>
                  <w:sz w:val="18"/>
                  <w:lang w:eastAsia="zh-CN"/>
                </w:rPr>
                <w:delText xml:space="preserve"> </w:delText>
              </w:r>
            </w:del>
            <w:r>
              <w:rPr>
                <w:rFonts w:ascii="Arial" w:eastAsia="SimSun" w:hAnsi="Arial"/>
                <w:sz w:val="18"/>
                <w:lang w:eastAsia="zh-CN"/>
              </w:rPr>
              <w:t>(4</w:t>
            </w:r>
            <w:del w:id="1396" w:author="Licheng" w:date="2024-11-08T22:32:00Z" w16du:dateUtc="2024-11-08T14:32:00Z">
              <w:r w:rsidDel="00DE2AE5">
                <w:rPr>
                  <w:rFonts w:ascii="Arial" w:eastAsia="SimSun" w:hAnsi="Arial"/>
                  <w:sz w:val="18"/>
                  <w:lang w:eastAsia="zh-CN"/>
                </w:rPr>
                <w:delText>,-</w:delText>
              </w:r>
            </w:del>
            <w:r>
              <w:rPr>
                <w:rFonts w:ascii="Arial" w:eastAsia="SimSun" w:hAnsi="Arial"/>
                <w:sz w:val="18"/>
                <w:lang w:eastAsia="zh-CN"/>
              </w:rPr>
              <w:t>)</w:t>
            </w:r>
          </w:p>
        </w:tc>
      </w:tr>
      <w:tr w:rsidR="00EF0E4B" w14:paraId="6D1D39AF"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53F4E3E"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8A98707" w14:textId="77777777" w:rsidR="00EF0E4B" w:rsidRDefault="00EF0E4B" w:rsidP="00855343">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del w:id="1397" w:author="Licheng" w:date="2024-11-08T22:32:00Z" w16du:dateUtc="2024-11-08T14:32:00Z">
              <w:r w:rsidDel="00DE2AE5">
                <w:rPr>
                  <w:rFonts w:ascii="Arial" w:eastAsia="SimSun" w:hAnsi="Arial"/>
                  <w:sz w:val="18"/>
                </w:rPr>
                <w:delText>, l</w:delText>
              </w:r>
              <w:r w:rsidDel="00DE2AE5">
                <w:rPr>
                  <w:rFonts w:ascii="Arial" w:eastAsia="SimSun" w:hAnsi="Arial"/>
                  <w:sz w:val="18"/>
                  <w:vertAlign w:val="subscript"/>
                </w:rPr>
                <w:delText>1</w:delText>
              </w:r>
            </w:del>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AADDD9B"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1B306A" w14:textId="329342A5" w:rsidR="00EF0E4B" w:rsidRDefault="00E30642" w:rsidP="00855343">
            <w:pPr>
              <w:keepNext/>
              <w:keepLines/>
              <w:spacing w:after="0"/>
              <w:jc w:val="center"/>
              <w:rPr>
                <w:rFonts w:ascii="Arial" w:eastAsia="SimSun" w:hAnsi="Arial"/>
                <w:sz w:val="18"/>
                <w:lang w:eastAsia="zh-CN"/>
              </w:rPr>
            </w:pPr>
            <w:ins w:id="1398" w:author="Licheng" w:date="2024-11-22T12:01:00Z">
              <w:r w:rsidRPr="00E30642">
                <w:rPr>
                  <w:rFonts w:ascii="Arial" w:eastAsia="SimSun" w:hAnsi="Arial"/>
                  <w:sz w:val="18"/>
                  <w:lang w:eastAsia="zh-CN"/>
                </w:rPr>
                <w:t>Row 5,</w:t>
              </w:r>
            </w:ins>
            <w:r w:rsidR="00EF0E4B">
              <w:rPr>
                <w:rFonts w:ascii="Arial" w:eastAsia="SimSun" w:hAnsi="Arial"/>
                <w:sz w:val="18"/>
                <w:lang w:eastAsia="zh-CN"/>
              </w:rPr>
              <w:t>(9</w:t>
            </w:r>
            <w:del w:id="1399" w:author="Licheng" w:date="2024-11-08T22:32:00Z" w16du:dateUtc="2024-11-08T14:32:00Z">
              <w:r w:rsidR="00EF0E4B" w:rsidDel="00DE2AE5">
                <w:rPr>
                  <w:rFonts w:ascii="Arial" w:eastAsia="SimSun" w:hAnsi="Arial"/>
                  <w:sz w:val="18"/>
                  <w:lang w:eastAsia="zh-CN"/>
                </w:rPr>
                <w:delText>,-</w:delText>
              </w:r>
            </w:del>
            <w:r w:rsidR="00EF0E4B">
              <w:rPr>
                <w:rFonts w:ascii="Arial" w:eastAsia="SimSun" w:hAnsi="Arial"/>
                <w:sz w:val="18"/>
                <w:lang w:eastAsia="zh-CN"/>
              </w:rPr>
              <w:t>)</w:t>
            </w:r>
          </w:p>
        </w:tc>
      </w:tr>
      <w:tr w:rsidR="00EF0E4B" w14:paraId="125F486F"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53ACCFD"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BD6B44B" w14:textId="77777777" w:rsidR="00EF0E4B" w:rsidRDefault="00EF0E4B" w:rsidP="00855343">
            <w:pPr>
              <w:keepNext/>
              <w:keepLines/>
              <w:spacing w:after="0"/>
              <w:rPr>
                <w:rFonts w:ascii="Arial" w:eastAsia="SimSun" w:hAnsi="Arial"/>
                <w:sz w:val="18"/>
              </w:rPr>
            </w:pPr>
            <w:r>
              <w:rPr>
                <w:rFonts w:ascii="Arial" w:eastAsia="SimSun" w:hAnsi="Arial"/>
                <w:sz w:val="18"/>
              </w:rPr>
              <w:t>CSI-RS</w:t>
            </w:r>
          </w:p>
          <w:p w14:paraId="46CF656E" w14:textId="77777777" w:rsidR="00EF0E4B" w:rsidRDefault="00EF0E4B" w:rsidP="00855343">
            <w:pPr>
              <w:keepNext/>
              <w:keepLines/>
              <w:spacing w:after="0"/>
              <w:rPr>
                <w:rFonts w:ascii="Arial" w:eastAsia="SimSun"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73120B" w14:textId="77777777" w:rsidR="00EF0E4B" w:rsidRDefault="00EF0E4B" w:rsidP="00855343">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287E4BE"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rsidRPr="00F73B65" w14:paraId="686EBB94"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C6A8404"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D578869" w14:textId="77777777" w:rsidR="00EF0E4B" w:rsidRDefault="00EF0E4B" w:rsidP="00855343">
            <w:pPr>
              <w:keepNext/>
              <w:keepLines/>
              <w:spacing w:after="0"/>
              <w:rPr>
                <w:rFonts w:ascii="Arial" w:eastAsia="SimSun" w:hAnsi="Arial"/>
                <w:sz w:val="18"/>
              </w:rPr>
            </w:pPr>
            <w:r>
              <w:rPr>
                <w:rFonts w:ascii="Arial"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321900D5"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41B94F"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5) = 1, otherwise it is equal to 0</w:t>
            </w:r>
          </w:p>
        </w:tc>
      </w:tr>
      <w:tr w:rsidR="00EF0E4B" w14:paraId="18FABBFF"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7B1EF939" w14:textId="77777777" w:rsidR="00EF0E4B" w:rsidRDefault="00EF0E4B" w:rsidP="00855343">
            <w:pPr>
              <w:keepNext/>
              <w:keepLines/>
              <w:spacing w:after="0"/>
              <w:rPr>
                <w:rFonts w:ascii="Arial" w:eastAsia="SimSun" w:hAnsi="Arial"/>
                <w:sz w:val="18"/>
              </w:rPr>
            </w:pPr>
            <w:r>
              <w:rPr>
                <w:rFonts w:ascii="Arial" w:eastAsia="SimSun" w:hAnsi="Arial"/>
                <w:sz w:val="18"/>
              </w:rPr>
              <w:lastRenderedPageBreak/>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4C0574" w14:textId="77777777" w:rsidR="00EF0E4B" w:rsidRDefault="00EF0E4B" w:rsidP="00855343">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57A15D1"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7A3FBAB"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34296AFC"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60AD630"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8C7E440" w14:textId="77777777" w:rsidR="00EF0E4B" w:rsidRDefault="00EF0E4B" w:rsidP="00855343">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78C4BE9"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C48E943"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16</w:t>
            </w:r>
          </w:p>
        </w:tc>
      </w:tr>
      <w:tr w:rsidR="00EF0E4B" w14:paraId="1AD6694C"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3FA0F81"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B31860E" w14:textId="77777777" w:rsidR="00EF0E4B" w:rsidRDefault="00EF0E4B" w:rsidP="00855343">
            <w:pPr>
              <w:keepNext/>
              <w:keepLines/>
              <w:spacing w:after="0"/>
              <w:rPr>
                <w:rFonts w:ascii="Arial"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5F097C8"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FBC58D"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CDM4 (FD2, TD2)</w:t>
            </w:r>
          </w:p>
        </w:tc>
      </w:tr>
      <w:tr w:rsidR="00EF0E4B" w14:paraId="4E5E1B3A"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E924F7E"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E00682B" w14:textId="77777777" w:rsidR="00EF0E4B" w:rsidRDefault="00EF0E4B" w:rsidP="00855343">
            <w:pPr>
              <w:keepNext/>
              <w:keepLines/>
              <w:spacing w:after="0"/>
              <w:rPr>
                <w:rFonts w:ascii="Arial"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0A919D5"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250BC8B"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w:t>
            </w:r>
          </w:p>
        </w:tc>
      </w:tr>
      <w:tr w:rsidR="00EF0E4B" w14:paraId="12049A8D"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B476E25"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E592E66" w14:textId="77777777" w:rsidR="00EF0E4B" w:rsidRDefault="00EF0E4B" w:rsidP="00855343">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k</w:t>
            </w:r>
            <w:r>
              <w:rPr>
                <w:rFonts w:ascii="Arial" w:eastAsia="SimSun" w:hAnsi="Arial"/>
                <w:sz w:val="18"/>
                <w:vertAlign w:val="subscript"/>
              </w:rPr>
              <w:t>2</w:t>
            </w:r>
            <w:r>
              <w:rPr>
                <w:rFonts w:ascii="Arial" w:eastAsia="SimSun" w:hAnsi="Arial"/>
                <w:sz w:val="18"/>
              </w:rPr>
              <w:t>, k</w:t>
            </w:r>
            <w:r>
              <w:rPr>
                <w:rFonts w:ascii="Arial" w:eastAsia="SimSun" w:hAnsi="Arial"/>
                <w:sz w:val="18"/>
                <w:vertAlign w:val="subscript"/>
              </w:rPr>
              <w:t>3</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E55D84B"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E579BE6" w14:textId="77777777" w:rsidR="00EF0E4B" w:rsidRDefault="00EF0E4B" w:rsidP="00855343">
            <w:pPr>
              <w:keepNext/>
              <w:keepLines/>
              <w:spacing w:after="0"/>
              <w:jc w:val="center"/>
              <w:rPr>
                <w:rFonts w:ascii="Arial" w:eastAsia="SimSun" w:hAnsi="Arial"/>
                <w:sz w:val="18"/>
                <w:lang w:eastAsia="zh-CN"/>
              </w:rPr>
            </w:pPr>
            <w:bookmarkStart w:id="1400" w:name="OLE_LINK231"/>
            <w:r>
              <w:rPr>
                <w:rFonts w:ascii="Arial" w:eastAsia="SimSun" w:hAnsi="Arial"/>
                <w:sz w:val="18"/>
                <w:lang w:eastAsia="zh-CN"/>
              </w:rPr>
              <w:t>Row 12,</w:t>
            </w:r>
            <w:bookmarkEnd w:id="1400"/>
            <w:del w:id="1401" w:author="Licheng" w:date="2024-11-22T12:01:00Z" w16du:dateUtc="2024-11-22T04:01:00Z">
              <w:r w:rsidDel="00E30642">
                <w:rPr>
                  <w:rFonts w:ascii="Arial" w:eastAsia="SimSun" w:hAnsi="Arial"/>
                  <w:sz w:val="18"/>
                  <w:lang w:eastAsia="zh-CN"/>
                </w:rPr>
                <w:delText xml:space="preserve"> </w:delText>
              </w:r>
            </w:del>
            <w:r>
              <w:rPr>
                <w:rFonts w:ascii="Arial" w:eastAsia="SimSun" w:hAnsi="Arial"/>
                <w:sz w:val="18"/>
                <w:lang w:eastAsia="zh-CN"/>
              </w:rPr>
              <w:t xml:space="preserve">(2, 4, 6, 8) </w:t>
            </w:r>
          </w:p>
        </w:tc>
      </w:tr>
      <w:tr w:rsidR="00EF0E4B" w14:paraId="0BF1FB8D"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5A9DE73"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0C7C9B3" w14:textId="77777777" w:rsidR="00EF0E4B" w:rsidRDefault="00EF0E4B" w:rsidP="00855343">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del w:id="1402" w:author="Licheng" w:date="2024-11-08T22:32:00Z" w16du:dateUtc="2024-11-08T14:32:00Z">
              <w:r w:rsidDel="00DE2AE5">
                <w:rPr>
                  <w:rFonts w:ascii="Arial" w:eastAsia="SimSun" w:hAnsi="Arial"/>
                  <w:sz w:val="18"/>
                </w:rPr>
                <w:delText>, l</w:delText>
              </w:r>
              <w:r w:rsidDel="00DE2AE5">
                <w:rPr>
                  <w:rFonts w:ascii="Arial" w:eastAsia="SimSun" w:hAnsi="Arial"/>
                  <w:sz w:val="18"/>
                  <w:vertAlign w:val="subscript"/>
                </w:rPr>
                <w:delText>1</w:delText>
              </w:r>
            </w:del>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B91D5C2"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4C24585" w14:textId="3C0D17E6" w:rsidR="00EF0E4B" w:rsidRDefault="00E30642" w:rsidP="00855343">
            <w:pPr>
              <w:keepNext/>
              <w:keepLines/>
              <w:spacing w:after="0"/>
              <w:jc w:val="center"/>
              <w:rPr>
                <w:rFonts w:ascii="Arial" w:eastAsia="SimSun" w:hAnsi="Arial"/>
                <w:sz w:val="18"/>
                <w:lang w:eastAsia="zh-CN"/>
              </w:rPr>
            </w:pPr>
            <w:ins w:id="1403" w:author="Licheng" w:date="2024-11-22T12:01:00Z">
              <w:r w:rsidRPr="00E30642">
                <w:rPr>
                  <w:rFonts w:ascii="Arial" w:eastAsia="SimSun" w:hAnsi="Arial"/>
                  <w:sz w:val="18"/>
                  <w:lang w:eastAsia="zh-CN"/>
                </w:rPr>
                <w:t>Row 12,</w:t>
              </w:r>
            </w:ins>
            <w:r w:rsidR="00EF0E4B">
              <w:rPr>
                <w:rFonts w:ascii="Arial" w:eastAsia="SimSun" w:hAnsi="Arial"/>
                <w:sz w:val="18"/>
                <w:lang w:eastAsia="zh-CN"/>
              </w:rPr>
              <w:t>(5</w:t>
            </w:r>
            <w:del w:id="1404" w:author="Licheng" w:date="2024-11-08T22:32:00Z" w16du:dateUtc="2024-11-08T14:32:00Z">
              <w:r w:rsidR="00EF0E4B" w:rsidDel="00DE2AE5">
                <w:rPr>
                  <w:rFonts w:ascii="Arial" w:eastAsia="SimSun" w:hAnsi="Arial"/>
                  <w:sz w:val="18"/>
                  <w:lang w:eastAsia="zh-CN"/>
                </w:rPr>
                <w:delText>, -</w:delText>
              </w:r>
            </w:del>
            <w:r w:rsidR="00EF0E4B">
              <w:rPr>
                <w:rFonts w:ascii="Arial" w:eastAsia="SimSun" w:hAnsi="Arial"/>
                <w:sz w:val="18"/>
                <w:lang w:eastAsia="zh-CN"/>
              </w:rPr>
              <w:t>)</w:t>
            </w:r>
          </w:p>
        </w:tc>
      </w:tr>
      <w:tr w:rsidR="00EF0E4B" w14:paraId="36DE440C"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D4C09D7"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9227118" w14:textId="77777777" w:rsidR="00EF0E4B" w:rsidRDefault="00EF0E4B" w:rsidP="00855343">
            <w:pPr>
              <w:keepNext/>
              <w:keepLines/>
              <w:spacing w:after="0"/>
              <w:rPr>
                <w:rFonts w:ascii="Arial" w:eastAsia="SimSun" w:hAnsi="Arial"/>
                <w:sz w:val="18"/>
              </w:rPr>
            </w:pPr>
            <w:r>
              <w:rPr>
                <w:rFonts w:ascii="Arial" w:eastAsia="SimSun" w:hAnsi="Arial"/>
                <w:sz w:val="18"/>
              </w:rPr>
              <w:t>CSI-RS</w:t>
            </w:r>
          </w:p>
          <w:p w14:paraId="49598673" w14:textId="77777777" w:rsidR="00EF0E4B" w:rsidRDefault="00EF0E4B" w:rsidP="00855343">
            <w:pPr>
              <w:keepNext/>
              <w:keepLines/>
              <w:spacing w:after="0"/>
              <w:rPr>
                <w:rFonts w:ascii="Arial" w:eastAsia="SimSun"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87D6BA" w14:textId="77777777" w:rsidR="00EF0E4B" w:rsidRDefault="00EF0E4B" w:rsidP="00855343">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845551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7E0E3AC2"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7E56165"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5D61BCA" w14:textId="77777777" w:rsidR="00EF0E4B" w:rsidRDefault="00EF0E4B" w:rsidP="00855343">
            <w:pPr>
              <w:keepNext/>
              <w:keepLines/>
              <w:spacing w:after="0"/>
              <w:rPr>
                <w:rFonts w:ascii="Arial" w:eastAsia="SimSun" w:hAnsi="Arial"/>
                <w:sz w:val="18"/>
              </w:rPr>
            </w:pPr>
            <w:proofErr w:type="spellStart"/>
            <w:r>
              <w:rPr>
                <w:rFonts w:ascii="Arial"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1F4BB6D"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C6EA10"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0</w:t>
            </w:r>
          </w:p>
        </w:tc>
      </w:tr>
      <w:tr w:rsidR="00EF0E4B" w14:paraId="042B43F3"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02F1183F" w14:textId="77777777" w:rsidR="00EF0E4B" w:rsidRDefault="00EF0E4B" w:rsidP="00855343">
            <w:pPr>
              <w:keepNext/>
              <w:keepLines/>
              <w:spacing w:after="0"/>
              <w:rPr>
                <w:rFonts w:ascii="Arial" w:hAnsi="Arial"/>
                <w:sz w:val="18"/>
              </w:rPr>
            </w:pPr>
            <w:r>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763BCE6C" w14:textId="77777777" w:rsidR="00EF0E4B" w:rsidRDefault="00EF0E4B" w:rsidP="00855343">
            <w:pPr>
              <w:keepNext/>
              <w:keepLines/>
              <w:spacing w:after="0"/>
              <w:rPr>
                <w:rFonts w:ascii="Arial" w:hAnsi="Arial"/>
                <w:sz w:val="18"/>
              </w:rPr>
            </w:pPr>
            <w:r>
              <w:rPr>
                <w:rFonts w:ascii="Arial" w:eastAsia="SimSun"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F6B0583"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BF624E" w14:textId="77777777" w:rsidR="00EF0E4B" w:rsidRDefault="00EF0E4B" w:rsidP="00855343">
            <w:pPr>
              <w:keepNext/>
              <w:keepLines/>
              <w:spacing w:after="0"/>
              <w:jc w:val="center"/>
              <w:rPr>
                <w:rFonts w:ascii="Arial" w:hAnsi="Arial"/>
                <w:sz w:val="18"/>
                <w:lang w:eastAsia="zh-CN"/>
              </w:rPr>
            </w:pPr>
            <w:r>
              <w:rPr>
                <w:rFonts w:ascii="Arial" w:eastAsia="SimSun" w:hAnsi="Arial"/>
                <w:sz w:val="18"/>
                <w:lang w:eastAsia="zh-CN"/>
              </w:rPr>
              <w:t>Aperiodic</w:t>
            </w:r>
          </w:p>
        </w:tc>
      </w:tr>
      <w:tr w:rsidR="00EF0E4B" w14:paraId="5B76064F" w14:textId="77777777" w:rsidTr="00855343">
        <w:trPr>
          <w:trHeight w:val="22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ADA6D44"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89E6EB7" w14:textId="77777777" w:rsidR="00EF0E4B" w:rsidRDefault="00EF0E4B" w:rsidP="00855343">
            <w:pPr>
              <w:keepNext/>
              <w:keepLines/>
              <w:spacing w:after="0"/>
              <w:rPr>
                <w:rFonts w:ascii="Arial" w:hAnsi="Arial"/>
                <w:sz w:val="18"/>
              </w:rPr>
            </w:pPr>
            <w:r>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0A5857" w14:textId="77777777" w:rsidR="00EF0E4B" w:rsidRDefault="00EF0E4B" w:rsidP="00855343">
            <w:pP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4EBF72B"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Pattern 0</w:t>
            </w:r>
          </w:p>
        </w:tc>
      </w:tr>
      <w:tr w:rsidR="00EF0E4B" w14:paraId="6CBE0975" w14:textId="77777777" w:rsidTr="00855343">
        <w:trPr>
          <w:trHeight w:val="413"/>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9DCEECC"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BC1E9BF" w14:textId="77777777" w:rsidR="00EF0E4B" w:rsidRDefault="00EF0E4B" w:rsidP="00855343">
            <w:pPr>
              <w:keepNext/>
              <w:keepLines/>
              <w:spacing w:after="0"/>
              <w:rPr>
                <w:rFonts w:ascii="Arial" w:eastAsia="SimSun" w:hAnsi="Arial"/>
                <w:sz w:val="18"/>
              </w:rPr>
            </w:pPr>
            <w:r>
              <w:rPr>
                <w:rFonts w:ascii="Arial" w:eastAsia="SimSun" w:hAnsi="Arial"/>
                <w:sz w:val="18"/>
              </w:rPr>
              <w:t>CSI-IM Resource Mapping</w:t>
            </w:r>
          </w:p>
          <w:p w14:paraId="2930EB80" w14:textId="77777777" w:rsidR="00EF0E4B" w:rsidRDefault="00EF0E4B" w:rsidP="00855343">
            <w:pPr>
              <w:keepNext/>
              <w:keepLines/>
              <w:spacing w:after="0"/>
              <w:rPr>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C7604B"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C6126E"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(4,9)</w:t>
            </w:r>
          </w:p>
        </w:tc>
      </w:tr>
      <w:tr w:rsidR="00EF0E4B" w14:paraId="51D0C34A"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17DC550"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10778FC" w14:textId="77777777" w:rsidR="00EF0E4B" w:rsidRDefault="00EF0E4B" w:rsidP="00855343">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76B93D1A" w14:textId="77777777" w:rsidR="00EF0E4B" w:rsidRDefault="00EF0E4B" w:rsidP="00855343">
            <w:pPr>
              <w:keepNext/>
              <w:keepLines/>
              <w:spacing w:after="0"/>
              <w:rPr>
                <w:rFonts w:ascii="Arial"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69FB5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BDB296A"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46CFF183"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0E0CA6B"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AC25139"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B2D630"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65B6F7D0"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2711505" w14:textId="77777777" w:rsidR="00EF0E4B" w:rsidRDefault="00EF0E4B" w:rsidP="00855343">
            <w:pPr>
              <w:keepNext/>
              <w:keepLines/>
              <w:spacing w:after="0"/>
              <w:rPr>
                <w:rFonts w:ascii="Arial" w:eastAsia="SimSun" w:hAnsi="Arial"/>
                <w:sz w:val="18"/>
              </w:rPr>
            </w:pPr>
            <w:r>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37401FE8"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14DEE0"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Table 1</w:t>
            </w:r>
          </w:p>
        </w:tc>
      </w:tr>
      <w:tr w:rsidR="00EF0E4B" w14:paraId="76194B82"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74DC87F"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E117320"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E7A54F0" w14:textId="77777777" w:rsidR="00EF0E4B" w:rsidRDefault="00EF0E4B" w:rsidP="00855343">
            <w:pPr>
              <w:keepNext/>
              <w:keepLines/>
              <w:spacing w:after="0"/>
              <w:jc w:val="center"/>
              <w:rPr>
                <w:rFonts w:ascii="Arial" w:hAnsi="Arial"/>
                <w:sz w:val="18"/>
              </w:rPr>
            </w:pPr>
            <w:r>
              <w:rPr>
                <w:rFonts w:ascii="Arial" w:eastAsia="SimSun" w:hAnsi="Arial"/>
                <w:sz w:val="18"/>
                <w:lang w:eastAsia="zh-CN"/>
              </w:rPr>
              <w:t>cri-RI-PMI-CQI</w:t>
            </w:r>
          </w:p>
        </w:tc>
      </w:tr>
      <w:tr w:rsidR="00EF0E4B" w14:paraId="2D141C71"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372AFA4"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timeRestrictionFor</w:t>
            </w:r>
            <w:r>
              <w:rPr>
                <w:rFonts w:ascii="Arial" w:eastAsia="SimSun" w:hAnsi="Arial"/>
                <w:sz w:val="18"/>
                <w:lang w:eastAsia="zh-CN"/>
              </w:rPr>
              <w:t>Channel</w:t>
            </w:r>
            <w:r>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1C8F255"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0572DB"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6127C587"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793EF91"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15A89B0"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60C9BB"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3018398C"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DD1B308"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0CE1A1E"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DCCAD10"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EF0E4B" w14:paraId="00053242"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C64831B"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7067515"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C66B0A" w14:textId="77777777" w:rsidR="00EF0E4B" w:rsidRDefault="00EF0E4B" w:rsidP="00855343">
            <w:pPr>
              <w:keepNext/>
              <w:keepLines/>
              <w:spacing w:after="0"/>
              <w:jc w:val="center"/>
              <w:rPr>
                <w:rFonts w:ascii="Arial" w:eastAsia="SimSun" w:hAnsi="Arial"/>
                <w:sz w:val="18"/>
                <w:lang w:eastAsia="zh-CN"/>
              </w:rPr>
            </w:pPr>
            <w:proofErr w:type="spellStart"/>
            <w:r>
              <w:rPr>
                <w:rFonts w:ascii="Arial" w:eastAsia="SimSun" w:hAnsi="Arial"/>
                <w:sz w:val="18"/>
                <w:lang w:eastAsia="zh-CN"/>
              </w:rPr>
              <w:t>Subband</w:t>
            </w:r>
            <w:proofErr w:type="spellEnd"/>
          </w:p>
        </w:tc>
      </w:tr>
      <w:tr w:rsidR="00EF0E4B" w14:paraId="3DDE0D15"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265B65C" w14:textId="77777777" w:rsidR="00EF0E4B" w:rsidRDefault="00EF0E4B" w:rsidP="00855343">
            <w:pPr>
              <w:keepNext/>
              <w:keepLines/>
              <w:spacing w:after="0"/>
              <w:rPr>
                <w:rFonts w:ascii="Arial" w:eastAsia="SimSun" w:hAnsi="Arial" w:cs="Arial"/>
                <w:sz w:val="18"/>
                <w:szCs w:val="18"/>
              </w:rPr>
            </w:pPr>
            <w:r>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11E3F4" w14:textId="77777777" w:rsidR="00EF0E4B" w:rsidRDefault="00EF0E4B" w:rsidP="00855343">
            <w:pPr>
              <w:keepNext/>
              <w:keepLines/>
              <w:spacing w:after="0"/>
              <w:jc w:val="center"/>
              <w:rPr>
                <w:rFonts w:ascii="Arial" w:hAnsi="Arial" w:cs="Arial"/>
                <w:sz w:val="18"/>
                <w:szCs w:val="18"/>
              </w:rPr>
            </w:pPr>
            <w:r>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062EB00" w14:textId="77777777" w:rsidR="00EF0E4B" w:rsidRDefault="00EF0E4B" w:rsidP="00855343">
            <w:pPr>
              <w:keepNext/>
              <w:keepLines/>
              <w:spacing w:after="0"/>
              <w:jc w:val="center"/>
              <w:rPr>
                <w:rFonts w:ascii="Arial" w:eastAsia="SimSun" w:hAnsi="Arial" w:cs="Arial"/>
                <w:sz w:val="18"/>
                <w:szCs w:val="18"/>
                <w:lang w:eastAsia="zh-CN"/>
              </w:rPr>
            </w:pPr>
            <w:r>
              <w:rPr>
                <w:rFonts w:ascii="Arial" w:eastAsia="SimSun" w:hAnsi="Arial" w:cs="Arial"/>
                <w:sz w:val="18"/>
                <w:szCs w:val="18"/>
              </w:rPr>
              <w:t>8</w:t>
            </w:r>
          </w:p>
        </w:tc>
      </w:tr>
      <w:tr w:rsidR="00EF0E4B" w14:paraId="1B13E7BC"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AA8AD4F" w14:textId="77777777" w:rsidR="00EF0E4B" w:rsidRDefault="00EF0E4B" w:rsidP="00855343">
            <w:pPr>
              <w:keepNext/>
              <w:keepLines/>
              <w:spacing w:after="0"/>
              <w:rPr>
                <w:rFonts w:ascii="Arial" w:eastAsia="SimSun" w:hAnsi="Arial" w:cs="Arial"/>
                <w:sz w:val="18"/>
                <w:szCs w:val="18"/>
              </w:rPr>
            </w:pPr>
            <w:proofErr w:type="spellStart"/>
            <w:r>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40D588A" w14:textId="77777777" w:rsidR="00EF0E4B" w:rsidRDefault="00EF0E4B" w:rsidP="00855343">
            <w:pPr>
              <w:keepNext/>
              <w:keepLines/>
              <w:spacing w:after="0"/>
              <w:jc w:val="center"/>
              <w:rPr>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0A5963" w14:textId="77777777" w:rsidR="00EF0E4B" w:rsidRDefault="00EF0E4B" w:rsidP="00855343">
            <w:pPr>
              <w:keepNext/>
              <w:keepLines/>
              <w:spacing w:after="0"/>
              <w:jc w:val="center"/>
              <w:rPr>
                <w:rFonts w:ascii="Arial" w:eastAsia="SimSun" w:hAnsi="Arial" w:cs="Arial"/>
                <w:sz w:val="18"/>
                <w:szCs w:val="18"/>
                <w:lang w:eastAsia="zh-CN"/>
              </w:rPr>
            </w:pPr>
            <w:r>
              <w:rPr>
                <w:rFonts w:ascii="Arial" w:eastAsia="SimSun" w:hAnsi="Arial" w:cs="Arial"/>
                <w:sz w:val="18"/>
                <w:szCs w:val="18"/>
              </w:rPr>
              <w:t>1111111</w:t>
            </w:r>
          </w:p>
        </w:tc>
      </w:tr>
      <w:tr w:rsidR="00EF0E4B" w14:paraId="0E94B1B6"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5ADD6AF" w14:textId="77777777" w:rsidR="00EF0E4B" w:rsidRDefault="00EF0E4B" w:rsidP="00855343">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11EB0A"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F72B4F4"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0A84304C"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724803" w14:textId="77777777" w:rsidR="00EF0E4B" w:rsidRDefault="00EF0E4B" w:rsidP="00855343">
            <w:pPr>
              <w:keepNext/>
              <w:keepLines/>
              <w:spacing w:after="0"/>
              <w:rPr>
                <w:rFonts w:ascii="Arial" w:eastAsia="SimSun" w:hAnsi="Arial"/>
                <w:sz w:val="18"/>
              </w:rPr>
            </w:pPr>
            <w:r>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3041A46F"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4E0E37"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5</w:t>
            </w:r>
          </w:p>
        </w:tc>
      </w:tr>
      <w:tr w:rsidR="00EF0E4B" w:rsidRPr="00F73B65" w14:paraId="12A8F853"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C3D7EB2" w14:textId="77777777" w:rsidR="00EF0E4B" w:rsidRDefault="00EF0E4B" w:rsidP="00855343">
            <w:pPr>
              <w:keepNext/>
              <w:keepLines/>
              <w:spacing w:after="0"/>
              <w:rPr>
                <w:rFonts w:ascii="Arial" w:eastAsia="SimSun" w:hAnsi="Arial"/>
                <w:sz w:val="18"/>
              </w:rPr>
            </w:pPr>
            <w:r>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2E323726"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77A8764"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5) = 1, otherwise it is equal to 0</w:t>
            </w:r>
          </w:p>
        </w:tc>
      </w:tr>
      <w:tr w:rsidR="00EF0E4B" w14:paraId="11D62491"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74B3854" w14:textId="77777777" w:rsidR="00EF0E4B" w:rsidRDefault="00EF0E4B" w:rsidP="00855343">
            <w:pPr>
              <w:keepNext/>
              <w:keepLines/>
              <w:spacing w:after="0"/>
              <w:rPr>
                <w:rFonts w:ascii="Arial" w:eastAsia="SimSun" w:hAnsi="Arial"/>
                <w:sz w:val="18"/>
              </w:rPr>
            </w:pPr>
            <w:proofErr w:type="spellStart"/>
            <w:r>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BBCE6DA"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F1083F"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1</w:t>
            </w:r>
          </w:p>
        </w:tc>
      </w:tr>
      <w:tr w:rsidR="00EF0E4B" w:rsidRPr="00F73B65" w14:paraId="6ED61DE1"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F4593AF" w14:textId="77777777" w:rsidR="00EF0E4B" w:rsidRDefault="00EF0E4B" w:rsidP="00855343">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B3F8595"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EF452EA" w14:textId="77777777" w:rsidR="00EF0E4B" w:rsidRDefault="00EF0E4B" w:rsidP="00855343">
            <w:pPr>
              <w:keepNext/>
              <w:keepLines/>
              <w:spacing w:after="0"/>
              <w:rPr>
                <w:rFonts w:ascii="Arial" w:hAnsi="Arial"/>
                <w:sz w:val="18"/>
                <w:lang w:eastAsia="zh-CN"/>
              </w:rPr>
            </w:pPr>
            <w:r>
              <w:rPr>
                <w:rFonts w:ascii="Arial" w:hAnsi="Arial"/>
                <w:sz w:val="18"/>
                <w:lang w:eastAsia="zh-CN"/>
              </w:rPr>
              <w:t>One State with one Associated Report Configuration</w:t>
            </w:r>
          </w:p>
          <w:p w14:paraId="1E1D8DD0"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EF0E4B" w14:paraId="232BF0F8"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27453F38" w14:textId="77777777" w:rsidR="00EF0E4B" w:rsidRDefault="00EF0E4B" w:rsidP="00855343">
            <w:pPr>
              <w:keepNext/>
              <w:keepLines/>
              <w:spacing w:after="0"/>
              <w:rPr>
                <w:rFonts w:ascii="Arial" w:hAnsi="Arial"/>
                <w:sz w:val="18"/>
              </w:rPr>
            </w:pPr>
            <w:r>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hideMark/>
          </w:tcPr>
          <w:p w14:paraId="26971233" w14:textId="77777777" w:rsidR="00EF0E4B" w:rsidRDefault="00EF0E4B" w:rsidP="00855343">
            <w:pPr>
              <w:keepNext/>
              <w:keepLines/>
              <w:spacing w:after="0"/>
              <w:rPr>
                <w:rFonts w:ascii="Arial" w:hAnsi="Arial"/>
                <w:sz w:val="18"/>
              </w:rPr>
            </w:pPr>
            <w:r>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0CA1F39D"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C0B93A5" w14:textId="77777777" w:rsidR="00EF0E4B" w:rsidRDefault="00EF0E4B" w:rsidP="00855343">
            <w:pPr>
              <w:keepNext/>
              <w:keepLines/>
              <w:spacing w:after="0"/>
              <w:jc w:val="center"/>
              <w:rPr>
                <w:rFonts w:ascii="Arial" w:hAnsi="Arial"/>
                <w:sz w:val="18"/>
              </w:rPr>
            </w:pPr>
            <w:proofErr w:type="spellStart"/>
            <w:r>
              <w:rPr>
                <w:rFonts w:ascii="Arial" w:eastAsia="SimSun" w:hAnsi="Arial"/>
                <w:sz w:val="18"/>
                <w:lang w:eastAsia="zh-CN"/>
              </w:rPr>
              <w:t>typeI-SinglePanel</w:t>
            </w:r>
            <w:proofErr w:type="spellEnd"/>
          </w:p>
        </w:tc>
      </w:tr>
      <w:tr w:rsidR="00EF0E4B" w14:paraId="68D9CEE1"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7C80D45"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0B1EC3B" w14:textId="77777777" w:rsidR="00EF0E4B" w:rsidRDefault="00EF0E4B" w:rsidP="00855343">
            <w:pPr>
              <w:keepNext/>
              <w:keepLines/>
              <w:spacing w:after="0"/>
              <w:rPr>
                <w:rFonts w:ascii="Arial" w:hAnsi="Arial"/>
                <w:sz w:val="18"/>
              </w:rPr>
            </w:pPr>
            <w:r>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44C056F2"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1D44EA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w:t>
            </w:r>
          </w:p>
        </w:tc>
      </w:tr>
      <w:tr w:rsidR="00EF0E4B" w14:paraId="1D506FC0"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6E27DC3"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9FF4428" w14:textId="77777777" w:rsidR="00EF0E4B" w:rsidRDefault="00EF0E4B" w:rsidP="00855343">
            <w:pPr>
              <w:keepNext/>
              <w:keepLines/>
              <w:spacing w:after="0"/>
              <w:rPr>
                <w:rFonts w:ascii="Arial" w:hAnsi="Arial"/>
                <w:sz w:val="18"/>
              </w:rPr>
            </w:pPr>
            <w:r>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10E693B7"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8BD9D82"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(4,2)</w:t>
            </w:r>
          </w:p>
        </w:tc>
      </w:tr>
      <w:tr w:rsidR="00EF0E4B" w14:paraId="0B4C0C09"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1DBE567"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BFC734A" w14:textId="77777777" w:rsidR="00EF0E4B" w:rsidRDefault="00EF0E4B" w:rsidP="00855343">
            <w:pPr>
              <w:keepNext/>
              <w:keepLines/>
              <w:spacing w:after="0"/>
              <w:rPr>
                <w:rFonts w:ascii="Arial" w:eastAsia="SimSun" w:hAnsi="Arial"/>
                <w:sz w:val="18"/>
              </w:rPr>
            </w:pPr>
            <w:r>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7EDFB3AC"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FCCCDC"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(4,4)</w:t>
            </w:r>
          </w:p>
        </w:tc>
      </w:tr>
      <w:tr w:rsidR="00EF0E4B" w14:paraId="50B3E7E8"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F766F43"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D974DCE" w14:textId="77777777" w:rsidR="00EF0E4B" w:rsidRDefault="00EF0E4B" w:rsidP="00855343">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90CA67"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B1A0EB"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0x </w:t>
            </w:r>
          </w:p>
          <w:p w14:paraId="6277267E"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100CA8C9"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tc>
      </w:tr>
      <w:tr w:rsidR="00EF0E4B" w14:paraId="092548D6"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0D494A9"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657E805" w14:textId="77777777" w:rsidR="00EF0E4B" w:rsidRDefault="00EF0E4B" w:rsidP="00855343">
            <w:pPr>
              <w:keepNext/>
              <w:keepLines/>
              <w:spacing w:after="0"/>
              <w:rPr>
                <w:rFonts w:ascii="Arial" w:eastAsia="SimSun" w:hAnsi="Arial"/>
                <w:sz w:val="18"/>
              </w:rPr>
            </w:pPr>
            <w:r>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56CCC60"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9E9606E"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00000010</w:t>
            </w:r>
          </w:p>
        </w:tc>
      </w:tr>
      <w:tr w:rsidR="00EF0E4B" w14:paraId="7F5CB5FC"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7667EA5E" w14:textId="77777777" w:rsidR="00EF0E4B" w:rsidRDefault="00EF0E4B" w:rsidP="00855343">
            <w:pPr>
              <w:keepNext/>
              <w:keepLines/>
              <w:spacing w:after="0"/>
              <w:rPr>
                <w:rFonts w:ascii="Arial" w:eastAsia="SimSun" w:hAnsi="Arial"/>
                <w:sz w:val="18"/>
              </w:rPr>
            </w:pPr>
            <w:r>
              <w:rPr>
                <w:rFonts w:ascii="Arial" w:eastAsia="SimSun" w:hAnsi="Arial"/>
                <w:sz w:val="18"/>
              </w:rPr>
              <w:lastRenderedPageBreak/>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0B9713EF"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E46DFF"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PUSCH</w:t>
            </w:r>
          </w:p>
        </w:tc>
      </w:tr>
      <w:tr w:rsidR="00EF0E4B" w14:paraId="009DA9D2"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2BE8966" w14:textId="77777777" w:rsidR="00EF0E4B" w:rsidRDefault="00EF0E4B" w:rsidP="00855343">
            <w:pPr>
              <w:keepNext/>
              <w:keepLines/>
              <w:spacing w:after="0"/>
              <w:rPr>
                <w:rFonts w:ascii="Arial" w:hAnsi="Arial"/>
                <w:sz w:val="18"/>
              </w:rPr>
            </w:pPr>
            <w:r>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A9C37C" w14:textId="77777777" w:rsidR="00EF0E4B" w:rsidRDefault="00EF0E4B" w:rsidP="00855343">
            <w:pPr>
              <w:keepNext/>
              <w:keepLines/>
              <w:spacing w:after="0"/>
              <w:jc w:val="center"/>
              <w:rPr>
                <w:rFonts w:ascii="Arial" w:hAnsi="Arial"/>
                <w:sz w:val="18"/>
              </w:rPr>
            </w:pPr>
            <w:proofErr w:type="spellStart"/>
            <w:r>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45BD0CB7"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8</w:t>
            </w:r>
          </w:p>
        </w:tc>
      </w:tr>
      <w:tr w:rsidR="00EF0E4B" w14:paraId="3DA4ED01"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B887F88" w14:textId="77777777" w:rsidR="00EF0E4B" w:rsidRDefault="00EF0E4B" w:rsidP="00855343">
            <w:pPr>
              <w:keepNext/>
              <w:keepLines/>
              <w:spacing w:after="0"/>
              <w:rPr>
                <w:rFonts w:ascii="Arial" w:eastAsia="SimSun" w:hAnsi="Arial"/>
                <w:sz w:val="18"/>
              </w:rPr>
            </w:pPr>
            <w:r>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7E915E9E" w14:textId="77777777" w:rsidR="00EF0E4B" w:rsidRDefault="00EF0E4B" w:rsidP="00855343">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9E7D36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w:t>
            </w:r>
          </w:p>
        </w:tc>
      </w:tr>
      <w:tr w:rsidR="00EF0E4B" w14:paraId="7BDC09B9"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B25251D" w14:textId="77777777" w:rsidR="00EF0E4B" w:rsidRDefault="00EF0E4B" w:rsidP="00855343">
            <w:pPr>
              <w:keepNext/>
              <w:keepLines/>
              <w:spacing w:after="0"/>
              <w:rPr>
                <w:rFonts w:ascii="Arial" w:hAnsi="Arial"/>
                <w:sz w:val="18"/>
              </w:rPr>
            </w:pPr>
            <w:r>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5B0DBD00"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9187F65" w14:textId="77777777" w:rsidR="00EF0E4B" w:rsidRDefault="00EF0E4B" w:rsidP="00855343">
            <w:pPr>
              <w:keepNext/>
              <w:keepLines/>
              <w:spacing w:after="0"/>
              <w:jc w:val="center"/>
              <w:rPr>
                <w:rFonts w:ascii="Arial" w:eastAsia="SimSun" w:hAnsi="Arial"/>
                <w:sz w:val="18"/>
                <w:lang w:eastAsia="zh-CN"/>
              </w:rPr>
            </w:pPr>
            <w:r>
              <w:rPr>
                <w:rFonts w:ascii="Arial" w:hAnsi="Arial" w:cs="Arial"/>
                <w:sz w:val="18"/>
                <w:szCs w:val="18"/>
              </w:rPr>
              <w:t>R.PDSCH.1-6.3</w:t>
            </w:r>
            <w:r>
              <w:rPr>
                <w:rFonts w:asciiTheme="minorHAnsi" w:hAnsiTheme="minorHAnsi" w:cstheme="minorHAnsi"/>
                <w:sz w:val="18"/>
                <w:szCs w:val="18"/>
              </w:rPr>
              <w:t xml:space="preserve"> </w:t>
            </w:r>
          </w:p>
        </w:tc>
      </w:tr>
      <w:tr w:rsidR="00EF0E4B" w14:paraId="2A2B5E65"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36DFBB6" w14:textId="77777777" w:rsidR="00EF0E4B" w:rsidRDefault="00EF0E4B" w:rsidP="00855343">
            <w:pPr>
              <w:keepNext/>
              <w:keepLines/>
              <w:spacing w:after="0"/>
              <w:rPr>
                <w:rFonts w:ascii="Arial" w:eastAsia="SimSun" w:hAnsi="Arial"/>
                <w:sz w:val="18"/>
              </w:rPr>
            </w:pPr>
            <w:r w:rsidRPr="00BC1DD5">
              <w:rPr>
                <w:rFonts w:ascii="Arial" w:eastAsia="SimSun" w:hAnsi="Arial"/>
                <w:sz w:val="18"/>
              </w:rPr>
              <w:t>PDSCH &amp; PDSCH DMRS Precoding configuration for random Precoding</w:t>
            </w:r>
          </w:p>
        </w:tc>
        <w:tc>
          <w:tcPr>
            <w:tcW w:w="851" w:type="dxa"/>
            <w:tcBorders>
              <w:top w:val="single" w:sz="4" w:space="0" w:color="auto"/>
              <w:left w:val="single" w:sz="4" w:space="0" w:color="auto"/>
              <w:bottom w:val="single" w:sz="4" w:space="0" w:color="auto"/>
              <w:right w:val="single" w:sz="4" w:space="0" w:color="auto"/>
            </w:tcBorders>
            <w:vAlign w:val="center"/>
          </w:tcPr>
          <w:p w14:paraId="6D5E588B"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777CE1F" w14:textId="77777777" w:rsidR="00EF0E4B" w:rsidRDefault="00EF0E4B" w:rsidP="00855343">
            <w:pPr>
              <w:keepNext/>
              <w:keepLines/>
              <w:spacing w:after="0"/>
              <w:jc w:val="center"/>
              <w:rPr>
                <w:rFonts w:ascii="Arial" w:hAnsi="Arial" w:cs="Arial"/>
                <w:sz w:val="18"/>
                <w:szCs w:val="18"/>
              </w:rPr>
            </w:pPr>
            <w:r w:rsidRPr="00C976AA">
              <w:rPr>
                <w:rFonts w:ascii="Arial" w:hAnsi="Arial" w:cs="Arial"/>
                <w:sz w:val="18"/>
                <w:szCs w:val="18"/>
              </w:rPr>
              <w:t xml:space="preserve">Single Panel Type I, Random precoder selection updated per slot, with equal probability of each applicable i1, i2 combination, and with i1 wideband granularity and i2 </w:t>
            </w:r>
            <w:proofErr w:type="spellStart"/>
            <w:r w:rsidRPr="00C976AA">
              <w:rPr>
                <w:rFonts w:ascii="Arial" w:hAnsi="Arial" w:cs="Arial"/>
                <w:sz w:val="18"/>
                <w:szCs w:val="18"/>
              </w:rPr>
              <w:t>subband</w:t>
            </w:r>
            <w:proofErr w:type="spellEnd"/>
            <w:r w:rsidRPr="00C976AA">
              <w:rPr>
                <w:rFonts w:ascii="Arial" w:hAnsi="Arial" w:cs="Arial"/>
                <w:sz w:val="18"/>
                <w:szCs w:val="18"/>
              </w:rPr>
              <w:t xml:space="preserve"> granularity</w:t>
            </w:r>
          </w:p>
        </w:tc>
      </w:tr>
      <w:tr w:rsidR="00EF0E4B" w:rsidRPr="00F73B65" w14:paraId="531A90AE" w14:textId="77777777" w:rsidTr="00855343">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p w14:paraId="5CD10814" w14:textId="77777777" w:rsidR="00EF0E4B" w:rsidRDefault="00EF0E4B" w:rsidP="00855343">
            <w:pPr>
              <w:keepNext/>
              <w:keepLines/>
              <w:spacing w:after="0"/>
              <w:ind w:left="851" w:hanging="851"/>
              <w:rPr>
                <w:rFonts w:ascii="Arial" w:eastAsia="SimSun" w:hAnsi="Arial"/>
                <w:sz w:val="18"/>
              </w:rPr>
            </w:pPr>
            <w:r>
              <w:rPr>
                <w:rFonts w:ascii="Arial" w:eastAsia="SimSun" w:hAnsi="Arial"/>
                <w:sz w:val="18"/>
              </w:rPr>
              <w:t>Note 1:</w:t>
            </w:r>
            <w:r>
              <w:rPr>
                <w:rFonts w:ascii="Arial" w:eastAsia="SimSun" w:hAnsi="Arial"/>
                <w:sz w:val="18"/>
                <w:lang w:eastAsia="zh-CN"/>
              </w:rPr>
              <w:tab/>
              <w:t>When Throughput is measured using</w:t>
            </w:r>
            <w:r>
              <w:rPr>
                <w:rFonts w:ascii="Arial" w:eastAsia="SimSun" w:hAnsi="Arial"/>
                <w:sz w:val="18"/>
              </w:rPr>
              <w:t xml:space="preserve"> random precoder selection, the precoder shall be updated in each slot (1 </w:t>
            </w:r>
            <w:proofErr w:type="spellStart"/>
            <w:r>
              <w:rPr>
                <w:rFonts w:ascii="Arial" w:eastAsia="SimSun" w:hAnsi="Arial"/>
                <w:sz w:val="18"/>
              </w:rPr>
              <w:t>ms</w:t>
            </w:r>
            <w:proofErr w:type="spellEnd"/>
            <w:r>
              <w:rPr>
                <w:rFonts w:ascii="Arial" w:eastAsia="SimSun" w:hAnsi="Arial"/>
                <w:sz w:val="18"/>
              </w:rPr>
              <w:t xml:space="preserve"> granularity) with equal probability of each applicable i</w:t>
            </w:r>
            <w:r>
              <w:rPr>
                <w:rFonts w:ascii="Arial" w:eastAsia="SimSun" w:hAnsi="Arial"/>
                <w:sz w:val="18"/>
                <w:vertAlign w:val="subscript"/>
              </w:rPr>
              <w:t>1</w:t>
            </w:r>
            <w:r>
              <w:rPr>
                <w:rFonts w:ascii="Arial" w:eastAsia="SimSun" w:hAnsi="Arial"/>
                <w:sz w:val="18"/>
              </w:rPr>
              <w:t>, i</w:t>
            </w:r>
            <w:r>
              <w:rPr>
                <w:rFonts w:ascii="Arial" w:eastAsia="SimSun" w:hAnsi="Arial"/>
                <w:sz w:val="18"/>
                <w:vertAlign w:val="subscript"/>
              </w:rPr>
              <w:t>2</w:t>
            </w:r>
            <w:r>
              <w:rPr>
                <w:rFonts w:ascii="Arial" w:eastAsia="SimSun" w:hAnsi="Arial"/>
                <w:sz w:val="18"/>
              </w:rPr>
              <w:t xml:space="preserve"> combination.</w:t>
            </w:r>
          </w:p>
          <w:p w14:paraId="5A2FDABB" w14:textId="77777777" w:rsidR="00EF0E4B" w:rsidRDefault="00EF0E4B" w:rsidP="00855343">
            <w:pPr>
              <w:keepNext/>
              <w:keepLines/>
              <w:spacing w:after="0"/>
              <w:ind w:left="851" w:hanging="851"/>
              <w:rPr>
                <w:rFonts w:ascii="Arial" w:eastAsia="SimSun" w:hAnsi="Arial"/>
                <w:sz w:val="18"/>
              </w:rPr>
            </w:pPr>
            <w:r>
              <w:rPr>
                <w:rFonts w:ascii="Arial" w:eastAsia="SimSun" w:hAnsi="Arial"/>
                <w:sz w:val="18"/>
              </w:rPr>
              <w:t>Note 2</w:t>
            </w:r>
            <w:r>
              <w:rPr>
                <w:rFonts w:ascii="Arial" w:eastAsia="SimSun" w:hAnsi="Arial"/>
                <w:sz w:val="18"/>
                <w:lang w:eastAsia="zh-CN"/>
              </w:rPr>
              <w:t>:</w:t>
            </w:r>
            <w:r>
              <w:rPr>
                <w:rFonts w:ascii="Arial" w:eastAsia="SimSun" w:hAnsi="Arial"/>
                <w:sz w:val="18"/>
                <w:lang w:eastAsia="zh-CN"/>
              </w:rPr>
              <w:tab/>
            </w:r>
            <w:r>
              <w:rPr>
                <w:rFonts w:ascii="Arial" w:eastAsia="SimSun" w:hAnsi="Arial"/>
                <w:sz w:val="18"/>
              </w:rPr>
              <w:t xml:space="preserve">If the UE reports in an available uplink reporting instance at </w:t>
            </w:r>
            <w:proofErr w:type="spellStart"/>
            <w:r>
              <w:rPr>
                <w:rFonts w:ascii="Arial" w:eastAsia="SimSun" w:hAnsi="Arial"/>
                <w:sz w:val="18"/>
                <w:lang w:eastAsia="zh-CN"/>
              </w:rPr>
              <w:t>slot</w:t>
            </w:r>
            <w:r>
              <w:rPr>
                <w:rFonts w:ascii="Arial" w:eastAsia="SimSun" w:hAnsi="Arial"/>
                <w:sz w:val="18"/>
              </w:rPr>
              <w:t>#n</w:t>
            </w:r>
            <w:proofErr w:type="spellEnd"/>
            <w:r>
              <w:rPr>
                <w:rFonts w:ascii="Arial" w:eastAsia="SimSun" w:hAnsi="Arial"/>
                <w:sz w:val="18"/>
              </w:rPr>
              <w:t xml:space="preserve"> based on PMI estimation at a downlink </w:t>
            </w:r>
            <w:r>
              <w:rPr>
                <w:rFonts w:ascii="Arial" w:eastAsia="SimSun" w:hAnsi="Arial"/>
                <w:sz w:val="18"/>
                <w:lang w:eastAsia="zh-CN"/>
              </w:rPr>
              <w:t>slot</w:t>
            </w:r>
            <w:r>
              <w:rPr>
                <w:rFonts w:ascii="Arial" w:eastAsia="SimSun" w:hAnsi="Arial"/>
                <w:sz w:val="18"/>
              </w:rPr>
              <w:t xml:space="preserve"> not later than </w:t>
            </w:r>
            <w:r>
              <w:rPr>
                <w:rFonts w:ascii="Arial" w:eastAsia="SimSun" w:hAnsi="Arial"/>
                <w:sz w:val="18"/>
                <w:lang w:eastAsia="zh-CN"/>
              </w:rPr>
              <w:t>slot</w:t>
            </w:r>
            <w:r>
              <w:rPr>
                <w:rFonts w:ascii="Arial" w:eastAsia="SimSun" w:hAnsi="Arial"/>
                <w:sz w:val="18"/>
              </w:rPr>
              <w:t xml:space="preserve">#(n-4), this reported PMI cannot be applied at the </w:t>
            </w:r>
            <w:proofErr w:type="spellStart"/>
            <w:r>
              <w:rPr>
                <w:rFonts w:ascii="Arial" w:eastAsia="SimSun" w:hAnsi="Arial"/>
                <w:sz w:val="18"/>
              </w:rPr>
              <w:t>gNB</w:t>
            </w:r>
            <w:proofErr w:type="spellEnd"/>
            <w:r>
              <w:rPr>
                <w:rFonts w:ascii="Arial" w:eastAsia="SimSun" w:hAnsi="Arial"/>
                <w:sz w:val="18"/>
              </w:rPr>
              <w:t xml:space="preserve"> downlink before </w:t>
            </w:r>
            <w:r>
              <w:rPr>
                <w:rFonts w:ascii="Arial" w:eastAsia="SimSun" w:hAnsi="Arial"/>
                <w:sz w:val="18"/>
                <w:lang w:eastAsia="zh-CN"/>
              </w:rPr>
              <w:t>slot</w:t>
            </w:r>
            <w:r>
              <w:rPr>
                <w:rFonts w:ascii="Arial" w:eastAsia="SimSun" w:hAnsi="Arial"/>
                <w:sz w:val="18"/>
              </w:rPr>
              <w:t>#(n+4).</w:t>
            </w:r>
          </w:p>
          <w:p w14:paraId="78E70E3F" w14:textId="77777777" w:rsidR="00EF0E4B" w:rsidRDefault="00EF0E4B" w:rsidP="00855343">
            <w:pPr>
              <w:keepNext/>
              <w:keepLines/>
              <w:spacing w:after="0"/>
              <w:ind w:left="851" w:hanging="851"/>
              <w:rPr>
                <w:rFonts w:ascii="Arial" w:eastAsia="SimSun" w:hAnsi="Arial"/>
                <w:sz w:val="18"/>
                <w:lang w:eastAsia="zh-CN"/>
              </w:rPr>
            </w:pPr>
            <w:r>
              <w:rPr>
                <w:rFonts w:ascii="Arial" w:eastAsia="SimSun" w:hAnsi="Arial"/>
                <w:sz w:val="18"/>
              </w:rPr>
              <w:t xml:space="preserve">Note </w:t>
            </w:r>
            <w:r>
              <w:rPr>
                <w:rFonts w:ascii="Arial" w:eastAsia="SimSun" w:hAnsi="Arial"/>
                <w:sz w:val="18"/>
                <w:lang w:eastAsia="zh-CN"/>
              </w:rPr>
              <w:t>3</w:t>
            </w:r>
            <w:r>
              <w:rPr>
                <w:rFonts w:ascii="Arial" w:eastAsia="SimSun" w:hAnsi="Arial"/>
                <w:sz w:val="18"/>
              </w:rPr>
              <w:t>:</w:t>
            </w:r>
            <w:r>
              <w:rPr>
                <w:rFonts w:ascii="Arial" w:eastAsia="SimSun" w:hAnsi="Arial"/>
                <w:sz w:val="18"/>
                <w:lang w:eastAsia="zh-CN"/>
              </w:rPr>
              <w:tab/>
            </w:r>
            <w:r>
              <w:rPr>
                <w:rFonts w:ascii="Arial" w:eastAsia="SimSun" w:hAnsi="Arial"/>
                <w:sz w:val="18"/>
              </w:rPr>
              <w:t xml:space="preserve">Randomization of the principle beam direction shall be used as specified in </w:t>
            </w:r>
            <w:r>
              <w:rPr>
                <w:rFonts w:ascii="Arial" w:hAnsi="Arial" w:cs="Arial"/>
                <w:noProof/>
                <w:sz w:val="18"/>
                <w:szCs w:val="18"/>
                <w:lang w:eastAsia="zh-CN"/>
              </w:rPr>
              <w:t>Annex B.2.3.2.3</w:t>
            </w:r>
            <w:r>
              <w:rPr>
                <w:rFonts w:ascii="Arial" w:eastAsia="SimSun" w:hAnsi="Arial"/>
                <w:sz w:val="18"/>
              </w:rPr>
              <w:t>.</w:t>
            </w:r>
          </w:p>
        </w:tc>
      </w:tr>
    </w:tbl>
    <w:p w14:paraId="3D2D3E8D" w14:textId="77777777" w:rsidR="00EF0E4B" w:rsidRDefault="00EF0E4B" w:rsidP="00EF0E4B">
      <w:pPr>
        <w:rPr>
          <w:rFonts w:eastAsia="SimSun"/>
          <w:lang w:eastAsia="zh-CN"/>
        </w:rPr>
      </w:pPr>
    </w:p>
    <w:p w14:paraId="0BC56AD0" w14:textId="77777777" w:rsidR="00EF0E4B" w:rsidRDefault="00EF0E4B" w:rsidP="00EF0E4B">
      <w:pPr>
        <w:pStyle w:val="TH"/>
        <w:rPr>
          <w:lang w:eastAsia="zh-CN"/>
        </w:rPr>
      </w:pPr>
      <w:r>
        <w:t xml:space="preserve">Table </w:t>
      </w:r>
      <w:r>
        <w:rPr>
          <w:lang w:eastAsia="zh-CN"/>
        </w:rPr>
        <w:t>6.3.2.1.3</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14:paraId="2A8434B1"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2F9F5AE5" w14:textId="77777777" w:rsidR="00EF0E4B" w:rsidRDefault="00EF0E4B" w:rsidP="00855343">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0F6ED8EA" w14:textId="77777777" w:rsidR="00EF0E4B" w:rsidRDefault="00EF0E4B" w:rsidP="00855343">
            <w:pPr>
              <w:keepNext/>
              <w:keepLines/>
              <w:spacing w:after="0"/>
              <w:jc w:val="center"/>
              <w:rPr>
                <w:rFonts w:ascii="Arial" w:hAnsi="Arial"/>
                <w:b/>
                <w:sz w:val="18"/>
              </w:rPr>
            </w:pPr>
            <w:r>
              <w:rPr>
                <w:rFonts w:ascii="Arial" w:eastAsia="SimSun" w:hAnsi="Arial"/>
                <w:b/>
                <w:sz w:val="18"/>
              </w:rPr>
              <w:t>Test 1</w:t>
            </w:r>
          </w:p>
        </w:tc>
      </w:tr>
      <w:tr w:rsidR="00EF0E4B" w14:paraId="4D36B4EF"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2CE6402C" w14:textId="77777777" w:rsidR="00EF0E4B" w:rsidRDefault="00EF0E4B" w:rsidP="00855343">
            <w:pPr>
              <w:keepNext/>
              <w:keepLines/>
              <w:spacing w:after="0"/>
              <w:jc w:val="center"/>
              <w:rPr>
                <w:rFonts w:ascii="Arial" w:hAnsi="Arial" w:cs="Arial"/>
                <w:sz w:val="18"/>
              </w:rPr>
            </w:pPr>
            <w:r>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838919B" w14:textId="77777777" w:rsidR="00EF0E4B" w:rsidRDefault="00EF0E4B" w:rsidP="00855343">
            <w:pPr>
              <w:keepNext/>
              <w:keepLines/>
              <w:spacing w:after="0"/>
              <w:jc w:val="center"/>
              <w:rPr>
                <w:rFonts w:ascii="Arial" w:hAnsi="Arial"/>
                <w:sz w:val="18"/>
                <w:lang w:eastAsia="zh-CN"/>
              </w:rPr>
            </w:pPr>
            <w:r>
              <w:rPr>
                <w:rFonts w:ascii="Arial" w:hAnsi="Arial"/>
                <w:sz w:val="18"/>
                <w:lang w:eastAsia="zh-CN"/>
              </w:rPr>
              <w:t>2.5</w:t>
            </w:r>
          </w:p>
        </w:tc>
      </w:tr>
    </w:tbl>
    <w:p w14:paraId="46C8158E" w14:textId="77777777" w:rsidR="00EF0E4B" w:rsidRDefault="00EF0E4B" w:rsidP="00EF0E4B">
      <w:pPr>
        <w:rPr>
          <w:rFonts w:eastAsia="SimSun"/>
          <w:lang w:eastAsia="zh-CN"/>
        </w:rPr>
      </w:pPr>
    </w:p>
    <w:p w14:paraId="04EFD589" w14:textId="77777777" w:rsidR="00EF0E4B" w:rsidRDefault="00EF0E4B" w:rsidP="00EF0E4B">
      <w:pPr>
        <w:pStyle w:val="Heading5"/>
        <w:rPr>
          <w:lang w:eastAsia="zh-CN"/>
        </w:rPr>
      </w:pPr>
      <w:bookmarkStart w:id="1405" w:name="_Toc53176680"/>
      <w:bookmarkStart w:id="1406" w:name="_Toc61120993"/>
      <w:bookmarkStart w:id="1407" w:name="_Toc67918171"/>
      <w:bookmarkStart w:id="1408" w:name="_Toc76298215"/>
      <w:bookmarkStart w:id="1409" w:name="_Toc76572227"/>
      <w:bookmarkStart w:id="1410" w:name="_Toc76652094"/>
      <w:bookmarkStart w:id="1411" w:name="_Toc76652932"/>
      <w:bookmarkStart w:id="1412" w:name="_Toc83742204"/>
      <w:bookmarkStart w:id="1413" w:name="_Toc91440694"/>
      <w:bookmarkStart w:id="1414" w:name="_Toc98849484"/>
      <w:bookmarkStart w:id="1415" w:name="_Toc106543337"/>
      <w:bookmarkStart w:id="1416" w:name="_Toc106737435"/>
      <w:bookmarkStart w:id="1417" w:name="_Toc107233202"/>
      <w:bookmarkStart w:id="1418" w:name="_Toc107234817"/>
      <w:bookmarkStart w:id="1419" w:name="_Toc107419787"/>
      <w:bookmarkStart w:id="1420" w:name="_Toc107477083"/>
      <w:bookmarkStart w:id="1421" w:name="_Toc114565936"/>
      <w:bookmarkStart w:id="1422" w:name="_Toc123936244"/>
      <w:bookmarkStart w:id="1423" w:name="_Toc124377259"/>
      <w:r>
        <w:rPr>
          <w:lang w:eastAsia="zh-CN"/>
        </w:rPr>
        <w:t>6.3.2.1.4</w:t>
      </w:r>
      <w:r>
        <w:rPr>
          <w:lang w:eastAsia="zh-CN"/>
        </w:rPr>
        <w:tab/>
        <w:t xml:space="preserve">Single PMI with 32TX </w:t>
      </w:r>
      <w:proofErr w:type="spellStart"/>
      <w:r>
        <w:rPr>
          <w:lang w:val="en-US"/>
        </w:rPr>
        <w:t>TypeI-SinglePanel</w:t>
      </w:r>
      <w:proofErr w:type="spellEnd"/>
      <w:r>
        <w:rPr>
          <w:lang w:val="en-US" w:eastAsia="zh-CN"/>
        </w:rPr>
        <w:t xml:space="preserve"> Codebook</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p>
    <w:p w14:paraId="7FDFA04A" w14:textId="77777777" w:rsidR="00EF0E4B" w:rsidRDefault="00EF0E4B" w:rsidP="00EF0E4B">
      <w:pPr>
        <w:rPr>
          <w:rFonts w:eastAsia="SimSun"/>
          <w:lang w:eastAsia="zh-CN"/>
        </w:rPr>
      </w:pPr>
      <w:r>
        <w:rPr>
          <w:rFonts w:eastAsia="SimSun"/>
        </w:rPr>
        <w:t xml:space="preserve">For the parameters specified in Table </w:t>
      </w:r>
      <w:r>
        <w:rPr>
          <w:rFonts w:eastAsia="SimSun"/>
          <w:lang w:eastAsia="zh-CN"/>
        </w:rPr>
        <w:t>6.3.2.1.4</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6.3.2.1.4-2</w:t>
      </w:r>
      <w:r>
        <w:rPr>
          <w:rFonts w:eastAsia="SimSun"/>
        </w:rPr>
        <w:t>.</w:t>
      </w:r>
    </w:p>
    <w:p w14:paraId="41152793" w14:textId="77777777" w:rsidR="00EF0E4B" w:rsidRDefault="00EF0E4B" w:rsidP="00EF0E4B">
      <w:pPr>
        <w:pStyle w:val="TH"/>
        <w:rPr>
          <w:lang w:eastAsia="zh-CN"/>
        </w:rPr>
      </w:pPr>
      <w:r>
        <w:t xml:space="preserve">Table </w:t>
      </w:r>
      <w:r>
        <w:rPr>
          <w:lang w:eastAsia="zh-CN"/>
        </w:rPr>
        <w:t>6.3.2.1.4-1</w:t>
      </w:r>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40"/>
        <w:gridCol w:w="2167"/>
      </w:tblGrid>
      <w:tr w:rsidR="00EF0E4B" w14:paraId="6D81FC59"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39C136F" w14:textId="77777777" w:rsidR="00EF0E4B" w:rsidRDefault="00EF0E4B" w:rsidP="00855343">
            <w:pPr>
              <w:keepNext/>
              <w:keepLines/>
              <w:spacing w:after="0"/>
              <w:jc w:val="center"/>
              <w:rPr>
                <w:rFonts w:ascii="Arial" w:hAnsi="Arial"/>
                <w:b/>
                <w:sz w:val="18"/>
              </w:rPr>
            </w:pPr>
            <w:r>
              <w:rPr>
                <w:rFonts w:ascii="Arial" w:eastAsia="SimSun"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75A26BC7" w14:textId="77777777" w:rsidR="00EF0E4B" w:rsidRDefault="00EF0E4B" w:rsidP="00855343">
            <w:pPr>
              <w:keepNext/>
              <w:keepLines/>
              <w:spacing w:after="0"/>
              <w:jc w:val="center"/>
              <w:rPr>
                <w:rFonts w:ascii="Arial" w:hAnsi="Arial"/>
                <w:b/>
                <w:sz w:val="18"/>
              </w:rPr>
            </w:pPr>
            <w:r>
              <w:rPr>
                <w:rFonts w:ascii="Arial" w:eastAsia="SimSun" w:hAnsi="Arial"/>
                <w:b/>
                <w:sz w:val="18"/>
              </w:rPr>
              <w:t>Unit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730DA50E" w14:textId="77777777" w:rsidR="00EF0E4B" w:rsidRDefault="00EF0E4B" w:rsidP="00855343">
            <w:pPr>
              <w:keepNext/>
              <w:keepLines/>
              <w:spacing w:after="0"/>
              <w:jc w:val="center"/>
              <w:rPr>
                <w:rFonts w:ascii="Arial" w:hAnsi="Arial"/>
                <w:b/>
                <w:sz w:val="18"/>
              </w:rPr>
            </w:pPr>
            <w:r>
              <w:rPr>
                <w:rFonts w:ascii="Arial" w:eastAsia="SimSun" w:hAnsi="Arial"/>
                <w:b/>
                <w:sz w:val="18"/>
              </w:rPr>
              <w:t>Test 1</w:t>
            </w:r>
          </w:p>
        </w:tc>
      </w:tr>
      <w:tr w:rsidR="00EF0E4B" w14:paraId="5898BA9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EBAE2B0" w14:textId="77777777" w:rsidR="00EF0E4B" w:rsidRDefault="00EF0E4B" w:rsidP="00855343">
            <w:pPr>
              <w:keepNext/>
              <w:keepLines/>
              <w:spacing w:after="0"/>
              <w:rPr>
                <w:rFonts w:ascii="Arial" w:hAnsi="Arial"/>
                <w:sz w:val="18"/>
              </w:rPr>
            </w:pPr>
            <w:r>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52973342" w14:textId="77777777" w:rsidR="00EF0E4B" w:rsidRDefault="00EF0E4B" w:rsidP="00855343">
            <w:pPr>
              <w:keepNext/>
              <w:keepLines/>
              <w:spacing w:after="0"/>
              <w:jc w:val="center"/>
              <w:rPr>
                <w:rFonts w:ascii="Arial" w:hAnsi="Arial"/>
                <w:sz w:val="18"/>
              </w:rPr>
            </w:pPr>
            <w:r>
              <w:rPr>
                <w:rFonts w:ascii="Arial" w:eastAsia="SimSun" w:hAnsi="Arial"/>
                <w:sz w:val="18"/>
              </w:rPr>
              <w:t>MHz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0D96431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10</w:t>
            </w:r>
          </w:p>
        </w:tc>
      </w:tr>
      <w:tr w:rsidR="00EF0E4B" w14:paraId="21E40385"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63A5E7C" w14:textId="77777777" w:rsidR="00EF0E4B" w:rsidRDefault="00EF0E4B" w:rsidP="00855343">
            <w:pPr>
              <w:keepNext/>
              <w:keepLines/>
              <w:spacing w:after="0"/>
              <w:rPr>
                <w:rFonts w:ascii="Arial" w:eastAsia="SimSun" w:hAnsi="Arial"/>
                <w:sz w:val="18"/>
              </w:rPr>
            </w:pPr>
            <w:r>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3847A70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kHz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2FDF3AEB"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15</w:t>
            </w:r>
          </w:p>
        </w:tc>
      </w:tr>
      <w:tr w:rsidR="00EF0E4B" w14:paraId="33BBEAC6"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367B6FE" w14:textId="77777777" w:rsidR="00EF0E4B" w:rsidRDefault="00EF0E4B" w:rsidP="00855343">
            <w:pPr>
              <w:keepNext/>
              <w:keepLines/>
              <w:spacing w:after="0"/>
              <w:rPr>
                <w:rFonts w:ascii="Arial" w:hAnsi="Arial"/>
                <w:sz w:val="18"/>
              </w:rPr>
            </w:pPr>
            <w:r>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7CE41885"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58D95E2"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FDD</w:t>
            </w:r>
          </w:p>
        </w:tc>
      </w:tr>
      <w:tr w:rsidR="00EF0E4B" w14:paraId="49219C46"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B2A8871" w14:textId="77777777" w:rsidR="00EF0E4B" w:rsidRDefault="00EF0E4B" w:rsidP="00855343">
            <w:pPr>
              <w:keepNext/>
              <w:keepLines/>
              <w:spacing w:after="0"/>
              <w:rPr>
                <w:rFonts w:ascii="Arial" w:hAnsi="Arial"/>
                <w:sz w:val="18"/>
              </w:rPr>
            </w:pPr>
            <w:r>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39C14113"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5EA509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kern w:val="2"/>
                <w:sz w:val="18"/>
                <w:lang w:eastAsia="zh-CN"/>
              </w:rPr>
              <w:t>TDLA30-5</w:t>
            </w:r>
          </w:p>
        </w:tc>
      </w:tr>
      <w:tr w:rsidR="00EF0E4B" w14:paraId="00197381"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974FBDA" w14:textId="77777777" w:rsidR="00EF0E4B" w:rsidRDefault="00EF0E4B" w:rsidP="00855343">
            <w:pPr>
              <w:keepNext/>
              <w:keepLines/>
              <w:spacing w:after="0"/>
              <w:rPr>
                <w:rFonts w:ascii="Arial" w:hAnsi="Arial"/>
                <w:sz w:val="18"/>
              </w:rPr>
            </w:pPr>
            <w:r>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7EEAC8C"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A5E1BDF" w14:textId="77777777" w:rsidR="00EF0E4B" w:rsidRDefault="00EF0E4B" w:rsidP="00855343">
            <w:pPr>
              <w:keepNext/>
              <w:keepLines/>
              <w:spacing w:after="0"/>
              <w:jc w:val="center"/>
              <w:rPr>
                <w:rFonts w:ascii="Arial" w:eastAsia="SimSun" w:hAnsi="Arial"/>
                <w:kern w:val="2"/>
                <w:sz w:val="18"/>
                <w:lang w:eastAsia="zh-CN"/>
              </w:rPr>
            </w:pPr>
            <w:r>
              <w:rPr>
                <w:rFonts w:ascii="Arial" w:eastAsia="SimSun" w:hAnsi="Arial"/>
                <w:kern w:val="2"/>
                <w:sz w:val="18"/>
                <w:lang w:eastAsia="zh-CN"/>
              </w:rPr>
              <w:t>High XP 32</w:t>
            </w:r>
            <w:r>
              <w:rPr>
                <w:rFonts w:ascii="Arial" w:eastAsia="?? ??" w:hAnsi="Arial"/>
                <w:kern w:val="2"/>
                <w:sz w:val="18"/>
              </w:rPr>
              <w:t xml:space="preserve"> x 2</w:t>
            </w:r>
          </w:p>
          <w:p w14:paraId="37602FE0" w14:textId="77777777" w:rsidR="00EF0E4B" w:rsidRDefault="00EF0E4B" w:rsidP="00855343">
            <w:pPr>
              <w:keepNext/>
              <w:keepLines/>
              <w:spacing w:after="0"/>
              <w:jc w:val="center"/>
              <w:rPr>
                <w:rFonts w:ascii="Arial" w:hAnsi="Arial"/>
                <w:sz w:val="18"/>
              </w:rPr>
            </w:pPr>
            <w:r>
              <w:rPr>
                <w:rFonts w:ascii="Arial" w:eastAsia="SimSun" w:hAnsi="Arial"/>
                <w:kern w:val="2"/>
                <w:sz w:val="18"/>
                <w:lang w:eastAsia="zh-CN"/>
              </w:rPr>
              <w:t>(N1,N2) = (4,4)</w:t>
            </w:r>
          </w:p>
        </w:tc>
      </w:tr>
      <w:tr w:rsidR="00EF0E4B" w:rsidRPr="00F73B65" w14:paraId="4F85150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B70C825" w14:textId="77777777" w:rsidR="00EF0E4B" w:rsidRDefault="00EF0E4B" w:rsidP="00855343">
            <w:pPr>
              <w:keepNext/>
              <w:keepLines/>
              <w:spacing w:after="0"/>
              <w:rPr>
                <w:rFonts w:ascii="Arial" w:hAnsi="Arial"/>
                <w:sz w:val="18"/>
              </w:rPr>
            </w:pPr>
            <w:r>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60BB1AB1"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4FBEB7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EF0E4B" w14:paraId="214181F8" w14:textId="77777777" w:rsidTr="00855343">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3F84EE2F" w14:textId="77777777" w:rsidR="00EF0E4B" w:rsidRDefault="00EF0E4B" w:rsidP="00855343">
            <w:pPr>
              <w:keepNext/>
              <w:keepLines/>
              <w:spacing w:after="0"/>
              <w:rPr>
                <w:rFonts w:ascii="Arial" w:eastAsia="SimSun" w:hAnsi="Arial"/>
                <w:sz w:val="18"/>
              </w:rPr>
            </w:pPr>
            <w:r>
              <w:rPr>
                <w:rFonts w:ascii="Arial" w:eastAsia="SimSun" w:hAnsi="Arial"/>
                <w:sz w:val="18"/>
              </w:rPr>
              <w:t>ZP CSI-RS configuration</w:t>
            </w:r>
          </w:p>
        </w:tc>
        <w:tc>
          <w:tcPr>
            <w:tcW w:w="2446" w:type="dxa"/>
            <w:tcBorders>
              <w:top w:val="single" w:sz="4" w:space="0" w:color="auto"/>
              <w:left w:val="single" w:sz="4" w:space="0" w:color="auto"/>
              <w:bottom w:val="single" w:sz="4" w:space="0" w:color="auto"/>
              <w:right w:val="single" w:sz="4" w:space="0" w:color="auto"/>
            </w:tcBorders>
            <w:vAlign w:val="center"/>
            <w:hideMark/>
          </w:tcPr>
          <w:p w14:paraId="69B25AD6" w14:textId="77777777" w:rsidR="00EF0E4B" w:rsidRDefault="00EF0E4B" w:rsidP="00855343">
            <w:pPr>
              <w:keepNext/>
              <w:keepLines/>
              <w:spacing w:after="0"/>
              <w:rPr>
                <w:rFonts w:ascii="Arial"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7A53B4CE"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84C46B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43895329"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6923D671"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1EE6949B" w14:textId="77777777" w:rsidR="00EF0E4B" w:rsidRDefault="00EF0E4B" w:rsidP="00855343">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EDFB2D6"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6DC7BE2"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w:t>
            </w:r>
          </w:p>
        </w:tc>
      </w:tr>
      <w:tr w:rsidR="00EF0E4B" w14:paraId="4A823ED1"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06481F5E"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17E819F7" w14:textId="77777777" w:rsidR="00EF0E4B" w:rsidRDefault="00EF0E4B" w:rsidP="00855343">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3E38D0C7"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4AE370A"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EF0E4B" w14:paraId="794BF55B"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01B0BD02"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744FAA79" w14:textId="77777777" w:rsidR="00EF0E4B" w:rsidRDefault="00EF0E4B" w:rsidP="00855343">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2F4BDF5E"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CC4E9DA"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w:t>
            </w:r>
          </w:p>
        </w:tc>
      </w:tr>
      <w:tr w:rsidR="00EF0E4B" w14:paraId="139C7A35"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7210A7DB"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040469E2" w14:textId="77777777" w:rsidR="00EF0E4B" w:rsidRDefault="00EF0E4B" w:rsidP="00855343">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del w:id="1424" w:author="Licheng" w:date="2024-11-08T22:32:00Z" w16du:dateUtc="2024-11-08T14:32:00Z">
              <w:r w:rsidDel="00DE2AE5">
                <w:rPr>
                  <w:rFonts w:ascii="Arial" w:eastAsia="SimSun" w:hAnsi="Arial"/>
                  <w:sz w:val="18"/>
                </w:rPr>
                <w:delText>, k</w:delText>
              </w:r>
              <w:r w:rsidDel="00DE2AE5">
                <w:rPr>
                  <w:rFonts w:ascii="Arial" w:eastAsia="SimSun" w:hAnsi="Arial"/>
                  <w:sz w:val="18"/>
                  <w:vertAlign w:val="subscript"/>
                </w:rPr>
                <w:delText>1</w:delText>
              </w:r>
            </w:del>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85EB72D" w14:textId="77777777" w:rsidR="00EF0E4B"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4A61C68" w14:textId="77777777" w:rsidR="00EF0E4B" w:rsidRDefault="00EF0E4B" w:rsidP="00855343">
            <w:pPr>
              <w:keepNext/>
              <w:keepLines/>
              <w:spacing w:after="0"/>
              <w:jc w:val="center"/>
              <w:rPr>
                <w:rFonts w:ascii="Arial" w:eastAsia="SimSun" w:hAnsi="Arial"/>
                <w:sz w:val="18"/>
                <w:lang w:eastAsia="zh-CN"/>
              </w:rPr>
            </w:pPr>
            <w:bookmarkStart w:id="1425" w:name="OLE_LINK232"/>
            <w:r>
              <w:rPr>
                <w:rFonts w:ascii="Arial" w:eastAsia="SimSun" w:hAnsi="Arial"/>
                <w:sz w:val="18"/>
                <w:lang w:eastAsia="zh-CN"/>
              </w:rPr>
              <w:t>Row 5,</w:t>
            </w:r>
            <w:bookmarkEnd w:id="1425"/>
            <w:del w:id="1426" w:author="Licheng" w:date="2024-11-22T12:01:00Z" w16du:dateUtc="2024-11-22T04:01:00Z">
              <w:r w:rsidDel="00E30642">
                <w:rPr>
                  <w:rFonts w:ascii="Arial" w:eastAsia="SimSun" w:hAnsi="Arial"/>
                  <w:sz w:val="18"/>
                  <w:lang w:eastAsia="zh-CN"/>
                </w:rPr>
                <w:delText xml:space="preserve"> </w:delText>
              </w:r>
            </w:del>
            <w:r>
              <w:rPr>
                <w:rFonts w:ascii="Arial" w:eastAsia="SimSun" w:hAnsi="Arial"/>
                <w:sz w:val="18"/>
                <w:lang w:eastAsia="zh-CN"/>
              </w:rPr>
              <w:t>(4</w:t>
            </w:r>
            <w:del w:id="1427" w:author="Licheng" w:date="2024-11-08T22:32:00Z" w16du:dateUtc="2024-11-08T14:32:00Z">
              <w:r w:rsidDel="00DE2AE5">
                <w:rPr>
                  <w:rFonts w:ascii="Arial" w:eastAsia="SimSun" w:hAnsi="Arial"/>
                  <w:sz w:val="18"/>
                  <w:lang w:eastAsia="zh-CN"/>
                </w:rPr>
                <w:delText>,-</w:delText>
              </w:r>
            </w:del>
            <w:r>
              <w:rPr>
                <w:rFonts w:ascii="Arial" w:eastAsia="SimSun" w:hAnsi="Arial"/>
                <w:sz w:val="18"/>
                <w:lang w:eastAsia="zh-CN"/>
              </w:rPr>
              <w:t>)</w:t>
            </w:r>
          </w:p>
        </w:tc>
      </w:tr>
      <w:tr w:rsidR="00EF0E4B" w14:paraId="78D384B1"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7508EE1C"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72A3A47A" w14:textId="77777777" w:rsidR="00EF0E4B" w:rsidRDefault="00EF0E4B" w:rsidP="00855343">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del w:id="1428" w:author="Licheng" w:date="2024-11-08T22:32:00Z" w16du:dateUtc="2024-11-08T14:32:00Z">
              <w:r w:rsidDel="00DE2AE5">
                <w:rPr>
                  <w:rFonts w:ascii="Arial" w:eastAsia="SimSun" w:hAnsi="Arial"/>
                  <w:sz w:val="18"/>
                </w:rPr>
                <w:delText>, l</w:delText>
              </w:r>
              <w:r w:rsidDel="00DE2AE5">
                <w:rPr>
                  <w:rFonts w:ascii="Arial" w:eastAsia="SimSun" w:hAnsi="Arial"/>
                  <w:sz w:val="18"/>
                  <w:vertAlign w:val="subscript"/>
                </w:rPr>
                <w:delText>1</w:delText>
              </w:r>
            </w:del>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AE9C35A"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4F7FDE1" w14:textId="68006DF3" w:rsidR="00EF0E4B" w:rsidRDefault="00E30642" w:rsidP="00855343">
            <w:pPr>
              <w:keepNext/>
              <w:keepLines/>
              <w:spacing w:after="0"/>
              <w:jc w:val="center"/>
              <w:rPr>
                <w:rFonts w:ascii="Arial" w:eastAsia="SimSun" w:hAnsi="Arial"/>
                <w:sz w:val="18"/>
                <w:lang w:eastAsia="zh-CN"/>
              </w:rPr>
            </w:pPr>
            <w:ins w:id="1429" w:author="Licheng" w:date="2024-11-22T12:01:00Z">
              <w:r w:rsidRPr="00E30642">
                <w:rPr>
                  <w:rFonts w:ascii="Arial" w:eastAsia="SimSun" w:hAnsi="Arial"/>
                  <w:sz w:val="18"/>
                  <w:lang w:eastAsia="zh-CN"/>
                </w:rPr>
                <w:t>Row 5,</w:t>
              </w:r>
            </w:ins>
            <w:r w:rsidR="00EF0E4B">
              <w:rPr>
                <w:rFonts w:ascii="Arial" w:eastAsia="SimSun" w:hAnsi="Arial"/>
                <w:sz w:val="18"/>
                <w:lang w:eastAsia="zh-CN"/>
              </w:rPr>
              <w:t>(9</w:t>
            </w:r>
            <w:del w:id="1430" w:author="Licheng" w:date="2024-11-08T22:32:00Z" w16du:dateUtc="2024-11-08T14:32:00Z">
              <w:r w:rsidR="00EF0E4B" w:rsidDel="00DE2AE5">
                <w:rPr>
                  <w:rFonts w:ascii="Arial" w:eastAsia="SimSun" w:hAnsi="Arial"/>
                  <w:sz w:val="18"/>
                  <w:lang w:eastAsia="zh-CN"/>
                </w:rPr>
                <w:delText>,-</w:delText>
              </w:r>
            </w:del>
            <w:r w:rsidR="00EF0E4B">
              <w:rPr>
                <w:rFonts w:ascii="Arial" w:eastAsia="SimSun" w:hAnsi="Arial"/>
                <w:sz w:val="18"/>
                <w:lang w:eastAsia="zh-CN"/>
              </w:rPr>
              <w:t>)</w:t>
            </w:r>
          </w:p>
        </w:tc>
      </w:tr>
      <w:tr w:rsidR="00EF0E4B" w14:paraId="59886CEB"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65965FFA"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54ECE664" w14:textId="77777777" w:rsidR="00EF0E4B" w:rsidRDefault="00EF0E4B" w:rsidP="00855343">
            <w:pPr>
              <w:keepNext/>
              <w:keepLines/>
              <w:spacing w:after="0"/>
              <w:rPr>
                <w:rFonts w:ascii="Arial" w:eastAsia="SimSun" w:hAnsi="Arial"/>
                <w:sz w:val="18"/>
              </w:rPr>
            </w:pPr>
            <w:r>
              <w:rPr>
                <w:rFonts w:ascii="Arial" w:eastAsia="SimSun" w:hAnsi="Arial"/>
                <w:sz w:val="18"/>
              </w:rPr>
              <w:t>CSI-RS</w:t>
            </w:r>
          </w:p>
          <w:p w14:paraId="1F4F6BBD" w14:textId="77777777" w:rsidR="00EF0E4B" w:rsidRDefault="00EF0E4B" w:rsidP="00855343">
            <w:pPr>
              <w:keepNext/>
              <w:keepLines/>
              <w:spacing w:after="0"/>
              <w:rPr>
                <w:rFonts w:ascii="Arial" w:eastAsia="SimSun" w:hAnsi="Arial"/>
                <w:sz w:val="18"/>
              </w:rPr>
            </w:pPr>
            <w:r>
              <w:rPr>
                <w:rFonts w:ascii="Arial" w:eastAsia="SimSun" w:hAnsi="Arial"/>
                <w:sz w:val="18"/>
                <w:lang w:eastAsia="zh-CN"/>
              </w:rPr>
              <w:t>interval</w:t>
            </w:r>
            <w:r>
              <w:rPr>
                <w:rFonts w:ascii="Arial" w:eastAsia="SimSun"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44E4EA3B" w14:textId="77777777" w:rsidR="00EF0E4B" w:rsidRDefault="00EF0E4B" w:rsidP="00855343">
            <w:pPr>
              <w:keepNext/>
              <w:keepLines/>
              <w:spacing w:after="0"/>
              <w:jc w:val="center"/>
              <w:rPr>
                <w:rFonts w:ascii="Arial" w:hAnsi="Arial"/>
                <w:sz w:val="18"/>
              </w:rPr>
            </w:pPr>
            <w:r>
              <w:rPr>
                <w:rFonts w:ascii="Arial" w:eastAsia="SimSun" w:hAnsi="Arial"/>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1CFAB89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rsidRPr="00F73B65" w14:paraId="4016B50C"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61C75B12"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37FDAA5D" w14:textId="77777777" w:rsidR="00EF0E4B" w:rsidRDefault="00EF0E4B" w:rsidP="00855343">
            <w:pPr>
              <w:keepNext/>
              <w:keepLines/>
              <w:spacing w:after="0"/>
              <w:rPr>
                <w:rFonts w:ascii="Arial" w:eastAsia="SimSun" w:hAnsi="Arial"/>
                <w:sz w:val="18"/>
              </w:rPr>
            </w:pPr>
            <w:r>
              <w:rPr>
                <w:rFonts w:ascii="Arial" w:hAnsi="Arial"/>
                <w:sz w:val="18"/>
              </w:rPr>
              <w:t>ZP CSI-RS trigger</w:t>
            </w:r>
          </w:p>
        </w:tc>
        <w:tc>
          <w:tcPr>
            <w:tcW w:w="740" w:type="dxa"/>
            <w:tcBorders>
              <w:top w:val="single" w:sz="4" w:space="0" w:color="auto"/>
              <w:left w:val="single" w:sz="4" w:space="0" w:color="auto"/>
              <w:bottom w:val="single" w:sz="4" w:space="0" w:color="auto"/>
              <w:right w:val="single" w:sz="4" w:space="0" w:color="auto"/>
            </w:tcBorders>
            <w:vAlign w:val="center"/>
          </w:tcPr>
          <w:p w14:paraId="197D900C" w14:textId="77777777" w:rsidR="00EF0E4B"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10BE32C"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5) = 1, otherwise it is equal to 0</w:t>
            </w:r>
          </w:p>
        </w:tc>
      </w:tr>
      <w:tr w:rsidR="00EF0E4B" w14:paraId="648BCB04" w14:textId="77777777" w:rsidTr="00855343">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422C71B1" w14:textId="77777777" w:rsidR="00EF0E4B" w:rsidRDefault="00EF0E4B" w:rsidP="00855343">
            <w:pPr>
              <w:keepNext/>
              <w:keepLines/>
              <w:spacing w:after="0"/>
              <w:rPr>
                <w:rFonts w:ascii="Arial" w:eastAsia="SimSun" w:hAnsi="Arial"/>
                <w:sz w:val="18"/>
              </w:rPr>
            </w:pPr>
            <w:r>
              <w:rPr>
                <w:rFonts w:ascii="Arial" w:eastAsia="SimSun" w:hAnsi="Arial"/>
                <w:sz w:val="18"/>
              </w:rPr>
              <w:t>NZP CSI-RS for CSI acquisition</w:t>
            </w:r>
          </w:p>
        </w:tc>
        <w:tc>
          <w:tcPr>
            <w:tcW w:w="2446" w:type="dxa"/>
            <w:tcBorders>
              <w:top w:val="single" w:sz="4" w:space="0" w:color="auto"/>
              <w:left w:val="single" w:sz="4" w:space="0" w:color="auto"/>
              <w:bottom w:val="single" w:sz="4" w:space="0" w:color="auto"/>
              <w:right w:val="single" w:sz="4" w:space="0" w:color="auto"/>
            </w:tcBorders>
            <w:vAlign w:val="center"/>
            <w:hideMark/>
          </w:tcPr>
          <w:p w14:paraId="3E125A8F" w14:textId="77777777" w:rsidR="00EF0E4B" w:rsidRDefault="00EF0E4B" w:rsidP="00855343">
            <w:pPr>
              <w:keepNext/>
              <w:keepLines/>
              <w:spacing w:after="0"/>
              <w:rPr>
                <w:rFonts w:ascii="Arial"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6128EFD2"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A853D40"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373D2A34"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61F84193"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0BF89E8A" w14:textId="77777777" w:rsidR="00EF0E4B" w:rsidRDefault="00EF0E4B" w:rsidP="00855343">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BE6CA74"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FF1B86E"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32</w:t>
            </w:r>
          </w:p>
        </w:tc>
      </w:tr>
      <w:tr w:rsidR="00EF0E4B" w14:paraId="09CB5C5C"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4088E95A"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5F6D0114" w14:textId="77777777" w:rsidR="00EF0E4B" w:rsidRDefault="00EF0E4B" w:rsidP="00855343">
            <w:pPr>
              <w:keepNext/>
              <w:keepLines/>
              <w:spacing w:after="0"/>
              <w:rPr>
                <w:rFonts w:ascii="Arial"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73CF3EDE"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0ABCC59"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CDM4 (FD2, TD2)</w:t>
            </w:r>
          </w:p>
        </w:tc>
      </w:tr>
      <w:tr w:rsidR="00EF0E4B" w14:paraId="495314E6"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59A2E9CC"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59F00FAC" w14:textId="77777777" w:rsidR="00EF0E4B" w:rsidRDefault="00EF0E4B" w:rsidP="00855343">
            <w:pPr>
              <w:keepNext/>
              <w:keepLines/>
              <w:spacing w:after="0"/>
              <w:rPr>
                <w:rFonts w:ascii="Arial"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69962E25"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1753A87"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w:t>
            </w:r>
          </w:p>
        </w:tc>
      </w:tr>
      <w:tr w:rsidR="00EF0E4B" w14:paraId="3FA232B0"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13559CD1"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566DA88F" w14:textId="77777777" w:rsidR="00EF0E4B" w:rsidRDefault="00EF0E4B" w:rsidP="00855343">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k</w:t>
            </w:r>
            <w:r>
              <w:rPr>
                <w:rFonts w:ascii="Arial" w:eastAsia="SimSun" w:hAnsi="Arial"/>
                <w:sz w:val="18"/>
                <w:vertAlign w:val="subscript"/>
              </w:rPr>
              <w:t>2</w:t>
            </w:r>
            <w:r>
              <w:rPr>
                <w:rFonts w:ascii="Arial" w:eastAsia="SimSun" w:hAnsi="Arial"/>
                <w:sz w:val="18"/>
              </w:rPr>
              <w:t>, k</w:t>
            </w:r>
            <w:r>
              <w:rPr>
                <w:rFonts w:ascii="Arial" w:eastAsia="SimSun" w:hAnsi="Arial"/>
                <w:sz w:val="18"/>
                <w:vertAlign w:val="subscript"/>
              </w:rPr>
              <w:t>3</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7E85D5A"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85212A6" w14:textId="77777777" w:rsidR="00EF0E4B" w:rsidRDefault="00EF0E4B" w:rsidP="00855343">
            <w:pPr>
              <w:keepNext/>
              <w:keepLines/>
              <w:spacing w:after="0"/>
              <w:jc w:val="center"/>
              <w:rPr>
                <w:rFonts w:ascii="Arial" w:eastAsia="SimSun" w:hAnsi="Arial"/>
                <w:sz w:val="18"/>
                <w:lang w:eastAsia="zh-CN"/>
              </w:rPr>
            </w:pPr>
            <w:bookmarkStart w:id="1431" w:name="OLE_LINK233"/>
            <w:r>
              <w:rPr>
                <w:rFonts w:ascii="Arial" w:eastAsia="SimSun" w:hAnsi="Arial"/>
                <w:sz w:val="18"/>
                <w:lang w:eastAsia="zh-CN"/>
              </w:rPr>
              <w:t>Row 17,</w:t>
            </w:r>
            <w:bookmarkEnd w:id="1431"/>
            <w:del w:id="1432" w:author="Licheng" w:date="2024-11-22T12:01:00Z" w16du:dateUtc="2024-11-22T04:01:00Z">
              <w:r w:rsidDel="00E30642">
                <w:rPr>
                  <w:rFonts w:ascii="Arial" w:eastAsia="SimSun" w:hAnsi="Arial"/>
                  <w:sz w:val="18"/>
                  <w:lang w:eastAsia="zh-CN"/>
                </w:rPr>
                <w:delText xml:space="preserve"> </w:delText>
              </w:r>
            </w:del>
            <w:r>
              <w:rPr>
                <w:rFonts w:ascii="Arial" w:eastAsia="SimSun" w:hAnsi="Arial"/>
                <w:sz w:val="18"/>
                <w:lang w:eastAsia="zh-CN"/>
              </w:rPr>
              <w:t>(2, 4, 6, 8)</w:t>
            </w:r>
          </w:p>
        </w:tc>
      </w:tr>
      <w:tr w:rsidR="00EF0E4B" w14:paraId="41B3520F"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4C7F4F3F"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4B0FFE66" w14:textId="77777777" w:rsidR="00EF0E4B" w:rsidRDefault="00EF0E4B" w:rsidP="00855343">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F9F7914"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3F4CEED" w14:textId="3BB6F49D" w:rsidR="00EF0E4B" w:rsidRDefault="00E30642" w:rsidP="00855343">
            <w:pPr>
              <w:keepNext/>
              <w:keepLines/>
              <w:spacing w:after="0"/>
              <w:jc w:val="center"/>
              <w:rPr>
                <w:rFonts w:ascii="Arial" w:eastAsia="SimSun" w:hAnsi="Arial"/>
                <w:sz w:val="18"/>
                <w:lang w:eastAsia="zh-CN"/>
              </w:rPr>
            </w:pPr>
            <w:ins w:id="1433" w:author="Licheng" w:date="2024-11-22T12:01:00Z">
              <w:r w:rsidRPr="00E30642">
                <w:rPr>
                  <w:rFonts w:ascii="Arial" w:eastAsia="SimSun" w:hAnsi="Arial"/>
                  <w:sz w:val="18"/>
                  <w:lang w:eastAsia="zh-CN"/>
                </w:rPr>
                <w:t>Row 17,</w:t>
              </w:r>
            </w:ins>
            <w:r w:rsidR="00EF0E4B">
              <w:rPr>
                <w:rFonts w:ascii="Arial" w:eastAsia="SimSun" w:hAnsi="Arial"/>
                <w:sz w:val="18"/>
                <w:lang w:eastAsia="zh-CN"/>
              </w:rPr>
              <w:t>(5, 12)</w:t>
            </w:r>
          </w:p>
        </w:tc>
      </w:tr>
      <w:tr w:rsidR="00EF0E4B" w14:paraId="32CBD8C7"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175FDBE0"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5382CC5B" w14:textId="77777777" w:rsidR="00EF0E4B" w:rsidRDefault="00EF0E4B" w:rsidP="00855343">
            <w:pPr>
              <w:keepNext/>
              <w:keepLines/>
              <w:spacing w:after="0"/>
              <w:rPr>
                <w:rFonts w:ascii="Arial" w:eastAsia="SimSun" w:hAnsi="Arial"/>
                <w:sz w:val="18"/>
              </w:rPr>
            </w:pPr>
            <w:r>
              <w:rPr>
                <w:rFonts w:ascii="Arial" w:eastAsia="SimSun" w:hAnsi="Arial"/>
                <w:sz w:val="18"/>
              </w:rPr>
              <w:t>CSI-RS</w:t>
            </w:r>
          </w:p>
          <w:p w14:paraId="5BE6B0CC" w14:textId="77777777" w:rsidR="00EF0E4B" w:rsidRDefault="00EF0E4B" w:rsidP="00855343">
            <w:pPr>
              <w:keepNext/>
              <w:keepLines/>
              <w:spacing w:after="0"/>
              <w:rPr>
                <w:rFonts w:ascii="Arial" w:eastAsia="SimSun" w:hAnsi="Arial"/>
                <w:sz w:val="18"/>
              </w:rPr>
            </w:pPr>
            <w:r>
              <w:rPr>
                <w:rFonts w:ascii="Arial" w:eastAsia="SimSun" w:hAnsi="Arial"/>
                <w:sz w:val="18"/>
                <w:lang w:eastAsia="zh-CN"/>
              </w:rPr>
              <w:t>interval</w:t>
            </w:r>
            <w:r>
              <w:rPr>
                <w:rFonts w:ascii="Arial" w:eastAsia="SimSun"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3C1977F9" w14:textId="77777777" w:rsidR="00EF0E4B" w:rsidRDefault="00EF0E4B" w:rsidP="00855343">
            <w:pPr>
              <w:keepNext/>
              <w:keepLines/>
              <w:spacing w:after="0"/>
              <w:jc w:val="center"/>
              <w:rPr>
                <w:rFonts w:ascii="Arial" w:hAnsi="Arial"/>
                <w:sz w:val="18"/>
              </w:rPr>
            </w:pPr>
            <w:r>
              <w:rPr>
                <w:rFonts w:ascii="Arial" w:eastAsia="SimSun" w:hAnsi="Arial"/>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381C5A9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28CB5695"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51480B2E"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53E1C917" w14:textId="77777777" w:rsidR="00EF0E4B" w:rsidRDefault="00EF0E4B" w:rsidP="00855343">
            <w:pPr>
              <w:keepNext/>
              <w:keepLines/>
              <w:spacing w:after="0"/>
              <w:rPr>
                <w:rFonts w:ascii="Arial" w:eastAsia="SimSun" w:hAnsi="Arial"/>
                <w:sz w:val="18"/>
              </w:rPr>
            </w:pPr>
            <w:proofErr w:type="spellStart"/>
            <w:r>
              <w:rPr>
                <w:rFonts w:ascii="Arial"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7EC47FB" w14:textId="77777777" w:rsidR="00EF0E4B"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E922CBE"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0</w:t>
            </w:r>
          </w:p>
        </w:tc>
      </w:tr>
      <w:tr w:rsidR="00EF0E4B" w14:paraId="47DC0ED6" w14:textId="77777777" w:rsidTr="00855343">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1BC558A4" w14:textId="77777777" w:rsidR="00EF0E4B" w:rsidRDefault="00EF0E4B" w:rsidP="00855343">
            <w:pPr>
              <w:keepNext/>
              <w:keepLines/>
              <w:spacing w:after="0"/>
              <w:rPr>
                <w:rFonts w:ascii="Arial" w:hAnsi="Arial"/>
                <w:sz w:val="18"/>
              </w:rPr>
            </w:pPr>
            <w:r>
              <w:rPr>
                <w:rFonts w:ascii="Arial" w:eastAsia="SimSun" w:hAnsi="Arial"/>
                <w:sz w:val="18"/>
              </w:rPr>
              <w:t>CSI-IM configuration</w:t>
            </w:r>
          </w:p>
        </w:tc>
        <w:tc>
          <w:tcPr>
            <w:tcW w:w="2446" w:type="dxa"/>
            <w:tcBorders>
              <w:top w:val="single" w:sz="4" w:space="0" w:color="auto"/>
              <w:left w:val="single" w:sz="4" w:space="0" w:color="auto"/>
              <w:bottom w:val="single" w:sz="4" w:space="0" w:color="auto"/>
              <w:right w:val="single" w:sz="4" w:space="0" w:color="auto"/>
            </w:tcBorders>
            <w:hideMark/>
          </w:tcPr>
          <w:p w14:paraId="7CE63C21" w14:textId="77777777" w:rsidR="00EF0E4B" w:rsidRDefault="00EF0E4B" w:rsidP="00855343">
            <w:pPr>
              <w:keepNext/>
              <w:keepLines/>
              <w:spacing w:after="0"/>
              <w:rPr>
                <w:rFonts w:ascii="Arial" w:hAnsi="Arial"/>
                <w:sz w:val="18"/>
              </w:rPr>
            </w:pPr>
            <w:r>
              <w:rPr>
                <w:rFonts w:ascii="Arial" w:eastAsia="SimSun" w:hAnsi="Arial"/>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79DB2CE" w14:textId="77777777" w:rsidR="00EF0E4B"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7E14334" w14:textId="77777777" w:rsidR="00EF0E4B" w:rsidRDefault="00EF0E4B" w:rsidP="00855343">
            <w:pPr>
              <w:keepNext/>
              <w:keepLines/>
              <w:spacing w:after="0"/>
              <w:jc w:val="center"/>
              <w:rPr>
                <w:rFonts w:ascii="Arial" w:hAnsi="Arial"/>
                <w:sz w:val="18"/>
                <w:lang w:eastAsia="zh-CN"/>
              </w:rPr>
            </w:pPr>
            <w:r>
              <w:rPr>
                <w:rFonts w:ascii="Arial" w:eastAsia="SimSun" w:hAnsi="Arial"/>
                <w:sz w:val="18"/>
                <w:lang w:eastAsia="zh-CN"/>
              </w:rPr>
              <w:t>Aperiodic</w:t>
            </w:r>
          </w:p>
        </w:tc>
      </w:tr>
      <w:tr w:rsidR="00EF0E4B" w14:paraId="22DADA24" w14:textId="77777777" w:rsidTr="00855343">
        <w:trPr>
          <w:trHeight w:val="22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603205A0" w14:textId="77777777" w:rsidR="00EF0E4B" w:rsidRDefault="00EF0E4B" w:rsidP="00855343">
            <w:pPr>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7A0EBBD0" w14:textId="77777777" w:rsidR="00EF0E4B" w:rsidRDefault="00EF0E4B" w:rsidP="00855343">
            <w:pPr>
              <w:keepNext/>
              <w:keepLines/>
              <w:spacing w:after="0"/>
              <w:rPr>
                <w:rFonts w:ascii="Arial" w:hAnsi="Arial"/>
                <w:sz w:val="18"/>
              </w:rPr>
            </w:pPr>
            <w:r>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hideMark/>
          </w:tcPr>
          <w:p w14:paraId="224821F6" w14:textId="77777777" w:rsidR="00EF0E4B" w:rsidRDefault="00EF0E4B" w:rsidP="00855343">
            <w:pP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44B9689"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Pattern 0</w:t>
            </w:r>
          </w:p>
        </w:tc>
      </w:tr>
      <w:tr w:rsidR="00EF0E4B" w14:paraId="4C02D334" w14:textId="77777777" w:rsidTr="00855343">
        <w:trPr>
          <w:trHeight w:val="413"/>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40EF5EC9" w14:textId="77777777" w:rsidR="00EF0E4B" w:rsidRDefault="00EF0E4B" w:rsidP="00855343">
            <w:pPr>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3A141857" w14:textId="77777777" w:rsidR="00EF0E4B" w:rsidRDefault="00EF0E4B" w:rsidP="00855343">
            <w:pPr>
              <w:keepNext/>
              <w:keepLines/>
              <w:spacing w:after="0"/>
              <w:rPr>
                <w:rFonts w:ascii="Arial" w:eastAsia="SimSun" w:hAnsi="Arial"/>
                <w:sz w:val="18"/>
              </w:rPr>
            </w:pPr>
            <w:r>
              <w:rPr>
                <w:rFonts w:ascii="Arial" w:eastAsia="SimSun" w:hAnsi="Arial"/>
                <w:sz w:val="18"/>
              </w:rPr>
              <w:t>CSI-IM Resource Mapping</w:t>
            </w:r>
          </w:p>
          <w:p w14:paraId="2FF69AD9" w14:textId="77777777" w:rsidR="00EF0E4B" w:rsidRDefault="00EF0E4B" w:rsidP="00855343">
            <w:pPr>
              <w:keepNext/>
              <w:keepLines/>
              <w:spacing w:after="0"/>
              <w:rPr>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29F371F"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112744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(4,9)</w:t>
            </w:r>
          </w:p>
        </w:tc>
      </w:tr>
      <w:tr w:rsidR="00EF0E4B" w14:paraId="0C5B878A"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236D59D1" w14:textId="77777777" w:rsidR="00EF0E4B" w:rsidRDefault="00EF0E4B" w:rsidP="00855343">
            <w:pPr>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351B7E4B" w14:textId="77777777" w:rsidR="00EF0E4B" w:rsidRDefault="00EF0E4B" w:rsidP="00855343">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7AC8D524" w14:textId="77777777" w:rsidR="00EF0E4B" w:rsidRDefault="00EF0E4B" w:rsidP="00855343">
            <w:pPr>
              <w:keepNext/>
              <w:keepLines/>
              <w:spacing w:after="0"/>
              <w:rPr>
                <w:rFonts w:ascii="Arial" w:hAnsi="Arial"/>
                <w:sz w:val="18"/>
              </w:rPr>
            </w:pPr>
            <w:r>
              <w:rPr>
                <w:rFonts w:ascii="Arial" w:eastAsia="SimSun" w:hAnsi="Arial"/>
                <w:sz w:val="18"/>
                <w:lang w:eastAsia="zh-CN"/>
              </w:rPr>
              <w:t>interval</w:t>
            </w:r>
            <w:r>
              <w:rPr>
                <w:rFonts w:ascii="Arial" w:eastAsia="SimSun"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05A5B460"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410588BD"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6526806F"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E6B7A8C"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C491649"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AE8EF0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2948B545"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11A1890" w14:textId="77777777" w:rsidR="00EF0E4B" w:rsidRDefault="00EF0E4B" w:rsidP="00855343">
            <w:pPr>
              <w:keepNext/>
              <w:keepLines/>
              <w:spacing w:after="0"/>
              <w:rPr>
                <w:rFonts w:ascii="Arial" w:eastAsia="SimSun" w:hAnsi="Arial"/>
                <w:sz w:val="18"/>
              </w:rPr>
            </w:pPr>
            <w:r>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312D17EB"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9FB506A"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Table 1</w:t>
            </w:r>
          </w:p>
        </w:tc>
      </w:tr>
      <w:tr w:rsidR="00EF0E4B" w14:paraId="3517D4B5"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55EEBD6"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58A4D6F"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5C942E3" w14:textId="77777777" w:rsidR="00EF0E4B" w:rsidRDefault="00EF0E4B" w:rsidP="00855343">
            <w:pPr>
              <w:keepNext/>
              <w:keepLines/>
              <w:spacing w:after="0"/>
              <w:jc w:val="center"/>
              <w:rPr>
                <w:rFonts w:ascii="Arial" w:hAnsi="Arial"/>
                <w:sz w:val="18"/>
              </w:rPr>
            </w:pPr>
            <w:r>
              <w:rPr>
                <w:rFonts w:ascii="Arial" w:eastAsia="SimSun" w:hAnsi="Arial"/>
                <w:sz w:val="18"/>
                <w:lang w:eastAsia="zh-CN"/>
              </w:rPr>
              <w:t>cri-RI-PMI-CQI</w:t>
            </w:r>
          </w:p>
        </w:tc>
      </w:tr>
      <w:tr w:rsidR="00EF0E4B" w14:paraId="536DC689"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E480037"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timeRestrictionFor</w:t>
            </w:r>
            <w:r>
              <w:rPr>
                <w:rFonts w:ascii="Arial" w:eastAsia="SimSun" w:hAnsi="Arial"/>
                <w:sz w:val="18"/>
                <w:lang w:eastAsia="zh-CN"/>
              </w:rPr>
              <w:t>Channel</w:t>
            </w:r>
            <w:r>
              <w:rPr>
                <w:rFonts w:ascii="Arial" w:eastAsia="SimSun" w:hAnsi="Arial"/>
                <w:sz w:val="18"/>
              </w:rPr>
              <w:t>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B3D1D5D"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29C5B77"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4CA4CA1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5665B99"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2D4D0A7"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95568DE"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01B1ECE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8E9AC18"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77C0974"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C83A732"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EF0E4B" w14:paraId="7A9873F4"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1DA1530"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66B9FEA"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9E2BDCF"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EF0E4B" w14:paraId="7802C1E6"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5A55BF7" w14:textId="77777777" w:rsidR="00EF0E4B" w:rsidRDefault="00EF0E4B" w:rsidP="00855343">
            <w:pPr>
              <w:keepNext/>
              <w:keepLines/>
              <w:spacing w:after="0"/>
              <w:rPr>
                <w:rFonts w:ascii="Arial" w:eastAsia="SimSun" w:hAnsi="Arial" w:cs="Arial"/>
                <w:sz w:val="18"/>
                <w:szCs w:val="18"/>
              </w:rPr>
            </w:pPr>
            <w:r>
              <w:rPr>
                <w:rFonts w:ascii="Arial" w:eastAsia="SimSun" w:hAnsi="Arial" w:cs="Arial"/>
                <w:sz w:val="18"/>
                <w:szCs w:val="18"/>
              </w:rPr>
              <w:t>Sub-band Size</w:t>
            </w:r>
          </w:p>
        </w:tc>
        <w:tc>
          <w:tcPr>
            <w:tcW w:w="740" w:type="dxa"/>
            <w:tcBorders>
              <w:top w:val="single" w:sz="4" w:space="0" w:color="auto"/>
              <w:left w:val="single" w:sz="4" w:space="0" w:color="auto"/>
              <w:bottom w:val="single" w:sz="4" w:space="0" w:color="auto"/>
              <w:right w:val="single" w:sz="4" w:space="0" w:color="auto"/>
            </w:tcBorders>
            <w:vAlign w:val="center"/>
            <w:hideMark/>
          </w:tcPr>
          <w:p w14:paraId="73C5E42D" w14:textId="77777777" w:rsidR="00EF0E4B" w:rsidRDefault="00EF0E4B" w:rsidP="00855343">
            <w:pPr>
              <w:keepNext/>
              <w:keepLines/>
              <w:spacing w:after="0"/>
              <w:jc w:val="center"/>
              <w:rPr>
                <w:rFonts w:ascii="Arial" w:hAnsi="Arial" w:cs="Arial"/>
                <w:sz w:val="18"/>
                <w:szCs w:val="18"/>
              </w:rPr>
            </w:pPr>
            <w:r>
              <w:rPr>
                <w:rFonts w:ascii="Arial" w:eastAsia="SimSun" w:hAnsi="Arial" w:cs="Arial"/>
                <w:sz w:val="18"/>
                <w:szCs w:val="18"/>
              </w:rPr>
              <w:t>RB</w:t>
            </w:r>
          </w:p>
        </w:tc>
        <w:tc>
          <w:tcPr>
            <w:tcW w:w="2167" w:type="dxa"/>
            <w:tcBorders>
              <w:top w:val="single" w:sz="4" w:space="0" w:color="auto"/>
              <w:left w:val="single" w:sz="4" w:space="0" w:color="auto"/>
              <w:bottom w:val="single" w:sz="4" w:space="0" w:color="auto"/>
              <w:right w:val="single" w:sz="4" w:space="0" w:color="auto"/>
            </w:tcBorders>
            <w:vAlign w:val="center"/>
            <w:hideMark/>
          </w:tcPr>
          <w:p w14:paraId="09CF7D33" w14:textId="77777777" w:rsidR="00EF0E4B" w:rsidRDefault="00EF0E4B" w:rsidP="00855343">
            <w:pPr>
              <w:keepNext/>
              <w:keepLines/>
              <w:spacing w:after="0"/>
              <w:jc w:val="center"/>
              <w:rPr>
                <w:rFonts w:ascii="Arial" w:eastAsia="SimSun" w:hAnsi="Arial" w:cs="Arial"/>
                <w:sz w:val="18"/>
                <w:szCs w:val="18"/>
                <w:lang w:eastAsia="zh-CN"/>
              </w:rPr>
            </w:pPr>
            <w:r>
              <w:rPr>
                <w:rFonts w:ascii="Arial" w:eastAsia="SimSun" w:hAnsi="Arial" w:cs="Arial"/>
                <w:sz w:val="18"/>
                <w:szCs w:val="18"/>
              </w:rPr>
              <w:t>8</w:t>
            </w:r>
          </w:p>
        </w:tc>
      </w:tr>
      <w:tr w:rsidR="00EF0E4B" w14:paraId="1AF233B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CD5937C" w14:textId="77777777" w:rsidR="00EF0E4B" w:rsidRDefault="00EF0E4B" w:rsidP="00855343">
            <w:pPr>
              <w:keepNext/>
              <w:keepLines/>
              <w:spacing w:after="0"/>
              <w:rPr>
                <w:rFonts w:ascii="Arial" w:eastAsia="SimSun" w:hAnsi="Arial" w:cs="Arial"/>
                <w:sz w:val="18"/>
                <w:szCs w:val="18"/>
              </w:rPr>
            </w:pPr>
            <w:proofErr w:type="spellStart"/>
            <w:r>
              <w:rPr>
                <w:rFonts w:ascii="Arial" w:eastAsia="SimSun" w:hAnsi="Arial" w:cs="Arial"/>
                <w:sz w:val="18"/>
                <w:szCs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887CA7F" w14:textId="77777777" w:rsidR="00EF0E4B" w:rsidRDefault="00EF0E4B" w:rsidP="00855343">
            <w:pPr>
              <w:keepNext/>
              <w:keepLines/>
              <w:spacing w:after="0"/>
              <w:jc w:val="center"/>
              <w:rPr>
                <w:rFonts w:ascii="Arial" w:hAnsi="Arial" w:cs="Arial"/>
                <w:sz w:val="18"/>
                <w:szCs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C704ACC" w14:textId="77777777" w:rsidR="00EF0E4B" w:rsidRDefault="00EF0E4B" w:rsidP="00855343">
            <w:pPr>
              <w:keepNext/>
              <w:keepLines/>
              <w:spacing w:after="0"/>
              <w:jc w:val="center"/>
              <w:rPr>
                <w:rFonts w:ascii="Arial" w:eastAsia="SimSun" w:hAnsi="Arial" w:cs="Arial"/>
                <w:sz w:val="18"/>
                <w:szCs w:val="18"/>
                <w:lang w:eastAsia="zh-CN"/>
              </w:rPr>
            </w:pPr>
            <w:r>
              <w:rPr>
                <w:rFonts w:ascii="Arial" w:eastAsia="SimSun" w:hAnsi="Arial" w:cs="Arial"/>
                <w:sz w:val="18"/>
                <w:szCs w:val="18"/>
              </w:rPr>
              <w:t>1111111</w:t>
            </w:r>
          </w:p>
        </w:tc>
      </w:tr>
      <w:tr w:rsidR="00EF0E4B" w14:paraId="0D7C43F1"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8B72236" w14:textId="77777777" w:rsidR="00EF0E4B" w:rsidRDefault="00EF0E4B" w:rsidP="00855343">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interval</w:t>
            </w:r>
            <w:r>
              <w:rPr>
                <w:rFonts w:ascii="Arial" w:eastAsia="SimSun"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04A861F0"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4AC1F26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09AE84E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34719B6" w14:textId="77777777" w:rsidR="00EF0E4B" w:rsidRDefault="00EF0E4B" w:rsidP="00855343">
            <w:pPr>
              <w:keepNext/>
              <w:keepLines/>
              <w:spacing w:after="0"/>
              <w:rPr>
                <w:rFonts w:ascii="Arial" w:eastAsia="SimSun" w:hAnsi="Arial"/>
                <w:sz w:val="18"/>
              </w:rPr>
            </w:pPr>
            <w:r>
              <w:rPr>
                <w:rFonts w:ascii="Arial" w:hAnsi="Arial"/>
                <w:sz w:val="18"/>
              </w:rPr>
              <w:t>Aperiodic Report Slot Offset</w:t>
            </w:r>
          </w:p>
        </w:tc>
        <w:tc>
          <w:tcPr>
            <w:tcW w:w="740" w:type="dxa"/>
            <w:tcBorders>
              <w:top w:val="single" w:sz="4" w:space="0" w:color="auto"/>
              <w:left w:val="single" w:sz="4" w:space="0" w:color="auto"/>
              <w:bottom w:val="single" w:sz="4" w:space="0" w:color="auto"/>
              <w:right w:val="single" w:sz="4" w:space="0" w:color="auto"/>
            </w:tcBorders>
            <w:vAlign w:val="center"/>
          </w:tcPr>
          <w:p w14:paraId="09B25EEB" w14:textId="77777777" w:rsidR="00EF0E4B"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AF02455"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5</w:t>
            </w:r>
          </w:p>
        </w:tc>
      </w:tr>
      <w:tr w:rsidR="00EF0E4B" w:rsidRPr="00F73B65" w14:paraId="2E54DD93"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72C87D4" w14:textId="77777777" w:rsidR="00EF0E4B" w:rsidRDefault="00EF0E4B" w:rsidP="00855343">
            <w:pPr>
              <w:keepNext/>
              <w:keepLines/>
              <w:spacing w:after="0"/>
              <w:rPr>
                <w:rFonts w:ascii="Arial" w:eastAsia="SimSun" w:hAnsi="Arial"/>
                <w:sz w:val="18"/>
              </w:rPr>
            </w:pPr>
            <w:r>
              <w:rPr>
                <w:rFonts w:ascii="Arial" w:hAnsi="Arial"/>
                <w:sz w:val="18"/>
              </w:rPr>
              <w:t>CSI request</w:t>
            </w:r>
          </w:p>
        </w:tc>
        <w:tc>
          <w:tcPr>
            <w:tcW w:w="740" w:type="dxa"/>
            <w:tcBorders>
              <w:top w:val="single" w:sz="4" w:space="0" w:color="auto"/>
              <w:left w:val="single" w:sz="4" w:space="0" w:color="auto"/>
              <w:bottom w:val="single" w:sz="4" w:space="0" w:color="auto"/>
              <w:right w:val="single" w:sz="4" w:space="0" w:color="auto"/>
            </w:tcBorders>
            <w:vAlign w:val="center"/>
          </w:tcPr>
          <w:p w14:paraId="52638C8F" w14:textId="77777777" w:rsidR="00EF0E4B"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0141ACC"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5) = 1, otherwise it is equal to 0</w:t>
            </w:r>
          </w:p>
        </w:tc>
      </w:tr>
      <w:tr w:rsidR="00EF0E4B" w14:paraId="77A6123D"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8C52599" w14:textId="77777777" w:rsidR="00EF0E4B" w:rsidRDefault="00EF0E4B" w:rsidP="00855343">
            <w:pPr>
              <w:keepNext/>
              <w:keepLines/>
              <w:spacing w:after="0"/>
              <w:rPr>
                <w:rFonts w:ascii="Arial" w:eastAsia="SimSun" w:hAnsi="Arial"/>
                <w:sz w:val="18"/>
              </w:rPr>
            </w:pPr>
            <w:proofErr w:type="spellStart"/>
            <w:r>
              <w:rPr>
                <w:rFonts w:ascii="Arial" w:hAnsi="Arial"/>
                <w:sz w:val="18"/>
              </w:rPr>
              <w:t>reportTriggerSize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E402638" w14:textId="77777777" w:rsidR="00EF0E4B"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E06D855"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1</w:t>
            </w:r>
          </w:p>
        </w:tc>
      </w:tr>
      <w:tr w:rsidR="00EF0E4B" w:rsidRPr="00F73B65" w14:paraId="1C094E28"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9169470" w14:textId="77777777" w:rsidR="00EF0E4B" w:rsidRDefault="00EF0E4B" w:rsidP="00855343">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2496448" w14:textId="77777777" w:rsidR="00EF0E4B"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498DE98" w14:textId="77777777" w:rsidR="00EF0E4B" w:rsidRDefault="00EF0E4B" w:rsidP="00855343">
            <w:pPr>
              <w:keepNext/>
              <w:keepLines/>
              <w:spacing w:after="0"/>
              <w:rPr>
                <w:rFonts w:ascii="Arial" w:hAnsi="Arial"/>
                <w:sz w:val="18"/>
                <w:lang w:eastAsia="zh-CN"/>
              </w:rPr>
            </w:pPr>
            <w:r>
              <w:rPr>
                <w:rFonts w:ascii="Arial" w:hAnsi="Arial"/>
                <w:sz w:val="18"/>
                <w:lang w:eastAsia="zh-CN"/>
              </w:rPr>
              <w:t>One State with one Associated Report Configuration</w:t>
            </w:r>
          </w:p>
          <w:p w14:paraId="37A04F27"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EF0E4B" w14:paraId="1FC23965" w14:textId="77777777" w:rsidTr="00855343">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2C0816D8" w14:textId="77777777" w:rsidR="00EF0E4B" w:rsidRDefault="00EF0E4B" w:rsidP="00855343">
            <w:pPr>
              <w:keepNext/>
              <w:keepLines/>
              <w:spacing w:after="0"/>
              <w:rPr>
                <w:rFonts w:ascii="Arial" w:hAnsi="Arial"/>
                <w:sz w:val="18"/>
              </w:rPr>
            </w:pPr>
            <w:r>
              <w:rPr>
                <w:rFonts w:ascii="Arial" w:eastAsia="SimSun" w:hAnsi="Arial"/>
                <w:sz w:val="18"/>
              </w:rPr>
              <w:t>Codebook configuration</w:t>
            </w:r>
          </w:p>
        </w:tc>
        <w:tc>
          <w:tcPr>
            <w:tcW w:w="2446" w:type="dxa"/>
            <w:tcBorders>
              <w:top w:val="single" w:sz="4" w:space="0" w:color="auto"/>
              <w:left w:val="single" w:sz="4" w:space="0" w:color="auto"/>
              <w:bottom w:val="single" w:sz="4" w:space="0" w:color="auto"/>
              <w:right w:val="single" w:sz="4" w:space="0" w:color="auto"/>
            </w:tcBorders>
            <w:hideMark/>
          </w:tcPr>
          <w:p w14:paraId="4D612CCB" w14:textId="77777777" w:rsidR="00EF0E4B" w:rsidRDefault="00EF0E4B" w:rsidP="00855343">
            <w:pPr>
              <w:keepNext/>
              <w:keepLines/>
              <w:spacing w:after="0"/>
              <w:rPr>
                <w:rFonts w:ascii="Arial" w:hAnsi="Arial"/>
                <w:sz w:val="18"/>
              </w:rPr>
            </w:pPr>
            <w:r>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240036CC"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742FBCA" w14:textId="77777777" w:rsidR="00EF0E4B" w:rsidRDefault="00EF0E4B" w:rsidP="00855343">
            <w:pPr>
              <w:keepNext/>
              <w:keepLines/>
              <w:spacing w:after="0"/>
              <w:jc w:val="center"/>
              <w:rPr>
                <w:rFonts w:ascii="Arial" w:hAnsi="Arial"/>
                <w:sz w:val="18"/>
              </w:rPr>
            </w:pPr>
            <w:proofErr w:type="spellStart"/>
            <w:r>
              <w:rPr>
                <w:rFonts w:ascii="Arial" w:eastAsia="SimSun" w:hAnsi="Arial"/>
                <w:sz w:val="18"/>
                <w:lang w:eastAsia="zh-CN"/>
              </w:rPr>
              <w:t>typeI-SinglePanel</w:t>
            </w:r>
            <w:proofErr w:type="spellEnd"/>
          </w:p>
        </w:tc>
      </w:tr>
      <w:tr w:rsidR="00EF0E4B" w14:paraId="68AADD8B"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79209654" w14:textId="77777777" w:rsidR="00EF0E4B" w:rsidRDefault="00EF0E4B" w:rsidP="00855343">
            <w:pPr>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72340F05" w14:textId="77777777" w:rsidR="00EF0E4B" w:rsidRDefault="00EF0E4B" w:rsidP="00855343">
            <w:pPr>
              <w:keepNext/>
              <w:keepLines/>
              <w:spacing w:after="0"/>
              <w:rPr>
                <w:rFonts w:ascii="Arial" w:hAnsi="Arial"/>
                <w:sz w:val="18"/>
              </w:rPr>
            </w:pPr>
            <w:r>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5231326B"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4681999"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w:t>
            </w:r>
          </w:p>
        </w:tc>
      </w:tr>
      <w:tr w:rsidR="00EF0E4B" w14:paraId="38CF4096"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7E020AF6" w14:textId="77777777" w:rsidR="00EF0E4B" w:rsidRDefault="00EF0E4B" w:rsidP="00855343">
            <w:pPr>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2F6B8E08" w14:textId="77777777" w:rsidR="00EF0E4B" w:rsidRDefault="00EF0E4B" w:rsidP="00855343">
            <w:pPr>
              <w:keepNext/>
              <w:keepLines/>
              <w:spacing w:after="0"/>
              <w:rPr>
                <w:rFonts w:ascii="Arial" w:hAnsi="Arial"/>
                <w:sz w:val="18"/>
              </w:rPr>
            </w:pPr>
            <w:r>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4C349CC0"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96E556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(4,4)</w:t>
            </w:r>
          </w:p>
        </w:tc>
      </w:tr>
      <w:tr w:rsidR="00EF0E4B" w14:paraId="5D86E685"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01ED911D" w14:textId="77777777" w:rsidR="00EF0E4B" w:rsidRDefault="00EF0E4B" w:rsidP="00855343">
            <w:pPr>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11E4B81D" w14:textId="77777777" w:rsidR="00EF0E4B" w:rsidRDefault="00EF0E4B" w:rsidP="00855343">
            <w:pPr>
              <w:keepNext/>
              <w:keepLines/>
              <w:spacing w:after="0"/>
              <w:rPr>
                <w:rFonts w:ascii="Arial" w:eastAsia="SimSun" w:hAnsi="Arial"/>
                <w:sz w:val="18"/>
              </w:rPr>
            </w:pPr>
            <w:r>
              <w:rPr>
                <w:rFonts w:ascii="Arial" w:eastAsia="SimSun" w:hAnsi="Arial"/>
                <w:sz w:val="18"/>
              </w:rPr>
              <w:t>(CodebookConfig-O1,CodebookConfig-O2)</w:t>
            </w:r>
          </w:p>
        </w:tc>
        <w:tc>
          <w:tcPr>
            <w:tcW w:w="740" w:type="dxa"/>
            <w:tcBorders>
              <w:top w:val="single" w:sz="4" w:space="0" w:color="auto"/>
              <w:left w:val="single" w:sz="4" w:space="0" w:color="auto"/>
              <w:bottom w:val="single" w:sz="4" w:space="0" w:color="auto"/>
              <w:right w:val="single" w:sz="4" w:space="0" w:color="auto"/>
            </w:tcBorders>
            <w:vAlign w:val="center"/>
          </w:tcPr>
          <w:p w14:paraId="0E77FB52"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BF1278C"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(4,4)</w:t>
            </w:r>
          </w:p>
        </w:tc>
      </w:tr>
      <w:tr w:rsidR="00EF0E4B" w14:paraId="14F3CE95"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1B467328" w14:textId="77777777" w:rsidR="00EF0E4B" w:rsidRDefault="00EF0E4B" w:rsidP="00855343">
            <w:pPr>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78BC7C27" w14:textId="77777777" w:rsidR="00EF0E4B" w:rsidRDefault="00EF0E4B" w:rsidP="00855343">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1F3CDF7"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13168DA"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0x </w:t>
            </w:r>
          </w:p>
          <w:p w14:paraId="4F90513B"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6E891CB2"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1D1ED7D2"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434A503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tc>
      </w:tr>
      <w:tr w:rsidR="00EF0E4B" w14:paraId="1F9DC4DA"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6848EEFC" w14:textId="77777777" w:rsidR="00EF0E4B" w:rsidRDefault="00EF0E4B" w:rsidP="00855343">
            <w:pPr>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510536FA" w14:textId="77777777" w:rsidR="00EF0E4B" w:rsidRDefault="00EF0E4B" w:rsidP="00855343">
            <w:pPr>
              <w:keepNext/>
              <w:keepLines/>
              <w:spacing w:after="0"/>
              <w:rPr>
                <w:rFonts w:ascii="Arial" w:eastAsia="SimSun" w:hAnsi="Arial"/>
                <w:sz w:val="18"/>
              </w:rPr>
            </w:pPr>
            <w:r>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501AF135"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4A456AC"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00000010</w:t>
            </w:r>
          </w:p>
        </w:tc>
      </w:tr>
      <w:tr w:rsidR="00EF0E4B" w14:paraId="62EC4301"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029593CD" w14:textId="77777777" w:rsidR="00EF0E4B" w:rsidRDefault="00EF0E4B" w:rsidP="00855343">
            <w:pPr>
              <w:keepNext/>
              <w:keepLines/>
              <w:spacing w:after="0"/>
              <w:rPr>
                <w:rFonts w:ascii="Arial" w:eastAsia="SimSun" w:hAnsi="Arial"/>
                <w:sz w:val="18"/>
              </w:rPr>
            </w:pPr>
            <w:r>
              <w:rPr>
                <w:rFonts w:ascii="Arial" w:eastAsia="SimSun" w:hAnsi="Arial"/>
                <w:sz w:val="18"/>
              </w:rPr>
              <w:lastRenderedPageBreak/>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3F53C037"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B01E649"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PUSCH</w:t>
            </w:r>
          </w:p>
        </w:tc>
      </w:tr>
      <w:tr w:rsidR="00EF0E4B" w14:paraId="7345B1B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CD357F4" w14:textId="77777777" w:rsidR="00EF0E4B" w:rsidRDefault="00EF0E4B" w:rsidP="00855343">
            <w:pPr>
              <w:keepNext/>
              <w:keepLines/>
              <w:spacing w:after="0"/>
              <w:rPr>
                <w:rFonts w:ascii="Arial" w:hAnsi="Arial"/>
                <w:sz w:val="18"/>
              </w:rPr>
            </w:pPr>
            <w:r>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72E1F644" w14:textId="77777777" w:rsidR="00EF0E4B" w:rsidRDefault="00EF0E4B" w:rsidP="00855343">
            <w:pPr>
              <w:keepNext/>
              <w:keepLines/>
              <w:spacing w:after="0"/>
              <w:jc w:val="center"/>
              <w:rPr>
                <w:rFonts w:ascii="Arial" w:hAnsi="Arial"/>
                <w:sz w:val="18"/>
              </w:rPr>
            </w:pPr>
            <w:proofErr w:type="spellStart"/>
            <w:r>
              <w:rPr>
                <w:rFonts w:ascii="Arial" w:eastAsia="SimSun" w:hAnsi="Arial"/>
                <w:sz w:val="18"/>
              </w:rPr>
              <w:t>ms</w:t>
            </w:r>
            <w:proofErr w:type="spellEnd"/>
          </w:p>
        </w:tc>
        <w:tc>
          <w:tcPr>
            <w:tcW w:w="2167" w:type="dxa"/>
            <w:tcBorders>
              <w:top w:val="single" w:sz="4" w:space="0" w:color="auto"/>
              <w:left w:val="single" w:sz="4" w:space="0" w:color="auto"/>
              <w:bottom w:val="single" w:sz="4" w:space="0" w:color="auto"/>
              <w:right w:val="single" w:sz="4" w:space="0" w:color="auto"/>
            </w:tcBorders>
            <w:vAlign w:val="center"/>
            <w:hideMark/>
          </w:tcPr>
          <w:p w14:paraId="61B18B9B"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8</w:t>
            </w:r>
          </w:p>
        </w:tc>
      </w:tr>
      <w:tr w:rsidR="00EF0E4B" w14:paraId="2EF9CD34"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3BFB5B6" w14:textId="77777777" w:rsidR="00EF0E4B" w:rsidRDefault="00EF0E4B" w:rsidP="00855343">
            <w:pPr>
              <w:keepNext/>
              <w:keepLines/>
              <w:spacing w:after="0"/>
              <w:rPr>
                <w:rFonts w:ascii="Arial" w:eastAsia="SimSun" w:hAnsi="Arial"/>
                <w:sz w:val="18"/>
              </w:rPr>
            </w:pPr>
            <w:r>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7CAAE73F" w14:textId="77777777" w:rsidR="00EF0E4B"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3765DD0"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w:t>
            </w:r>
          </w:p>
        </w:tc>
      </w:tr>
      <w:tr w:rsidR="00EF0E4B" w14:paraId="3AA3CBE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0421929" w14:textId="77777777" w:rsidR="00EF0E4B" w:rsidRDefault="00EF0E4B" w:rsidP="00855343">
            <w:pPr>
              <w:keepNext/>
              <w:keepLines/>
              <w:spacing w:after="0"/>
              <w:rPr>
                <w:rFonts w:ascii="Arial" w:hAnsi="Arial"/>
                <w:sz w:val="18"/>
              </w:rPr>
            </w:pPr>
            <w:r>
              <w:rPr>
                <w:rFonts w:ascii="Arial" w:eastAsia="SimSun"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42CC087F"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86EB85F" w14:textId="77777777" w:rsidR="00EF0E4B" w:rsidRDefault="00EF0E4B" w:rsidP="00855343">
            <w:pPr>
              <w:keepNext/>
              <w:keepLines/>
              <w:spacing w:after="0"/>
              <w:jc w:val="center"/>
              <w:rPr>
                <w:rFonts w:ascii="Arial" w:eastAsia="SimSun" w:hAnsi="Arial"/>
                <w:sz w:val="18"/>
                <w:lang w:eastAsia="zh-CN"/>
              </w:rPr>
            </w:pPr>
            <w:r>
              <w:rPr>
                <w:rFonts w:ascii="Arial" w:hAnsi="Arial" w:cs="Arial"/>
                <w:sz w:val="18"/>
                <w:szCs w:val="18"/>
              </w:rPr>
              <w:t>R.PDSCH.1-6.3</w:t>
            </w:r>
            <w:r>
              <w:rPr>
                <w:rFonts w:asciiTheme="minorHAnsi" w:hAnsiTheme="minorHAnsi" w:cstheme="minorHAnsi"/>
                <w:sz w:val="18"/>
                <w:szCs w:val="18"/>
              </w:rPr>
              <w:t xml:space="preserve"> </w:t>
            </w:r>
          </w:p>
        </w:tc>
      </w:tr>
      <w:tr w:rsidR="00EF0E4B" w14:paraId="744D1E6F"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8D17FDC" w14:textId="77777777" w:rsidR="00EF0E4B" w:rsidRDefault="00EF0E4B" w:rsidP="00855343">
            <w:pPr>
              <w:pStyle w:val="TAL"/>
              <w:rPr>
                <w:rFonts w:eastAsia="SimSun"/>
              </w:rPr>
            </w:pPr>
            <w:r w:rsidRPr="00C02080">
              <w:rPr>
                <w:rFonts w:eastAsia="SimSun"/>
              </w:rPr>
              <w:t>PDSCH &amp; PDSCH DMRS</w:t>
            </w:r>
            <w:r w:rsidRPr="00C02080">
              <w:t xml:space="preserve"> Precoding configuration</w:t>
            </w:r>
            <w:r>
              <w:t xml:space="preserve"> for random Precoding</w:t>
            </w:r>
          </w:p>
        </w:tc>
        <w:tc>
          <w:tcPr>
            <w:tcW w:w="740" w:type="dxa"/>
            <w:tcBorders>
              <w:top w:val="single" w:sz="4" w:space="0" w:color="auto"/>
              <w:left w:val="single" w:sz="4" w:space="0" w:color="auto"/>
              <w:bottom w:val="single" w:sz="4" w:space="0" w:color="auto"/>
              <w:right w:val="single" w:sz="4" w:space="0" w:color="auto"/>
            </w:tcBorders>
            <w:vAlign w:val="center"/>
          </w:tcPr>
          <w:p w14:paraId="5822DDD5" w14:textId="77777777" w:rsidR="00EF0E4B" w:rsidRDefault="00EF0E4B" w:rsidP="00855343">
            <w:pPr>
              <w:pStyle w:val="TAC"/>
            </w:pPr>
          </w:p>
        </w:tc>
        <w:tc>
          <w:tcPr>
            <w:tcW w:w="2167" w:type="dxa"/>
            <w:tcBorders>
              <w:top w:val="single" w:sz="4" w:space="0" w:color="auto"/>
              <w:left w:val="single" w:sz="4" w:space="0" w:color="auto"/>
              <w:bottom w:val="single" w:sz="4" w:space="0" w:color="auto"/>
              <w:right w:val="single" w:sz="4" w:space="0" w:color="auto"/>
            </w:tcBorders>
            <w:vAlign w:val="center"/>
          </w:tcPr>
          <w:p w14:paraId="4CA51616" w14:textId="77777777" w:rsidR="00EF0E4B" w:rsidRDefault="00EF0E4B" w:rsidP="00855343">
            <w:pPr>
              <w:pStyle w:val="TAC"/>
              <w:rPr>
                <w:rFonts w:cs="Arial"/>
                <w:szCs w:val="18"/>
              </w:rPr>
            </w:pPr>
            <w:r w:rsidRPr="00C02080">
              <w:rPr>
                <w:rFonts w:eastAsia="SimSun" w:cs="Arial"/>
                <w:szCs w:val="18"/>
              </w:rPr>
              <w:t>Single Panel Type I, Random precoder selection updated per slot, with equal probability of each applicable i</w:t>
            </w:r>
            <w:r w:rsidRPr="00C02080">
              <w:rPr>
                <w:rFonts w:eastAsia="SimSun" w:cs="Arial"/>
                <w:szCs w:val="18"/>
                <w:vertAlign w:val="subscript"/>
              </w:rPr>
              <w:t>1</w:t>
            </w:r>
            <w:r w:rsidRPr="00C02080">
              <w:rPr>
                <w:rFonts w:eastAsia="SimSun" w:cs="Arial"/>
                <w:szCs w:val="18"/>
              </w:rPr>
              <w:t>, i</w:t>
            </w:r>
            <w:r w:rsidRPr="00C02080">
              <w:rPr>
                <w:rFonts w:eastAsia="SimSun" w:cs="Arial"/>
                <w:szCs w:val="18"/>
                <w:vertAlign w:val="subscript"/>
              </w:rPr>
              <w:t>2</w:t>
            </w:r>
            <w:r w:rsidRPr="00C02080">
              <w:rPr>
                <w:rFonts w:eastAsia="SimSun" w:cs="Arial"/>
                <w:szCs w:val="18"/>
              </w:rPr>
              <w:t xml:space="preserve"> combination, and </w:t>
            </w:r>
            <w:r w:rsidRPr="00C02080">
              <w:rPr>
                <w:rFonts w:cs="Arial"/>
                <w:szCs w:val="18"/>
              </w:rPr>
              <w:t>with Wideband granularity</w:t>
            </w:r>
          </w:p>
        </w:tc>
      </w:tr>
      <w:tr w:rsidR="00EF0E4B" w:rsidRPr="00F73B65" w14:paraId="792983F4" w14:textId="77777777" w:rsidTr="00855343">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p w14:paraId="4D957D5D" w14:textId="77777777" w:rsidR="00EF0E4B" w:rsidRDefault="00EF0E4B" w:rsidP="00855343">
            <w:pPr>
              <w:keepNext/>
              <w:keepLines/>
              <w:spacing w:after="0"/>
              <w:ind w:left="851" w:hanging="851"/>
              <w:rPr>
                <w:rFonts w:ascii="Arial" w:eastAsia="SimSun" w:hAnsi="Arial"/>
                <w:sz w:val="18"/>
              </w:rPr>
            </w:pPr>
            <w:r>
              <w:rPr>
                <w:rFonts w:ascii="Arial" w:eastAsia="SimSun" w:hAnsi="Arial"/>
                <w:sz w:val="18"/>
              </w:rPr>
              <w:t>Note 1:</w:t>
            </w:r>
            <w:r>
              <w:rPr>
                <w:rFonts w:ascii="Arial" w:eastAsia="SimSun" w:hAnsi="Arial"/>
                <w:sz w:val="18"/>
                <w:lang w:eastAsia="zh-CN"/>
              </w:rPr>
              <w:tab/>
              <w:t>When Throughput is measured using</w:t>
            </w:r>
            <w:r>
              <w:rPr>
                <w:rFonts w:ascii="Arial" w:eastAsia="SimSun" w:hAnsi="Arial"/>
                <w:sz w:val="18"/>
              </w:rPr>
              <w:t xml:space="preserve"> random precoder selection, the precoder shall be updated in each slot (1 </w:t>
            </w:r>
            <w:proofErr w:type="spellStart"/>
            <w:r>
              <w:rPr>
                <w:rFonts w:ascii="Arial" w:eastAsia="SimSun" w:hAnsi="Arial"/>
                <w:sz w:val="18"/>
              </w:rPr>
              <w:t>ms</w:t>
            </w:r>
            <w:proofErr w:type="spellEnd"/>
            <w:r>
              <w:rPr>
                <w:rFonts w:ascii="Arial" w:eastAsia="SimSun" w:hAnsi="Arial"/>
                <w:sz w:val="18"/>
              </w:rPr>
              <w:t xml:space="preserve"> granularity) with equal probability of each applicable i</w:t>
            </w:r>
            <w:r>
              <w:rPr>
                <w:rFonts w:ascii="Arial" w:eastAsia="SimSun" w:hAnsi="Arial"/>
                <w:sz w:val="18"/>
                <w:vertAlign w:val="subscript"/>
              </w:rPr>
              <w:t>1</w:t>
            </w:r>
            <w:r>
              <w:rPr>
                <w:rFonts w:ascii="Arial" w:eastAsia="SimSun" w:hAnsi="Arial"/>
                <w:sz w:val="18"/>
              </w:rPr>
              <w:t>, i</w:t>
            </w:r>
            <w:r>
              <w:rPr>
                <w:rFonts w:ascii="Arial" w:eastAsia="SimSun" w:hAnsi="Arial"/>
                <w:sz w:val="18"/>
                <w:vertAlign w:val="subscript"/>
              </w:rPr>
              <w:t>2</w:t>
            </w:r>
            <w:r>
              <w:rPr>
                <w:rFonts w:ascii="Arial" w:eastAsia="SimSun" w:hAnsi="Arial"/>
                <w:sz w:val="18"/>
              </w:rPr>
              <w:t xml:space="preserve"> combination.</w:t>
            </w:r>
          </w:p>
          <w:p w14:paraId="7AF72822" w14:textId="77777777" w:rsidR="00EF0E4B" w:rsidRDefault="00EF0E4B" w:rsidP="00855343">
            <w:pPr>
              <w:keepNext/>
              <w:keepLines/>
              <w:spacing w:after="0"/>
              <w:ind w:left="851" w:hanging="851"/>
              <w:rPr>
                <w:rFonts w:ascii="Arial" w:eastAsia="SimSun" w:hAnsi="Arial"/>
                <w:sz w:val="18"/>
              </w:rPr>
            </w:pPr>
            <w:r>
              <w:rPr>
                <w:rFonts w:ascii="Arial" w:eastAsia="SimSun" w:hAnsi="Arial"/>
                <w:sz w:val="18"/>
              </w:rPr>
              <w:t>Note 2</w:t>
            </w:r>
            <w:r>
              <w:rPr>
                <w:rFonts w:ascii="Arial" w:eastAsia="SimSun" w:hAnsi="Arial"/>
                <w:sz w:val="18"/>
                <w:lang w:eastAsia="zh-CN"/>
              </w:rPr>
              <w:t>:</w:t>
            </w:r>
            <w:r>
              <w:rPr>
                <w:rFonts w:ascii="Arial" w:eastAsia="SimSun" w:hAnsi="Arial"/>
                <w:sz w:val="18"/>
                <w:lang w:eastAsia="zh-CN"/>
              </w:rPr>
              <w:tab/>
            </w:r>
            <w:r>
              <w:rPr>
                <w:rFonts w:ascii="Arial" w:eastAsia="SimSun" w:hAnsi="Arial"/>
                <w:sz w:val="18"/>
              </w:rPr>
              <w:t xml:space="preserve">If the UE reports in an available uplink reporting instance at </w:t>
            </w:r>
            <w:proofErr w:type="spellStart"/>
            <w:r>
              <w:rPr>
                <w:rFonts w:ascii="Arial" w:eastAsia="SimSun" w:hAnsi="Arial"/>
                <w:sz w:val="18"/>
                <w:lang w:eastAsia="zh-CN"/>
              </w:rPr>
              <w:t>slot</w:t>
            </w:r>
            <w:r>
              <w:rPr>
                <w:rFonts w:ascii="Arial" w:eastAsia="SimSun" w:hAnsi="Arial"/>
                <w:sz w:val="18"/>
              </w:rPr>
              <w:t>#n</w:t>
            </w:r>
            <w:proofErr w:type="spellEnd"/>
            <w:r>
              <w:rPr>
                <w:rFonts w:ascii="Arial" w:eastAsia="SimSun" w:hAnsi="Arial"/>
                <w:sz w:val="18"/>
              </w:rPr>
              <w:t xml:space="preserve"> based on PMI estimation at a downlink </w:t>
            </w:r>
            <w:r>
              <w:rPr>
                <w:rFonts w:ascii="Arial" w:eastAsia="SimSun" w:hAnsi="Arial"/>
                <w:sz w:val="18"/>
                <w:lang w:eastAsia="zh-CN"/>
              </w:rPr>
              <w:t>slot</w:t>
            </w:r>
            <w:r>
              <w:rPr>
                <w:rFonts w:ascii="Arial" w:eastAsia="SimSun" w:hAnsi="Arial"/>
                <w:sz w:val="18"/>
              </w:rPr>
              <w:t xml:space="preserve"> not later than </w:t>
            </w:r>
            <w:r>
              <w:rPr>
                <w:rFonts w:ascii="Arial" w:eastAsia="SimSun" w:hAnsi="Arial"/>
                <w:sz w:val="18"/>
                <w:lang w:eastAsia="zh-CN"/>
              </w:rPr>
              <w:t>slot</w:t>
            </w:r>
            <w:r>
              <w:rPr>
                <w:rFonts w:ascii="Arial" w:eastAsia="SimSun" w:hAnsi="Arial"/>
                <w:sz w:val="18"/>
              </w:rPr>
              <w:t xml:space="preserve">#(n-4), this reported PMI cannot be applied at the </w:t>
            </w:r>
            <w:proofErr w:type="spellStart"/>
            <w:r>
              <w:rPr>
                <w:rFonts w:ascii="Arial" w:eastAsia="SimSun" w:hAnsi="Arial"/>
                <w:sz w:val="18"/>
              </w:rPr>
              <w:t>gNB</w:t>
            </w:r>
            <w:proofErr w:type="spellEnd"/>
            <w:r>
              <w:rPr>
                <w:rFonts w:ascii="Arial" w:eastAsia="SimSun" w:hAnsi="Arial"/>
                <w:sz w:val="18"/>
              </w:rPr>
              <w:t xml:space="preserve"> downlink before </w:t>
            </w:r>
            <w:r>
              <w:rPr>
                <w:rFonts w:ascii="Arial" w:eastAsia="SimSun" w:hAnsi="Arial"/>
                <w:sz w:val="18"/>
                <w:lang w:eastAsia="zh-CN"/>
              </w:rPr>
              <w:t>slot</w:t>
            </w:r>
            <w:r>
              <w:rPr>
                <w:rFonts w:ascii="Arial" w:eastAsia="SimSun" w:hAnsi="Arial"/>
                <w:sz w:val="18"/>
              </w:rPr>
              <w:t>#(n+4).</w:t>
            </w:r>
          </w:p>
          <w:p w14:paraId="76CB87E6" w14:textId="77777777" w:rsidR="00EF0E4B" w:rsidRDefault="00EF0E4B" w:rsidP="00855343">
            <w:pPr>
              <w:keepNext/>
              <w:keepLines/>
              <w:spacing w:after="0"/>
              <w:ind w:left="851" w:hanging="851"/>
              <w:rPr>
                <w:rFonts w:ascii="Arial" w:eastAsia="SimSun" w:hAnsi="Arial"/>
                <w:sz w:val="18"/>
                <w:lang w:eastAsia="zh-CN"/>
              </w:rPr>
            </w:pPr>
            <w:r>
              <w:rPr>
                <w:rFonts w:ascii="Arial" w:eastAsia="SimSun" w:hAnsi="Arial"/>
                <w:sz w:val="18"/>
              </w:rPr>
              <w:t xml:space="preserve">Note </w:t>
            </w:r>
            <w:r>
              <w:rPr>
                <w:rFonts w:ascii="Arial" w:eastAsia="SimSun" w:hAnsi="Arial"/>
                <w:sz w:val="18"/>
                <w:lang w:eastAsia="zh-CN"/>
              </w:rPr>
              <w:t>3</w:t>
            </w:r>
            <w:r>
              <w:rPr>
                <w:rFonts w:ascii="Arial" w:eastAsia="SimSun" w:hAnsi="Arial"/>
                <w:sz w:val="18"/>
              </w:rPr>
              <w:t>:</w:t>
            </w:r>
            <w:r>
              <w:rPr>
                <w:rFonts w:ascii="Arial" w:eastAsia="SimSun" w:hAnsi="Arial"/>
                <w:sz w:val="18"/>
                <w:lang w:eastAsia="zh-CN"/>
              </w:rPr>
              <w:tab/>
            </w:r>
            <w:r>
              <w:rPr>
                <w:rFonts w:ascii="Arial" w:eastAsia="SimSun" w:hAnsi="Arial"/>
                <w:sz w:val="18"/>
              </w:rPr>
              <w:t xml:space="preserve">Randomization of the principle beam direction shall be used as specified in </w:t>
            </w:r>
            <w:r>
              <w:rPr>
                <w:rFonts w:ascii="Arial" w:hAnsi="Arial" w:cs="Arial"/>
                <w:noProof/>
                <w:sz w:val="18"/>
                <w:szCs w:val="18"/>
                <w:lang w:eastAsia="zh-CN"/>
              </w:rPr>
              <w:t>Annex B.2.3.2.3</w:t>
            </w:r>
            <w:r>
              <w:rPr>
                <w:rFonts w:ascii="Arial" w:eastAsia="SimSun" w:hAnsi="Arial"/>
                <w:sz w:val="18"/>
              </w:rPr>
              <w:t>.</w:t>
            </w:r>
          </w:p>
        </w:tc>
      </w:tr>
    </w:tbl>
    <w:p w14:paraId="48B81C27" w14:textId="77777777" w:rsidR="00EF0E4B" w:rsidRDefault="00EF0E4B" w:rsidP="00EF0E4B">
      <w:pPr>
        <w:rPr>
          <w:rFonts w:eastAsia="SimSun"/>
          <w:lang w:eastAsia="zh-CN"/>
        </w:rPr>
      </w:pPr>
    </w:p>
    <w:p w14:paraId="5A1CEF64" w14:textId="77777777" w:rsidR="00EF0E4B" w:rsidRDefault="00EF0E4B" w:rsidP="00EF0E4B">
      <w:pPr>
        <w:pStyle w:val="TH"/>
        <w:rPr>
          <w:lang w:eastAsia="zh-CN"/>
        </w:rPr>
      </w:pPr>
      <w:r>
        <w:t xml:space="preserve">Table </w:t>
      </w:r>
      <w:r>
        <w:rPr>
          <w:lang w:eastAsia="zh-CN"/>
        </w:rPr>
        <w:t>6.3.2.1.4</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14:paraId="36FDD0AF"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2318A666" w14:textId="77777777" w:rsidR="00EF0E4B" w:rsidRDefault="00EF0E4B" w:rsidP="00855343">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03B44D15" w14:textId="77777777" w:rsidR="00EF0E4B" w:rsidRDefault="00EF0E4B" w:rsidP="00855343">
            <w:pPr>
              <w:keepNext/>
              <w:keepLines/>
              <w:spacing w:after="0"/>
              <w:jc w:val="center"/>
              <w:rPr>
                <w:rFonts w:ascii="Arial" w:hAnsi="Arial"/>
                <w:b/>
                <w:sz w:val="18"/>
              </w:rPr>
            </w:pPr>
            <w:r>
              <w:rPr>
                <w:rFonts w:ascii="Arial" w:eastAsia="SimSun" w:hAnsi="Arial"/>
                <w:b/>
                <w:sz w:val="18"/>
              </w:rPr>
              <w:t>Test 1</w:t>
            </w:r>
          </w:p>
        </w:tc>
      </w:tr>
      <w:tr w:rsidR="00EF0E4B" w14:paraId="66DE7A46"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423B89F0" w14:textId="77777777" w:rsidR="00EF0E4B" w:rsidRDefault="00EF0E4B" w:rsidP="00855343">
            <w:pPr>
              <w:keepNext/>
              <w:keepLines/>
              <w:spacing w:after="0"/>
              <w:jc w:val="center"/>
              <w:rPr>
                <w:rFonts w:ascii="Arial" w:hAnsi="Arial" w:cs="Arial"/>
                <w:sz w:val="18"/>
              </w:rPr>
            </w:pPr>
            <w:r>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01279728" w14:textId="77777777" w:rsidR="00EF0E4B" w:rsidRDefault="00EF0E4B" w:rsidP="00855343">
            <w:pPr>
              <w:keepNext/>
              <w:keepLines/>
              <w:spacing w:after="0"/>
              <w:jc w:val="center"/>
              <w:rPr>
                <w:rFonts w:ascii="Arial" w:hAnsi="Arial"/>
                <w:sz w:val="18"/>
                <w:lang w:eastAsia="zh-CN"/>
              </w:rPr>
            </w:pPr>
            <w:r>
              <w:rPr>
                <w:rFonts w:ascii="Arial" w:hAnsi="Arial"/>
                <w:sz w:val="18"/>
                <w:lang w:eastAsia="zh-CN"/>
              </w:rPr>
              <w:t>5.0</w:t>
            </w:r>
          </w:p>
        </w:tc>
      </w:tr>
    </w:tbl>
    <w:p w14:paraId="0005B7BC" w14:textId="77777777" w:rsidR="00EF0E4B" w:rsidRDefault="00EF0E4B" w:rsidP="00EF0E4B">
      <w:pPr>
        <w:rPr>
          <w:rFonts w:eastAsia="SimSun"/>
          <w:lang w:eastAsia="zh-CN"/>
        </w:rPr>
      </w:pPr>
    </w:p>
    <w:p w14:paraId="7666603D" w14:textId="77777777" w:rsidR="00EF0E4B" w:rsidRDefault="00EF0E4B" w:rsidP="00EF0E4B">
      <w:pPr>
        <w:pStyle w:val="Heading5"/>
        <w:rPr>
          <w:lang w:eastAsia="zh-CN"/>
        </w:rPr>
      </w:pPr>
      <w:bookmarkStart w:id="1434" w:name="_Toc67918172"/>
      <w:bookmarkStart w:id="1435" w:name="_Toc76298216"/>
      <w:bookmarkStart w:id="1436" w:name="_Toc76572228"/>
      <w:bookmarkStart w:id="1437" w:name="_Toc76652095"/>
      <w:bookmarkStart w:id="1438" w:name="_Toc76652933"/>
      <w:bookmarkStart w:id="1439" w:name="_Toc83742205"/>
      <w:bookmarkStart w:id="1440" w:name="_Toc91440695"/>
      <w:bookmarkStart w:id="1441" w:name="_Toc98849485"/>
      <w:bookmarkStart w:id="1442" w:name="_Toc106543338"/>
      <w:bookmarkStart w:id="1443" w:name="_Toc106737436"/>
      <w:bookmarkStart w:id="1444" w:name="_Toc107233203"/>
      <w:bookmarkStart w:id="1445" w:name="_Toc107234818"/>
      <w:bookmarkStart w:id="1446" w:name="_Toc107419788"/>
      <w:bookmarkStart w:id="1447" w:name="_Toc107477084"/>
      <w:bookmarkStart w:id="1448" w:name="_Toc114565937"/>
      <w:bookmarkStart w:id="1449" w:name="_Toc123936245"/>
      <w:bookmarkStart w:id="1450" w:name="_Toc124377260"/>
      <w:bookmarkStart w:id="1451" w:name="_Toc53176681"/>
      <w:bookmarkStart w:id="1452" w:name="_Toc61120994"/>
      <w:r>
        <w:rPr>
          <w:lang w:eastAsia="zh-CN"/>
        </w:rPr>
        <w:t>6.3.2.1.</w:t>
      </w:r>
      <w:r>
        <w:rPr>
          <w:rFonts w:hint="eastAsia"/>
          <w:lang w:eastAsia="zh-CN"/>
        </w:rPr>
        <w:t>5</w:t>
      </w:r>
      <w:r>
        <w:rPr>
          <w:lang w:eastAsia="zh-CN"/>
        </w:rPr>
        <w:tab/>
      </w:r>
      <w:r>
        <w:rPr>
          <w:rFonts w:hint="eastAsia"/>
          <w:lang w:eastAsia="zh-CN"/>
        </w:rPr>
        <w:t>Multiple</w:t>
      </w:r>
      <w:r>
        <w:rPr>
          <w:lang w:eastAsia="zh-CN"/>
        </w:rPr>
        <w:t xml:space="preserve"> PMI with 16TX </w:t>
      </w:r>
      <w:proofErr w:type="spellStart"/>
      <w:r>
        <w:rPr>
          <w:rFonts w:hint="eastAsia"/>
          <w:color w:val="000000"/>
          <w:lang w:val="en-US" w:eastAsia="zh-CN"/>
        </w:rPr>
        <w:t>T</w:t>
      </w:r>
      <w:r w:rsidRPr="0048482F">
        <w:rPr>
          <w:color w:val="000000"/>
          <w:lang w:val="en-US"/>
        </w:rPr>
        <w:t>ypeII</w:t>
      </w:r>
      <w:proofErr w:type="spellEnd"/>
      <w:r>
        <w:rPr>
          <w:lang w:val="en-US" w:eastAsia="zh-CN"/>
        </w:rPr>
        <w:t xml:space="preserve"> Codebook</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14:paraId="50870629" w14:textId="77777777" w:rsidR="00EF0E4B" w:rsidRDefault="00EF0E4B" w:rsidP="00EF0E4B">
      <w:pPr>
        <w:rPr>
          <w:rFonts w:eastAsia="SimSun"/>
          <w:lang w:eastAsia="zh-CN"/>
        </w:rPr>
      </w:pPr>
      <w:r>
        <w:rPr>
          <w:rFonts w:eastAsia="SimSun"/>
        </w:rPr>
        <w:t xml:space="preserve">For the parameters specified in Table </w:t>
      </w:r>
      <w:r>
        <w:rPr>
          <w:rFonts w:eastAsia="SimSun"/>
          <w:lang w:eastAsia="zh-CN"/>
        </w:rPr>
        <w:t>6.3.2.1.</w:t>
      </w:r>
      <w:r>
        <w:rPr>
          <w:rFonts w:eastAsia="SimSun" w:hint="eastAsia"/>
          <w:lang w:eastAsia="zh-CN"/>
        </w:rPr>
        <w:t>5</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6.3.2.1.</w:t>
      </w:r>
      <w:r>
        <w:rPr>
          <w:rFonts w:eastAsia="SimSun" w:hint="eastAsia"/>
          <w:lang w:eastAsia="zh-CN"/>
        </w:rPr>
        <w:t>5</w:t>
      </w:r>
      <w:r>
        <w:rPr>
          <w:rFonts w:eastAsia="SimSun"/>
          <w:lang w:eastAsia="zh-CN"/>
        </w:rPr>
        <w:t>-2</w:t>
      </w:r>
      <w:r>
        <w:rPr>
          <w:rFonts w:eastAsia="SimSun"/>
        </w:rPr>
        <w:t>.</w:t>
      </w:r>
    </w:p>
    <w:p w14:paraId="67044036" w14:textId="77777777" w:rsidR="00EF0E4B" w:rsidRDefault="00EF0E4B" w:rsidP="00EF0E4B">
      <w:pPr>
        <w:pStyle w:val="TH"/>
        <w:rPr>
          <w:lang w:eastAsia="zh-CN"/>
        </w:rPr>
      </w:pPr>
      <w:r>
        <w:lastRenderedPageBreak/>
        <w:t xml:space="preserve">Table </w:t>
      </w:r>
      <w:r>
        <w:rPr>
          <w:lang w:eastAsia="zh-CN"/>
        </w:rPr>
        <w:t>6.3.2.1.</w:t>
      </w:r>
      <w:r>
        <w:rPr>
          <w:rFonts w:hint="eastAsia"/>
          <w:lang w:eastAsia="zh-CN"/>
        </w:rPr>
        <w:t>5</w:t>
      </w:r>
      <w:r>
        <w:rPr>
          <w:lang w:eastAsia="zh-CN"/>
        </w:rPr>
        <w:t>-1</w:t>
      </w:r>
      <w:r>
        <w:t xml:space="preserve">: </w:t>
      </w:r>
      <w:r>
        <w:rPr>
          <w:lang w:eastAsia="zh-CN"/>
        </w:rPr>
        <w:t>T</w:t>
      </w:r>
      <w:r>
        <w:t xml:space="preserve">est parameters </w:t>
      </w:r>
      <w:r>
        <w:rPr>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930"/>
        <w:gridCol w:w="851"/>
        <w:gridCol w:w="2800"/>
      </w:tblGrid>
      <w:tr w:rsidR="00EF0E4B" w14:paraId="3997341F"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9205859" w14:textId="77777777" w:rsidR="00EF0E4B" w:rsidRDefault="00EF0E4B" w:rsidP="00855343">
            <w:pPr>
              <w:pStyle w:val="TAH"/>
            </w:pPr>
            <w:r>
              <w:rPr>
                <w:rFonts w:eastAsia="SimSun"/>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EA040E" w14:textId="77777777" w:rsidR="00EF0E4B" w:rsidRDefault="00EF0E4B" w:rsidP="00855343">
            <w:pPr>
              <w:pStyle w:val="TAH"/>
            </w:pPr>
            <w:r>
              <w:rPr>
                <w:rFonts w:eastAsia="SimSun"/>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4AA6FFE" w14:textId="77777777" w:rsidR="00EF0E4B" w:rsidRDefault="00EF0E4B" w:rsidP="00855343">
            <w:pPr>
              <w:pStyle w:val="TAH"/>
            </w:pPr>
            <w:r>
              <w:rPr>
                <w:rFonts w:eastAsia="SimSun"/>
              </w:rPr>
              <w:t>Test 1</w:t>
            </w:r>
          </w:p>
        </w:tc>
      </w:tr>
      <w:tr w:rsidR="00EF0E4B" w14:paraId="4D21C9F7"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8B762B9" w14:textId="77777777" w:rsidR="00EF0E4B" w:rsidRDefault="00EF0E4B" w:rsidP="00855343">
            <w:pPr>
              <w:pStyle w:val="TAL"/>
            </w:pPr>
            <w:r>
              <w:rPr>
                <w:rFonts w:eastAsia="SimSun"/>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534EC4" w14:textId="77777777" w:rsidR="00EF0E4B" w:rsidRDefault="00EF0E4B" w:rsidP="00855343">
            <w:pPr>
              <w:pStyle w:val="TAC"/>
            </w:pPr>
            <w:r>
              <w:rPr>
                <w:rFonts w:eastAsia="SimSun"/>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D017CE9" w14:textId="77777777" w:rsidR="00EF0E4B" w:rsidRDefault="00EF0E4B" w:rsidP="00855343">
            <w:pPr>
              <w:pStyle w:val="TAC"/>
              <w:rPr>
                <w:rFonts w:eastAsia="SimSun"/>
                <w:lang w:eastAsia="zh-CN"/>
              </w:rPr>
            </w:pPr>
            <w:r>
              <w:rPr>
                <w:rFonts w:eastAsia="SimSun"/>
                <w:lang w:eastAsia="zh-CN"/>
              </w:rPr>
              <w:t>10</w:t>
            </w:r>
          </w:p>
        </w:tc>
      </w:tr>
      <w:tr w:rsidR="00EF0E4B" w14:paraId="60A836D4"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44DE1F9" w14:textId="77777777" w:rsidR="00EF0E4B" w:rsidRDefault="00EF0E4B" w:rsidP="00855343">
            <w:pPr>
              <w:pStyle w:val="TAL"/>
              <w:rPr>
                <w:rFonts w:eastAsia="SimSun"/>
              </w:rPr>
            </w:pPr>
            <w:r>
              <w:rPr>
                <w:rFonts w:eastAsia="SimSun"/>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E2CDBF" w14:textId="77777777" w:rsidR="00EF0E4B" w:rsidRDefault="00EF0E4B" w:rsidP="00855343">
            <w:pPr>
              <w:pStyle w:val="TAC"/>
              <w:rPr>
                <w:rFonts w:eastAsia="SimSun"/>
                <w:lang w:eastAsia="zh-CN"/>
              </w:rPr>
            </w:pPr>
            <w:r>
              <w:rPr>
                <w:rFonts w:eastAsia="SimSun"/>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9FBEC62" w14:textId="77777777" w:rsidR="00EF0E4B" w:rsidRDefault="00EF0E4B" w:rsidP="00855343">
            <w:pPr>
              <w:pStyle w:val="TAC"/>
              <w:rPr>
                <w:rFonts w:eastAsia="SimSun"/>
                <w:lang w:eastAsia="zh-CN"/>
              </w:rPr>
            </w:pPr>
            <w:r>
              <w:rPr>
                <w:rFonts w:eastAsia="SimSun"/>
                <w:lang w:eastAsia="zh-CN"/>
              </w:rPr>
              <w:t>15</w:t>
            </w:r>
          </w:p>
        </w:tc>
      </w:tr>
      <w:tr w:rsidR="00EF0E4B" w14:paraId="2FC16A13"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04C4AF1" w14:textId="77777777" w:rsidR="00EF0E4B" w:rsidRDefault="00EF0E4B" w:rsidP="00855343">
            <w:pPr>
              <w:pStyle w:val="TAL"/>
            </w:pPr>
            <w:r>
              <w:rPr>
                <w:rFonts w:eastAsia="SimSun"/>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79E3D6EA"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4B8C745" w14:textId="77777777" w:rsidR="00EF0E4B" w:rsidRDefault="00EF0E4B" w:rsidP="00855343">
            <w:pPr>
              <w:pStyle w:val="TAC"/>
              <w:rPr>
                <w:rFonts w:eastAsia="SimSun"/>
                <w:lang w:eastAsia="zh-CN"/>
              </w:rPr>
            </w:pPr>
            <w:r>
              <w:rPr>
                <w:rFonts w:eastAsia="SimSun"/>
                <w:lang w:eastAsia="zh-CN"/>
              </w:rPr>
              <w:t>FDD</w:t>
            </w:r>
          </w:p>
        </w:tc>
      </w:tr>
      <w:tr w:rsidR="00EF0E4B" w14:paraId="7D9C9548"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A0F23BC" w14:textId="77777777" w:rsidR="00EF0E4B" w:rsidRDefault="00EF0E4B" w:rsidP="00855343">
            <w:pPr>
              <w:pStyle w:val="TAL"/>
            </w:pPr>
            <w:r>
              <w:rPr>
                <w:rFonts w:eastAsia="SimSun"/>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21DAAC0E"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D0756DF" w14:textId="77777777" w:rsidR="00EF0E4B" w:rsidRDefault="00EF0E4B" w:rsidP="00855343">
            <w:pPr>
              <w:pStyle w:val="TAC"/>
              <w:rPr>
                <w:rFonts w:eastAsia="SimSun"/>
                <w:lang w:eastAsia="zh-CN"/>
              </w:rPr>
            </w:pPr>
            <w:r>
              <w:rPr>
                <w:rFonts w:eastAsia="SimSun"/>
                <w:kern w:val="2"/>
                <w:lang w:eastAsia="zh-CN"/>
              </w:rPr>
              <w:t>TDL</w:t>
            </w:r>
            <w:r>
              <w:rPr>
                <w:rFonts w:eastAsia="SimSun" w:hint="eastAsia"/>
                <w:kern w:val="2"/>
                <w:lang w:eastAsia="zh-CN"/>
              </w:rPr>
              <w:t>A</w:t>
            </w:r>
            <w:r>
              <w:rPr>
                <w:rFonts w:eastAsia="SimSun"/>
                <w:kern w:val="2"/>
                <w:lang w:eastAsia="zh-CN"/>
              </w:rPr>
              <w:t>30-5</w:t>
            </w:r>
          </w:p>
        </w:tc>
      </w:tr>
      <w:tr w:rsidR="00EF0E4B" w14:paraId="620FE5B3"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B17D70D" w14:textId="77777777" w:rsidR="00EF0E4B" w:rsidRDefault="00EF0E4B" w:rsidP="00855343">
            <w:pPr>
              <w:pStyle w:val="TAL"/>
            </w:pPr>
            <w:r>
              <w:rPr>
                <w:rFonts w:eastAsia="SimSun"/>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5CA1FD24"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D792BD0" w14:textId="77777777" w:rsidR="00EF0E4B" w:rsidRDefault="00EF0E4B" w:rsidP="00855343">
            <w:pPr>
              <w:pStyle w:val="TAC"/>
              <w:rPr>
                <w:rFonts w:eastAsia="SimSun"/>
                <w:kern w:val="2"/>
                <w:lang w:eastAsia="zh-CN"/>
              </w:rPr>
            </w:pPr>
            <w:r w:rsidRPr="00221C60">
              <w:rPr>
                <w:rFonts w:eastAsia="SimSun"/>
                <w:kern w:val="2"/>
                <w:lang w:eastAsia="zh-CN"/>
              </w:rPr>
              <w:t>XP Medium</w:t>
            </w:r>
            <w:r>
              <w:rPr>
                <w:rFonts w:eastAsia="SimSun"/>
                <w:kern w:val="2"/>
                <w:lang w:eastAsia="zh-CN"/>
              </w:rPr>
              <w:t xml:space="preserve"> 16</w:t>
            </w:r>
            <w:r>
              <w:rPr>
                <w:rFonts w:eastAsia="?? ??"/>
                <w:kern w:val="2"/>
              </w:rPr>
              <w:t xml:space="preserve"> x 2</w:t>
            </w:r>
          </w:p>
          <w:p w14:paraId="3C92AD52" w14:textId="77777777" w:rsidR="00EF0E4B" w:rsidRDefault="00EF0E4B" w:rsidP="00855343">
            <w:pPr>
              <w:pStyle w:val="TAC"/>
            </w:pPr>
            <w:r>
              <w:rPr>
                <w:rFonts w:eastAsia="SimSun"/>
                <w:kern w:val="2"/>
                <w:lang w:eastAsia="zh-CN"/>
              </w:rPr>
              <w:t>(N1,N2) = (4,2)</w:t>
            </w:r>
          </w:p>
        </w:tc>
      </w:tr>
      <w:tr w:rsidR="00EF0E4B" w:rsidRPr="00F73B65" w14:paraId="2E64E661"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6EBE5BD" w14:textId="77777777" w:rsidR="00EF0E4B" w:rsidRDefault="00EF0E4B" w:rsidP="00855343">
            <w:pPr>
              <w:pStyle w:val="TAL"/>
            </w:pPr>
            <w:r>
              <w:rPr>
                <w:rFonts w:eastAsia="SimSun"/>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72D931BD"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5614B4" w14:textId="77777777" w:rsidR="00EF0E4B" w:rsidRDefault="00EF0E4B" w:rsidP="00855343">
            <w:pPr>
              <w:pStyle w:val="TAC"/>
              <w:rPr>
                <w:rFonts w:eastAsia="SimSun"/>
                <w:lang w:eastAsia="zh-CN"/>
              </w:rPr>
            </w:pPr>
            <w:r>
              <w:rPr>
                <w:rFonts w:eastAsia="SimSun"/>
              </w:rPr>
              <w:t>As specified in Annex B.4.1</w:t>
            </w:r>
          </w:p>
        </w:tc>
      </w:tr>
      <w:tr w:rsidR="00EF0E4B" w14:paraId="5CEFCD84" w14:textId="77777777" w:rsidTr="00855343">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6FE6D86C" w14:textId="77777777" w:rsidR="00EF0E4B" w:rsidRDefault="00EF0E4B" w:rsidP="00855343">
            <w:pPr>
              <w:pStyle w:val="TAL"/>
              <w:rPr>
                <w:rFonts w:eastAsia="SimSun"/>
              </w:rPr>
            </w:pPr>
            <w:r>
              <w:rPr>
                <w:rFonts w:eastAsia="SimSun"/>
              </w:rPr>
              <w:t>ZP CSI-RS configuration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0609A87D" w14:textId="77777777" w:rsidR="00EF0E4B" w:rsidRDefault="00EF0E4B" w:rsidP="00855343">
            <w:pPr>
              <w:pStyle w:val="TAL"/>
            </w:pPr>
            <w:r>
              <w:rPr>
                <w:rFonts w:eastAsia="SimSun"/>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B9183A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735E26" w14:textId="77777777" w:rsidR="00EF0E4B" w:rsidRDefault="00EF0E4B" w:rsidP="00855343">
            <w:pPr>
              <w:pStyle w:val="TAC"/>
              <w:rPr>
                <w:rFonts w:eastAsia="SimSun"/>
                <w:lang w:eastAsia="zh-CN"/>
              </w:rPr>
            </w:pPr>
            <w:r>
              <w:rPr>
                <w:rFonts w:eastAsia="SimSun"/>
                <w:lang w:eastAsia="zh-CN"/>
              </w:rPr>
              <w:t>Aperiodic</w:t>
            </w:r>
          </w:p>
        </w:tc>
      </w:tr>
      <w:tr w:rsidR="00EF0E4B" w14:paraId="33BE39D9"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6AC2880"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59AB7C0" w14:textId="77777777" w:rsidR="00EF0E4B" w:rsidRDefault="00EF0E4B" w:rsidP="00855343">
            <w:pPr>
              <w:pStyle w:val="TAL"/>
            </w:pPr>
            <w:r>
              <w:rPr>
                <w:rFonts w:eastAsia="SimSun"/>
              </w:rPr>
              <w:t>Number of CSI-RS ports (</w:t>
            </w:r>
            <w:r>
              <w:rPr>
                <w:rFonts w:eastAsia="SimSun"/>
                <w:i/>
              </w:rPr>
              <w:t>X</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5B882753"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598E8C" w14:textId="77777777" w:rsidR="00EF0E4B" w:rsidRDefault="00EF0E4B" w:rsidP="00855343">
            <w:pPr>
              <w:pStyle w:val="TAC"/>
              <w:rPr>
                <w:rFonts w:eastAsia="SimSun"/>
                <w:lang w:eastAsia="zh-CN"/>
              </w:rPr>
            </w:pPr>
            <w:r>
              <w:rPr>
                <w:rFonts w:eastAsia="SimSun"/>
                <w:lang w:eastAsia="zh-CN"/>
              </w:rPr>
              <w:t>4</w:t>
            </w:r>
          </w:p>
        </w:tc>
      </w:tr>
      <w:tr w:rsidR="00EF0E4B" w14:paraId="2F37C9B9"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3BDFB06"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A53C9B4" w14:textId="77777777" w:rsidR="00EF0E4B" w:rsidRDefault="00EF0E4B" w:rsidP="00855343">
            <w:pPr>
              <w:pStyle w:val="TAL"/>
              <w:rPr>
                <w:rFonts w:eastAsia="SimSun"/>
              </w:rPr>
            </w:pPr>
            <w:r>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0B6DE4E5"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F2EB41" w14:textId="77777777" w:rsidR="00EF0E4B" w:rsidRDefault="00EF0E4B" w:rsidP="00855343">
            <w:pPr>
              <w:pStyle w:val="TAC"/>
              <w:rPr>
                <w:rFonts w:eastAsia="SimSun"/>
                <w:lang w:eastAsia="zh-CN"/>
              </w:rPr>
            </w:pPr>
            <w:r>
              <w:rPr>
                <w:rFonts w:eastAsia="SimSun"/>
                <w:lang w:eastAsia="zh-CN"/>
              </w:rPr>
              <w:t>FD-CDM2</w:t>
            </w:r>
          </w:p>
        </w:tc>
      </w:tr>
      <w:tr w:rsidR="00EF0E4B" w14:paraId="4D864740"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0A427F06"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40FC13A" w14:textId="77777777" w:rsidR="00EF0E4B" w:rsidRDefault="00EF0E4B" w:rsidP="00855343">
            <w:pPr>
              <w:pStyle w:val="TAL"/>
              <w:rPr>
                <w:rFonts w:eastAsia="SimSun"/>
              </w:rPr>
            </w:pPr>
            <w:r>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5B74A2D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96F01D" w14:textId="77777777" w:rsidR="00EF0E4B" w:rsidRDefault="00EF0E4B" w:rsidP="00855343">
            <w:pPr>
              <w:pStyle w:val="TAC"/>
              <w:rPr>
                <w:rFonts w:eastAsia="SimSun"/>
                <w:lang w:eastAsia="zh-CN"/>
              </w:rPr>
            </w:pPr>
            <w:r>
              <w:rPr>
                <w:rFonts w:eastAsia="SimSun"/>
                <w:lang w:eastAsia="zh-CN"/>
              </w:rPr>
              <w:t>1</w:t>
            </w:r>
          </w:p>
        </w:tc>
      </w:tr>
      <w:tr w:rsidR="00EF0E4B" w14:paraId="2FA8EBC0"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3683D5D"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106EDD4" w14:textId="77777777" w:rsidR="00EF0E4B" w:rsidRDefault="00EF0E4B" w:rsidP="00855343">
            <w:pPr>
              <w:pStyle w:val="TAL"/>
              <w:rPr>
                <w:rFonts w:eastAsia="SimSun"/>
              </w:rPr>
            </w:pPr>
            <w:r>
              <w:rPr>
                <w:rFonts w:eastAsia="SimSun"/>
              </w:rPr>
              <w:t>First subcarrier index in the PRB used for CSI-RS (k</w:t>
            </w:r>
            <w:r>
              <w:rPr>
                <w:rFonts w:eastAsia="SimSun"/>
                <w:vertAlign w:val="subscript"/>
              </w:rPr>
              <w:t>0</w:t>
            </w:r>
            <w:del w:id="1453" w:author="Licheng" w:date="2024-11-08T22:32:00Z" w16du:dateUtc="2024-11-08T14:32:00Z">
              <w:r w:rsidDel="00DE2AE5">
                <w:rPr>
                  <w:rFonts w:eastAsia="SimSun"/>
                </w:rPr>
                <w:delText>, k</w:delText>
              </w:r>
              <w:r w:rsidDel="00DE2AE5">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41DEBE13"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92EB380" w14:textId="77777777" w:rsidR="00EF0E4B" w:rsidRDefault="00EF0E4B" w:rsidP="00855343">
            <w:pPr>
              <w:pStyle w:val="TAC"/>
              <w:rPr>
                <w:rFonts w:eastAsia="SimSun"/>
                <w:lang w:eastAsia="zh-CN"/>
              </w:rPr>
            </w:pPr>
            <w:bookmarkStart w:id="1454" w:name="OLE_LINK234"/>
            <w:r>
              <w:rPr>
                <w:rFonts w:eastAsia="SimSun"/>
                <w:lang w:eastAsia="zh-CN"/>
              </w:rPr>
              <w:t>Row 5,</w:t>
            </w:r>
            <w:bookmarkEnd w:id="1454"/>
            <w:del w:id="1455" w:author="Licheng" w:date="2024-11-08T22:32:00Z" w16du:dateUtc="2024-11-08T14:32:00Z">
              <w:r w:rsidDel="00DE2AE5">
                <w:rPr>
                  <w:rFonts w:eastAsia="SimSun"/>
                  <w:lang w:eastAsia="zh-CN"/>
                </w:rPr>
                <w:delText xml:space="preserve"> </w:delText>
              </w:r>
            </w:del>
            <w:r>
              <w:rPr>
                <w:rFonts w:eastAsia="SimSun"/>
                <w:lang w:eastAsia="zh-CN"/>
              </w:rPr>
              <w:t>(4</w:t>
            </w:r>
            <w:del w:id="1456" w:author="Licheng" w:date="2024-11-08T22:32:00Z" w16du:dateUtc="2024-11-08T14:32:00Z">
              <w:r w:rsidDel="00DE2AE5">
                <w:rPr>
                  <w:rFonts w:eastAsia="SimSun"/>
                  <w:lang w:eastAsia="zh-CN"/>
                </w:rPr>
                <w:delText>,-</w:delText>
              </w:r>
            </w:del>
            <w:r>
              <w:rPr>
                <w:rFonts w:eastAsia="SimSun"/>
                <w:lang w:eastAsia="zh-CN"/>
              </w:rPr>
              <w:t>)</w:t>
            </w:r>
          </w:p>
        </w:tc>
      </w:tr>
      <w:tr w:rsidR="00EF0E4B" w14:paraId="2F13BBEC"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E68EBB4"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A27591F" w14:textId="77777777" w:rsidR="00EF0E4B" w:rsidRDefault="00EF0E4B" w:rsidP="00855343">
            <w:pPr>
              <w:pStyle w:val="TAL"/>
              <w:rPr>
                <w:rFonts w:eastAsia="SimSun"/>
              </w:rPr>
            </w:pPr>
            <w:r>
              <w:rPr>
                <w:rFonts w:eastAsia="SimSun"/>
              </w:rPr>
              <w:t>First OFDM symbol in the PRB used for CSI-RS (l</w:t>
            </w:r>
            <w:r>
              <w:rPr>
                <w:rFonts w:eastAsia="SimSun"/>
                <w:vertAlign w:val="subscript"/>
              </w:rPr>
              <w:t>0</w:t>
            </w:r>
            <w:del w:id="1457" w:author="Licheng" w:date="2024-11-08T22:32:00Z" w16du:dateUtc="2024-11-08T14:32:00Z">
              <w:r w:rsidDel="00DE2AE5">
                <w:rPr>
                  <w:rFonts w:eastAsia="SimSun"/>
                </w:rPr>
                <w:delText>, l</w:delText>
              </w:r>
              <w:r w:rsidDel="00DE2AE5">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7292B022"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07BF933" w14:textId="77130BB0" w:rsidR="00EF0E4B" w:rsidRDefault="000E5572" w:rsidP="00855343">
            <w:pPr>
              <w:pStyle w:val="TAC"/>
              <w:rPr>
                <w:rFonts w:eastAsia="SimSun"/>
                <w:lang w:eastAsia="zh-CN"/>
              </w:rPr>
            </w:pPr>
            <w:ins w:id="1458" w:author="Licheng" w:date="2024-11-22T12:02:00Z">
              <w:r w:rsidRPr="000E5572">
                <w:rPr>
                  <w:rFonts w:eastAsia="SimSun"/>
                  <w:lang w:eastAsia="zh-CN"/>
                </w:rPr>
                <w:t>Row 5,</w:t>
              </w:r>
            </w:ins>
            <w:r w:rsidR="00EF0E4B">
              <w:rPr>
                <w:rFonts w:eastAsia="SimSun"/>
                <w:lang w:eastAsia="zh-CN"/>
              </w:rPr>
              <w:t>(9</w:t>
            </w:r>
            <w:del w:id="1459" w:author="Licheng" w:date="2024-11-08T22:32:00Z" w16du:dateUtc="2024-11-08T14:32:00Z">
              <w:r w:rsidR="00EF0E4B" w:rsidDel="00DE2AE5">
                <w:rPr>
                  <w:rFonts w:eastAsia="SimSun"/>
                  <w:lang w:eastAsia="zh-CN"/>
                </w:rPr>
                <w:delText>,-</w:delText>
              </w:r>
            </w:del>
            <w:r w:rsidR="00EF0E4B">
              <w:rPr>
                <w:rFonts w:eastAsia="SimSun"/>
                <w:lang w:eastAsia="zh-CN"/>
              </w:rPr>
              <w:t>)</w:t>
            </w:r>
          </w:p>
        </w:tc>
      </w:tr>
      <w:tr w:rsidR="00EF0E4B" w14:paraId="03CF4D5B"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31D0E86"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hideMark/>
          </w:tcPr>
          <w:p w14:paraId="2CC2FC17" w14:textId="77777777" w:rsidR="00EF0E4B" w:rsidRDefault="00EF0E4B" w:rsidP="00855343">
            <w:pPr>
              <w:pStyle w:val="TAL"/>
              <w:rPr>
                <w:rFonts w:eastAsia="SimSun"/>
              </w:rPr>
            </w:pPr>
            <w:r>
              <w:rPr>
                <w:rFonts w:eastAsia="SimSun"/>
              </w:rPr>
              <w:t>CSI-RS</w:t>
            </w:r>
          </w:p>
          <w:p w14:paraId="4F4DD289" w14:textId="77777777" w:rsidR="00EF0E4B" w:rsidRDefault="00EF0E4B" w:rsidP="00855343">
            <w:pPr>
              <w:pStyle w:val="TAL"/>
              <w:rPr>
                <w:rFonts w:eastAsia="SimSun"/>
              </w:rPr>
            </w:pP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92C199" w14:textId="77777777" w:rsidR="00EF0E4B" w:rsidRDefault="00EF0E4B" w:rsidP="00855343">
            <w:pPr>
              <w:pStyle w:val="TAC"/>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419FB6C" w14:textId="77777777" w:rsidR="00EF0E4B" w:rsidRDefault="00EF0E4B" w:rsidP="00855343">
            <w:pPr>
              <w:pStyle w:val="TAC"/>
              <w:rPr>
                <w:rFonts w:eastAsia="SimSun"/>
                <w:lang w:eastAsia="zh-CN"/>
              </w:rPr>
            </w:pPr>
            <w:r>
              <w:rPr>
                <w:rFonts w:eastAsia="SimSun"/>
                <w:lang w:eastAsia="zh-CN"/>
              </w:rPr>
              <w:t>Not configured</w:t>
            </w:r>
          </w:p>
        </w:tc>
      </w:tr>
      <w:tr w:rsidR="00EF0E4B" w:rsidRPr="00F73B65" w14:paraId="52BD0C06"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2D75DD9"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B3813BD" w14:textId="77777777" w:rsidR="00EF0E4B" w:rsidRDefault="00EF0E4B" w:rsidP="00855343">
            <w:pPr>
              <w:pStyle w:val="TAL"/>
              <w:rPr>
                <w:rFonts w:eastAsia="SimSun"/>
              </w:rPr>
            </w:pPr>
            <w: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115A258F"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5FA801" w14:textId="77777777" w:rsidR="00EF0E4B" w:rsidRDefault="00EF0E4B" w:rsidP="00855343">
            <w:pPr>
              <w:pStyle w:val="TAC"/>
              <w:rPr>
                <w:rFonts w:eastAsia="SimSun"/>
                <w:lang w:eastAsia="zh-CN"/>
              </w:rPr>
            </w:pPr>
            <w:r>
              <w:rPr>
                <w:lang w:eastAsia="zh-CN"/>
              </w:rPr>
              <w:t xml:space="preserve">1 in slots </w:t>
            </w:r>
            <w:proofErr w:type="spellStart"/>
            <w:r>
              <w:rPr>
                <w:lang w:eastAsia="zh-CN"/>
              </w:rPr>
              <w:t>i</w:t>
            </w:r>
            <w:proofErr w:type="spellEnd"/>
            <w:r>
              <w:rPr>
                <w:lang w:eastAsia="zh-CN"/>
              </w:rPr>
              <w:t>, where mod(</w:t>
            </w:r>
            <w:proofErr w:type="spellStart"/>
            <w:r>
              <w:rPr>
                <w:lang w:eastAsia="zh-CN"/>
              </w:rPr>
              <w:t>i</w:t>
            </w:r>
            <w:proofErr w:type="spellEnd"/>
            <w:r>
              <w:rPr>
                <w:lang w:eastAsia="zh-CN"/>
              </w:rPr>
              <w:t>, 5) = 1, otherwise it is equal to 0</w:t>
            </w:r>
          </w:p>
        </w:tc>
      </w:tr>
      <w:tr w:rsidR="00EF0E4B" w14:paraId="7C1CF151" w14:textId="77777777" w:rsidTr="00855343">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39831DF8" w14:textId="77777777" w:rsidR="00EF0E4B" w:rsidRDefault="00EF0E4B" w:rsidP="00855343">
            <w:pPr>
              <w:pStyle w:val="TAL"/>
              <w:rPr>
                <w:rFonts w:eastAsia="SimSun"/>
              </w:rPr>
            </w:pPr>
            <w:r>
              <w:rPr>
                <w:rFonts w:eastAsia="SimSun"/>
              </w:rPr>
              <w:t>NZP CSI-RS for CSI acquisition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76217A1F" w14:textId="77777777" w:rsidR="00EF0E4B" w:rsidRDefault="00EF0E4B" w:rsidP="00855343">
            <w:pPr>
              <w:pStyle w:val="TAL"/>
            </w:pPr>
            <w:r>
              <w:rPr>
                <w:rFonts w:eastAsia="SimSun"/>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D56FEF4"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D7FD50C" w14:textId="77777777" w:rsidR="00EF0E4B" w:rsidRDefault="00EF0E4B" w:rsidP="00855343">
            <w:pPr>
              <w:pStyle w:val="TAC"/>
              <w:rPr>
                <w:rFonts w:eastAsia="SimSun"/>
                <w:lang w:eastAsia="zh-CN"/>
              </w:rPr>
            </w:pPr>
            <w:r>
              <w:rPr>
                <w:rFonts w:eastAsia="SimSun"/>
                <w:lang w:eastAsia="zh-CN"/>
              </w:rPr>
              <w:t>Aperiodic</w:t>
            </w:r>
          </w:p>
        </w:tc>
      </w:tr>
      <w:tr w:rsidR="00EF0E4B" w14:paraId="4D69CCD6"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D62A6F5"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CAC12FE" w14:textId="77777777" w:rsidR="00EF0E4B" w:rsidRDefault="00EF0E4B" w:rsidP="00855343">
            <w:pPr>
              <w:pStyle w:val="TAL"/>
            </w:pPr>
            <w:r>
              <w:rPr>
                <w:rFonts w:eastAsia="SimSun"/>
              </w:rPr>
              <w:t>Number of CSI-RS ports (</w:t>
            </w:r>
            <w:r>
              <w:rPr>
                <w:rFonts w:eastAsia="SimSun"/>
                <w:i/>
              </w:rPr>
              <w:t>X</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00617C35"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6E6C03E" w14:textId="77777777" w:rsidR="00EF0E4B" w:rsidRDefault="00EF0E4B" w:rsidP="00855343">
            <w:pPr>
              <w:pStyle w:val="TAC"/>
              <w:rPr>
                <w:rFonts w:eastAsia="SimSun"/>
                <w:lang w:eastAsia="zh-CN"/>
              </w:rPr>
            </w:pPr>
            <w:r>
              <w:rPr>
                <w:rFonts w:eastAsia="SimSun"/>
                <w:lang w:eastAsia="zh-CN"/>
              </w:rPr>
              <w:t>16</w:t>
            </w:r>
          </w:p>
        </w:tc>
      </w:tr>
      <w:tr w:rsidR="00EF0E4B" w14:paraId="39C88B38"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EE40C73"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DBE8865" w14:textId="77777777" w:rsidR="00EF0E4B" w:rsidRDefault="00EF0E4B" w:rsidP="00855343">
            <w:pPr>
              <w:pStyle w:val="TAL"/>
            </w:pPr>
            <w:r>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18364D4"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C00690" w14:textId="77777777" w:rsidR="00EF0E4B" w:rsidRDefault="00EF0E4B" w:rsidP="00855343">
            <w:pPr>
              <w:pStyle w:val="TAC"/>
              <w:rPr>
                <w:rFonts w:eastAsia="SimSun"/>
                <w:lang w:eastAsia="zh-CN"/>
              </w:rPr>
            </w:pPr>
            <w:r>
              <w:rPr>
                <w:rFonts w:eastAsia="SimSun"/>
                <w:lang w:eastAsia="zh-CN"/>
              </w:rPr>
              <w:t>CDM4 (FD2, TD2)</w:t>
            </w:r>
          </w:p>
        </w:tc>
      </w:tr>
      <w:tr w:rsidR="00EF0E4B" w14:paraId="4DFC1841"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D91B311"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98F7735" w14:textId="77777777" w:rsidR="00EF0E4B" w:rsidRDefault="00EF0E4B" w:rsidP="00855343">
            <w:pPr>
              <w:pStyle w:val="TAL"/>
            </w:pPr>
            <w:r>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FDCF289"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515A24" w14:textId="77777777" w:rsidR="00EF0E4B" w:rsidRDefault="00EF0E4B" w:rsidP="00855343">
            <w:pPr>
              <w:pStyle w:val="TAC"/>
              <w:rPr>
                <w:rFonts w:eastAsia="SimSun"/>
                <w:lang w:eastAsia="zh-CN"/>
              </w:rPr>
            </w:pPr>
            <w:r>
              <w:rPr>
                <w:rFonts w:eastAsia="SimSun"/>
                <w:lang w:eastAsia="zh-CN"/>
              </w:rPr>
              <w:t>1</w:t>
            </w:r>
          </w:p>
        </w:tc>
      </w:tr>
      <w:tr w:rsidR="00EF0E4B" w14:paraId="78F7C871"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B3B5525"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0E3E5CFD" w14:textId="77777777" w:rsidR="00EF0E4B" w:rsidRDefault="00EF0E4B" w:rsidP="00855343">
            <w:pPr>
              <w:pStyle w:val="TAL"/>
            </w:pPr>
            <w:r>
              <w:rPr>
                <w:rFonts w:eastAsia="SimSun"/>
              </w:rPr>
              <w:t>First subcarrier index in the PRB used for CSI-RS (k</w:t>
            </w:r>
            <w:r>
              <w:rPr>
                <w:rFonts w:eastAsia="SimSun"/>
                <w:vertAlign w:val="subscript"/>
              </w:rPr>
              <w:t>0</w:t>
            </w:r>
            <w:r>
              <w:rPr>
                <w:rFonts w:eastAsia="SimSun"/>
              </w:rPr>
              <w:t>, k</w:t>
            </w:r>
            <w:r>
              <w:rPr>
                <w:rFonts w:eastAsia="SimSun"/>
                <w:vertAlign w:val="subscript"/>
              </w:rPr>
              <w:t>1,</w:t>
            </w:r>
            <w:r>
              <w:rPr>
                <w:rFonts w:eastAsia="SimSun"/>
              </w:rPr>
              <w:t xml:space="preserve"> k</w:t>
            </w:r>
            <w:r>
              <w:rPr>
                <w:rFonts w:eastAsia="SimSun"/>
                <w:vertAlign w:val="subscript"/>
              </w:rPr>
              <w:t>2</w:t>
            </w:r>
            <w:r>
              <w:rPr>
                <w:rFonts w:eastAsia="SimSun"/>
              </w:rPr>
              <w:t>, k</w:t>
            </w:r>
            <w:r>
              <w:rPr>
                <w:rFonts w:eastAsia="SimSun"/>
                <w:vertAlign w:val="subscript"/>
              </w:rPr>
              <w:t>3</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098202A5"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BAC3846" w14:textId="77777777" w:rsidR="00EF0E4B" w:rsidRDefault="00EF0E4B" w:rsidP="00855343">
            <w:pPr>
              <w:pStyle w:val="TAC"/>
              <w:rPr>
                <w:rFonts w:eastAsia="SimSun"/>
                <w:lang w:eastAsia="zh-CN"/>
              </w:rPr>
            </w:pPr>
            <w:bookmarkStart w:id="1460" w:name="OLE_LINK235"/>
            <w:r>
              <w:rPr>
                <w:rFonts w:eastAsia="SimSun"/>
                <w:lang w:eastAsia="zh-CN"/>
              </w:rPr>
              <w:t>Row 12,</w:t>
            </w:r>
            <w:bookmarkEnd w:id="1460"/>
            <w:del w:id="1461" w:author="Licheng" w:date="2024-11-22T12:02:00Z" w16du:dateUtc="2024-11-22T04:02:00Z">
              <w:r w:rsidDel="000E5572">
                <w:rPr>
                  <w:rFonts w:eastAsia="SimSun"/>
                  <w:lang w:eastAsia="zh-CN"/>
                </w:rPr>
                <w:delText xml:space="preserve"> </w:delText>
              </w:r>
            </w:del>
            <w:r>
              <w:rPr>
                <w:rFonts w:eastAsia="SimSun"/>
                <w:lang w:eastAsia="zh-CN"/>
              </w:rPr>
              <w:t xml:space="preserve">(2, 4, 6, 8) </w:t>
            </w:r>
          </w:p>
        </w:tc>
      </w:tr>
      <w:tr w:rsidR="00EF0E4B" w14:paraId="721654DA"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4D19049"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06991677" w14:textId="77777777" w:rsidR="00EF0E4B" w:rsidRDefault="00EF0E4B" w:rsidP="00855343">
            <w:pPr>
              <w:pStyle w:val="TAL"/>
            </w:pPr>
            <w:r>
              <w:rPr>
                <w:rFonts w:eastAsia="SimSun"/>
              </w:rPr>
              <w:t>First OFDM symbol in the PRB used for CSI-RS (l</w:t>
            </w:r>
            <w:r>
              <w:rPr>
                <w:rFonts w:eastAsia="SimSun"/>
                <w:vertAlign w:val="subscript"/>
              </w:rPr>
              <w:t>0</w:t>
            </w:r>
            <w:del w:id="1462" w:author="Licheng" w:date="2024-11-08T22:33:00Z" w16du:dateUtc="2024-11-08T14:33:00Z">
              <w:r w:rsidDel="00DE2AE5">
                <w:rPr>
                  <w:rFonts w:eastAsia="SimSun"/>
                </w:rPr>
                <w:delText>, l</w:delText>
              </w:r>
              <w:r w:rsidDel="00DE2AE5">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39FF93D2"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CD6A8CC" w14:textId="795F70CC" w:rsidR="00EF0E4B" w:rsidRDefault="000E5572" w:rsidP="00855343">
            <w:pPr>
              <w:pStyle w:val="TAC"/>
              <w:rPr>
                <w:rFonts w:eastAsia="SimSun"/>
                <w:lang w:eastAsia="zh-CN"/>
              </w:rPr>
            </w:pPr>
            <w:ins w:id="1463" w:author="Licheng" w:date="2024-11-22T12:02:00Z">
              <w:r w:rsidRPr="000E5572">
                <w:rPr>
                  <w:rFonts w:eastAsia="SimSun"/>
                  <w:lang w:eastAsia="zh-CN"/>
                </w:rPr>
                <w:t>Row 12,</w:t>
              </w:r>
            </w:ins>
            <w:r w:rsidR="00EF0E4B">
              <w:rPr>
                <w:rFonts w:eastAsia="SimSun"/>
                <w:lang w:eastAsia="zh-CN"/>
              </w:rPr>
              <w:t>(5</w:t>
            </w:r>
            <w:del w:id="1464" w:author="Licheng" w:date="2024-11-08T22:32:00Z" w16du:dateUtc="2024-11-08T14:32:00Z">
              <w:r w:rsidR="00EF0E4B" w:rsidDel="00DE2AE5">
                <w:rPr>
                  <w:rFonts w:eastAsia="SimSun"/>
                  <w:lang w:eastAsia="zh-CN"/>
                </w:rPr>
                <w:delText>, -</w:delText>
              </w:r>
            </w:del>
            <w:r w:rsidR="00EF0E4B">
              <w:rPr>
                <w:rFonts w:eastAsia="SimSun"/>
                <w:lang w:eastAsia="zh-CN"/>
              </w:rPr>
              <w:t>)</w:t>
            </w:r>
          </w:p>
        </w:tc>
      </w:tr>
      <w:tr w:rsidR="00EF0E4B" w14:paraId="4C02F607"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DC2189E"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A37551D" w14:textId="77777777" w:rsidR="00EF0E4B" w:rsidRDefault="00EF0E4B" w:rsidP="00855343">
            <w:pPr>
              <w:pStyle w:val="TAL"/>
              <w:rPr>
                <w:rFonts w:eastAsia="SimSun"/>
              </w:rPr>
            </w:pPr>
            <w:r>
              <w:rPr>
                <w:rFonts w:eastAsia="SimSun"/>
              </w:rPr>
              <w:t>CSI-RS</w:t>
            </w:r>
          </w:p>
          <w:p w14:paraId="37C93312" w14:textId="77777777" w:rsidR="00EF0E4B" w:rsidRDefault="00EF0E4B" w:rsidP="00855343">
            <w:pPr>
              <w:pStyle w:val="TAL"/>
              <w:rPr>
                <w:rFonts w:eastAsia="SimSun"/>
              </w:rPr>
            </w:pP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B904FE" w14:textId="77777777" w:rsidR="00EF0E4B" w:rsidRDefault="00EF0E4B" w:rsidP="00855343">
            <w:pPr>
              <w:pStyle w:val="TAC"/>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1015ABE" w14:textId="77777777" w:rsidR="00EF0E4B" w:rsidRDefault="00EF0E4B" w:rsidP="00855343">
            <w:pPr>
              <w:pStyle w:val="TAC"/>
              <w:rPr>
                <w:rFonts w:eastAsia="SimSun"/>
                <w:lang w:eastAsia="zh-CN"/>
              </w:rPr>
            </w:pPr>
            <w:r>
              <w:rPr>
                <w:rFonts w:eastAsia="SimSun"/>
                <w:lang w:eastAsia="zh-CN"/>
              </w:rPr>
              <w:t>Not configured</w:t>
            </w:r>
          </w:p>
        </w:tc>
      </w:tr>
      <w:tr w:rsidR="00EF0E4B" w14:paraId="5FD80233"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8A53D91"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6637A10A" w14:textId="77777777" w:rsidR="00EF0E4B" w:rsidRDefault="00EF0E4B" w:rsidP="00855343">
            <w:pPr>
              <w:pStyle w:val="TAL"/>
              <w:rPr>
                <w:rFonts w:eastAsia="SimSun"/>
              </w:rPr>
            </w:pPr>
            <w:proofErr w:type="spellStart"/>
            <w: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F29F3C4"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7799F11" w14:textId="77777777" w:rsidR="00EF0E4B" w:rsidRDefault="00EF0E4B" w:rsidP="00855343">
            <w:pPr>
              <w:pStyle w:val="TAC"/>
              <w:rPr>
                <w:rFonts w:eastAsia="SimSun"/>
                <w:lang w:eastAsia="zh-CN"/>
              </w:rPr>
            </w:pPr>
            <w:r>
              <w:rPr>
                <w:lang w:eastAsia="zh-CN"/>
              </w:rPr>
              <w:t>0</w:t>
            </w:r>
          </w:p>
        </w:tc>
      </w:tr>
      <w:tr w:rsidR="00EF0E4B" w14:paraId="2AABE610" w14:textId="77777777" w:rsidTr="00855343">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7CD9531D" w14:textId="77777777" w:rsidR="00EF0E4B" w:rsidRDefault="00EF0E4B" w:rsidP="00855343">
            <w:pPr>
              <w:pStyle w:val="TAL"/>
            </w:pPr>
            <w:r>
              <w:rPr>
                <w:rFonts w:eastAsia="SimSun"/>
              </w:rPr>
              <w:t>CSI-IM configuration</w:t>
            </w:r>
          </w:p>
        </w:tc>
        <w:tc>
          <w:tcPr>
            <w:tcW w:w="1930" w:type="dxa"/>
            <w:tcBorders>
              <w:top w:val="single" w:sz="4" w:space="0" w:color="auto"/>
              <w:left w:val="single" w:sz="4" w:space="0" w:color="auto"/>
              <w:bottom w:val="single" w:sz="4" w:space="0" w:color="auto"/>
              <w:right w:val="single" w:sz="4" w:space="0" w:color="auto"/>
            </w:tcBorders>
            <w:hideMark/>
          </w:tcPr>
          <w:p w14:paraId="385671A7" w14:textId="77777777" w:rsidR="00EF0E4B" w:rsidRDefault="00EF0E4B" w:rsidP="00855343">
            <w:pPr>
              <w:pStyle w:val="TAL"/>
            </w:pPr>
            <w:r>
              <w:rPr>
                <w:rFonts w:eastAsia="SimSun"/>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752DFB8"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5D7DB1" w14:textId="77777777" w:rsidR="00EF0E4B" w:rsidRDefault="00EF0E4B" w:rsidP="00855343">
            <w:pPr>
              <w:pStyle w:val="TAC"/>
              <w:rPr>
                <w:lang w:eastAsia="zh-CN"/>
              </w:rPr>
            </w:pPr>
            <w:r>
              <w:rPr>
                <w:rFonts w:eastAsia="SimSun"/>
                <w:lang w:eastAsia="zh-CN"/>
              </w:rPr>
              <w:t>Aperiodic</w:t>
            </w:r>
          </w:p>
        </w:tc>
      </w:tr>
      <w:tr w:rsidR="00EF0E4B" w14:paraId="11655497" w14:textId="77777777" w:rsidTr="00855343">
        <w:trPr>
          <w:trHeight w:val="22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FA5C9E8"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363F97CF" w14:textId="77777777" w:rsidR="00EF0E4B" w:rsidRDefault="00EF0E4B" w:rsidP="00855343">
            <w:pPr>
              <w:pStyle w:val="TAL"/>
            </w:pPr>
            <w:r>
              <w:rPr>
                <w:rFonts w:eastAsia="SimSun"/>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AFA176"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CD20DBA" w14:textId="77777777" w:rsidR="00EF0E4B" w:rsidRDefault="00EF0E4B" w:rsidP="00855343">
            <w:pPr>
              <w:pStyle w:val="TAC"/>
              <w:rPr>
                <w:rFonts w:eastAsia="SimSun"/>
                <w:lang w:eastAsia="zh-CN"/>
              </w:rPr>
            </w:pPr>
            <w:r>
              <w:rPr>
                <w:rFonts w:eastAsia="SimSun"/>
                <w:lang w:eastAsia="zh-CN"/>
              </w:rPr>
              <w:t>Pattern 0</w:t>
            </w:r>
          </w:p>
        </w:tc>
      </w:tr>
      <w:tr w:rsidR="00EF0E4B" w14:paraId="1147173B" w14:textId="77777777" w:rsidTr="00855343">
        <w:trPr>
          <w:trHeight w:val="413"/>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76AEB49"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5BD145D4" w14:textId="77777777" w:rsidR="00EF0E4B" w:rsidRDefault="00EF0E4B" w:rsidP="00855343">
            <w:pPr>
              <w:pStyle w:val="TAL"/>
              <w:rPr>
                <w:rFonts w:eastAsia="SimSun"/>
              </w:rPr>
            </w:pPr>
            <w:r>
              <w:rPr>
                <w:rFonts w:eastAsia="SimSun"/>
              </w:rPr>
              <w:t>CSI-IM Resource Mapping</w:t>
            </w:r>
          </w:p>
          <w:p w14:paraId="0670CF07" w14:textId="77777777" w:rsidR="00EF0E4B" w:rsidRDefault="00EF0E4B" w:rsidP="00855343">
            <w:pPr>
              <w:pStyle w:val="TAL"/>
            </w:pPr>
            <w:r>
              <w:rPr>
                <w:rFonts w:eastAsia="SimSun"/>
              </w:rPr>
              <w:t>(</w:t>
            </w:r>
            <w:proofErr w:type="spellStart"/>
            <w:r>
              <w:rPr>
                <w:rFonts w:eastAsia="SimSun"/>
              </w:rPr>
              <w:t>k</w:t>
            </w:r>
            <w:r>
              <w:rPr>
                <w:rFonts w:eastAsia="SimSun"/>
                <w:vertAlign w:val="subscript"/>
              </w:rPr>
              <w:t>CSI</w:t>
            </w:r>
            <w:proofErr w:type="spellEnd"/>
            <w:r>
              <w:rPr>
                <w:rFonts w:eastAsia="SimSun"/>
                <w:vertAlign w:val="subscript"/>
              </w:rPr>
              <w:t>-</w:t>
            </w:r>
            <w:proofErr w:type="spellStart"/>
            <w:r>
              <w:rPr>
                <w:rFonts w:eastAsia="SimSun"/>
                <w:vertAlign w:val="subscript"/>
              </w:rPr>
              <w:t>IM</w:t>
            </w:r>
            <w:r>
              <w:rPr>
                <w:rFonts w:eastAsia="SimSun"/>
              </w:rPr>
              <w:t>,l</w:t>
            </w:r>
            <w:r>
              <w:rPr>
                <w:rFonts w:eastAsia="SimSun"/>
                <w:vertAlign w:val="subscript"/>
              </w:rPr>
              <w:t>CSI</w:t>
            </w:r>
            <w:proofErr w:type="spellEnd"/>
            <w:r>
              <w:rPr>
                <w:rFonts w:eastAsia="SimSun"/>
                <w:vertAlign w:val="subscript"/>
              </w:rPr>
              <w:t>-IM</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30C3006F"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3F46157" w14:textId="77777777" w:rsidR="00EF0E4B" w:rsidRDefault="00EF0E4B" w:rsidP="00855343">
            <w:pPr>
              <w:pStyle w:val="TAC"/>
              <w:rPr>
                <w:rFonts w:eastAsia="SimSun"/>
                <w:lang w:eastAsia="zh-CN"/>
              </w:rPr>
            </w:pPr>
            <w:r>
              <w:rPr>
                <w:rFonts w:eastAsia="SimSun"/>
                <w:lang w:eastAsia="zh-CN"/>
              </w:rPr>
              <w:t>(4,9)</w:t>
            </w:r>
          </w:p>
        </w:tc>
      </w:tr>
      <w:tr w:rsidR="00EF0E4B" w14:paraId="3CFC20C9"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F52F6FE"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5CDA4FD4" w14:textId="77777777" w:rsidR="00EF0E4B" w:rsidRDefault="00EF0E4B" w:rsidP="00855343">
            <w:pPr>
              <w:pStyle w:val="TAL"/>
            </w:pPr>
            <w:r>
              <w:rPr>
                <w:rFonts w:eastAsia="SimSun"/>
              </w:rPr>
              <w:t xml:space="preserve">CSI-IM </w:t>
            </w:r>
            <w:proofErr w:type="spellStart"/>
            <w:r>
              <w:rPr>
                <w:rFonts w:eastAsia="SimSun"/>
              </w:rPr>
              <w:t>timeConfig</w:t>
            </w:r>
            <w:proofErr w:type="spellEnd"/>
          </w:p>
          <w:p w14:paraId="3E356509" w14:textId="77777777" w:rsidR="00EF0E4B" w:rsidRDefault="00EF0E4B" w:rsidP="00855343">
            <w:pPr>
              <w:pStyle w:val="TAL"/>
            </w:pP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71EF20" w14:textId="77777777" w:rsidR="00EF0E4B" w:rsidRDefault="00EF0E4B" w:rsidP="00855343">
            <w:pPr>
              <w:pStyle w:val="TAC"/>
              <w:rPr>
                <w:rFonts w:eastAsia="SimSun"/>
                <w:lang w:eastAsia="zh-CN"/>
              </w:rPr>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AEF64D6" w14:textId="77777777" w:rsidR="00EF0E4B" w:rsidRDefault="00EF0E4B" w:rsidP="00855343">
            <w:pPr>
              <w:pStyle w:val="TAC"/>
              <w:rPr>
                <w:rFonts w:eastAsia="SimSun"/>
                <w:lang w:eastAsia="zh-CN"/>
              </w:rPr>
            </w:pPr>
            <w:r>
              <w:rPr>
                <w:rFonts w:eastAsia="SimSun"/>
                <w:lang w:eastAsia="zh-CN"/>
              </w:rPr>
              <w:t>Not configured</w:t>
            </w:r>
          </w:p>
        </w:tc>
      </w:tr>
      <w:tr w:rsidR="00EF0E4B" w14:paraId="78BF65AF"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F829DF4" w14:textId="77777777" w:rsidR="00EF0E4B" w:rsidRDefault="00EF0E4B" w:rsidP="00855343">
            <w:pPr>
              <w:pStyle w:val="TAL"/>
              <w:rPr>
                <w:rFonts w:eastAsia="SimSun"/>
              </w:rPr>
            </w:pPr>
            <w:proofErr w:type="spellStart"/>
            <w:r>
              <w:rPr>
                <w:rFonts w:eastAsia="SimSun"/>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0F278CD"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1111E2D" w14:textId="77777777" w:rsidR="00EF0E4B" w:rsidRDefault="00EF0E4B" w:rsidP="00855343">
            <w:pPr>
              <w:pStyle w:val="TAC"/>
              <w:rPr>
                <w:rFonts w:eastAsia="SimSun"/>
                <w:lang w:eastAsia="zh-CN"/>
              </w:rPr>
            </w:pPr>
            <w:r>
              <w:rPr>
                <w:rFonts w:eastAsia="SimSun"/>
                <w:lang w:eastAsia="zh-CN"/>
              </w:rPr>
              <w:t>Aperiodic</w:t>
            </w:r>
          </w:p>
        </w:tc>
      </w:tr>
      <w:tr w:rsidR="00EF0E4B" w14:paraId="1542F41E"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1ACD366" w14:textId="77777777" w:rsidR="00EF0E4B" w:rsidRDefault="00EF0E4B" w:rsidP="00855343">
            <w:pPr>
              <w:pStyle w:val="TAL"/>
              <w:rPr>
                <w:rFonts w:eastAsia="SimSun"/>
              </w:rPr>
            </w:pPr>
            <w:r>
              <w:rPr>
                <w:rFonts w:eastAsia="SimSun"/>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3E36CE64"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798A01A" w14:textId="77777777" w:rsidR="00EF0E4B" w:rsidRDefault="00EF0E4B" w:rsidP="00855343">
            <w:pPr>
              <w:pStyle w:val="TAC"/>
              <w:rPr>
                <w:rFonts w:eastAsia="SimSun"/>
                <w:lang w:eastAsia="zh-CN"/>
              </w:rPr>
            </w:pPr>
            <w:r>
              <w:rPr>
                <w:rFonts w:eastAsia="SimSun"/>
                <w:lang w:eastAsia="zh-CN"/>
              </w:rPr>
              <w:t>Table 1</w:t>
            </w:r>
          </w:p>
        </w:tc>
      </w:tr>
      <w:tr w:rsidR="00EF0E4B" w14:paraId="7C0CD8DF"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49BE13D" w14:textId="77777777" w:rsidR="00EF0E4B" w:rsidRDefault="00EF0E4B" w:rsidP="00855343">
            <w:pPr>
              <w:pStyle w:val="TAL"/>
              <w:rPr>
                <w:rFonts w:eastAsia="SimSun"/>
              </w:rPr>
            </w:pPr>
            <w:proofErr w:type="spellStart"/>
            <w:r>
              <w:rPr>
                <w:rFonts w:eastAsia="SimSun"/>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B1CBFCC"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8F6B866" w14:textId="77777777" w:rsidR="00EF0E4B" w:rsidRDefault="00EF0E4B" w:rsidP="00855343">
            <w:pPr>
              <w:pStyle w:val="TAC"/>
            </w:pPr>
            <w:r>
              <w:rPr>
                <w:rFonts w:eastAsia="SimSun"/>
                <w:lang w:eastAsia="zh-CN"/>
              </w:rPr>
              <w:t>cri-RI-PMI-CQI</w:t>
            </w:r>
          </w:p>
        </w:tc>
      </w:tr>
      <w:tr w:rsidR="00EF0E4B" w14:paraId="25C15522"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3E8EF95" w14:textId="77777777" w:rsidR="00EF0E4B" w:rsidRDefault="00EF0E4B" w:rsidP="00855343">
            <w:pPr>
              <w:pStyle w:val="TAL"/>
              <w:rPr>
                <w:rFonts w:eastAsia="SimSun"/>
              </w:rPr>
            </w:pPr>
            <w:proofErr w:type="spellStart"/>
            <w:r>
              <w:rPr>
                <w:rFonts w:eastAsia="SimSun"/>
              </w:rPr>
              <w:t>timeRestrictionFor</w:t>
            </w:r>
            <w:r>
              <w:rPr>
                <w:rFonts w:eastAsia="SimSun"/>
                <w:lang w:eastAsia="zh-CN"/>
              </w:rPr>
              <w:t>Channel</w:t>
            </w:r>
            <w:r>
              <w:rPr>
                <w:rFonts w:eastAsia="SimSun"/>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A3BD15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3D9CE05" w14:textId="77777777" w:rsidR="00EF0E4B" w:rsidRDefault="00EF0E4B" w:rsidP="00855343">
            <w:pPr>
              <w:pStyle w:val="TAC"/>
              <w:rPr>
                <w:rFonts w:eastAsia="SimSun"/>
                <w:lang w:eastAsia="zh-CN"/>
              </w:rPr>
            </w:pPr>
            <w:r>
              <w:rPr>
                <w:rFonts w:eastAsia="SimSun"/>
                <w:lang w:eastAsia="zh-CN"/>
              </w:rPr>
              <w:t>Not configured</w:t>
            </w:r>
          </w:p>
        </w:tc>
      </w:tr>
      <w:tr w:rsidR="00EF0E4B" w14:paraId="25C33E3B"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EBBF7D" w14:textId="77777777" w:rsidR="00EF0E4B" w:rsidRDefault="00EF0E4B" w:rsidP="00855343">
            <w:pPr>
              <w:pStyle w:val="TAL"/>
              <w:rPr>
                <w:rFonts w:eastAsia="SimSun"/>
              </w:rPr>
            </w:pPr>
            <w:proofErr w:type="spellStart"/>
            <w:r>
              <w:rPr>
                <w:rFonts w:eastAsia="SimSun"/>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31DD27C"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A20C21B" w14:textId="77777777" w:rsidR="00EF0E4B" w:rsidRDefault="00EF0E4B" w:rsidP="00855343">
            <w:pPr>
              <w:pStyle w:val="TAC"/>
              <w:rPr>
                <w:rFonts w:eastAsia="SimSun"/>
                <w:lang w:eastAsia="zh-CN"/>
              </w:rPr>
            </w:pPr>
            <w:r>
              <w:rPr>
                <w:rFonts w:eastAsia="SimSun"/>
                <w:lang w:eastAsia="zh-CN"/>
              </w:rPr>
              <w:t>Not configured</w:t>
            </w:r>
          </w:p>
        </w:tc>
      </w:tr>
      <w:tr w:rsidR="00EF0E4B" w14:paraId="5BD9F8A6"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E372EA8" w14:textId="77777777" w:rsidR="00EF0E4B" w:rsidRDefault="00EF0E4B" w:rsidP="00855343">
            <w:pPr>
              <w:pStyle w:val="TAL"/>
              <w:rPr>
                <w:rFonts w:eastAsia="SimSun"/>
              </w:rPr>
            </w:pPr>
            <w:proofErr w:type="spellStart"/>
            <w:r>
              <w:rPr>
                <w:rFonts w:eastAsia="SimSun"/>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605B8FA"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960F69" w14:textId="77777777" w:rsidR="00EF0E4B" w:rsidRDefault="00EF0E4B" w:rsidP="00855343">
            <w:pPr>
              <w:pStyle w:val="TAC"/>
              <w:rPr>
                <w:rFonts w:eastAsia="SimSun"/>
                <w:lang w:eastAsia="zh-CN"/>
              </w:rPr>
            </w:pPr>
            <w:r>
              <w:rPr>
                <w:rFonts w:eastAsia="SimSun"/>
                <w:lang w:eastAsia="zh-CN"/>
              </w:rPr>
              <w:t>Wideband</w:t>
            </w:r>
          </w:p>
        </w:tc>
      </w:tr>
      <w:tr w:rsidR="00EF0E4B" w14:paraId="6F7BA1FD"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424D969" w14:textId="77777777" w:rsidR="00EF0E4B" w:rsidRDefault="00EF0E4B" w:rsidP="00855343">
            <w:pPr>
              <w:pStyle w:val="TAL"/>
              <w:rPr>
                <w:rFonts w:eastAsia="SimSun"/>
              </w:rPr>
            </w:pPr>
            <w:proofErr w:type="spellStart"/>
            <w:r>
              <w:rPr>
                <w:rFonts w:eastAsia="SimSun"/>
              </w:rPr>
              <w:t>pmi-FormatIndicator</w:t>
            </w:r>
            <w:proofErr w:type="spellEnd"/>
            <w:r>
              <w:rPr>
                <w:rFonts w:eastAsia="SimSun"/>
                <w:i/>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4B57A92"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2BFC51" w14:textId="77777777" w:rsidR="00EF0E4B" w:rsidRDefault="00EF0E4B" w:rsidP="00855343">
            <w:pPr>
              <w:pStyle w:val="TAC"/>
              <w:rPr>
                <w:rFonts w:eastAsia="SimSun"/>
                <w:lang w:eastAsia="zh-CN"/>
              </w:rPr>
            </w:pPr>
            <w:proofErr w:type="spellStart"/>
            <w:r>
              <w:rPr>
                <w:rFonts w:eastAsia="SimSun"/>
                <w:lang w:eastAsia="zh-CN"/>
              </w:rPr>
              <w:t>Subband</w:t>
            </w:r>
            <w:proofErr w:type="spellEnd"/>
          </w:p>
        </w:tc>
      </w:tr>
      <w:tr w:rsidR="00EF0E4B" w14:paraId="0E423AEE"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5025CB2" w14:textId="77777777" w:rsidR="00EF0E4B" w:rsidRDefault="00EF0E4B" w:rsidP="00855343">
            <w:pPr>
              <w:pStyle w:val="TAL"/>
              <w:rPr>
                <w:rFonts w:eastAsia="SimSun" w:cs="Arial"/>
                <w:szCs w:val="18"/>
              </w:rPr>
            </w:pPr>
            <w:r>
              <w:rPr>
                <w:rFonts w:eastAsia="SimSun" w:cs="Arial"/>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AB072E" w14:textId="77777777" w:rsidR="00EF0E4B" w:rsidRDefault="00EF0E4B" w:rsidP="00855343">
            <w:pPr>
              <w:pStyle w:val="TAC"/>
              <w:rPr>
                <w:rFonts w:cs="Arial"/>
                <w:szCs w:val="18"/>
              </w:rPr>
            </w:pPr>
            <w:r>
              <w:rPr>
                <w:rFonts w:eastAsia="SimSun" w:cs="Arial"/>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A3F6CEB" w14:textId="77777777" w:rsidR="00EF0E4B" w:rsidRDefault="00EF0E4B" w:rsidP="00855343">
            <w:pPr>
              <w:pStyle w:val="TAC"/>
              <w:rPr>
                <w:rFonts w:eastAsia="SimSun" w:cs="Arial"/>
                <w:szCs w:val="18"/>
                <w:lang w:eastAsia="zh-CN"/>
              </w:rPr>
            </w:pPr>
            <w:r>
              <w:rPr>
                <w:rFonts w:eastAsia="SimSun" w:cs="Arial"/>
                <w:szCs w:val="18"/>
              </w:rPr>
              <w:t>8</w:t>
            </w:r>
          </w:p>
        </w:tc>
      </w:tr>
      <w:tr w:rsidR="00EF0E4B" w14:paraId="71F8CBBF"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DDB81D9" w14:textId="77777777" w:rsidR="00EF0E4B" w:rsidRDefault="00EF0E4B" w:rsidP="00855343">
            <w:pPr>
              <w:pStyle w:val="TAL"/>
              <w:rPr>
                <w:rFonts w:eastAsia="SimSun" w:cs="Arial"/>
                <w:szCs w:val="18"/>
              </w:rPr>
            </w:pPr>
            <w:proofErr w:type="spellStart"/>
            <w:r>
              <w:rPr>
                <w:rFonts w:eastAsia="SimSun" w:cs="Arial"/>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9111CF4" w14:textId="77777777" w:rsidR="00EF0E4B" w:rsidRDefault="00EF0E4B" w:rsidP="00855343">
            <w:pPr>
              <w:pStyle w:val="TAC"/>
              <w:rPr>
                <w:rFonts w:cs="Arial"/>
                <w:szCs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907C2D" w14:textId="77777777" w:rsidR="00EF0E4B" w:rsidRDefault="00EF0E4B" w:rsidP="00855343">
            <w:pPr>
              <w:pStyle w:val="TAC"/>
              <w:rPr>
                <w:rFonts w:eastAsia="SimSun" w:cs="Arial"/>
                <w:szCs w:val="18"/>
                <w:lang w:eastAsia="zh-CN"/>
              </w:rPr>
            </w:pPr>
            <w:r>
              <w:rPr>
                <w:rFonts w:eastAsia="SimSun" w:cs="Arial"/>
                <w:szCs w:val="18"/>
              </w:rPr>
              <w:t>1111111</w:t>
            </w:r>
          </w:p>
        </w:tc>
      </w:tr>
      <w:tr w:rsidR="00EF0E4B" w14:paraId="71B376AD"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0AD52E6" w14:textId="77777777" w:rsidR="00EF0E4B" w:rsidRDefault="00EF0E4B" w:rsidP="00855343">
            <w:pPr>
              <w:pStyle w:val="TAL"/>
              <w:rPr>
                <w:rFonts w:eastAsia="SimSun"/>
              </w:rPr>
            </w:pPr>
            <w:r>
              <w:rPr>
                <w:rFonts w:eastAsia="SimSun"/>
              </w:rPr>
              <w:t xml:space="preserve">CSI-Report </w:t>
            </w: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522CC7" w14:textId="77777777" w:rsidR="00EF0E4B" w:rsidRDefault="00EF0E4B" w:rsidP="00855343">
            <w:pPr>
              <w:pStyle w:val="TAC"/>
              <w:rPr>
                <w:rFonts w:eastAsia="SimSun"/>
                <w:lang w:eastAsia="zh-CN"/>
              </w:rPr>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F8CA570" w14:textId="77777777" w:rsidR="00EF0E4B" w:rsidRDefault="00EF0E4B" w:rsidP="00855343">
            <w:pPr>
              <w:pStyle w:val="TAC"/>
              <w:rPr>
                <w:rFonts w:eastAsia="SimSun"/>
                <w:lang w:eastAsia="zh-CN"/>
              </w:rPr>
            </w:pPr>
            <w:r>
              <w:rPr>
                <w:rFonts w:eastAsia="SimSun"/>
                <w:lang w:eastAsia="zh-CN"/>
              </w:rPr>
              <w:t>Not configured</w:t>
            </w:r>
          </w:p>
        </w:tc>
      </w:tr>
      <w:tr w:rsidR="00EF0E4B" w14:paraId="070D95BE"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CDCC582" w14:textId="77777777" w:rsidR="00EF0E4B" w:rsidRDefault="00EF0E4B" w:rsidP="00855343">
            <w:pPr>
              <w:pStyle w:val="TAL"/>
              <w:rPr>
                <w:rFonts w:eastAsia="SimSun"/>
              </w:rPr>
            </w:pPr>
            <w: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0C91CD0B"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073D70B" w14:textId="77777777" w:rsidR="00EF0E4B" w:rsidRDefault="00EF0E4B" w:rsidP="00855343">
            <w:pPr>
              <w:pStyle w:val="TAC"/>
              <w:rPr>
                <w:rFonts w:eastAsia="SimSun"/>
                <w:lang w:eastAsia="zh-CN"/>
              </w:rPr>
            </w:pPr>
            <w:r>
              <w:rPr>
                <w:lang w:eastAsia="zh-CN"/>
              </w:rPr>
              <w:t>5</w:t>
            </w:r>
          </w:p>
        </w:tc>
      </w:tr>
      <w:tr w:rsidR="00EF0E4B" w:rsidRPr="00F73B65" w14:paraId="6EC29C51"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F365E36" w14:textId="77777777" w:rsidR="00EF0E4B" w:rsidRDefault="00EF0E4B" w:rsidP="00855343">
            <w:pPr>
              <w:pStyle w:val="TAL"/>
              <w:rPr>
                <w:rFonts w:eastAsia="SimSun"/>
              </w:rPr>
            </w:pPr>
            <w: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53C8FC55"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08523FD" w14:textId="77777777" w:rsidR="00EF0E4B" w:rsidRDefault="00EF0E4B" w:rsidP="00855343">
            <w:pPr>
              <w:pStyle w:val="TAC"/>
              <w:rPr>
                <w:rFonts w:eastAsia="SimSun"/>
                <w:lang w:eastAsia="zh-CN"/>
              </w:rPr>
            </w:pPr>
            <w:r>
              <w:rPr>
                <w:lang w:eastAsia="zh-CN"/>
              </w:rPr>
              <w:t xml:space="preserve">1 in slots </w:t>
            </w:r>
            <w:proofErr w:type="spellStart"/>
            <w:r>
              <w:rPr>
                <w:lang w:eastAsia="zh-CN"/>
              </w:rPr>
              <w:t>i</w:t>
            </w:r>
            <w:proofErr w:type="spellEnd"/>
            <w:r>
              <w:rPr>
                <w:lang w:eastAsia="zh-CN"/>
              </w:rPr>
              <w:t>, where mod(</w:t>
            </w:r>
            <w:proofErr w:type="spellStart"/>
            <w:r>
              <w:rPr>
                <w:lang w:eastAsia="zh-CN"/>
              </w:rPr>
              <w:t>i</w:t>
            </w:r>
            <w:proofErr w:type="spellEnd"/>
            <w:r>
              <w:rPr>
                <w:lang w:eastAsia="zh-CN"/>
              </w:rPr>
              <w:t>, 5) = 1, otherwise it is equal to 0</w:t>
            </w:r>
          </w:p>
        </w:tc>
      </w:tr>
      <w:tr w:rsidR="00EF0E4B" w14:paraId="7A837E89"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AF3AF7C" w14:textId="77777777" w:rsidR="00EF0E4B" w:rsidRDefault="00EF0E4B" w:rsidP="00855343">
            <w:pPr>
              <w:pStyle w:val="TAL"/>
              <w:rPr>
                <w:rFonts w:eastAsia="SimSun"/>
              </w:rPr>
            </w:pPr>
            <w:proofErr w:type="spellStart"/>
            <w: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19FFCCB"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B1BBEE" w14:textId="77777777" w:rsidR="00EF0E4B" w:rsidRDefault="00EF0E4B" w:rsidP="00855343">
            <w:pPr>
              <w:pStyle w:val="TAC"/>
              <w:rPr>
                <w:rFonts w:eastAsia="SimSun"/>
                <w:lang w:eastAsia="zh-CN"/>
              </w:rPr>
            </w:pPr>
            <w:r>
              <w:rPr>
                <w:lang w:eastAsia="zh-CN"/>
              </w:rPr>
              <w:t>1</w:t>
            </w:r>
          </w:p>
        </w:tc>
      </w:tr>
      <w:tr w:rsidR="00EF0E4B" w:rsidRPr="00F73B65" w14:paraId="28FB7342"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19A4F3F" w14:textId="77777777" w:rsidR="00EF0E4B" w:rsidRDefault="00EF0E4B" w:rsidP="00855343">
            <w:pPr>
              <w:pStyle w:val="TAL"/>
              <w:rPr>
                <w:rFonts w:eastAsia="SimSun"/>
              </w:rPr>
            </w:pPr>
            <w:r>
              <w:lastRenderedPageBreak/>
              <w:t>CSI-</w:t>
            </w:r>
            <w:proofErr w:type="spellStart"/>
            <w: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7DEF8EE"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000A286" w14:textId="77777777" w:rsidR="00EF0E4B" w:rsidRDefault="00EF0E4B" w:rsidP="00855343">
            <w:pPr>
              <w:pStyle w:val="TAC"/>
              <w:rPr>
                <w:lang w:eastAsia="zh-CN"/>
              </w:rPr>
            </w:pPr>
            <w:r>
              <w:rPr>
                <w:lang w:eastAsia="zh-CN"/>
              </w:rPr>
              <w:t>One State with one Associated Report Configuration</w:t>
            </w:r>
          </w:p>
          <w:p w14:paraId="33679CE9" w14:textId="77777777" w:rsidR="00EF0E4B" w:rsidRDefault="00EF0E4B" w:rsidP="00855343">
            <w:pPr>
              <w:pStyle w:val="TAC"/>
              <w:rPr>
                <w:rFonts w:eastAsia="SimSun"/>
                <w:lang w:eastAsia="zh-CN"/>
              </w:rPr>
            </w:pPr>
            <w:r>
              <w:rPr>
                <w:lang w:eastAsia="zh-CN"/>
              </w:rPr>
              <w:t>Associated Report Configuration contains pointers to NZP CSI-RS and CSI-IM</w:t>
            </w:r>
          </w:p>
        </w:tc>
      </w:tr>
      <w:tr w:rsidR="00EF0E4B" w14:paraId="1F6B7F1C" w14:textId="77777777" w:rsidTr="00855343">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51817FB8" w14:textId="77777777" w:rsidR="00EF0E4B" w:rsidRDefault="00EF0E4B" w:rsidP="00855343">
            <w:pPr>
              <w:pStyle w:val="TAL"/>
            </w:pPr>
            <w:r>
              <w:rPr>
                <w:rFonts w:eastAsia="SimSun"/>
              </w:rPr>
              <w:t>Codebook configuration</w:t>
            </w:r>
          </w:p>
        </w:tc>
        <w:tc>
          <w:tcPr>
            <w:tcW w:w="1930" w:type="dxa"/>
            <w:tcBorders>
              <w:top w:val="single" w:sz="4" w:space="0" w:color="auto"/>
              <w:left w:val="single" w:sz="4" w:space="0" w:color="auto"/>
              <w:bottom w:val="single" w:sz="4" w:space="0" w:color="auto"/>
              <w:right w:val="single" w:sz="4" w:space="0" w:color="auto"/>
            </w:tcBorders>
            <w:hideMark/>
          </w:tcPr>
          <w:p w14:paraId="700DA064" w14:textId="77777777" w:rsidR="00EF0E4B" w:rsidRDefault="00EF0E4B" w:rsidP="00855343">
            <w:pPr>
              <w:pStyle w:val="TAL"/>
            </w:pPr>
            <w:r>
              <w:rPr>
                <w:rFonts w:eastAsia="SimSun"/>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55CF0168"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175CDF9" w14:textId="77777777" w:rsidR="00EF0E4B" w:rsidRDefault="00EF0E4B" w:rsidP="00855343">
            <w:pPr>
              <w:pStyle w:val="TAC"/>
            </w:pPr>
            <w:proofErr w:type="spellStart"/>
            <w:r>
              <w:rPr>
                <w:rFonts w:eastAsia="SimSun" w:hint="eastAsia"/>
                <w:lang w:eastAsia="zh-CN"/>
              </w:rPr>
              <w:t>t</w:t>
            </w:r>
            <w:r w:rsidRPr="00C37030">
              <w:rPr>
                <w:rFonts w:eastAsia="SimSun"/>
              </w:rPr>
              <w:t>ypeII</w:t>
            </w:r>
            <w:proofErr w:type="spellEnd"/>
          </w:p>
        </w:tc>
      </w:tr>
      <w:tr w:rsidR="00EF0E4B" w14:paraId="220B02A0"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9F80ABE"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BC121DC" w14:textId="77777777" w:rsidR="00EF0E4B" w:rsidRDefault="00EF0E4B" w:rsidP="00855343">
            <w:pPr>
              <w:pStyle w:val="TAL"/>
            </w:pPr>
            <w:r w:rsidRPr="00AB300A">
              <w:t>L (</w:t>
            </w:r>
            <w:proofErr w:type="spellStart"/>
            <w:r w:rsidRPr="00AB300A">
              <w:rPr>
                <w:i/>
                <w:iCs/>
              </w:rPr>
              <w:t>numberOfBeams</w:t>
            </w:r>
            <w:proofErr w:type="spellEnd"/>
            <w:r w:rsidRPr="00AB300A">
              <w:t>)</w:t>
            </w:r>
          </w:p>
        </w:tc>
        <w:tc>
          <w:tcPr>
            <w:tcW w:w="851" w:type="dxa"/>
            <w:tcBorders>
              <w:top w:val="single" w:sz="4" w:space="0" w:color="auto"/>
              <w:left w:val="single" w:sz="4" w:space="0" w:color="auto"/>
              <w:bottom w:val="single" w:sz="4" w:space="0" w:color="auto"/>
              <w:right w:val="single" w:sz="4" w:space="0" w:color="auto"/>
            </w:tcBorders>
            <w:vAlign w:val="center"/>
          </w:tcPr>
          <w:p w14:paraId="7B3CB655"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32BCAAC" w14:textId="77777777" w:rsidR="00EF0E4B" w:rsidRDefault="00EF0E4B" w:rsidP="00855343">
            <w:pPr>
              <w:pStyle w:val="TAC"/>
              <w:rPr>
                <w:rFonts w:eastAsia="SimSun"/>
                <w:lang w:eastAsia="zh-CN"/>
              </w:rPr>
            </w:pPr>
            <w:r w:rsidRPr="00AB300A">
              <w:rPr>
                <w:lang w:eastAsia="zh-CN"/>
              </w:rPr>
              <w:t>2</w:t>
            </w:r>
          </w:p>
        </w:tc>
      </w:tr>
      <w:tr w:rsidR="00EF0E4B" w14:paraId="40451B8C"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tcPr>
          <w:p w14:paraId="1B707B4F"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vAlign w:val="center"/>
          </w:tcPr>
          <w:p w14:paraId="45374E9B" w14:textId="77777777" w:rsidR="00EF0E4B" w:rsidRDefault="00EF0E4B" w:rsidP="00855343">
            <w:pPr>
              <w:pStyle w:val="TAL"/>
              <w:rPr>
                <w:rFonts w:eastAsia="SimSun"/>
              </w:rPr>
            </w:pPr>
            <w:r w:rsidRPr="00AB300A">
              <w:t>N</w:t>
            </w:r>
            <w:r w:rsidRPr="00AB300A">
              <w:rPr>
                <w:vertAlign w:val="subscript"/>
              </w:rPr>
              <w:t>PSK</w:t>
            </w:r>
            <w:r w:rsidRPr="00AB300A">
              <w:t xml:space="preserve"> (</w:t>
            </w:r>
            <w:proofErr w:type="spellStart"/>
            <w:r w:rsidRPr="00AB300A">
              <w:rPr>
                <w:i/>
                <w:iCs/>
              </w:rPr>
              <w:t>phaseAlphabetSize</w:t>
            </w:r>
            <w:proofErr w:type="spellEnd"/>
            <w:r w:rsidRPr="00AB300A">
              <w:t>)</w:t>
            </w:r>
          </w:p>
        </w:tc>
        <w:tc>
          <w:tcPr>
            <w:tcW w:w="851" w:type="dxa"/>
            <w:tcBorders>
              <w:top w:val="single" w:sz="4" w:space="0" w:color="auto"/>
              <w:left w:val="single" w:sz="4" w:space="0" w:color="auto"/>
              <w:bottom w:val="single" w:sz="4" w:space="0" w:color="auto"/>
              <w:right w:val="single" w:sz="4" w:space="0" w:color="auto"/>
            </w:tcBorders>
            <w:vAlign w:val="center"/>
          </w:tcPr>
          <w:p w14:paraId="75CF6008"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FA3F6F0" w14:textId="77777777" w:rsidR="00EF0E4B" w:rsidRDefault="00EF0E4B" w:rsidP="00855343">
            <w:pPr>
              <w:pStyle w:val="TAC"/>
              <w:rPr>
                <w:rFonts w:eastAsia="SimSun"/>
                <w:lang w:eastAsia="zh-CN"/>
              </w:rPr>
            </w:pPr>
            <w:r w:rsidRPr="00AB300A">
              <w:rPr>
                <w:lang w:eastAsia="zh-CN"/>
              </w:rPr>
              <w:t>8</w:t>
            </w:r>
          </w:p>
        </w:tc>
      </w:tr>
      <w:tr w:rsidR="00EF0E4B" w14:paraId="61D7AECF"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tcPr>
          <w:p w14:paraId="363E92D7"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vAlign w:val="center"/>
          </w:tcPr>
          <w:p w14:paraId="199418CD" w14:textId="77777777" w:rsidR="00EF0E4B" w:rsidRDefault="00EF0E4B" w:rsidP="00855343">
            <w:pPr>
              <w:pStyle w:val="TAL"/>
              <w:rPr>
                <w:rFonts w:eastAsia="SimSun"/>
              </w:rPr>
            </w:pPr>
            <w:proofErr w:type="spellStart"/>
            <w:r w:rsidRPr="00AB300A">
              <w:rPr>
                <w:i/>
                <w:iCs/>
              </w:rPr>
              <w:t>subbandAmplitude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1882A04"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FC0C879" w14:textId="77777777" w:rsidR="00EF0E4B" w:rsidRDefault="00EF0E4B" w:rsidP="00855343">
            <w:pPr>
              <w:pStyle w:val="TAC"/>
              <w:rPr>
                <w:rFonts w:eastAsia="SimSun"/>
                <w:lang w:eastAsia="zh-CN"/>
              </w:rPr>
            </w:pPr>
            <w:r>
              <w:rPr>
                <w:rFonts w:hint="eastAsia"/>
                <w:lang w:eastAsia="zh-CN"/>
              </w:rPr>
              <w:t>True</w:t>
            </w:r>
          </w:p>
        </w:tc>
      </w:tr>
      <w:tr w:rsidR="00EF0E4B" w14:paraId="01A8D41D"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A5A27C6"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5FB491F9" w14:textId="77777777" w:rsidR="00EF0E4B" w:rsidRDefault="00EF0E4B" w:rsidP="00855343">
            <w:pPr>
              <w:pStyle w:val="TAL"/>
            </w:pPr>
            <w:r>
              <w:rPr>
                <w:rFonts w:eastAsia="SimSun"/>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2D50DC65"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23C77D" w14:textId="77777777" w:rsidR="00EF0E4B" w:rsidRDefault="00EF0E4B" w:rsidP="00855343">
            <w:pPr>
              <w:pStyle w:val="TAC"/>
              <w:rPr>
                <w:rFonts w:eastAsia="SimSun"/>
                <w:lang w:eastAsia="zh-CN"/>
              </w:rPr>
            </w:pPr>
            <w:r>
              <w:rPr>
                <w:rFonts w:eastAsia="SimSun"/>
                <w:lang w:eastAsia="zh-CN"/>
              </w:rPr>
              <w:t>(4,2)</w:t>
            </w:r>
          </w:p>
        </w:tc>
      </w:tr>
      <w:tr w:rsidR="00EF0E4B" w14:paraId="2E4182AF"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4DE1DDF"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182CDCD7" w14:textId="77777777" w:rsidR="00EF0E4B" w:rsidRDefault="00EF0E4B" w:rsidP="00855343">
            <w:pPr>
              <w:pStyle w:val="TAL"/>
              <w:rPr>
                <w:rFonts w:eastAsia="SimSun"/>
              </w:rPr>
            </w:pPr>
            <w:r>
              <w:rPr>
                <w:rFonts w:eastAsia="SimSun"/>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0C20E778"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55CA562" w14:textId="77777777" w:rsidR="00EF0E4B" w:rsidRDefault="00EF0E4B" w:rsidP="00855343">
            <w:pPr>
              <w:pStyle w:val="TAC"/>
              <w:rPr>
                <w:rFonts w:eastAsia="SimSun"/>
                <w:lang w:eastAsia="zh-CN"/>
              </w:rPr>
            </w:pPr>
            <w:r>
              <w:rPr>
                <w:rFonts w:eastAsia="SimSun"/>
                <w:lang w:eastAsia="zh-CN"/>
              </w:rPr>
              <w:t>(4,4)</w:t>
            </w:r>
          </w:p>
        </w:tc>
      </w:tr>
      <w:tr w:rsidR="00EF0E4B" w14:paraId="4BE0320D"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23F4480"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70339C91" w14:textId="77777777" w:rsidR="00EF0E4B" w:rsidRDefault="00EF0E4B" w:rsidP="00855343">
            <w:pPr>
              <w:pStyle w:val="TAL"/>
            </w:pPr>
            <w:proofErr w:type="spellStart"/>
            <w:r>
              <w:rPr>
                <w:rFonts w:eastAsia="SimSun"/>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70A5E1E"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C946B1" w14:textId="77777777" w:rsidR="00EF0E4B" w:rsidRDefault="00EF0E4B" w:rsidP="00855343">
            <w:pPr>
              <w:pStyle w:val="TAC"/>
              <w:rPr>
                <w:lang w:eastAsia="zh-CN"/>
              </w:rPr>
            </w:pPr>
            <w:r w:rsidRPr="00B83E25">
              <w:rPr>
                <w:lang w:eastAsia="zh-CN"/>
              </w:rPr>
              <w:t xml:space="preserve">0x </w:t>
            </w:r>
            <w:r>
              <w:rPr>
                <w:rFonts w:hint="eastAsia"/>
                <w:lang w:eastAsia="zh-CN"/>
              </w:rPr>
              <w:t>7FF</w:t>
            </w:r>
          </w:p>
          <w:p w14:paraId="4BA9CB11" w14:textId="77777777" w:rsidR="00EF0E4B" w:rsidRDefault="00EF0E4B" w:rsidP="00855343">
            <w:pPr>
              <w:pStyle w:val="TAC"/>
              <w:rPr>
                <w:rFonts w:eastAsia="SimSun"/>
                <w:lang w:eastAsia="zh-CN"/>
              </w:rPr>
            </w:pPr>
            <w:r w:rsidRPr="00B83E25">
              <w:rPr>
                <w:lang w:eastAsia="zh-CN"/>
              </w:rPr>
              <w:t>FFFF</w:t>
            </w:r>
            <w:r>
              <w:rPr>
                <w:rFonts w:hint="eastAsia"/>
                <w:lang w:eastAsia="zh-CN"/>
              </w:rPr>
              <w:t xml:space="preserve"> </w:t>
            </w:r>
            <w:proofErr w:type="spellStart"/>
            <w:r>
              <w:rPr>
                <w:rFonts w:hint="eastAsia"/>
                <w:lang w:eastAsia="zh-CN"/>
              </w:rPr>
              <w:t>FFFF</w:t>
            </w:r>
            <w:proofErr w:type="spellEnd"/>
            <w:r>
              <w:rPr>
                <w:rFonts w:hint="eastAsia"/>
                <w:lang w:eastAsia="zh-CN"/>
              </w:rPr>
              <w:t xml:space="preserve"> </w:t>
            </w:r>
            <w:proofErr w:type="spellStart"/>
            <w:r>
              <w:rPr>
                <w:rFonts w:hint="eastAsia"/>
                <w:lang w:eastAsia="zh-CN"/>
              </w:rPr>
              <w:t>FFFF</w:t>
            </w:r>
            <w:proofErr w:type="spellEnd"/>
            <w:r>
              <w:rPr>
                <w:rFonts w:hint="eastAsia"/>
                <w:lang w:eastAsia="zh-CN"/>
              </w:rPr>
              <w:t xml:space="preserve"> </w:t>
            </w:r>
            <w:proofErr w:type="spellStart"/>
            <w:r>
              <w:rPr>
                <w:rFonts w:hint="eastAsia"/>
                <w:lang w:eastAsia="zh-CN"/>
              </w:rPr>
              <w:t>FFFF</w:t>
            </w:r>
            <w:proofErr w:type="spellEnd"/>
          </w:p>
        </w:tc>
      </w:tr>
      <w:tr w:rsidR="00EF0E4B" w14:paraId="078D0D53"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2ED059F"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09FD89FE" w14:textId="77777777" w:rsidR="00EF0E4B" w:rsidRPr="00401CAC" w:rsidRDefault="00EF0E4B" w:rsidP="00855343">
            <w:pPr>
              <w:pStyle w:val="TAL"/>
              <w:rPr>
                <w:rFonts w:eastAsia="SimSun"/>
                <w:lang w:val="fr-FR"/>
              </w:rPr>
            </w:pPr>
            <w:r w:rsidRPr="00401CAC">
              <w:rPr>
                <w:rFonts w:eastAsia="SimSun"/>
                <w:lang w:val="fr-FR"/>
              </w:rPr>
              <w:t>RI Restriction</w:t>
            </w:r>
            <w:r w:rsidRPr="00401CAC">
              <w:rPr>
                <w:rFonts w:eastAsia="SimSun"/>
                <w:lang w:val="fr-FR" w:eastAsia="zh-CN"/>
              </w:rPr>
              <w:t xml:space="preserve"> </w:t>
            </w:r>
            <w:r w:rsidRPr="00401CAC">
              <w:rPr>
                <w:lang w:val="fr-FR"/>
              </w:rPr>
              <w:t>(</w:t>
            </w:r>
            <w:proofErr w:type="spellStart"/>
            <w:r w:rsidRPr="00401CAC">
              <w:rPr>
                <w:lang w:val="fr-FR"/>
              </w:rPr>
              <w:t>typeII</w:t>
            </w:r>
            <w:proofErr w:type="spellEnd"/>
            <w:r w:rsidRPr="00401CAC">
              <w:rPr>
                <w:lang w:val="fr-FR"/>
              </w:rPr>
              <w:t>-RI-Restriction)</w:t>
            </w:r>
          </w:p>
        </w:tc>
        <w:tc>
          <w:tcPr>
            <w:tcW w:w="851" w:type="dxa"/>
            <w:tcBorders>
              <w:top w:val="single" w:sz="4" w:space="0" w:color="auto"/>
              <w:left w:val="single" w:sz="4" w:space="0" w:color="auto"/>
              <w:bottom w:val="single" w:sz="4" w:space="0" w:color="auto"/>
              <w:right w:val="single" w:sz="4" w:space="0" w:color="auto"/>
            </w:tcBorders>
            <w:vAlign w:val="center"/>
          </w:tcPr>
          <w:p w14:paraId="5EA39808" w14:textId="77777777" w:rsidR="00EF0E4B" w:rsidRPr="00401CAC" w:rsidRDefault="00EF0E4B" w:rsidP="00855343">
            <w:pPr>
              <w:pStyle w:val="TAC"/>
              <w:rPr>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50C650A" w14:textId="77777777" w:rsidR="00EF0E4B" w:rsidRDefault="00EF0E4B" w:rsidP="00855343">
            <w:pPr>
              <w:pStyle w:val="TAC"/>
              <w:rPr>
                <w:rFonts w:eastAsia="SimSun"/>
                <w:lang w:eastAsia="zh-CN"/>
              </w:rPr>
            </w:pPr>
            <w:r>
              <w:rPr>
                <w:rFonts w:eastAsia="SimSun"/>
                <w:lang w:eastAsia="zh-CN"/>
              </w:rPr>
              <w:t>10</w:t>
            </w:r>
          </w:p>
        </w:tc>
      </w:tr>
      <w:tr w:rsidR="00EF0E4B" w14:paraId="693082A7"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4944D0B7" w14:textId="77777777" w:rsidR="00EF0E4B" w:rsidRDefault="00EF0E4B" w:rsidP="00855343">
            <w:pPr>
              <w:pStyle w:val="TAL"/>
              <w:rPr>
                <w:rFonts w:eastAsia="SimSun"/>
              </w:rPr>
            </w:pPr>
            <w:r>
              <w:rPr>
                <w:rFonts w:eastAsia="SimSun"/>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7007D2B8"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2BDFAA" w14:textId="77777777" w:rsidR="00EF0E4B" w:rsidRDefault="00EF0E4B" w:rsidP="00855343">
            <w:pPr>
              <w:pStyle w:val="TAC"/>
              <w:rPr>
                <w:rFonts w:eastAsia="SimSun"/>
                <w:lang w:eastAsia="zh-CN"/>
              </w:rPr>
            </w:pPr>
            <w:r>
              <w:rPr>
                <w:rFonts w:eastAsia="SimSun"/>
                <w:lang w:eastAsia="zh-CN"/>
              </w:rPr>
              <w:t>PUSCH</w:t>
            </w:r>
          </w:p>
        </w:tc>
      </w:tr>
      <w:tr w:rsidR="00EF0E4B" w14:paraId="27FD8DDB"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511314A" w14:textId="77777777" w:rsidR="00EF0E4B" w:rsidRDefault="00EF0E4B" w:rsidP="00855343">
            <w:pPr>
              <w:pStyle w:val="TAL"/>
            </w:pPr>
            <w:r>
              <w:rPr>
                <w:rFonts w:eastAsia="SimSun"/>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9C9794" w14:textId="77777777" w:rsidR="00EF0E4B" w:rsidRDefault="00EF0E4B" w:rsidP="00855343">
            <w:pPr>
              <w:pStyle w:val="TAC"/>
            </w:pPr>
            <w:proofErr w:type="spellStart"/>
            <w:r>
              <w:rPr>
                <w:rFonts w:eastAsia="SimSun"/>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357015B5" w14:textId="77777777" w:rsidR="00EF0E4B" w:rsidRDefault="00EF0E4B" w:rsidP="00855343">
            <w:pPr>
              <w:pStyle w:val="TAC"/>
              <w:rPr>
                <w:rFonts w:eastAsia="SimSun"/>
                <w:lang w:eastAsia="zh-CN"/>
              </w:rPr>
            </w:pPr>
            <w:r>
              <w:rPr>
                <w:rFonts w:eastAsia="SimSun"/>
                <w:lang w:eastAsia="zh-CN"/>
              </w:rPr>
              <w:t>8</w:t>
            </w:r>
          </w:p>
        </w:tc>
      </w:tr>
      <w:tr w:rsidR="00EF0E4B" w14:paraId="47C3A810"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537E0E0" w14:textId="77777777" w:rsidR="00EF0E4B" w:rsidRDefault="00EF0E4B" w:rsidP="00855343">
            <w:pPr>
              <w:pStyle w:val="TAL"/>
              <w:rPr>
                <w:rFonts w:eastAsia="SimSun"/>
              </w:rPr>
            </w:pPr>
            <w:r>
              <w:rPr>
                <w:rFonts w:eastAsia="SimSun"/>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0BBAD4CF"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982BE1A" w14:textId="77777777" w:rsidR="00EF0E4B" w:rsidRDefault="00EF0E4B" w:rsidP="00855343">
            <w:pPr>
              <w:pStyle w:val="TAC"/>
              <w:rPr>
                <w:rFonts w:eastAsia="SimSun"/>
                <w:lang w:eastAsia="zh-CN"/>
              </w:rPr>
            </w:pPr>
            <w:r>
              <w:rPr>
                <w:rFonts w:eastAsia="SimSun"/>
                <w:lang w:eastAsia="zh-CN"/>
              </w:rPr>
              <w:t>4</w:t>
            </w:r>
          </w:p>
        </w:tc>
      </w:tr>
      <w:tr w:rsidR="00EF0E4B" w14:paraId="0820A464"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81345A1" w14:textId="77777777" w:rsidR="00EF0E4B" w:rsidRDefault="00EF0E4B" w:rsidP="00855343">
            <w:pPr>
              <w:pStyle w:val="TAL"/>
            </w:pPr>
            <w:r>
              <w:rPr>
                <w:rFonts w:eastAsia="SimSun"/>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566306D5"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009EEF3" w14:textId="77777777" w:rsidR="00EF0E4B" w:rsidRDefault="00EF0E4B" w:rsidP="00855343">
            <w:pPr>
              <w:pStyle w:val="TAC"/>
              <w:rPr>
                <w:rFonts w:eastAsia="SimSun"/>
                <w:lang w:eastAsia="zh-CN"/>
              </w:rPr>
            </w:pPr>
            <w:r>
              <w:rPr>
                <w:rFonts w:cs="Arial"/>
                <w:szCs w:val="18"/>
              </w:rPr>
              <w:t>R.PDSCH.1-6.3</w:t>
            </w:r>
          </w:p>
        </w:tc>
      </w:tr>
      <w:tr w:rsidR="00EF0E4B" w14:paraId="0E7A5A2F"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tcPr>
          <w:p w14:paraId="674F4813" w14:textId="77777777" w:rsidR="00EF0E4B" w:rsidRDefault="00EF0E4B" w:rsidP="00855343">
            <w:pPr>
              <w:pStyle w:val="TAL"/>
              <w:rPr>
                <w:rFonts w:eastAsia="SimSun"/>
              </w:rPr>
            </w:pPr>
            <w:r w:rsidRPr="00BC1DD5">
              <w:rPr>
                <w:rFonts w:eastAsia="SimSun"/>
              </w:rPr>
              <w:t>PDSCH &amp; PDSCH DMRS Precoding configuration for random Precoding</w:t>
            </w:r>
          </w:p>
        </w:tc>
        <w:tc>
          <w:tcPr>
            <w:tcW w:w="851" w:type="dxa"/>
            <w:tcBorders>
              <w:top w:val="single" w:sz="4" w:space="0" w:color="auto"/>
              <w:left w:val="single" w:sz="4" w:space="0" w:color="auto"/>
              <w:bottom w:val="single" w:sz="4" w:space="0" w:color="auto"/>
              <w:right w:val="single" w:sz="4" w:space="0" w:color="auto"/>
            </w:tcBorders>
            <w:vAlign w:val="center"/>
          </w:tcPr>
          <w:p w14:paraId="678CE022"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27F7363" w14:textId="77777777" w:rsidR="00EF0E4B" w:rsidRDefault="00EF0E4B" w:rsidP="00855343">
            <w:pPr>
              <w:pStyle w:val="TAC"/>
              <w:rPr>
                <w:rFonts w:cs="Arial"/>
                <w:szCs w:val="18"/>
              </w:rPr>
            </w:pPr>
            <w:r w:rsidRPr="00BC1DD5">
              <w:rPr>
                <w:rFonts w:cs="Arial"/>
                <w:szCs w:val="18"/>
              </w:rPr>
              <w:t>Single Panel Type I, Random precoder selection updated per slot, with equal probability of each applicable i</w:t>
            </w:r>
            <w:r w:rsidRPr="00BC1DD5">
              <w:rPr>
                <w:rFonts w:cs="Arial"/>
                <w:szCs w:val="18"/>
                <w:vertAlign w:val="subscript"/>
              </w:rPr>
              <w:t>1</w:t>
            </w:r>
            <w:r w:rsidRPr="00BC1DD5">
              <w:rPr>
                <w:rFonts w:cs="Arial"/>
                <w:szCs w:val="18"/>
              </w:rPr>
              <w:t>, i</w:t>
            </w:r>
            <w:r w:rsidRPr="00BC1DD5">
              <w:rPr>
                <w:rFonts w:cs="Arial"/>
                <w:szCs w:val="18"/>
                <w:vertAlign w:val="subscript"/>
              </w:rPr>
              <w:t>2</w:t>
            </w:r>
            <w:r w:rsidRPr="00BC1DD5">
              <w:rPr>
                <w:rFonts w:cs="Arial"/>
                <w:szCs w:val="18"/>
              </w:rPr>
              <w:t xml:space="preserve"> combination, and with i</w:t>
            </w:r>
            <w:r w:rsidRPr="008D316D">
              <w:rPr>
                <w:rFonts w:cs="Arial"/>
                <w:szCs w:val="18"/>
                <w:vertAlign w:val="subscript"/>
              </w:rPr>
              <w:t>1</w:t>
            </w:r>
            <w:r w:rsidRPr="00BC1DD5">
              <w:rPr>
                <w:rFonts w:cs="Arial"/>
                <w:szCs w:val="18"/>
              </w:rPr>
              <w:t xml:space="preserve"> wideband granularity and i</w:t>
            </w:r>
            <w:r w:rsidRPr="008D316D">
              <w:rPr>
                <w:rFonts w:cs="Arial"/>
                <w:szCs w:val="18"/>
                <w:vertAlign w:val="subscript"/>
              </w:rPr>
              <w:t>2</w:t>
            </w:r>
            <w:r w:rsidRPr="00BC1DD5">
              <w:rPr>
                <w:rFonts w:cs="Arial"/>
                <w:szCs w:val="18"/>
              </w:rPr>
              <w:t xml:space="preserve"> </w:t>
            </w:r>
            <w:proofErr w:type="spellStart"/>
            <w:r w:rsidRPr="00BC1DD5">
              <w:rPr>
                <w:rFonts w:cs="Arial"/>
                <w:szCs w:val="18"/>
              </w:rPr>
              <w:t>subband</w:t>
            </w:r>
            <w:proofErr w:type="spellEnd"/>
            <w:r w:rsidRPr="00BC1DD5">
              <w:rPr>
                <w:rFonts w:cs="Arial"/>
                <w:szCs w:val="18"/>
              </w:rPr>
              <w:t xml:space="preserve"> granularity</w:t>
            </w:r>
          </w:p>
        </w:tc>
      </w:tr>
      <w:tr w:rsidR="00EF0E4B" w:rsidRPr="00F73B65" w14:paraId="64DACFEB" w14:textId="77777777" w:rsidTr="00855343">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06E27FEA" w14:textId="77777777" w:rsidR="00EF0E4B" w:rsidRDefault="00EF0E4B" w:rsidP="00855343">
            <w:pPr>
              <w:pStyle w:val="TAN"/>
              <w:rPr>
                <w:rFonts w:eastAsia="SimSun"/>
              </w:rPr>
            </w:pPr>
            <w:r>
              <w:rPr>
                <w:rFonts w:eastAsia="SimSun"/>
              </w:rPr>
              <w:t>Note 1:</w:t>
            </w:r>
            <w:r>
              <w:rPr>
                <w:rFonts w:eastAsia="SimSun"/>
                <w:lang w:eastAsia="zh-CN"/>
              </w:rPr>
              <w:tab/>
              <w:t>When Throughput is measured using</w:t>
            </w:r>
            <w:r>
              <w:rPr>
                <w:rFonts w:eastAsia="SimSun"/>
              </w:rPr>
              <w:t xml:space="preserve"> random precoder selection, the precoder shall be updated in each slot (1 </w:t>
            </w:r>
            <w:proofErr w:type="spellStart"/>
            <w:r>
              <w:rPr>
                <w:rFonts w:eastAsia="SimSun"/>
              </w:rPr>
              <w:t>ms</w:t>
            </w:r>
            <w:proofErr w:type="spellEnd"/>
            <w:r>
              <w:rPr>
                <w:rFonts w:eastAsia="SimSun"/>
              </w:rPr>
              <w:t xml:space="preserve"> granularity) with equal probability of each applicable i</w:t>
            </w:r>
            <w:r>
              <w:rPr>
                <w:rFonts w:eastAsia="SimSun"/>
                <w:vertAlign w:val="subscript"/>
              </w:rPr>
              <w:t>1</w:t>
            </w:r>
            <w:r>
              <w:rPr>
                <w:rFonts w:eastAsia="SimSun"/>
              </w:rPr>
              <w:t>, i</w:t>
            </w:r>
            <w:r>
              <w:rPr>
                <w:rFonts w:eastAsia="SimSun"/>
                <w:vertAlign w:val="subscript"/>
              </w:rPr>
              <w:t>2</w:t>
            </w:r>
            <w:r>
              <w:rPr>
                <w:rFonts w:eastAsia="SimSun"/>
              </w:rPr>
              <w:t xml:space="preserve"> combination. </w:t>
            </w:r>
            <w:r>
              <w:rPr>
                <w:rFonts w:eastAsia="SimSun" w:hint="eastAsia"/>
                <w:lang w:eastAsia="zh-CN"/>
              </w:rPr>
              <w:t>The</w:t>
            </w:r>
            <w:r>
              <w:rPr>
                <w:rFonts w:eastAsia="SimSun"/>
              </w:rPr>
              <w:t xml:space="preserve"> </w:t>
            </w:r>
            <w:r>
              <w:rPr>
                <w:rFonts w:eastAsia="SimSun" w:hint="eastAsia"/>
                <w:lang w:eastAsia="zh-CN"/>
              </w:rPr>
              <w:t>random</w:t>
            </w:r>
            <w:r>
              <w:rPr>
                <w:rFonts w:eastAsia="SimSun"/>
              </w:rPr>
              <w:t xml:space="preserve"> </w:t>
            </w:r>
            <w:r>
              <w:rPr>
                <w:rFonts w:eastAsia="SimSun" w:hint="eastAsia"/>
                <w:lang w:eastAsia="zh-CN"/>
              </w:rPr>
              <w:t>precoder</w:t>
            </w:r>
            <w:r>
              <w:rPr>
                <w:rFonts w:eastAsia="SimSun"/>
              </w:rPr>
              <w:t xml:space="preserve"> </w:t>
            </w:r>
            <w:r>
              <w:rPr>
                <w:rFonts w:eastAsia="SimSun" w:hint="eastAsia"/>
                <w:lang w:eastAsia="zh-CN"/>
              </w:rPr>
              <w:t>generation</w:t>
            </w:r>
            <w:r>
              <w:rPr>
                <w:rFonts w:eastAsia="SimSun"/>
                <w:lang w:eastAsia="zh-CN"/>
              </w:rPr>
              <w:t xml:space="preserve"> shall</w:t>
            </w:r>
            <w:r>
              <w:rPr>
                <w:rFonts w:eastAsia="SimSun"/>
              </w:rPr>
              <w:t xml:space="preserve"> </w:t>
            </w:r>
            <w:r>
              <w:rPr>
                <w:rFonts w:eastAsia="SimSun" w:hint="eastAsia"/>
                <w:lang w:eastAsia="zh-CN"/>
              </w:rPr>
              <w:t>follow</w:t>
            </w:r>
            <w:r>
              <w:rPr>
                <w:rFonts w:eastAsia="SimSun"/>
                <w:lang w:eastAsia="zh-CN"/>
              </w:rPr>
              <w:t xml:space="preserve"> </w:t>
            </w:r>
            <w:r w:rsidRPr="00C25669">
              <w:rPr>
                <w:rFonts w:eastAsia="SimSun"/>
              </w:rPr>
              <w:t>'</w:t>
            </w:r>
            <w:proofErr w:type="spellStart"/>
            <w:r w:rsidRPr="00575C91">
              <w:rPr>
                <w:rFonts w:ascii="Times New Roman" w:eastAsia="SimSun" w:hAnsi="Times New Roman"/>
              </w:rPr>
              <w:t>typeI-SinglePanel</w:t>
            </w:r>
            <w:proofErr w:type="spellEnd"/>
            <w:r>
              <w:rPr>
                <w:rFonts w:eastAsia="SimSun"/>
              </w:rPr>
              <w:t>'</w:t>
            </w:r>
            <w:r>
              <w:rPr>
                <w:rFonts w:eastAsia="SimSun"/>
                <w:lang w:eastAsia="zh-CN"/>
              </w:rPr>
              <w:t xml:space="preserve"> codebook configuration as specified in table 6.3.2.1</w:t>
            </w:r>
            <w:r w:rsidRPr="00920B3E">
              <w:rPr>
                <w:rFonts w:eastAsia="SimSun"/>
                <w:lang w:eastAsia="zh-CN"/>
              </w:rPr>
              <w:t>.3-1</w:t>
            </w:r>
            <w:r>
              <w:rPr>
                <w:rFonts w:eastAsia="SimSun"/>
                <w:lang w:eastAsia="zh-CN"/>
              </w:rPr>
              <w:t>.</w:t>
            </w:r>
          </w:p>
          <w:p w14:paraId="3A51E862" w14:textId="77777777" w:rsidR="00EF0E4B" w:rsidRDefault="00EF0E4B" w:rsidP="00855343">
            <w:pPr>
              <w:pStyle w:val="TAN"/>
              <w:rPr>
                <w:rFonts w:eastAsia="SimSun"/>
              </w:rPr>
            </w:pPr>
            <w:r>
              <w:rPr>
                <w:rFonts w:eastAsia="SimSun"/>
              </w:rPr>
              <w:t>Note 2</w:t>
            </w:r>
            <w:r>
              <w:rPr>
                <w:rFonts w:eastAsia="SimSun"/>
                <w:lang w:eastAsia="zh-CN"/>
              </w:rPr>
              <w:t>:</w:t>
            </w:r>
            <w:r>
              <w:rPr>
                <w:rFonts w:eastAsia="SimSun"/>
                <w:lang w:eastAsia="zh-CN"/>
              </w:rPr>
              <w:tab/>
            </w:r>
            <w:r>
              <w:rPr>
                <w:rFonts w:eastAsia="SimSun"/>
              </w:rPr>
              <w:t xml:space="preserve">If the UE reports in an available uplink reporting instance at </w:t>
            </w:r>
            <w:proofErr w:type="spellStart"/>
            <w:r>
              <w:rPr>
                <w:rFonts w:eastAsia="SimSun"/>
                <w:lang w:eastAsia="zh-CN"/>
              </w:rPr>
              <w:t>slot</w:t>
            </w:r>
            <w:r>
              <w:rPr>
                <w:rFonts w:eastAsia="SimSun"/>
              </w:rPr>
              <w:t>#n</w:t>
            </w:r>
            <w:proofErr w:type="spellEnd"/>
            <w:r>
              <w:rPr>
                <w:rFonts w:eastAsia="SimSun"/>
              </w:rPr>
              <w:t xml:space="preserve"> based on PMI estimation at a downlink </w:t>
            </w:r>
            <w:r>
              <w:rPr>
                <w:rFonts w:eastAsia="SimSun"/>
                <w:lang w:eastAsia="zh-CN"/>
              </w:rPr>
              <w:t>slot</w:t>
            </w:r>
            <w:r>
              <w:rPr>
                <w:rFonts w:eastAsia="SimSun"/>
              </w:rPr>
              <w:t xml:space="preserve"> not later than </w:t>
            </w:r>
            <w:r>
              <w:rPr>
                <w:rFonts w:eastAsia="SimSun"/>
                <w:lang w:eastAsia="zh-CN"/>
              </w:rPr>
              <w:t>slot</w:t>
            </w:r>
            <w:r>
              <w:rPr>
                <w:rFonts w:eastAsia="SimSun"/>
              </w:rPr>
              <w:t xml:space="preserve">#(n-4), this reported PMI cannot be applied at the </w:t>
            </w:r>
            <w:proofErr w:type="spellStart"/>
            <w:r>
              <w:rPr>
                <w:rFonts w:eastAsia="SimSun"/>
              </w:rPr>
              <w:t>gNB</w:t>
            </w:r>
            <w:proofErr w:type="spellEnd"/>
            <w:r>
              <w:rPr>
                <w:rFonts w:eastAsia="SimSun"/>
              </w:rPr>
              <w:t xml:space="preserve"> downlink before </w:t>
            </w:r>
            <w:r>
              <w:rPr>
                <w:rFonts w:eastAsia="SimSun"/>
                <w:lang w:eastAsia="zh-CN"/>
              </w:rPr>
              <w:t>slot</w:t>
            </w:r>
            <w:r>
              <w:rPr>
                <w:rFonts w:eastAsia="SimSun"/>
              </w:rPr>
              <w:t>#(n+4).</w:t>
            </w:r>
          </w:p>
          <w:p w14:paraId="734CD02A" w14:textId="77777777" w:rsidR="00EF0E4B" w:rsidRDefault="00EF0E4B" w:rsidP="00855343">
            <w:pPr>
              <w:pStyle w:val="TAN"/>
              <w:rPr>
                <w:rFonts w:eastAsia="SimSun"/>
                <w:lang w:eastAsia="zh-CN"/>
              </w:rPr>
            </w:pPr>
            <w:r>
              <w:rPr>
                <w:rFonts w:eastAsia="SimSun"/>
              </w:rPr>
              <w:t xml:space="preserve">Note </w:t>
            </w:r>
            <w:r>
              <w:rPr>
                <w:rFonts w:eastAsia="SimSun"/>
                <w:lang w:eastAsia="zh-CN"/>
              </w:rPr>
              <w:t>3</w:t>
            </w:r>
            <w:r>
              <w:rPr>
                <w:rFonts w:eastAsia="SimSun"/>
              </w:rPr>
              <w:t>:</w:t>
            </w:r>
            <w:r>
              <w:rPr>
                <w:rFonts w:eastAsia="SimSun"/>
                <w:lang w:eastAsia="zh-CN"/>
              </w:rPr>
              <w:tab/>
            </w:r>
            <w:r>
              <w:rPr>
                <w:rFonts w:eastAsia="SimSun"/>
              </w:rPr>
              <w:t xml:space="preserve">Randomization of the dual-cluster beam directions shall be used as specified in Annex </w:t>
            </w:r>
            <w:r w:rsidRPr="001B7F9A">
              <w:rPr>
                <w:rFonts w:eastAsia="SimSun"/>
              </w:rPr>
              <w:t xml:space="preserve">B.2.3.2.3A. </w:t>
            </w:r>
            <w:r w:rsidRPr="001B7F9A">
              <w:rPr>
                <w:rFonts w:eastAsia="SimSun" w:hint="eastAsia"/>
              </w:rPr>
              <w:t xml:space="preserve">The value of relative </w:t>
            </w:r>
            <w:r w:rsidRPr="001B7F9A">
              <w:rPr>
                <w:rFonts w:eastAsia="SimSun"/>
              </w:rPr>
              <w:t>powe</w:t>
            </w:r>
            <w:r w:rsidRPr="001B7F9A">
              <w:rPr>
                <w:rFonts w:eastAsia="SimSun" w:hint="eastAsia"/>
              </w:rPr>
              <w:t>r ratio (p) shall be fixed as 1 during the test.</w:t>
            </w:r>
          </w:p>
        </w:tc>
      </w:tr>
    </w:tbl>
    <w:p w14:paraId="39676388" w14:textId="77777777" w:rsidR="00EF0E4B" w:rsidRDefault="00EF0E4B" w:rsidP="00EF0E4B">
      <w:pPr>
        <w:rPr>
          <w:rFonts w:eastAsia="SimSun"/>
          <w:lang w:eastAsia="zh-CN"/>
        </w:rPr>
      </w:pPr>
    </w:p>
    <w:p w14:paraId="4E62273B" w14:textId="77777777" w:rsidR="00EF0E4B" w:rsidRDefault="00EF0E4B" w:rsidP="00EF0E4B">
      <w:pPr>
        <w:pStyle w:val="TH"/>
        <w:rPr>
          <w:lang w:eastAsia="zh-CN"/>
        </w:rPr>
      </w:pPr>
      <w:r>
        <w:t xml:space="preserve">Table </w:t>
      </w:r>
      <w:r>
        <w:rPr>
          <w:lang w:eastAsia="zh-CN"/>
        </w:rPr>
        <w:t>6.3.2.1.</w:t>
      </w:r>
      <w:r>
        <w:rPr>
          <w:rFonts w:hint="eastAsia"/>
          <w:lang w:eastAsia="zh-CN"/>
        </w:rPr>
        <w:t>5</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14:paraId="0E746107"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2687DF92" w14:textId="77777777" w:rsidR="00EF0E4B" w:rsidRDefault="00EF0E4B" w:rsidP="00855343">
            <w:pPr>
              <w:pStyle w:val="TAH"/>
            </w:pPr>
            <w:r>
              <w:rPr>
                <w:rFonts w:eastAsia="SimSun"/>
              </w:rPr>
              <w:t>Parameter</w:t>
            </w:r>
          </w:p>
        </w:tc>
        <w:tc>
          <w:tcPr>
            <w:tcW w:w="1701" w:type="dxa"/>
            <w:tcBorders>
              <w:top w:val="single" w:sz="4" w:space="0" w:color="auto"/>
              <w:left w:val="single" w:sz="4" w:space="0" w:color="auto"/>
              <w:bottom w:val="single" w:sz="4" w:space="0" w:color="auto"/>
              <w:right w:val="single" w:sz="4" w:space="0" w:color="auto"/>
            </w:tcBorders>
            <w:hideMark/>
          </w:tcPr>
          <w:p w14:paraId="4598B569" w14:textId="77777777" w:rsidR="00EF0E4B" w:rsidRDefault="00EF0E4B" w:rsidP="00855343">
            <w:pPr>
              <w:pStyle w:val="TAH"/>
            </w:pPr>
            <w:r>
              <w:rPr>
                <w:rFonts w:eastAsia="SimSun"/>
              </w:rPr>
              <w:t>Test 1</w:t>
            </w:r>
          </w:p>
        </w:tc>
      </w:tr>
      <w:tr w:rsidR="00EF0E4B" w14:paraId="3E0DC9B1"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21BB01E4" w14:textId="77777777" w:rsidR="00EF0E4B" w:rsidRDefault="00EF0E4B" w:rsidP="00855343">
            <w:pPr>
              <w:keepNext/>
              <w:keepLines/>
              <w:spacing w:after="0"/>
              <w:jc w:val="center"/>
              <w:rPr>
                <w:rFonts w:ascii="Arial" w:hAnsi="Arial" w:cs="Arial"/>
                <w:sz w:val="18"/>
              </w:rPr>
            </w:pPr>
            <w:r>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E445216" w14:textId="77777777" w:rsidR="00EF0E4B" w:rsidRDefault="00EF0E4B" w:rsidP="00855343">
            <w:pPr>
              <w:keepNext/>
              <w:keepLines/>
              <w:spacing w:after="0"/>
              <w:jc w:val="center"/>
              <w:rPr>
                <w:rFonts w:ascii="Arial" w:hAnsi="Arial"/>
                <w:sz w:val="18"/>
                <w:lang w:eastAsia="zh-CN"/>
              </w:rPr>
            </w:pPr>
            <w:r>
              <w:rPr>
                <w:rFonts w:ascii="Arial" w:hAnsi="Arial"/>
                <w:sz w:val="18"/>
                <w:lang w:eastAsia="zh-CN"/>
              </w:rPr>
              <w:t>1.9</w:t>
            </w:r>
          </w:p>
        </w:tc>
      </w:tr>
    </w:tbl>
    <w:p w14:paraId="31FF71E1" w14:textId="77777777" w:rsidR="00EF0E4B" w:rsidRDefault="00EF0E4B" w:rsidP="00EF0E4B">
      <w:pPr>
        <w:rPr>
          <w:lang w:eastAsia="zh-CN"/>
        </w:rPr>
      </w:pPr>
    </w:p>
    <w:p w14:paraId="2FC091C4" w14:textId="77777777" w:rsidR="00EF0E4B" w:rsidRDefault="00EF0E4B" w:rsidP="00EF0E4B">
      <w:pPr>
        <w:pStyle w:val="Heading5"/>
        <w:rPr>
          <w:lang w:eastAsia="zh-CN"/>
        </w:rPr>
      </w:pPr>
      <w:bookmarkStart w:id="1465" w:name="_Toc67918173"/>
      <w:bookmarkStart w:id="1466" w:name="_Toc76298217"/>
      <w:bookmarkStart w:id="1467" w:name="_Toc76572229"/>
      <w:bookmarkStart w:id="1468" w:name="_Toc76652096"/>
      <w:bookmarkStart w:id="1469" w:name="_Toc76652934"/>
      <w:bookmarkStart w:id="1470" w:name="_Toc83742206"/>
      <w:bookmarkStart w:id="1471" w:name="_Toc91440696"/>
      <w:bookmarkStart w:id="1472" w:name="_Toc98849486"/>
      <w:bookmarkStart w:id="1473" w:name="_Toc106543339"/>
      <w:bookmarkStart w:id="1474" w:name="_Toc106737437"/>
      <w:bookmarkStart w:id="1475" w:name="_Toc107233204"/>
      <w:bookmarkStart w:id="1476" w:name="_Toc107234819"/>
      <w:bookmarkStart w:id="1477" w:name="_Toc107419789"/>
      <w:bookmarkStart w:id="1478" w:name="_Toc107477085"/>
      <w:bookmarkStart w:id="1479" w:name="_Toc114565938"/>
      <w:bookmarkStart w:id="1480" w:name="_Toc123936246"/>
      <w:bookmarkStart w:id="1481" w:name="_Toc124377261"/>
      <w:r>
        <w:rPr>
          <w:lang w:eastAsia="zh-CN"/>
        </w:rPr>
        <w:t>6.3.2.1.</w:t>
      </w:r>
      <w:r>
        <w:rPr>
          <w:rFonts w:hint="eastAsia"/>
          <w:lang w:eastAsia="zh-CN"/>
        </w:rPr>
        <w:t>6</w:t>
      </w:r>
      <w:r>
        <w:rPr>
          <w:lang w:eastAsia="zh-CN"/>
        </w:rPr>
        <w:tab/>
      </w:r>
      <w:r>
        <w:rPr>
          <w:rFonts w:hint="eastAsia"/>
          <w:lang w:eastAsia="zh-CN"/>
        </w:rPr>
        <w:t>Multiple</w:t>
      </w:r>
      <w:r>
        <w:rPr>
          <w:lang w:eastAsia="zh-CN"/>
        </w:rPr>
        <w:t xml:space="preserve"> PMI with 16TX </w:t>
      </w:r>
      <w:r>
        <w:t>Enhanced Type II Codebook</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14:paraId="09A4DB8E" w14:textId="77777777" w:rsidR="00EF0E4B" w:rsidRDefault="00EF0E4B" w:rsidP="00EF0E4B">
      <w:pPr>
        <w:rPr>
          <w:rFonts w:eastAsia="SimSun"/>
          <w:lang w:eastAsia="zh-CN"/>
        </w:rPr>
      </w:pPr>
      <w:r>
        <w:rPr>
          <w:rFonts w:eastAsia="SimSun"/>
        </w:rPr>
        <w:t xml:space="preserve">For the parameters specified in Table </w:t>
      </w:r>
      <w:r>
        <w:rPr>
          <w:rFonts w:eastAsia="SimSun"/>
          <w:lang w:eastAsia="zh-CN"/>
        </w:rPr>
        <w:t>6.3.2.1.</w:t>
      </w:r>
      <w:r>
        <w:rPr>
          <w:rFonts w:eastAsia="SimSun" w:hint="eastAsia"/>
          <w:lang w:eastAsia="zh-CN"/>
        </w:rPr>
        <w:t>6</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6.3.2.1.</w:t>
      </w:r>
      <w:r>
        <w:rPr>
          <w:rFonts w:eastAsia="SimSun" w:hint="eastAsia"/>
          <w:lang w:eastAsia="zh-CN"/>
        </w:rPr>
        <w:t>6</w:t>
      </w:r>
      <w:r>
        <w:rPr>
          <w:rFonts w:eastAsia="SimSun"/>
          <w:lang w:eastAsia="zh-CN"/>
        </w:rPr>
        <w:t>-2</w:t>
      </w:r>
      <w:r>
        <w:rPr>
          <w:rFonts w:eastAsia="SimSun"/>
        </w:rPr>
        <w:t>.</w:t>
      </w:r>
    </w:p>
    <w:p w14:paraId="148797C7" w14:textId="77777777" w:rsidR="00EF0E4B" w:rsidRDefault="00EF0E4B" w:rsidP="00EF0E4B">
      <w:pPr>
        <w:pStyle w:val="TH"/>
        <w:rPr>
          <w:lang w:eastAsia="zh-CN"/>
        </w:rPr>
      </w:pPr>
      <w:r>
        <w:lastRenderedPageBreak/>
        <w:t xml:space="preserve">Table </w:t>
      </w:r>
      <w:r>
        <w:rPr>
          <w:lang w:eastAsia="zh-CN"/>
        </w:rPr>
        <w:t>6.3.2.1.</w:t>
      </w:r>
      <w:r>
        <w:rPr>
          <w:rFonts w:hint="eastAsia"/>
          <w:lang w:eastAsia="zh-CN"/>
        </w:rPr>
        <w:t>6</w:t>
      </w:r>
      <w:r>
        <w:rPr>
          <w:lang w:eastAsia="zh-CN"/>
        </w:rPr>
        <w:t>-1</w:t>
      </w:r>
      <w:r>
        <w:t xml:space="preserve">: </w:t>
      </w:r>
      <w:r>
        <w:rPr>
          <w:lang w:eastAsia="zh-CN"/>
        </w:rPr>
        <w:t>T</w:t>
      </w:r>
      <w:r>
        <w:t xml:space="preserve">est parameters </w:t>
      </w:r>
      <w:r>
        <w:rPr>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930"/>
        <w:gridCol w:w="851"/>
        <w:gridCol w:w="2800"/>
      </w:tblGrid>
      <w:tr w:rsidR="00EF0E4B" w14:paraId="72826A49"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0D661D2" w14:textId="77777777" w:rsidR="00EF0E4B" w:rsidRDefault="00EF0E4B" w:rsidP="00855343">
            <w:pPr>
              <w:pStyle w:val="TAH"/>
            </w:pPr>
            <w:r>
              <w:rPr>
                <w:rFonts w:eastAsia="SimSun"/>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73756E" w14:textId="77777777" w:rsidR="00EF0E4B" w:rsidRDefault="00EF0E4B" w:rsidP="00855343">
            <w:pPr>
              <w:pStyle w:val="TAH"/>
            </w:pPr>
            <w:r>
              <w:rPr>
                <w:rFonts w:eastAsia="SimSun"/>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76CC306" w14:textId="77777777" w:rsidR="00EF0E4B" w:rsidRDefault="00EF0E4B" w:rsidP="00855343">
            <w:pPr>
              <w:pStyle w:val="TAH"/>
            </w:pPr>
            <w:r>
              <w:rPr>
                <w:rFonts w:eastAsia="SimSun"/>
              </w:rPr>
              <w:t>Test 1</w:t>
            </w:r>
          </w:p>
        </w:tc>
      </w:tr>
      <w:tr w:rsidR="00EF0E4B" w14:paraId="7C04C760"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03459B3" w14:textId="77777777" w:rsidR="00EF0E4B" w:rsidRDefault="00EF0E4B" w:rsidP="00855343">
            <w:pPr>
              <w:pStyle w:val="TAL"/>
            </w:pPr>
            <w:r>
              <w:rPr>
                <w:rFonts w:eastAsia="SimSun"/>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61E026" w14:textId="77777777" w:rsidR="00EF0E4B" w:rsidRDefault="00EF0E4B" w:rsidP="00855343">
            <w:pPr>
              <w:pStyle w:val="TAC"/>
            </w:pPr>
            <w:r>
              <w:rPr>
                <w:rFonts w:eastAsia="SimSun"/>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CE0ED85" w14:textId="77777777" w:rsidR="00EF0E4B" w:rsidRDefault="00EF0E4B" w:rsidP="00855343">
            <w:pPr>
              <w:pStyle w:val="TAC"/>
              <w:rPr>
                <w:rFonts w:eastAsia="SimSun"/>
                <w:lang w:eastAsia="zh-CN"/>
              </w:rPr>
            </w:pPr>
            <w:r>
              <w:rPr>
                <w:rFonts w:eastAsia="SimSun"/>
                <w:lang w:eastAsia="zh-CN"/>
              </w:rPr>
              <w:t>10</w:t>
            </w:r>
          </w:p>
        </w:tc>
      </w:tr>
      <w:tr w:rsidR="00EF0E4B" w14:paraId="4452A533"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E61B9B1" w14:textId="77777777" w:rsidR="00EF0E4B" w:rsidRDefault="00EF0E4B" w:rsidP="00855343">
            <w:pPr>
              <w:pStyle w:val="TAL"/>
              <w:rPr>
                <w:rFonts w:eastAsia="SimSun"/>
              </w:rPr>
            </w:pPr>
            <w:r>
              <w:rPr>
                <w:rFonts w:eastAsia="SimSun"/>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1D930A" w14:textId="77777777" w:rsidR="00EF0E4B" w:rsidRDefault="00EF0E4B" w:rsidP="00855343">
            <w:pPr>
              <w:pStyle w:val="TAC"/>
              <w:rPr>
                <w:rFonts w:eastAsia="SimSun"/>
                <w:lang w:eastAsia="zh-CN"/>
              </w:rPr>
            </w:pPr>
            <w:r>
              <w:rPr>
                <w:rFonts w:eastAsia="SimSun"/>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79EDB60" w14:textId="77777777" w:rsidR="00EF0E4B" w:rsidRDefault="00EF0E4B" w:rsidP="00855343">
            <w:pPr>
              <w:pStyle w:val="TAC"/>
              <w:rPr>
                <w:rFonts w:eastAsia="SimSun"/>
                <w:lang w:eastAsia="zh-CN"/>
              </w:rPr>
            </w:pPr>
            <w:r>
              <w:rPr>
                <w:rFonts w:eastAsia="SimSun"/>
                <w:lang w:eastAsia="zh-CN"/>
              </w:rPr>
              <w:t>15</w:t>
            </w:r>
          </w:p>
        </w:tc>
      </w:tr>
      <w:tr w:rsidR="00EF0E4B" w14:paraId="6352D46F"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1987FA1" w14:textId="77777777" w:rsidR="00EF0E4B" w:rsidRDefault="00EF0E4B" w:rsidP="00855343">
            <w:pPr>
              <w:pStyle w:val="TAL"/>
            </w:pPr>
            <w:r>
              <w:rPr>
                <w:rFonts w:eastAsia="SimSun"/>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4264FEC2"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8E25F4" w14:textId="77777777" w:rsidR="00EF0E4B" w:rsidRDefault="00EF0E4B" w:rsidP="00855343">
            <w:pPr>
              <w:pStyle w:val="TAC"/>
              <w:rPr>
                <w:rFonts w:eastAsia="SimSun"/>
                <w:lang w:eastAsia="zh-CN"/>
              </w:rPr>
            </w:pPr>
            <w:r>
              <w:rPr>
                <w:rFonts w:eastAsia="SimSun"/>
                <w:lang w:eastAsia="zh-CN"/>
              </w:rPr>
              <w:t>FDD</w:t>
            </w:r>
          </w:p>
        </w:tc>
      </w:tr>
      <w:tr w:rsidR="00EF0E4B" w14:paraId="531BC64D"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BAC9B82" w14:textId="77777777" w:rsidR="00EF0E4B" w:rsidRDefault="00EF0E4B" w:rsidP="00855343">
            <w:pPr>
              <w:pStyle w:val="TAL"/>
            </w:pPr>
            <w:r>
              <w:rPr>
                <w:rFonts w:eastAsia="SimSun"/>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27D6CDBA"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69F2A04" w14:textId="77777777" w:rsidR="00EF0E4B" w:rsidRDefault="00EF0E4B" w:rsidP="00855343">
            <w:pPr>
              <w:pStyle w:val="TAC"/>
              <w:rPr>
                <w:rFonts w:eastAsia="SimSun"/>
                <w:lang w:eastAsia="zh-CN"/>
              </w:rPr>
            </w:pPr>
            <w:r>
              <w:rPr>
                <w:rFonts w:eastAsia="SimSun"/>
                <w:kern w:val="2"/>
                <w:lang w:eastAsia="zh-CN"/>
              </w:rPr>
              <w:t>TDL</w:t>
            </w:r>
            <w:r>
              <w:rPr>
                <w:rFonts w:eastAsia="SimSun" w:hint="eastAsia"/>
                <w:kern w:val="2"/>
                <w:lang w:eastAsia="zh-CN"/>
              </w:rPr>
              <w:t>A</w:t>
            </w:r>
            <w:r>
              <w:rPr>
                <w:rFonts w:eastAsia="SimSun"/>
                <w:kern w:val="2"/>
                <w:lang w:eastAsia="zh-CN"/>
              </w:rPr>
              <w:t>30-5</w:t>
            </w:r>
          </w:p>
        </w:tc>
      </w:tr>
      <w:tr w:rsidR="00EF0E4B" w14:paraId="079BB5B9"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B9352B5" w14:textId="77777777" w:rsidR="00EF0E4B" w:rsidRDefault="00EF0E4B" w:rsidP="00855343">
            <w:pPr>
              <w:pStyle w:val="TAL"/>
            </w:pPr>
            <w:r>
              <w:rPr>
                <w:rFonts w:eastAsia="SimSun"/>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0DD8E8B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5635006" w14:textId="77777777" w:rsidR="00EF0E4B" w:rsidRDefault="00EF0E4B" w:rsidP="00855343">
            <w:pPr>
              <w:pStyle w:val="TAC"/>
              <w:rPr>
                <w:rFonts w:eastAsia="SimSun"/>
                <w:kern w:val="2"/>
                <w:lang w:eastAsia="zh-CN"/>
              </w:rPr>
            </w:pPr>
            <w:r>
              <w:rPr>
                <w:rFonts w:eastAsia="SimSun" w:hint="eastAsia"/>
                <w:kern w:val="2"/>
                <w:lang w:eastAsia="zh-CN"/>
              </w:rPr>
              <w:t>XP</w:t>
            </w:r>
            <w:r>
              <w:rPr>
                <w:rFonts w:eastAsia="SimSun"/>
                <w:kern w:val="2"/>
                <w:lang w:eastAsia="zh-CN"/>
              </w:rPr>
              <w:t xml:space="preserve"> </w:t>
            </w:r>
            <w:r>
              <w:rPr>
                <w:rFonts w:eastAsia="SimSun" w:hint="eastAsia"/>
                <w:kern w:val="2"/>
                <w:lang w:eastAsia="zh-CN"/>
              </w:rPr>
              <w:t>Medium</w:t>
            </w:r>
            <w:r>
              <w:rPr>
                <w:rFonts w:eastAsia="SimSun"/>
                <w:kern w:val="2"/>
                <w:lang w:eastAsia="zh-CN"/>
              </w:rPr>
              <w:t xml:space="preserve"> 16</w:t>
            </w:r>
            <w:r>
              <w:rPr>
                <w:rFonts w:eastAsia="?? ??"/>
                <w:kern w:val="2"/>
              </w:rPr>
              <w:t xml:space="preserve"> x 2</w:t>
            </w:r>
          </w:p>
          <w:p w14:paraId="5E01D6D6" w14:textId="77777777" w:rsidR="00EF0E4B" w:rsidRDefault="00EF0E4B" w:rsidP="00855343">
            <w:pPr>
              <w:pStyle w:val="TAC"/>
            </w:pPr>
            <w:r>
              <w:rPr>
                <w:rFonts w:eastAsia="SimSun"/>
                <w:kern w:val="2"/>
                <w:lang w:eastAsia="zh-CN"/>
              </w:rPr>
              <w:t>(N1,N2) = (4,2)</w:t>
            </w:r>
          </w:p>
        </w:tc>
      </w:tr>
      <w:tr w:rsidR="00EF0E4B" w:rsidRPr="00F73B65" w14:paraId="1E8FDE11"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B9735D9" w14:textId="77777777" w:rsidR="00EF0E4B" w:rsidRDefault="00EF0E4B" w:rsidP="00855343">
            <w:pPr>
              <w:pStyle w:val="TAL"/>
            </w:pPr>
            <w:r>
              <w:rPr>
                <w:rFonts w:eastAsia="SimSun"/>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72F9B626"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CDB46E" w14:textId="77777777" w:rsidR="00EF0E4B" w:rsidRDefault="00EF0E4B" w:rsidP="00855343">
            <w:pPr>
              <w:pStyle w:val="TAC"/>
              <w:rPr>
                <w:rFonts w:eastAsia="SimSun"/>
                <w:lang w:eastAsia="zh-CN"/>
              </w:rPr>
            </w:pPr>
            <w:r>
              <w:rPr>
                <w:rFonts w:eastAsia="SimSun"/>
              </w:rPr>
              <w:t>As specified in Annex B.4.1</w:t>
            </w:r>
          </w:p>
        </w:tc>
      </w:tr>
      <w:tr w:rsidR="00EF0E4B" w14:paraId="732AD9E0" w14:textId="77777777" w:rsidTr="00855343">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104700A1" w14:textId="77777777" w:rsidR="00EF0E4B" w:rsidRDefault="00EF0E4B" w:rsidP="00855343">
            <w:pPr>
              <w:pStyle w:val="TAL"/>
              <w:rPr>
                <w:rFonts w:eastAsia="SimSun"/>
              </w:rPr>
            </w:pPr>
            <w:r>
              <w:rPr>
                <w:rFonts w:eastAsia="SimSun"/>
              </w:rPr>
              <w:t>ZP CSI-RS configuration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0EEFDAC9" w14:textId="77777777" w:rsidR="00EF0E4B" w:rsidRDefault="00EF0E4B" w:rsidP="00855343">
            <w:pPr>
              <w:pStyle w:val="TAL"/>
            </w:pPr>
            <w:r>
              <w:rPr>
                <w:rFonts w:eastAsia="SimSun"/>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2A910A3"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EFF8DC" w14:textId="77777777" w:rsidR="00EF0E4B" w:rsidRDefault="00EF0E4B" w:rsidP="00855343">
            <w:pPr>
              <w:pStyle w:val="TAC"/>
              <w:rPr>
                <w:rFonts w:eastAsia="SimSun"/>
                <w:lang w:eastAsia="zh-CN"/>
              </w:rPr>
            </w:pPr>
            <w:r>
              <w:rPr>
                <w:rFonts w:eastAsia="SimSun"/>
                <w:lang w:eastAsia="zh-CN"/>
              </w:rPr>
              <w:t>Aperiodic</w:t>
            </w:r>
          </w:p>
        </w:tc>
      </w:tr>
      <w:tr w:rsidR="00EF0E4B" w14:paraId="7734CAC5"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DF54AEE"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6485D4F" w14:textId="77777777" w:rsidR="00EF0E4B" w:rsidRDefault="00EF0E4B" w:rsidP="00855343">
            <w:pPr>
              <w:pStyle w:val="TAL"/>
            </w:pPr>
            <w:r>
              <w:rPr>
                <w:rFonts w:eastAsia="SimSun"/>
              </w:rPr>
              <w:t>Number of CSI-RS ports (</w:t>
            </w:r>
            <w:r>
              <w:rPr>
                <w:rFonts w:eastAsia="SimSun"/>
                <w:i/>
              </w:rPr>
              <w:t>X</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3130792A"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BA51574" w14:textId="77777777" w:rsidR="00EF0E4B" w:rsidRDefault="00EF0E4B" w:rsidP="00855343">
            <w:pPr>
              <w:pStyle w:val="TAC"/>
              <w:rPr>
                <w:rFonts w:eastAsia="SimSun"/>
                <w:lang w:eastAsia="zh-CN"/>
              </w:rPr>
            </w:pPr>
            <w:r>
              <w:rPr>
                <w:rFonts w:eastAsia="SimSun"/>
                <w:lang w:eastAsia="zh-CN"/>
              </w:rPr>
              <w:t>4</w:t>
            </w:r>
          </w:p>
        </w:tc>
      </w:tr>
      <w:tr w:rsidR="00EF0E4B" w14:paraId="4369AB50"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F53DA48"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0EE9D998" w14:textId="77777777" w:rsidR="00EF0E4B" w:rsidRDefault="00EF0E4B" w:rsidP="00855343">
            <w:pPr>
              <w:pStyle w:val="TAL"/>
              <w:rPr>
                <w:rFonts w:eastAsia="SimSun"/>
              </w:rPr>
            </w:pPr>
            <w:r>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C4D631A"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DFAFD6" w14:textId="77777777" w:rsidR="00EF0E4B" w:rsidRDefault="00EF0E4B" w:rsidP="00855343">
            <w:pPr>
              <w:pStyle w:val="TAC"/>
              <w:rPr>
                <w:rFonts w:eastAsia="SimSun"/>
                <w:lang w:eastAsia="zh-CN"/>
              </w:rPr>
            </w:pPr>
            <w:r>
              <w:rPr>
                <w:rFonts w:eastAsia="SimSun"/>
                <w:lang w:eastAsia="zh-CN"/>
              </w:rPr>
              <w:t>FD-CDM2</w:t>
            </w:r>
          </w:p>
        </w:tc>
      </w:tr>
      <w:tr w:rsidR="00EF0E4B" w14:paraId="73BB9817"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7DDFE98"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A7CE197" w14:textId="77777777" w:rsidR="00EF0E4B" w:rsidRDefault="00EF0E4B" w:rsidP="00855343">
            <w:pPr>
              <w:pStyle w:val="TAL"/>
              <w:rPr>
                <w:rFonts w:eastAsia="SimSun"/>
              </w:rPr>
            </w:pPr>
            <w:r>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3E72591"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98D8A2" w14:textId="77777777" w:rsidR="00EF0E4B" w:rsidRDefault="00EF0E4B" w:rsidP="00855343">
            <w:pPr>
              <w:pStyle w:val="TAC"/>
              <w:rPr>
                <w:rFonts w:eastAsia="SimSun"/>
                <w:lang w:eastAsia="zh-CN"/>
              </w:rPr>
            </w:pPr>
            <w:r>
              <w:rPr>
                <w:rFonts w:eastAsia="SimSun"/>
                <w:lang w:eastAsia="zh-CN"/>
              </w:rPr>
              <w:t>1</w:t>
            </w:r>
          </w:p>
        </w:tc>
      </w:tr>
      <w:tr w:rsidR="00EF0E4B" w14:paraId="31253FEA"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EC69101"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2B5CDE0" w14:textId="77777777" w:rsidR="00EF0E4B" w:rsidRDefault="00EF0E4B" w:rsidP="00855343">
            <w:pPr>
              <w:pStyle w:val="TAL"/>
              <w:rPr>
                <w:rFonts w:eastAsia="SimSun"/>
              </w:rPr>
            </w:pPr>
            <w:r>
              <w:rPr>
                <w:rFonts w:eastAsia="SimSun"/>
              </w:rPr>
              <w:t>First subcarrier index in the PRB used for CSI-RS (k</w:t>
            </w:r>
            <w:r>
              <w:rPr>
                <w:rFonts w:eastAsia="SimSun"/>
                <w:vertAlign w:val="subscript"/>
              </w:rPr>
              <w:t>0</w:t>
            </w:r>
            <w:del w:id="1482" w:author="Licheng" w:date="2024-11-08T22:33:00Z" w16du:dateUtc="2024-11-08T14:33:00Z">
              <w:r w:rsidDel="00504831">
                <w:rPr>
                  <w:rFonts w:eastAsia="SimSun"/>
                </w:rPr>
                <w:delText>, k</w:delText>
              </w:r>
              <w:r w:rsidDel="00504831">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33A7BD41"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51426E7" w14:textId="77777777" w:rsidR="00EF0E4B" w:rsidRDefault="00EF0E4B" w:rsidP="00855343">
            <w:pPr>
              <w:pStyle w:val="TAC"/>
              <w:rPr>
                <w:rFonts w:eastAsia="SimSun"/>
                <w:lang w:eastAsia="zh-CN"/>
              </w:rPr>
            </w:pPr>
            <w:bookmarkStart w:id="1483" w:name="OLE_LINK236"/>
            <w:r>
              <w:rPr>
                <w:rFonts w:eastAsia="SimSun"/>
                <w:lang w:eastAsia="zh-CN"/>
              </w:rPr>
              <w:t>Row 5,</w:t>
            </w:r>
            <w:bookmarkEnd w:id="1483"/>
            <w:del w:id="1484" w:author="Licheng" w:date="2024-11-08T22:33:00Z" w16du:dateUtc="2024-11-08T14:33:00Z">
              <w:r w:rsidDel="00504831">
                <w:rPr>
                  <w:rFonts w:eastAsia="SimSun"/>
                  <w:lang w:eastAsia="zh-CN"/>
                </w:rPr>
                <w:delText xml:space="preserve"> </w:delText>
              </w:r>
            </w:del>
            <w:r>
              <w:rPr>
                <w:rFonts w:eastAsia="SimSun"/>
                <w:lang w:eastAsia="zh-CN"/>
              </w:rPr>
              <w:t>(4</w:t>
            </w:r>
            <w:del w:id="1485" w:author="Licheng" w:date="2024-11-08T22:33:00Z" w16du:dateUtc="2024-11-08T14:33:00Z">
              <w:r w:rsidDel="00504831">
                <w:rPr>
                  <w:rFonts w:eastAsia="SimSun"/>
                  <w:lang w:eastAsia="zh-CN"/>
                </w:rPr>
                <w:delText>,-</w:delText>
              </w:r>
            </w:del>
            <w:r>
              <w:rPr>
                <w:rFonts w:eastAsia="SimSun"/>
                <w:lang w:eastAsia="zh-CN"/>
              </w:rPr>
              <w:t>)</w:t>
            </w:r>
          </w:p>
        </w:tc>
      </w:tr>
      <w:tr w:rsidR="00EF0E4B" w14:paraId="471208CC"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D11BF3B"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CE248B9" w14:textId="77777777" w:rsidR="00EF0E4B" w:rsidRDefault="00EF0E4B" w:rsidP="00855343">
            <w:pPr>
              <w:pStyle w:val="TAL"/>
              <w:rPr>
                <w:rFonts w:eastAsia="SimSun"/>
              </w:rPr>
            </w:pPr>
            <w:r>
              <w:rPr>
                <w:rFonts w:eastAsia="SimSun"/>
              </w:rPr>
              <w:t>First OFDM symbol in the PRB used for CSI-RS (l</w:t>
            </w:r>
            <w:r>
              <w:rPr>
                <w:rFonts w:eastAsia="SimSun"/>
                <w:vertAlign w:val="subscript"/>
              </w:rPr>
              <w:t>0</w:t>
            </w:r>
            <w:del w:id="1486" w:author="Licheng" w:date="2024-11-08T22:33:00Z" w16du:dateUtc="2024-11-08T14:33:00Z">
              <w:r w:rsidDel="00504831">
                <w:rPr>
                  <w:rFonts w:eastAsia="SimSun"/>
                </w:rPr>
                <w:delText>, l</w:delText>
              </w:r>
              <w:r w:rsidDel="00504831">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000CB8A7"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14912C" w14:textId="521EEF79" w:rsidR="00EF0E4B" w:rsidRDefault="000E5572" w:rsidP="00855343">
            <w:pPr>
              <w:pStyle w:val="TAC"/>
              <w:rPr>
                <w:rFonts w:eastAsia="SimSun"/>
                <w:lang w:eastAsia="zh-CN"/>
              </w:rPr>
            </w:pPr>
            <w:ins w:id="1487" w:author="Licheng" w:date="2024-11-22T12:02:00Z">
              <w:r w:rsidRPr="000E5572">
                <w:rPr>
                  <w:rFonts w:eastAsia="SimSun"/>
                  <w:lang w:eastAsia="zh-CN"/>
                </w:rPr>
                <w:t>Row 5,</w:t>
              </w:r>
            </w:ins>
            <w:r w:rsidR="00EF0E4B">
              <w:rPr>
                <w:rFonts w:eastAsia="SimSun"/>
                <w:lang w:eastAsia="zh-CN"/>
              </w:rPr>
              <w:t>(9</w:t>
            </w:r>
            <w:del w:id="1488" w:author="Licheng" w:date="2024-11-08T22:33:00Z" w16du:dateUtc="2024-11-08T14:33:00Z">
              <w:r w:rsidR="00EF0E4B" w:rsidDel="00504831">
                <w:rPr>
                  <w:rFonts w:eastAsia="SimSun"/>
                  <w:lang w:eastAsia="zh-CN"/>
                </w:rPr>
                <w:delText>,-</w:delText>
              </w:r>
            </w:del>
            <w:r w:rsidR="00EF0E4B">
              <w:rPr>
                <w:rFonts w:eastAsia="SimSun"/>
                <w:lang w:eastAsia="zh-CN"/>
              </w:rPr>
              <w:t>)</w:t>
            </w:r>
          </w:p>
        </w:tc>
      </w:tr>
      <w:tr w:rsidR="00EF0E4B" w14:paraId="1AD92331"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9E84A01"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hideMark/>
          </w:tcPr>
          <w:p w14:paraId="7F6BCC18" w14:textId="77777777" w:rsidR="00EF0E4B" w:rsidRDefault="00EF0E4B" w:rsidP="00855343">
            <w:pPr>
              <w:pStyle w:val="TAL"/>
              <w:rPr>
                <w:rFonts w:eastAsia="SimSun"/>
              </w:rPr>
            </w:pPr>
            <w:r>
              <w:rPr>
                <w:rFonts w:eastAsia="SimSun"/>
              </w:rPr>
              <w:t>CSI-RS</w:t>
            </w:r>
          </w:p>
          <w:p w14:paraId="6581BCB6" w14:textId="77777777" w:rsidR="00EF0E4B" w:rsidRDefault="00EF0E4B" w:rsidP="00855343">
            <w:pPr>
              <w:pStyle w:val="TAL"/>
              <w:rPr>
                <w:rFonts w:eastAsia="SimSun"/>
              </w:rPr>
            </w:pP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318608" w14:textId="77777777" w:rsidR="00EF0E4B" w:rsidRDefault="00EF0E4B" w:rsidP="00855343">
            <w:pPr>
              <w:pStyle w:val="TAC"/>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FEFBAAC" w14:textId="77777777" w:rsidR="00EF0E4B" w:rsidRDefault="00EF0E4B" w:rsidP="00855343">
            <w:pPr>
              <w:pStyle w:val="TAC"/>
              <w:rPr>
                <w:rFonts w:eastAsia="SimSun"/>
                <w:lang w:eastAsia="zh-CN"/>
              </w:rPr>
            </w:pPr>
            <w:r>
              <w:rPr>
                <w:rFonts w:eastAsia="SimSun"/>
                <w:lang w:eastAsia="zh-CN"/>
              </w:rPr>
              <w:t>Not configured</w:t>
            </w:r>
          </w:p>
        </w:tc>
      </w:tr>
      <w:tr w:rsidR="00EF0E4B" w:rsidRPr="00F73B65" w14:paraId="6023747C"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727C5F3"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6BE1C920" w14:textId="77777777" w:rsidR="00EF0E4B" w:rsidRDefault="00EF0E4B" w:rsidP="00855343">
            <w:pPr>
              <w:pStyle w:val="TAL"/>
              <w:rPr>
                <w:rFonts w:eastAsia="SimSun"/>
              </w:rPr>
            </w:pPr>
            <w: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4FEDC643"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FDBD912" w14:textId="77777777" w:rsidR="00EF0E4B" w:rsidRDefault="00EF0E4B" w:rsidP="00855343">
            <w:pPr>
              <w:pStyle w:val="TAC"/>
              <w:rPr>
                <w:rFonts w:eastAsia="SimSun"/>
                <w:lang w:eastAsia="zh-CN"/>
              </w:rPr>
            </w:pPr>
            <w:r>
              <w:rPr>
                <w:lang w:eastAsia="zh-CN"/>
              </w:rPr>
              <w:t xml:space="preserve">1 in slots </w:t>
            </w:r>
            <w:proofErr w:type="spellStart"/>
            <w:r>
              <w:rPr>
                <w:lang w:eastAsia="zh-CN"/>
              </w:rPr>
              <w:t>i</w:t>
            </w:r>
            <w:proofErr w:type="spellEnd"/>
            <w:r>
              <w:rPr>
                <w:lang w:eastAsia="zh-CN"/>
              </w:rPr>
              <w:t>, where mod(</w:t>
            </w:r>
            <w:proofErr w:type="spellStart"/>
            <w:r>
              <w:rPr>
                <w:lang w:eastAsia="zh-CN"/>
              </w:rPr>
              <w:t>i</w:t>
            </w:r>
            <w:proofErr w:type="spellEnd"/>
            <w:r>
              <w:rPr>
                <w:lang w:eastAsia="zh-CN"/>
              </w:rPr>
              <w:t>, 5) = 1, otherwise it is equal to 0</w:t>
            </w:r>
          </w:p>
        </w:tc>
      </w:tr>
      <w:tr w:rsidR="00EF0E4B" w14:paraId="55ACABAF" w14:textId="77777777" w:rsidTr="00855343">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4B389715" w14:textId="77777777" w:rsidR="00EF0E4B" w:rsidRDefault="00EF0E4B" w:rsidP="00855343">
            <w:pPr>
              <w:pStyle w:val="TAL"/>
              <w:rPr>
                <w:rFonts w:eastAsia="SimSun"/>
              </w:rPr>
            </w:pPr>
            <w:r>
              <w:rPr>
                <w:rFonts w:eastAsia="SimSun"/>
              </w:rPr>
              <w:t>NZP CSI-RS for CSI acquisition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5508D8E5" w14:textId="77777777" w:rsidR="00EF0E4B" w:rsidRDefault="00EF0E4B" w:rsidP="00855343">
            <w:pPr>
              <w:pStyle w:val="TAL"/>
            </w:pPr>
            <w:r>
              <w:rPr>
                <w:rFonts w:eastAsia="SimSun"/>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F75A1FB"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ED3FD63" w14:textId="77777777" w:rsidR="00EF0E4B" w:rsidRDefault="00EF0E4B" w:rsidP="00855343">
            <w:pPr>
              <w:pStyle w:val="TAC"/>
              <w:rPr>
                <w:rFonts w:eastAsia="SimSun"/>
                <w:lang w:eastAsia="zh-CN"/>
              </w:rPr>
            </w:pPr>
            <w:r>
              <w:rPr>
                <w:rFonts w:eastAsia="SimSun"/>
                <w:lang w:eastAsia="zh-CN"/>
              </w:rPr>
              <w:t>Aperiodic</w:t>
            </w:r>
          </w:p>
        </w:tc>
      </w:tr>
      <w:tr w:rsidR="00EF0E4B" w14:paraId="63AB6781"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C4347FE"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C2DB8F0" w14:textId="77777777" w:rsidR="00EF0E4B" w:rsidRDefault="00EF0E4B" w:rsidP="00855343">
            <w:pPr>
              <w:pStyle w:val="TAL"/>
            </w:pPr>
            <w:r>
              <w:rPr>
                <w:rFonts w:eastAsia="SimSun"/>
              </w:rPr>
              <w:t>Number of CSI-RS ports (</w:t>
            </w:r>
            <w:r>
              <w:rPr>
                <w:rFonts w:eastAsia="SimSun"/>
                <w:i/>
              </w:rPr>
              <w:t>X</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211C849D"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E184211" w14:textId="77777777" w:rsidR="00EF0E4B" w:rsidRDefault="00EF0E4B" w:rsidP="00855343">
            <w:pPr>
              <w:pStyle w:val="TAC"/>
              <w:rPr>
                <w:rFonts w:eastAsia="SimSun"/>
                <w:lang w:eastAsia="zh-CN"/>
              </w:rPr>
            </w:pPr>
            <w:r>
              <w:rPr>
                <w:rFonts w:eastAsia="SimSun"/>
                <w:lang w:eastAsia="zh-CN"/>
              </w:rPr>
              <w:t>16</w:t>
            </w:r>
          </w:p>
        </w:tc>
      </w:tr>
      <w:tr w:rsidR="00EF0E4B" w14:paraId="0C30EB5B"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1AEBE31"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67C34114" w14:textId="77777777" w:rsidR="00EF0E4B" w:rsidRDefault="00EF0E4B" w:rsidP="00855343">
            <w:pPr>
              <w:pStyle w:val="TAL"/>
            </w:pPr>
            <w:r>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48A48FF4"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336EDC" w14:textId="77777777" w:rsidR="00EF0E4B" w:rsidRDefault="00EF0E4B" w:rsidP="00855343">
            <w:pPr>
              <w:pStyle w:val="TAC"/>
              <w:rPr>
                <w:rFonts w:eastAsia="SimSun"/>
                <w:lang w:eastAsia="zh-CN"/>
              </w:rPr>
            </w:pPr>
            <w:r>
              <w:rPr>
                <w:rFonts w:eastAsia="SimSun"/>
                <w:lang w:eastAsia="zh-CN"/>
              </w:rPr>
              <w:t>CDM4 (FD2, TD2)</w:t>
            </w:r>
          </w:p>
        </w:tc>
      </w:tr>
      <w:tr w:rsidR="00EF0E4B" w14:paraId="25C1EBD5"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BC1B83B"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61C595C9" w14:textId="77777777" w:rsidR="00EF0E4B" w:rsidRDefault="00EF0E4B" w:rsidP="00855343">
            <w:pPr>
              <w:pStyle w:val="TAL"/>
            </w:pPr>
            <w:r>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4101E8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96F1694" w14:textId="77777777" w:rsidR="00EF0E4B" w:rsidRDefault="00EF0E4B" w:rsidP="00855343">
            <w:pPr>
              <w:pStyle w:val="TAC"/>
              <w:rPr>
                <w:rFonts w:eastAsia="SimSun"/>
                <w:lang w:eastAsia="zh-CN"/>
              </w:rPr>
            </w:pPr>
            <w:r>
              <w:rPr>
                <w:rFonts w:eastAsia="SimSun"/>
                <w:lang w:eastAsia="zh-CN"/>
              </w:rPr>
              <w:t>1</w:t>
            </w:r>
          </w:p>
        </w:tc>
      </w:tr>
      <w:tr w:rsidR="00EF0E4B" w14:paraId="2F0911B0"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B810979"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055182F" w14:textId="77777777" w:rsidR="00EF0E4B" w:rsidRDefault="00EF0E4B" w:rsidP="00855343">
            <w:pPr>
              <w:pStyle w:val="TAL"/>
            </w:pPr>
            <w:r>
              <w:rPr>
                <w:rFonts w:eastAsia="SimSun"/>
              </w:rPr>
              <w:t>First subcarrier index in the PRB used for CSI-RS (k</w:t>
            </w:r>
            <w:r>
              <w:rPr>
                <w:rFonts w:eastAsia="SimSun"/>
                <w:vertAlign w:val="subscript"/>
              </w:rPr>
              <w:t>0</w:t>
            </w:r>
            <w:r>
              <w:rPr>
                <w:rFonts w:eastAsia="SimSun"/>
              </w:rPr>
              <w:t>, k</w:t>
            </w:r>
            <w:r>
              <w:rPr>
                <w:rFonts w:eastAsia="SimSun"/>
                <w:vertAlign w:val="subscript"/>
              </w:rPr>
              <w:t>1,</w:t>
            </w:r>
            <w:r>
              <w:rPr>
                <w:rFonts w:eastAsia="SimSun"/>
              </w:rPr>
              <w:t xml:space="preserve"> k</w:t>
            </w:r>
            <w:r>
              <w:rPr>
                <w:rFonts w:eastAsia="SimSun"/>
                <w:vertAlign w:val="subscript"/>
              </w:rPr>
              <w:t>2</w:t>
            </w:r>
            <w:r>
              <w:rPr>
                <w:rFonts w:eastAsia="SimSun"/>
              </w:rPr>
              <w:t>, k</w:t>
            </w:r>
            <w:r>
              <w:rPr>
                <w:rFonts w:eastAsia="SimSun"/>
                <w:vertAlign w:val="subscript"/>
              </w:rPr>
              <w:t>3</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1B8DA9E1"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BAD84F" w14:textId="77777777" w:rsidR="00EF0E4B" w:rsidRDefault="00EF0E4B" w:rsidP="00855343">
            <w:pPr>
              <w:pStyle w:val="TAC"/>
              <w:rPr>
                <w:rFonts w:eastAsia="SimSun"/>
                <w:lang w:eastAsia="zh-CN"/>
              </w:rPr>
            </w:pPr>
            <w:bookmarkStart w:id="1489" w:name="OLE_LINK237"/>
            <w:r>
              <w:rPr>
                <w:rFonts w:eastAsia="SimSun"/>
                <w:lang w:eastAsia="zh-CN"/>
              </w:rPr>
              <w:t>Row 12,</w:t>
            </w:r>
            <w:bookmarkEnd w:id="1489"/>
            <w:del w:id="1490" w:author="Licheng" w:date="2024-11-22T12:02:00Z" w16du:dateUtc="2024-11-22T04:02:00Z">
              <w:r w:rsidDel="000E5572">
                <w:rPr>
                  <w:rFonts w:eastAsia="SimSun"/>
                  <w:lang w:eastAsia="zh-CN"/>
                </w:rPr>
                <w:delText xml:space="preserve"> </w:delText>
              </w:r>
            </w:del>
            <w:r>
              <w:rPr>
                <w:rFonts w:eastAsia="SimSun"/>
                <w:lang w:eastAsia="zh-CN"/>
              </w:rPr>
              <w:t xml:space="preserve">(2, 4, 6, 8) </w:t>
            </w:r>
          </w:p>
        </w:tc>
      </w:tr>
      <w:tr w:rsidR="00EF0E4B" w14:paraId="78921E4B"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09F84F41"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6051A93" w14:textId="77777777" w:rsidR="00EF0E4B" w:rsidRDefault="00EF0E4B" w:rsidP="00855343">
            <w:pPr>
              <w:pStyle w:val="TAL"/>
            </w:pPr>
            <w:r>
              <w:rPr>
                <w:rFonts w:eastAsia="SimSun"/>
              </w:rPr>
              <w:t>First OFDM symbol in the PRB used for CSI-RS (l</w:t>
            </w:r>
            <w:r>
              <w:rPr>
                <w:rFonts w:eastAsia="SimSun"/>
                <w:vertAlign w:val="subscript"/>
              </w:rPr>
              <w:t>0</w:t>
            </w:r>
            <w:del w:id="1491" w:author="Licheng" w:date="2024-11-08T22:33:00Z" w16du:dateUtc="2024-11-08T14:33:00Z">
              <w:r w:rsidDel="00504831">
                <w:rPr>
                  <w:rFonts w:eastAsia="SimSun"/>
                </w:rPr>
                <w:delText>, l</w:delText>
              </w:r>
              <w:r w:rsidDel="00504831">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5CD94873"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6BD55D2" w14:textId="75C0B9EB" w:rsidR="00EF0E4B" w:rsidRDefault="000E5572" w:rsidP="00855343">
            <w:pPr>
              <w:pStyle w:val="TAC"/>
              <w:rPr>
                <w:rFonts w:eastAsia="SimSun"/>
                <w:lang w:eastAsia="zh-CN"/>
              </w:rPr>
            </w:pPr>
            <w:ins w:id="1492" w:author="Licheng" w:date="2024-11-22T12:02:00Z">
              <w:r w:rsidRPr="000E5572">
                <w:rPr>
                  <w:rFonts w:eastAsia="SimSun"/>
                  <w:lang w:eastAsia="zh-CN"/>
                </w:rPr>
                <w:t>Row 12,</w:t>
              </w:r>
            </w:ins>
            <w:r w:rsidR="00EF0E4B">
              <w:rPr>
                <w:rFonts w:eastAsia="SimSun"/>
                <w:lang w:eastAsia="zh-CN"/>
              </w:rPr>
              <w:t>(5</w:t>
            </w:r>
            <w:del w:id="1493" w:author="Licheng" w:date="2024-11-08T22:33:00Z" w16du:dateUtc="2024-11-08T14:33:00Z">
              <w:r w:rsidR="00EF0E4B" w:rsidDel="00504831">
                <w:rPr>
                  <w:rFonts w:eastAsia="SimSun"/>
                  <w:lang w:eastAsia="zh-CN"/>
                </w:rPr>
                <w:delText>, -</w:delText>
              </w:r>
            </w:del>
            <w:r w:rsidR="00EF0E4B">
              <w:rPr>
                <w:rFonts w:eastAsia="SimSun"/>
                <w:lang w:eastAsia="zh-CN"/>
              </w:rPr>
              <w:t>)</w:t>
            </w:r>
          </w:p>
        </w:tc>
      </w:tr>
      <w:tr w:rsidR="00EF0E4B" w14:paraId="4BCDFF4F"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8A12E9E"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A86112D" w14:textId="77777777" w:rsidR="00EF0E4B" w:rsidRDefault="00EF0E4B" w:rsidP="00855343">
            <w:pPr>
              <w:pStyle w:val="TAL"/>
              <w:rPr>
                <w:rFonts w:eastAsia="SimSun"/>
              </w:rPr>
            </w:pPr>
            <w:r>
              <w:rPr>
                <w:rFonts w:eastAsia="SimSun"/>
              </w:rPr>
              <w:t>CSI-RS</w:t>
            </w:r>
          </w:p>
          <w:p w14:paraId="044DEAE1" w14:textId="77777777" w:rsidR="00EF0E4B" w:rsidRDefault="00EF0E4B" w:rsidP="00855343">
            <w:pPr>
              <w:pStyle w:val="TAL"/>
              <w:rPr>
                <w:rFonts w:eastAsia="SimSun"/>
              </w:rPr>
            </w:pP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387335" w14:textId="77777777" w:rsidR="00EF0E4B" w:rsidRDefault="00EF0E4B" w:rsidP="00855343">
            <w:pPr>
              <w:pStyle w:val="TAC"/>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CA89E4E" w14:textId="77777777" w:rsidR="00EF0E4B" w:rsidRDefault="00EF0E4B" w:rsidP="00855343">
            <w:pPr>
              <w:pStyle w:val="TAC"/>
              <w:rPr>
                <w:rFonts w:eastAsia="SimSun"/>
                <w:lang w:eastAsia="zh-CN"/>
              </w:rPr>
            </w:pPr>
            <w:r>
              <w:rPr>
                <w:rFonts w:eastAsia="SimSun"/>
                <w:lang w:eastAsia="zh-CN"/>
              </w:rPr>
              <w:t>Not configured</w:t>
            </w:r>
          </w:p>
        </w:tc>
      </w:tr>
      <w:tr w:rsidR="00EF0E4B" w14:paraId="13B0E583"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8C865E5"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AF9E71E" w14:textId="77777777" w:rsidR="00EF0E4B" w:rsidRDefault="00EF0E4B" w:rsidP="00855343">
            <w:pPr>
              <w:pStyle w:val="TAL"/>
              <w:rPr>
                <w:rFonts w:eastAsia="SimSun"/>
              </w:rPr>
            </w:pPr>
            <w:proofErr w:type="spellStart"/>
            <w: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0245D70"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E216F1F" w14:textId="77777777" w:rsidR="00EF0E4B" w:rsidRDefault="00EF0E4B" w:rsidP="00855343">
            <w:pPr>
              <w:pStyle w:val="TAC"/>
              <w:rPr>
                <w:rFonts w:eastAsia="SimSun"/>
                <w:lang w:eastAsia="zh-CN"/>
              </w:rPr>
            </w:pPr>
            <w:r>
              <w:rPr>
                <w:lang w:eastAsia="zh-CN"/>
              </w:rPr>
              <w:t>0</w:t>
            </w:r>
          </w:p>
        </w:tc>
      </w:tr>
      <w:tr w:rsidR="00EF0E4B" w14:paraId="26BCEE95" w14:textId="77777777" w:rsidTr="00855343">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04617FC7" w14:textId="77777777" w:rsidR="00EF0E4B" w:rsidRDefault="00EF0E4B" w:rsidP="00855343">
            <w:pPr>
              <w:pStyle w:val="TAL"/>
            </w:pPr>
            <w:r>
              <w:rPr>
                <w:rFonts w:eastAsia="SimSun"/>
              </w:rPr>
              <w:t>CSI-IM configuration</w:t>
            </w:r>
          </w:p>
        </w:tc>
        <w:tc>
          <w:tcPr>
            <w:tcW w:w="1930" w:type="dxa"/>
            <w:tcBorders>
              <w:top w:val="single" w:sz="4" w:space="0" w:color="auto"/>
              <w:left w:val="single" w:sz="4" w:space="0" w:color="auto"/>
              <w:bottom w:val="single" w:sz="4" w:space="0" w:color="auto"/>
              <w:right w:val="single" w:sz="4" w:space="0" w:color="auto"/>
            </w:tcBorders>
            <w:hideMark/>
          </w:tcPr>
          <w:p w14:paraId="2B6F96B6" w14:textId="77777777" w:rsidR="00EF0E4B" w:rsidRDefault="00EF0E4B" w:rsidP="00855343">
            <w:pPr>
              <w:pStyle w:val="TAL"/>
            </w:pPr>
            <w:r>
              <w:rPr>
                <w:rFonts w:eastAsia="SimSun"/>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2F59E67"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3CAD0E6" w14:textId="77777777" w:rsidR="00EF0E4B" w:rsidRDefault="00EF0E4B" w:rsidP="00855343">
            <w:pPr>
              <w:pStyle w:val="TAC"/>
              <w:rPr>
                <w:lang w:eastAsia="zh-CN"/>
              </w:rPr>
            </w:pPr>
            <w:r>
              <w:rPr>
                <w:rFonts w:eastAsia="SimSun"/>
                <w:lang w:eastAsia="zh-CN"/>
              </w:rPr>
              <w:t>Aperiodic</w:t>
            </w:r>
          </w:p>
        </w:tc>
      </w:tr>
      <w:tr w:rsidR="00EF0E4B" w14:paraId="0DB2CB1F" w14:textId="77777777" w:rsidTr="00855343">
        <w:trPr>
          <w:trHeight w:val="22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9199A9A"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264CE2EF" w14:textId="77777777" w:rsidR="00EF0E4B" w:rsidRDefault="00EF0E4B" w:rsidP="00855343">
            <w:pPr>
              <w:pStyle w:val="TAL"/>
            </w:pPr>
            <w:r>
              <w:rPr>
                <w:rFonts w:eastAsia="SimSun"/>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AAAE42"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EC061A" w14:textId="77777777" w:rsidR="00EF0E4B" w:rsidRDefault="00EF0E4B" w:rsidP="00855343">
            <w:pPr>
              <w:pStyle w:val="TAC"/>
              <w:rPr>
                <w:rFonts w:eastAsia="SimSun"/>
                <w:lang w:eastAsia="zh-CN"/>
              </w:rPr>
            </w:pPr>
            <w:r>
              <w:rPr>
                <w:rFonts w:eastAsia="SimSun"/>
                <w:lang w:eastAsia="zh-CN"/>
              </w:rPr>
              <w:t>Pattern 0</w:t>
            </w:r>
          </w:p>
        </w:tc>
      </w:tr>
      <w:tr w:rsidR="00EF0E4B" w14:paraId="190E54F3" w14:textId="77777777" w:rsidTr="00855343">
        <w:trPr>
          <w:trHeight w:val="413"/>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F27162B"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398A220C" w14:textId="77777777" w:rsidR="00EF0E4B" w:rsidRDefault="00EF0E4B" w:rsidP="00855343">
            <w:pPr>
              <w:pStyle w:val="TAL"/>
              <w:rPr>
                <w:rFonts w:eastAsia="SimSun"/>
              </w:rPr>
            </w:pPr>
            <w:r>
              <w:rPr>
                <w:rFonts w:eastAsia="SimSun"/>
              </w:rPr>
              <w:t>CSI-IM Resource Mapping</w:t>
            </w:r>
          </w:p>
          <w:p w14:paraId="03490992" w14:textId="77777777" w:rsidR="00EF0E4B" w:rsidRDefault="00EF0E4B" w:rsidP="00855343">
            <w:pPr>
              <w:pStyle w:val="TAL"/>
            </w:pPr>
            <w:r>
              <w:rPr>
                <w:rFonts w:eastAsia="SimSun"/>
              </w:rPr>
              <w:t>(</w:t>
            </w:r>
            <w:proofErr w:type="spellStart"/>
            <w:r>
              <w:rPr>
                <w:rFonts w:eastAsia="SimSun"/>
              </w:rPr>
              <w:t>k</w:t>
            </w:r>
            <w:r>
              <w:rPr>
                <w:rFonts w:eastAsia="SimSun"/>
                <w:vertAlign w:val="subscript"/>
              </w:rPr>
              <w:t>CSI</w:t>
            </w:r>
            <w:proofErr w:type="spellEnd"/>
            <w:r>
              <w:rPr>
                <w:rFonts w:eastAsia="SimSun"/>
                <w:vertAlign w:val="subscript"/>
              </w:rPr>
              <w:t>-</w:t>
            </w:r>
            <w:proofErr w:type="spellStart"/>
            <w:r>
              <w:rPr>
                <w:rFonts w:eastAsia="SimSun"/>
                <w:vertAlign w:val="subscript"/>
              </w:rPr>
              <w:t>IM</w:t>
            </w:r>
            <w:r>
              <w:rPr>
                <w:rFonts w:eastAsia="SimSun"/>
              </w:rPr>
              <w:t>,l</w:t>
            </w:r>
            <w:r>
              <w:rPr>
                <w:rFonts w:eastAsia="SimSun"/>
                <w:vertAlign w:val="subscript"/>
              </w:rPr>
              <w:t>CSI</w:t>
            </w:r>
            <w:proofErr w:type="spellEnd"/>
            <w:r>
              <w:rPr>
                <w:rFonts w:eastAsia="SimSun"/>
                <w:vertAlign w:val="subscript"/>
              </w:rPr>
              <w:t>-IM</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2400C609"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CBA1040" w14:textId="77777777" w:rsidR="00EF0E4B" w:rsidRDefault="00EF0E4B" w:rsidP="00855343">
            <w:pPr>
              <w:pStyle w:val="TAC"/>
              <w:rPr>
                <w:rFonts w:eastAsia="SimSun"/>
                <w:lang w:eastAsia="zh-CN"/>
              </w:rPr>
            </w:pPr>
            <w:r>
              <w:rPr>
                <w:rFonts w:eastAsia="SimSun"/>
                <w:lang w:eastAsia="zh-CN"/>
              </w:rPr>
              <w:t>(4,9)</w:t>
            </w:r>
          </w:p>
        </w:tc>
      </w:tr>
      <w:tr w:rsidR="00EF0E4B" w14:paraId="4087FC6C"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5DD9EC1"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32203FF6" w14:textId="77777777" w:rsidR="00EF0E4B" w:rsidRDefault="00EF0E4B" w:rsidP="00855343">
            <w:pPr>
              <w:pStyle w:val="TAL"/>
            </w:pPr>
            <w:r>
              <w:rPr>
                <w:rFonts w:eastAsia="SimSun"/>
              </w:rPr>
              <w:t xml:space="preserve">CSI-IM </w:t>
            </w:r>
            <w:proofErr w:type="spellStart"/>
            <w:r>
              <w:rPr>
                <w:rFonts w:eastAsia="SimSun"/>
              </w:rPr>
              <w:t>timeConfig</w:t>
            </w:r>
            <w:proofErr w:type="spellEnd"/>
          </w:p>
          <w:p w14:paraId="1A427EC9" w14:textId="77777777" w:rsidR="00EF0E4B" w:rsidRDefault="00EF0E4B" w:rsidP="00855343">
            <w:pPr>
              <w:pStyle w:val="TAL"/>
            </w:pP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06A443" w14:textId="77777777" w:rsidR="00EF0E4B" w:rsidRDefault="00EF0E4B" w:rsidP="00855343">
            <w:pPr>
              <w:pStyle w:val="TAC"/>
              <w:rPr>
                <w:rFonts w:eastAsia="SimSun"/>
                <w:lang w:eastAsia="zh-CN"/>
              </w:rPr>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DD85D82" w14:textId="77777777" w:rsidR="00EF0E4B" w:rsidRDefault="00EF0E4B" w:rsidP="00855343">
            <w:pPr>
              <w:pStyle w:val="TAC"/>
              <w:rPr>
                <w:rFonts w:eastAsia="SimSun"/>
                <w:lang w:eastAsia="zh-CN"/>
              </w:rPr>
            </w:pPr>
            <w:r>
              <w:rPr>
                <w:rFonts w:eastAsia="SimSun"/>
                <w:lang w:eastAsia="zh-CN"/>
              </w:rPr>
              <w:t>Not configured</w:t>
            </w:r>
          </w:p>
        </w:tc>
      </w:tr>
      <w:tr w:rsidR="00EF0E4B" w14:paraId="5613F4E6"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BEB9DEA" w14:textId="77777777" w:rsidR="00EF0E4B" w:rsidRDefault="00EF0E4B" w:rsidP="00855343">
            <w:pPr>
              <w:pStyle w:val="TAL"/>
              <w:rPr>
                <w:rFonts w:eastAsia="SimSun"/>
              </w:rPr>
            </w:pPr>
            <w:proofErr w:type="spellStart"/>
            <w:r>
              <w:rPr>
                <w:rFonts w:eastAsia="SimSun"/>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915FC5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7D6EE4" w14:textId="77777777" w:rsidR="00EF0E4B" w:rsidRDefault="00EF0E4B" w:rsidP="00855343">
            <w:pPr>
              <w:pStyle w:val="TAC"/>
              <w:rPr>
                <w:rFonts w:eastAsia="SimSun"/>
                <w:lang w:eastAsia="zh-CN"/>
              </w:rPr>
            </w:pPr>
            <w:r>
              <w:rPr>
                <w:rFonts w:eastAsia="SimSun"/>
                <w:lang w:eastAsia="zh-CN"/>
              </w:rPr>
              <w:t>Aperiodic</w:t>
            </w:r>
          </w:p>
        </w:tc>
      </w:tr>
      <w:tr w:rsidR="00EF0E4B" w14:paraId="24FDF9E5"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6A6EDC0" w14:textId="77777777" w:rsidR="00EF0E4B" w:rsidRDefault="00EF0E4B" w:rsidP="00855343">
            <w:pPr>
              <w:pStyle w:val="TAL"/>
              <w:rPr>
                <w:rFonts w:eastAsia="SimSun"/>
              </w:rPr>
            </w:pPr>
            <w:r>
              <w:rPr>
                <w:rFonts w:eastAsia="SimSun"/>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5CFBC28E"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1639954" w14:textId="77777777" w:rsidR="00EF0E4B" w:rsidRDefault="00EF0E4B" w:rsidP="00855343">
            <w:pPr>
              <w:pStyle w:val="TAC"/>
              <w:rPr>
                <w:rFonts w:eastAsia="SimSun"/>
                <w:lang w:eastAsia="zh-CN"/>
              </w:rPr>
            </w:pPr>
            <w:r>
              <w:rPr>
                <w:rFonts w:eastAsia="SimSun"/>
                <w:lang w:eastAsia="zh-CN"/>
              </w:rPr>
              <w:t>Table 1</w:t>
            </w:r>
          </w:p>
        </w:tc>
      </w:tr>
      <w:tr w:rsidR="00EF0E4B" w14:paraId="729D9388"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E687985" w14:textId="77777777" w:rsidR="00EF0E4B" w:rsidRDefault="00EF0E4B" w:rsidP="00855343">
            <w:pPr>
              <w:pStyle w:val="TAL"/>
              <w:rPr>
                <w:rFonts w:eastAsia="SimSun"/>
              </w:rPr>
            </w:pPr>
            <w:proofErr w:type="spellStart"/>
            <w:r>
              <w:rPr>
                <w:rFonts w:eastAsia="SimSun"/>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90AA70D"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B77F5B" w14:textId="77777777" w:rsidR="00EF0E4B" w:rsidRDefault="00EF0E4B" w:rsidP="00855343">
            <w:pPr>
              <w:pStyle w:val="TAC"/>
            </w:pPr>
            <w:r>
              <w:rPr>
                <w:rFonts w:eastAsia="SimSun"/>
                <w:lang w:eastAsia="zh-CN"/>
              </w:rPr>
              <w:t>cri-RI-PMI-CQI</w:t>
            </w:r>
          </w:p>
        </w:tc>
      </w:tr>
      <w:tr w:rsidR="00EF0E4B" w14:paraId="46B4FD7A"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231C191" w14:textId="77777777" w:rsidR="00EF0E4B" w:rsidRDefault="00EF0E4B" w:rsidP="00855343">
            <w:pPr>
              <w:pStyle w:val="TAL"/>
              <w:rPr>
                <w:rFonts w:eastAsia="SimSun"/>
              </w:rPr>
            </w:pPr>
            <w:proofErr w:type="spellStart"/>
            <w:r>
              <w:rPr>
                <w:rFonts w:eastAsia="SimSun"/>
              </w:rPr>
              <w:t>timeRestrictionFor</w:t>
            </w:r>
            <w:r>
              <w:rPr>
                <w:rFonts w:eastAsia="SimSun"/>
                <w:lang w:eastAsia="zh-CN"/>
              </w:rPr>
              <w:t>Channel</w:t>
            </w:r>
            <w:r>
              <w:rPr>
                <w:rFonts w:eastAsia="SimSun"/>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9DBA693"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A923982" w14:textId="77777777" w:rsidR="00EF0E4B" w:rsidRDefault="00EF0E4B" w:rsidP="00855343">
            <w:pPr>
              <w:pStyle w:val="TAC"/>
              <w:rPr>
                <w:rFonts w:eastAsia="SimSun"/>
                <w:lang w:eastAsia="zh-CN"/>
              </w:rPr>
            </w:pPr>
            <w:r>
              <w:rPr>
                <w:rFonts w:eastAsia="SimSun"/>
                <w:lang w:eastAsia="zh-CN"/>
              </w:rPr>
              <w:t>Not configured</w:t>
            </w:r>
          </w:p>
        </w:tc>
      </w:tr>
      <w:tr w:rsidR="00EF0E4B" w14:paraId="3A410796"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86D1593" w14:textId="77777777" w:rsidR="00EF0E4B" w:rsidRDefault="00EF0E4B" w:rsidP="00855343">
            <w:pPr>
              <w:pStyle w:val="TAL"/>
              <w:rPr>
                <w:rFonts w:eastAsia="SimSun"/>
              </w:rPr>
            </w:pPr>
            <w:proofErr w:type="spellStart"/>
            <w:r>
              <w:rPr>
                <w:rFonts w:eastAsia="SimSun"/>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BE18396"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8213DF" w14:textId="77777777" w:rsidR="00EF0E4B" w:rsidRDefault="00EF0E4B" w:rsidP="00855343">
            <w:pPr>
              <w:pStyle w:val="TAC"/>
              <w:rPr>
                <w:rFonts w:eastAsia="SimSun"/>
                <w:lang w:eastAsia="zh-CN"/>
              </w:rPr>
            </w:pPr>
            <w:r>
              <w:rPr>
                <w:rFonts w:eastAsia="SimSun"/>
                <w:lang w:eastAsia="zh-CN"/>
              </w:rPr>
              <w:t>Not configured</w:t>
            </w:r>
          </w:p>
        </w:tc>
      </w:tr>
      <w:tr w:rsidR="00EF0E4B" w14:paraId="385982F4"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BCCDA75" w14:textId="77777777" w:rsidR="00EF0E4B" w:rsidRDefault="00EF0E4B" w:rsidP="00855343">
            <w:pPr>
              <w:pStyle w:val="TAL"/>
              <w:rPr>
                <w:rFonts w:eastAsia="SimSun"/>
              </w:rPr>
            </w:pPr>
            <w:proofErr w:type="spellStart"/>
            <w:r>
              <w:rPr>
                <w:rFonts w:eastAsia="SimSun"/>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CE5B9F5"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1BC4CC" w14:textId="77777777" w:rsidR="00EF0E4B" w:rsidRDefault="00EF0E4B" w:rsidP="00855343">
            <w:pPr>
              <w:pStyle w:val="TAC"/>
              <w:rPr>
                <w:rFonts w:eastAsia="SimSun"/>
                <w:lang w:eastAsia="zh-CN"/>
              </w:rPr>
            </w:pPr>
            <w:r>
              <w:rPr>
                <w:rFonts w:eastAsia="SimSun"/>
                <w:lang w:eastAsia="zh-CN"/>
              </w:rPr>
              <w:t>Wideband</w:t>
            </w:r>
          </w:p>
        </w:tc>
      </w:tr>
      <w:tr w:rsidR="00EF0E4B" w14:paraId="6B951548"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D0190FF" w14:textId="77777777" w:rsidR="00EF0E4B" w:rsidRDefault="00EF0E4B" w:rsidP="00855343">
            <w:pPr>
              <w:pStyle w:val="TAL"/>
              <w:rPr>
                <w:rFonts w:eastAsia="SimSun"/>
              </w:rPr>
            </w:pPr>
            <w:proofErr w:type="spellStart"/>
            <w:r>
              <w:rPr>
                <w:rFonts w:eastAsia="SimSun"/>
              </w:rPr>
              <w:t>pmi-FormatIndicator</w:t>
            </w:r>
            <w:proofErr w:type="spellEnd"/>
            <w:r>
              <w:rPr>
                <w:rFonts w:eastAsia="SimSun"/>
                <w:i/>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02475FC"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1CEF4E0" w14:textId="77777777" w:rsidR="00EF0E4B" w:rsidRDefault="00EF0E4B" w:rsidP="00855343">
            <w:pPr>
              <w:pStyle w:val="TAC"/>
              <w:rPr>
                <w:rFonts w:eastAsia="SimSun"/>
                <w:lang w:eastAsia="zh-CN"/>
              </w:rPr>
            </w:pPr>
            <w:r>
              <w:rPr>
                <w:rFonts w:eastAsia="SimSun"/>
                <w:lang w:eastAsia="zh-CN"/>
              </w:rPr>
              <w:t>Not configured</w:t>
            </w:r>
          </w:p>
        </w:tc>
      </w:tr>
      <w:tr w:rsidR="00EF0E4B" w14:paraId="1FAF6A62"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15E582D" w14:textId="77777777" w:rsidR="00EF0E4B" w:rsidRDefault="00EF0E4B" w:rsidP="00855343">
            <w:pPr>
              <w:pStyle w:val="TAL"/>
              <w:rPr>
                <w:rFonts w:eastAsia="SimSun" w:cs="Arial"/>
                <w:szCs w:val="18"/>
              </w:rPr>
            </w:pPr>
            <w:r>
              <w:rPr>
                <w:rFonts w:eastAsia="SimSun" w:cs="Arial"/>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699B47" w14:textId="77777777" w:rsidR="00EF0E4B" w:rsidRDefault="00EF0E4B" w:rsidP="00855343">
            <w:pPr>
              <w:pStyle w:val="TAC"/>
              <w:rPr>
                <w:rFonts w:cs="Arial"/>
                <w:szCs w:val="18"/>
              </w:rPr>
            </w:pPr>
            <w:r>
              <w:rPr>
                <w:rFonts w:eastAsia="SimSun" w:cs="Arial"/>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D76BFF9" w14:textId="77777777" w:rsidR="00EF0E4B" w:rsidRDefault="00EF0E4B" w:rsidP="00855343">
            <w:pPr>
              <w:pStyle w:val="TAC"/>
              <w:rPr>
                <w:rFonts w:eastAsia="SimSun" w:cs="Arial"/>
                <w:szCs w:val="18"/>
                <w:lang w:eastAsia="zh-CN"/>
              </w:rPr>
            </w:pPr>
            <w:r>
              <w:rPr>
                <w:rFonts w:eastAsia="SimSun" w:cs="Arial" w:hint="eastAsia"/>
                <w:szCs w:val="18"/>
                <w:lang w:eastAsia="zh-CN"/>
              </w:rPr>
              <w:t>4</w:t>
            </w:r>
          </w:p>
        </w:tc>
      </w:tr>
      <w:tr w:rsidR="00EF0E4B" w14:paraId="7F3833F0"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790EA8D" w14:textId="77777777" w:rsidR="00EF0E4B" w:rsidRDefault="00EF0E4B" w:rsidP="00855343">
            <w:pPr>
              <w:pStyle w:val="TAL"/>
              <w:rPr>
                <w:rFonts w:eastAsia="SimSun" w:cs="Arial"/>
                <w:szCs w:val="18"/>
              </w:rPr>
            </w:pPr>
            <w:proofErr w:type="spellStart"/>
            <w:r>
              <w:rPr>
                <w:rFonts w:eastAsia="SimSun" w:cs="Arial"/>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D82D87E" w14:textId="77777777" w:rsidR="00EF0E4B" w:rsidRDefault="00EF0E4B" w:rsidP="00855343">
            <w:pPr>
              <w:pStyle w:val="TAC"/>
              <w:rPr>
                <w:rFonts w:cs="Arial"/>
                <w:szCs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FB85F99" w14:textId="77777777" w:rsidR="00EF0E4B" w:rsidRDefault="00EF0E4B" w:rsidP="00855343">
            <w:pPr>
              <w:pStyle w:val="TAC"/>
              <w:rPr>
                <w:rFonts w:eastAsia="SimSun" w:cs="Arial"/>
                <w:szCs w:val="18"/>
                <w:lang w:eastAsia="zh-CN"/>
              </w:rPr>
            </w:pPr>
            <w:r w:rsidRPr="00FE0D8F">
              <w:rPr>
                <w:rFonts w:eastAsia="SimSun" w:cs="Arial"/>
                <w:szCs w:val="18"/>
              </w:rPr>
              <w:t>1111111</w:t>
            </w:r>
            <w:r>
              <w:rPr>
                <w:rFonts w:eastAsia="SimSun" w:cs="Arial"/>
                <w:szCs w:val="18"/>
              </w:rPr>
              <w:t>111111</w:t>
            </w:r>
          </w:p>
        </w:tc>
      </w:tr>
      <w:tr w:rsidR="00EF0E4B" w14:paraId="5ECAF5F3"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A2D89B5" w14:textId="77777777" w:rsidR="00EF0E4B" w:rsidRDefault="00EF0E4B" w:rsidP="00855343">
            <w:pPr>
              <w:pStyle w:val="TAL"/>
              <w:rPr>
                <w:rFonts w:eastAsia="SimSun"/>
              </w:rPr>
            </w:pPr>
            <w:r>
              <w:rPr>
                <w:rFonts w:eastAsia="SimSun"/>
              </w:rPr>
              <w:t xml:space="preserve">CSI-Report </w:t>
            </w: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08A09F" w14:textId="77777777" w:rsidR="00EF0E4B" w:rsidRDefault="00EF0E4B" w:rsidP="00855343">
            <w:pPr>
              <w:pStyle w:val="TAC"/>
              <w:rPr>
                <w:rFonts w:eastAsia="SimSun"/>
                <w:lang w:eastAsia="zh-CN"/>
              </w:rPr>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606D29F" w14:textId="77777777" w:rsidR="00EF0E4B" w:rsidRDefault="00EF0E4B" w:rsidP="00855343">
            <w:pPr>
              <w:pStyle w:val="TAC"/>
              <w:rPr>
                <w:rFonts w:eastAsia="SimSun"/>
                <w:lang w:eastAsia="zh-CN"/>
              </w:rPr>
            </w:pPr>
            <w:r>
              <w:rPr>
                <w:rFonts w:eastAsia="SimSun"/>
                <w:lang w:eastAsia="zh-CN"/>
              </w:rPr>
              <w:t>Not configured</w:t>
            </w:r>
          </w:p>
        </w:tc>
      </w:tr>
      <w:tr w:rsidR="00EF0E4B" w14:paraId="4C14E74E"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B4A6377" w14:textId="77777777" w:rsidR="00EF0E4B" w:rsidRDefault="00EF0E4B" w:rsidP="00855343">
            <w:pPr>
              <w:pStyle w:val="TAL"/>
              <w:rPr>
                <w:rFonts w:eastAsia="SimSun"/>
              </w:rPr>
            </w:pPr>
            <w: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5FD68D31"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4F37D26" w14:textId="77777777" w:rsidR="00EF0E4B" w:rsidRDefault="00EF0E4B" w:rsidP="00855343">
            <w:pPr>
              <w:pStyle w:val="TAC"/>
              <w:rPr>
                <w:rFonts w:eastAsia="SimSun"/>
                <w:lang w:eastAsia="zh-CN"/>
              </w:rPr>
            </w:pPr>
            <w:r>
              <w:rPr>
                <w:lang w:eastAsia="zh-CN"/>
              </w:rPr>
              <w:t>5</w:t>
            </w:r>
          </w:p>
        </w:tc>
      </w:tr>
      <w:tr w:rsidR="00EF0E4B" w:rsidRPr="00F73B65" w14:paraId="6F28ACB9"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8FA86A2" w14:textId="77777777" w:rsidR="00EF0E4B" w:rsidRDefault="00EF0E4B" w:rsidP="00855343">
            <w:pPr>
              <w:pStyle w:val="TAL"/>
              <w:rPr>
                <w:rFonts w:eastAsia="SimSun"/>
              </w:rPr>
            </w:pPr>
            <w: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1E0BD2E4"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A626BB" w14:textId="77777777" w:rsidR="00EF0E4B" w:rsidRDefault="00EF0E4B" w:rsidP="00855343">
            <w:pPr>
              <w:pStyle w:val="TAC"/>
              <w:rPr>
                <w:rFonts w:eastAsia="SimSun"/>
                <w:lang w:eastAsia="zh-CN"/>
              </w:rPr>
            </w:pPr>
            <w:r>
              <w:rPr>
                <w:lang w:eastAsia="zh-CN"/>
              </w:rPr>
              <w:t xml:space="preserve">1 in slots </w:t>
            </w:r>
            <w:proofErr w:type="spellStart"/>
            <w:r>
              <w:rPr>
                <w:lang w:eastAsia="zh-CN"/>
              </w:rPr>
              <w:t>i</w:t>
            </w:r>
            <w:proofErr w:type="spellEnd"/>
            <w:r>
              <w:rPr>
                <w:lang w:eastAsia="zh-CN"/>
              </w:rPr>
              <w:t>, where mod(</w:t>
            </w:r>
            <w:proofErr w:type="spellStart"/>
            <w:r>
              <w:rPr>
                <w:lang w:eastAsia="zh-CN"/>
              </w:rPr>
              <w:t>i</w:t>
            </w:r>
            <w:proofErr w:type="spellEnd"/>
            <w:r>
              <w:rPr>
                <w:lang w:eastAsia="zh-CN"/>
              </w:rPr>
              <w:t>, 5) = 1, otherwise it is equal to 0</w:t>
            </w:r>
          </w:p>
        </w:tc>
      </w:tr>
      <w:tr w:rsidR="00EF0E4B" w14:paraId="0D69102F"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677186A" w14:textId="77777777" w:rsidR="00EF0E4B" w:rsidRDefault="00EF0E4B" w:rsidP="00855343">
            <w:pPr>
              <w:pStyle w:val="TAL"/>
              <w:rPr>
                <w:rFonts w:eastAsia="SimSun"/>
              </w:rPr>
            </w:pPr>
            <w:proofErr w:type="spellStart"/>
            <w: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1F060DE"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C0EDA2" w14:textId="77777777" w:rsidR="00EF0E4B" w:rsidRDefault="00EF0E4B" w:rsidP="00855343">
            <w:pPr>
              <w:pStyle w:val="TAC"/>
              <w:rPr>
                <w:rFonts w:eastAsia="SimSun"/>
                <w:lang w:eastAsia="zh-CN"/>
              </w:rPr>
            </w:pPr>
            <w:r>
              <w:rPr>
                <w:lang w:eastAsia="zh-CN"/>
              </w:rPr>
              <w:t>1</w:t>
            </w:r>
          </w:p>
        </w:tc>
      </w:tr>
      <w:tr w:rsidR="00EF0E4B" w:rsidRPr="00F73B65" w14:paraId="08258FB4"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29E949F" w14:textId="77777777" w:rsidR="00EF0E4B" w:rsidRDefault="00EF0E4B" w:rsidP="00855343">
            <w:pPr>
              <w:pStyle w:val="TAL"/>
              <w:rPr>
                <w:rFonts w:eastAsia="SimSun"/>
              </w:rPr>
            </w:pPr>
            <w:r>
              <w:lastRenderedPageBreak/>
              <w:t>CSI-</w:t>
            </w:r>
            <w:proofErr w:type="spellStart"/>
            <w: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8B85E6B"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0B13BB" w14:textId="77777777" w:rsidR="00EF0E4B" w:rsidRDefault="00EF0E4B" w:rsidP="00855343">
            <w:pPr>
              <w:pStyle w:val="TAC"/>
              <w:rPr>
                <w:lang w:eastAsia="zh-CN"/>
              </w:rPr>
            </w:pPr>
            <w:r>
              <w:rPr>
                <w:lang w:eastAsia="zh-CN"/>
              </w:rPr>
              <w:t>One State with one Associated Report Configuration</w:t>
            </w:r>
          </w:p>
          <w:p w14:paraId="38008CC7" w14:textId="77777777" w:rsidR="00EF0E4B" w:rsidRDefault="00EF0E4B" w:rsidP="00855343">
            <w:pPr>
              <w:pStyle w:val="TAC"/>
              <w:rPr>
                <w:rFonts w:eastAsia="SimSun"/>
                <w:lang w:eastAsia="zh-CN"/>
              </w:rPr>
            </w:pPr>
            <w:r>
              <w:rPr>
                <w:lang w:eastAsia="zh-CN"/>
              </w:rPr>
              <w:t>Associated Report Configuration contains pointers to NZP CSI-RS and CSI-IM</w:t>
            </w:r>
          </w:p>
        </w:tc>
      </w:tr>
      <w:tr w:rsidR="00EF0E4B" w14:paraId="31885A08" w14:textId="77777777" w:rsidTr="00855343">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2406A4F7" w14:textId="77777777" w:rsidR="00EF0E4B" w:rsidRDefault="00EF0E4B" w:rsidP="00855343">
            <w:pPr>
              <w:pStyle w:val="TAL"/>
            </w:pPr>
            <w:r>
              <w:rPr>
                <w:rFonts w:eastAsia="SimSun"/>
              </w:rPr>
              <w:t>Codebook configuration</w:t>
            </w:r>
          </w:p>
        </w:tc>
        <w:tc>
          <w:tcPr>
            <w:tcW w:w="1930" w:type="dxa"/>
            <w:tcBorders>
              <w:top w:val="single" w:sz="4" w:space="0" w:color="auto"/>
              <w:left w:val="single" w:sz="4" w:space="0" w:color="auto"/>
              <w:bottom w:val="single" w:sz="4" w:space="0" w:color="auto"/>
              <w:right w:val="single" w:sz="4" w:space="0" w:color="auto"/>
            </w:tcBorders>
            <w:hideMark/>
          </w:tcPr>
          <w:p w14:paraId="2DF35087" w14:textId="77777777" w:rsidR="00EF0E4B" w:rsidRDefault="00EF0E4B" w:rsidP="00855343">
            <w:pPr>
              <w:pStyle w:val="TAL"/>
            </w:pPr>
            <w:r>
              <w:rPr>
                <w:rFonts w:eastAsia="SimSun"/>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6A6518BE"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37318B9" w14:textId="77777777" w:rsidR="00EF0E4B" w:rsidRDefault="00EF0E4B" w:rsidP="00855343">
            <w:pPr>
              <w:pStyle w:val="TAC"/>
            </w:pPr>
            <w:r w:rsidRPr="00A340E6">
              <w:rPr>
                <w:lang w:eastAsia="zh-CN"/>
              </w:rPr>
              <w:t>typeII-r16</w:t>
            </w:r>
          </w:p>
        </w:tc>
      </w:tr>
      <w:tr w:rsidR="00EF0E4B" w14:paraId="748E3B4E"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6F2C32A"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A360F6E" w14:textId="77777777" w:rsidR="00EF0E4B" w:rsidRDefault="00EF0E4B" w:rsidP="00855343">
            <w:pPr>
              <w:pStyle w:val="TAL"/>
            </w:pPr>
            <w:r w:rsidRPr="00A340E6">
              <w:rPr>
                <w:i/>
                <w:iCs/>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46FABB63"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F3A94C" w14:textId="77777777" w:rsidR="00EF0E4B" w:rsidRDefault="00EF0E4B" w:rsidP="00855343">
            <w:pPr>
              <w:pStyle w:val="TAC"/>
              <w:rPr>
                <w:lang w:eastAsia="zh-CN"/>
              </w:rPr>
            </w:pPr>
            <w:r>
              <w:rPr>
                <w:rFonts w:hint="eastAsia"/>
                <w:lang w:eastAsia="zh-CN"/>
              </w:rPr>
              <w:t>6</w:t>
            </w:r>
          </w:p>
          <w:p w14:paraId="6DB28466" w14:textId="77777777" w:rsidR="00EF0E4B" w:rsidRPr="00A340E6" w:rsidRDefault="00EF0E4B" w:rsidP="00855343">
            <w:pPr>
              <w:pStyle w:val="TAC"/>
              <w:rPr>
                <w:lang w:val="en-US" w:eastAsia="zh-CN"/>
              </w:rPr>
            </w:pPr>
            <w:r>
              <w:rPr>
                <w:rFonts w:hint="eastAsia"/>
                <w:lang w:eastAsia="zh-CN"/>
              </w:rPr>
              <w:t>(</w:t>
            </w:r>
            <w:r w:rsidRPr="00A340E6">
              <w:rPr>
                <w:lang w:val="en-US"/>
              </w:rPr>
              <w:t xml:space="preserve">L =4, </w:t>
            </w:r>
            <w:r w:rsidRPr="00A340E6">
              <w:rPr>
                <w:i/>
                <w:iCs/>
                <w:lang w:val="en-US"/>
              </w:rPr>
              <w:t>p</w:t>
            </w:r>
            <w:r w:rsidRPr="00A340E6">
              <w:rPr>
                <w:i/>
                <w:iCs/>
                <w:vertAlign w:val="subscript"/>
                <w:lang w:val="el-GR"/>
              </w:rPr>
              <w:t>ν</w:t>
            </w:r>
            <w:r w:rsidRPr="00A340E6">
              <w:rPr>
                <w:lang w:val="en-US"/>
              </w:rPr>
              <w:t xml:space="preserve"> =1/2, </w:t>
            </w:r>
            <w:r w:rsidRPr="00A340E6">
              <w:rPr>
                <w:lang w:val="el-GR"/>
              </w:rPr>
              <w:t>β=1/2</w:t>
            </w:r>
            <w:r w:rsidRPr="00A340E6">
              <w:rPr>
                <w:lang w:val="en-US"/>
              </w:rPr>
              <w:t xml:space="preserve"> </w:t>
            </w:r>
            <w:r>
              <w:rPr>
                <w:rFonts w:hint="eastAsia"/>
                <w:lang w:val="en-US" w:eastAsia="zh-CN"/>
              </w:rPr>
              <w:t>)</w:t>
            </w:r>
          </w:p>
        </w:tc>
      </w:tr>
      <w:tr w:rsidR="00EF0E4B" w14:paraId="4E6D7F1C"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tcPr>
          <w:p w14:paraId="0F862217"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vAlign w:val="center"/>
          </w:tcPr>
          <w:p w14:paraId="27D67E7C" w14:textId="77777777" w:rsidR="00EF0E4B" w:rsidRDefault="00EF0E4B" w:rsidP="00855343">
            <w:pPr>
              <w:pStyle w:val="TAL"/>
              <w:rPr>
                <w:rFonts w:eastAsia="SimSun"/>
              </w:rPr>
            </w:pPr>
            <w:r>
              <w:rPr>
                <w:rFonts w:hint="eastAsia"/>
                <w:lang w:eastAsia="zh-CN"/>
              </w:rPr>
              <w:t>R</w:t>
            </w:r>
            <w:r w:rsidRPr="00A340E6">
              <w:rPr>
                <w:i/>
                <w:iCs/>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6ABF226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4196BA15" w14:textId="77777777" w:rsidR="00EF0E4B" w:rsidRDefault="00EF0E4B" w:rsidP="00855343">
            <w:pPr>
              <w:pStyle w:val="TAC"/>
              <w:rPr>
                <w:rFonts w:eastAsia="SimSun"/>
                <w:lang w:eastAsia="zh-CN"/>
              </w:rPr>
            </w:pPr>
            <w:r>
              <w:rPr>
                <w:rFonts w:hint="eastAsia"/>
                <w:lang w:eastAsia="zh-CN"/>
              </w:rPr>
              <w:t>1</w:t>
            </w:r>
          </w:p>
        </w:tc>
      </w:tr>
      <w:tr w:rsidR="00EF0E4B" w14:paraId="7D51B904"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9B239F3"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256604E2" w14:textId="77777777" w:rsidR="00EF0E4B" w:rsidRDefault="00EF0E4B" w:rsidP="00855343">
            <w:pPr>
              <w:pStyle w:val="TAL"/>
            </w:pPr>
            <w:r>
              <w:rPr>
                <w:rFonts w:eastAsia="SimSun"/>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55D61144"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613C44" w14:textId="77777777" w:rsidR="00EF0E4B" w:rsidRDefault="00EF0E4B" w:rsidP="00855343">
            <w:pPr>
              <w:pStyle w:val="TAC"/>
              <w:rPr>
                <w:rFonts w:eastAsia="SimSun"/>
                <w:lang w:eastAsia="zh-CN"/>
              </w:rPr>
            </w:pPr>
            <w:r>
              <w:rPr>
                <w:rFonts w:eastAsia="SimSun"/>
                <w:lang w:eastAsia="zh-CN"/>
              </w:rPr>
              <w:t>(4,2)</w:t>
            </w:r>
          </w:p>
        </w:tc>
      </w:tr>
      <w:tr w:rsidR="00EF0E4B" w14:paraId="2BC4AEA1"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333D71F"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36D0A617" w14:textId="77777777" w:rsidR="00EF0E4B" w:rsidRDefault="00EF0E4B" w:rsidP="00855343">
            <w:pPr>
              <w:pStyle w:val="TAL"/>
              <w:rPr>
                <w:rFonts w:eastAsia="SimSun"/>
              </w:rPr>
            </w:pPr>
            <w:r>
              <w:rPr>
                <w:rFonts w:eastAsia="SimSun"/>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7D80946C"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8CAEBCB" w14:textId="77777777" w:rsidR="00EF0E4B" w:rsidRDefault="00EF0E4B" w:rsidP="00855343">
            <w:pPr>
              <w:pStyle w:val="TAC"/>
              <w:rPr>
                <w:rFonts w:eastAsia="SimSun"/>
                <w:lang w:eastAsia="zh-CN"/>
              </w:rPr>
            </w:pPr>
            <w:r>
              <w:rPr>
                <w:rFonts w:eastAsia="SimSun"/>
                <w:lang w:eastAsia="zh-CN"/>
              </w:rPr>
              <w:t>(4,4)</w:t>
            </w:r>
          </w:p>
        </w:tc>
      </w:tr>
      <w:tr w:rsidR="00EF0E4B" w14:paraId="2E8B8F98"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36C0ED6"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5381F1FF" w14:textId="77777777" w:rsidR="00EF0E4B" w:rsidRDefault="00EF0E4B" w:rsidP="00855343">
            <w:pPr>
              <w:pStyle w:val="TAL"/>
            </w:pPr>
            <w:proofErr w:type="spellStart"/>
            <w:r>
              <w:rPr>
                <w:rFonts w:eastAsia="SimSun"/>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B2D9DB3"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007C29A" w14:textId="77777777" w:rsidR="00EF0E4B" w:rsidRDefault="00EF0E4B" w:rsidP="00855343">
            <w:pPr>
              <w:pStyle w:val="TAC"/>
              <w:rPr>
                <w:lang w:eastAsia="zh-CN"/>
              </w:rPr>
            </w:pPr>
            <w:r w:rsidRPr="00B83E25">
              <w:rPr>
                <w:lang w:eastAsia="zh-CN"/>
              </w:rPr>
              <w:t xml:space="preserve">0x </w:t>
            </w:r>
            <w:r>
              <w:rPr>
                <w:rFonts w:hint="eastAsia"/>
                <w:lang w:eastAsia="zh-CN"/>
              </w:rPr>
              <w:t>7FF</w:t>
            </w:r>
          </w:p>
          <w:p w14:paraId="24C18156" w14:textId="77777777" w:rsidR="00EF0E4B" w:rsidRDefault="00EF0E4B" w:rsidP="00855343">
            <w:pPr>
              <w:pStyle w:val="TAC"/>
              <w:rPr>
                <w:rFonts w:eastAsia="SimSun"/>
                <w:lang w:eastAsia="zh-CN"/>
              </w:rPr>
            </w:pPr>
            <w:r w:rsidRPr="00B83E25">
              <w:rPr>
                <w:lang w:eastAsia="zh-CN"/>
              </w:rPr>
              <w:t>FFFF</w:t>
            </w:r>
            <w:r>
              <w:rPr>
                <w:rFonts w:hint="eastAsia"/>
                <w:lang w:eastAsia="zh-CN"/>
              </w:rPr>
              <w:t xml:space="preserve"> </w:t>
            </w:r>
            <w:proofErr w:type="spellStart"/>
            <w:r>
              <w:rPr>
                <w:rFonts w:hint="eastAsia"/>
                <w:lang w:eastAsia="zh-CN"/>
              </w:rPr>
              <w:t>FFFF</w:t>
            </w:r>
            <w:proofErr w:type="spellEnd"/>
            <w:r>
              <w:rPr>
                <w:rFonts w:hint="eastAsia"/>
                <w:lang w:eastAsia="zh-CN"/>
              </w:rPr>
              <w:t xml:space="preserve"> </w:t>
            </w:r>
            <w:proofErr w:type="spellStart"/>
            <w:r>
              <w:rPr>
                <w:rFonts w:hint="eastAsia"/>
                <w:lang w:eastAsia="zh-CN"/>
              </w:rPr>
              <w:t>FFFF</w:t>
            </w:r>
            <w:proofErr w:type="spellEnd"/>
            <w:r>
              <w:rPr>
                <w:rFonts w:hint="eastAsia"/>
                <w:lang w:eastAsia="zh-CN"/>
              </w:rPr>
              <w:t xml:space="preserve"> </w:t>
            </w:r>
            <w:proofErr w:type="spellStart"/>
            <w:r>
              <w:rPr>
                <w:rFonts w:hint="eastAsia"/>
                <w:lang w:eastAsia="zh-CN"/>
              </w:rPr>
              <w:t>FFFF</w:t>
            </w:r>
            <w:proofErr w:type="spellEnd"/>
          </w:p>
        </w:tc>
      </w:tr>
      <w:tr w:rsidR="00EF0E4B" w14:paraId="711A868B"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B107B68"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025B1FAC" w14:textId="77777777" w:rsidR="00EF0E4B" w:rsidRPr="00401CAC" w:rsidRDefault="00EF0E4B" w:rsidP="00855343">
            <w:pPr>
              <w:pStyle w:val="TAL"/>
              <w:rPr>
                <w:rFonts w:eastAsia="SimSun"/>
                <w:lang w:val="fr-FR"/>
              </w:rPr>
            </w:pPr>
            <w:r w:rsidRPr="00401CAC">
              <w:rPr>
                <w:rFonts w:eastAsia="SimSun"/>
                <w:lang w:val="fr-FR"/>
              </w:rPr>
              <w:t>RI Restriction</w:t>
            </w:r>
            <w:r w:rsidRPr="00401CAC">
              <w:rPr>
                <w:rFonts w:eastAsia="SimSun"/>
                <w:lang w:val="fr-FR" w:eastAsia="zh-CN"/>
              </w:rPr>
              <w:t xml:space="preserve"> </w:t>
            </w:r>
            <w:r w:rsidRPr="00401CAC">
              <w:rPr>
                <w:lang w:val="fr-FR"/>
              </w:rPr>
              <w:t>(typeII-RI-Restriction</w:t>
            </w:r>
            <w:r w:rsidRPr="00401CAC">
              <w:rPr>
                <w:lang w:val="fr-FR" w:eastAsia="zh-CN"/>
              </w:rPr>
              <w:t>-r16</w:t>
            </w:r>
            <w:r w:rsidRPr="00401CAC">
              <w:rPr>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7CDAC99F" w14:textId="77777777" w:rsidR="00EF0E4B" w:rsidRPr="00401CAC" w:rsidRDefault="00EF0E4B" w:rsidP="00855343">
            <w:pPr>
              <w:pStyle w:val="TAC"/>
              <w:rPr>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75C52F" w14:textId="77777777" w:rsidR="00EF0E4B" w:rsidRDefault="00EF0E4B" w:rsidP="00855343">
            <w:pPr>
              <w:pStyle w:val="TAC"/>
              <w:rPr>
                <w:rFonts w:eastAsia="SimSun"/>
                <w:lang w:eastAsia="zh-CN"/>
              </w:rPr>
            </w:pPr>
            <w:r>
              <w:rPr>
                <w:rFonts w:eastAsia="SimSun" w:hint="eastAsia"/>
                <w:lang w:eastAsia="zh-CN"/>
              </w:rPr>
              <w:t>00</w:t>
            </w:r>
            <w:r>
              <w:rPr>
                <w:rFonts w:eastAsia="SimSun"/>
                <w:lang w:eastAsia="zh-CN"/>
              </w:rPr>
              <w:t>10</w:t>
            </w:r>
          </w:p>
        </w:tc>
      </w:tr>
      <w:tr w:rsidR="00EF0E4B" w14:paraId="6FAD36BF"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21A8870C" w14:textId="77777777" w:rsidR="00EF0E4B" w:rsidRDefault="00EF0E4B" w:rsidP="00855343">
            <w:pPr>
              <w:pStyle w:val="TAL"/>
              <w:rPr>
                <w:rFonts w:eastAsia="SimSun"/>
              </w:rPr>
            </w:pPr>
            <w:r>
              <w:rPr>
                <w:rFonts w:eastAsia="SimSun"/>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59519746"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A252FF3" w14:textId="77777777" w:rsidR="00EF0E4B" w:rsidRDefault="00EF0E4B" w:rsidP="00855343">
            <w:pPr>
              <w:pStyle w:val="TAC"/>
              <w:rPr>
                <w:rFonts w:eastAsia="SimSun"/>
                <w:lang w:eastAsia="zh-CN"/>
              </w:rPr>
            </w:pPr>
            <w:r>
              <w:rPr>
                <w:rFonts w:eastAsia="SimSun"/>
                <w:lang w:eastAsia="zh-CN"/>
              </w:rPr>
              <w:t>PUSCH</w:t>
            </w:r>
          </w:p>
        </w:tc>
      </w:tr>
      <w:tr w:rsidR="00EF0E4B" w14:paraId="7AC6E4B6"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31A2370" w14:textId="77777777" w:rsidR="00EF0E4B" w:rsidRDefault="00EF0E4B" w:rsidP="00855343">
            <w:pPr>
              <w:pStyle w:val="TAL"/>
            </w:pPr>
            <w:r>
              <w:rPr>
                <w:rFonts w:eastAsia="SimSun"/>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CE68CF" w14:textId="77777777" w:rsidR="00EF0E4B" w:rsidRDefault="00EF0E4B" w:rsidP="00855343">
            <w:pPr>
              <w:pStyle w:val="TAC"/>
            </w:pPr>
            <w:proofErr w:type="spellStart"/>
            <w:r>
              <w:rPr>
                <w:rFonts w:eastAsia="SimSun"/>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1597C756" w14:textId="77777777" w:rsidR="00EF0E4B" w:rsidRDefault="00EF0E4B" w:rsidP="00855343">
            <w:pPr>
              <w:pStyle w:val="TAC"/>
              <w:rPr>
                <w:rFonts w:eastAsia="SimSun"/>
                <w:lang w:eastAsia="zh-CN"/>
              </w:rPr>
            </w:pPr>
            <w:r>
              <w:rPr>
                <w:rFonts w:eastAsia="SimSun"/>
                <w:lang w:eastAsia="zh-CN"/>
              </w:rPr>
              <w:t>8</w:t>
            </w:r>
          </w:p>
        </w:tc>
      </w:tr>
      <w:tr w:rsidR="00EF0E4B" w14:paraId="1A321876"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B411C58" w14:textId="77777777" w:rsidR="00EF0E4B" w:rsidRDefault="00EF0E4B" w:rsidP="00855343">
            <w:pPr>
              <w:pStyle w:val="TAL"/>
              <w:rPr>
                <w:rFonts w:eastAsia="SimSun"/>
              </w:rPr>
            </w:pPr>
            <w:r>
              <w:rPr>
                <w:rFonts w:eastAsia="SimSun"/>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4BE92A1E"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01AC0C" w14:textId="77777777" w:rsidR="00EF0E4B" w:rsidRDefault="00EF0E4B" w:rsidP="00855343">
            <w:pPr>
              <w:pStyle w:val="TAC"/>
              <w:rPr>
                <w:rFonts w:eastAsia="SimSun"/>
                <w:lang w:eastAsia="zh-CN"/>
              </w:rPr>
            </w:pPr>
            <w:r>
              <w:rPr>
                <w:rFonts w:eastAsia="SimSun"/>
                <w:lang w:eastAsia="zh-CN"/>
              </w:rPr>
              <w:t>4</w:t>
            </w:r>
          </w:p>
        </w:tc>
      </w:tr>
      <w:tr w:rsidR="00EF0E4B" w14:paraId="79376183"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EE12104" w14:textId="77777777" w:rsidR="00EF0E4B" w:rsidRDefault="00EF0E4B" w:rsidP="00855343">
            <w:pPr>
              <w:pStyle w:val="TAL"/>
            </w:pPr>
            <w:r>
              <w:rPr>
                <w:rFonts w:eastAsia="SimSun"/>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6DBC4821"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28043C" w14:textId="77777777" w:rsidR="00EF0E4B" w:rsidRDefault="00EF0E4B" w:rsidP="00855343">
            <w:pPr>
              <w:pStyle w:val="TAC"/>
              <w:rPr>
                <w:rFonts w:eastAsia="SimSun"/>
                <w:lang w:eastAsia="zh-CN"/>
              </w:rPr>
            </w:pPr>
            <w:r>
              <w:rPr>
                <w:rFonts w:cs="Arial"/>
                <w:szCs w:val="18"/>
              </w:rPr>
              <w:t>R.PDSCH.1-6.3</w:t>
            </w:r>
            <w:r>
              <w:rPr>
                <w:rFonts w:asciiTheme="minorHAnsi" w:hAnsiTheme="minorHAnsi" w:cstheme="minorHAnsi"/>
                <w:szCs w:val="18"/>
              </w:rPr>
              <w:t xml:space="preserve"> </w:t>
            </w:r>
          </w:p>
        </w:tc>
      </w:tr>
      <w:tr w:rsidR="00EF0E4B" w14:paraId="64D0059C"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tcPr>
          <w:p w14:paraId="5CA4D832" w14:textId="77777777" w:rsidR="00EF0E4B" w:rsidRDefault="00EF0E4B" w:rsidP="00855343">
            <w:pPr>
              <w:pStyle w:val="TAL"/>
              <w:rPr>
                <w:rFonts w:eastAsia="SimSun"/>
              </w:rPr>
            </w:pPr>
            <w:r w:rsidRPr="008D316D">
              <w:rPr>
                <w:rFonts w:eastAsia="SimSun"/>
              </w:rPr>
              <w:t>PDSCH &amp; PDSCH DMRS Precoding configuration for random Precoding</w:t>
            </w:r>
          </w:p>
        </w:tc>
        <w:tc>
          <w:tcPr>
            <w:tcW w:w="851" w:type="dxa"/>
            <w:tcBorders>
              <w:top w:val="single" w:sz="4" w:space="0" w:color="auto"/>
              <w:left w:val="single" w:sz="4" w:space="0" w:color="auto"/>
              <w:bottom w:val="single" w:sz="4" w:space="0" w:color="auto"/>
              <w:right w:val="single" w:sz="4" w:space="0" w:color="auto"/>
            </w:tcBorders>
            <w:vAlign w:val="center"/>
          </w:tcPr>
          <w:p w14:paraId="3B06EEE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1406D2C2" w14:textId="77777777" w:rsidR="00EF0E4B" w:rsidRDefault="00EF0E4B" w:rsidP="00855343">
            <w:pPr>
              <w:pStyle w:val="TAC"/>
              <w:rPr>
                <w:rFonts w:cs="Arial"/>
                <w:szCs w:val="18"/>
              </w:rPr>
            </w:pPr>
            <w:r w:rsidRPr="008D316D">
              <w:rPr>
                <w:rFonts w:cs="Arial"/>
                <w:szCs w:val="18"/>
              </w:rPr>
              <w:t>Single Panel Type I, Random precoder selection updated per slot, with equal probability of each applicable i</w:t>
            </w:r>
            <w:r w:rsidRPr="008D316D">
              <w:rPr>
                <w:rFonts w:cs="Arial"/>
                <w:szCs w:val="18"/>
                <w:vertAlign w:val="subscript"/>
              </w:rPr>
              <w:t>1</w:t>
            </w:r>
            <w:r w:rsidRPr="008D316D">
              <w:rPr>
                <w:rFonts w:cs="Arial"/>
                <w:szCs w:val="18"/>
              </w:rPr>
              <w:t>, i</w:t>
            </w:r>
            <w:r w:rsidRPr="008D316D">
              <w:rPr>
                <w:rFonts w:cs="Arial"/>
                <w:szCs w:val="18"/>
                <w:vertAlign w:val="subscript"/>
              </w:rPr>
              <w:t>2</w:t>
            </w:r>
            <w:r w:rsidRPr="008D316D">
              <w:rPr>
                <w:rFonts w:cs="Arial"/>
                <w:szCs w:val="18"/>
              </w:rPr>
              <w:t xml:space="preserve"> combination, and with i</w:t>
            </w:r>
            <w:r w:rsidRPr="008D316D">
              <w:rPr>
                <w:rFonts w:cs="Arial"/>
                <w:szCs w:val="18"/>
                <w:vertAlign w:val="subscript"/>
              </w:rPr>
              <w:t>1</w:t>
            </w:r>
            <w:r w:rsidRPr="008D316D">
              <w:rPr>
                <w:rFonts w:cs="Arial"/>
                <w:szCs w:val="18"/>
              </w:rPr>
              <w:t xml:space="preserve"> wideband granularity and i</w:t>
            </w:r>
            <w:r w:rsidRPr="008D316D">
              <w:rPr>
                <w:rFonts w:cs="Arial"/>
                <w:szCs w:val="18"/>
                <w:vertAlign w:val="subscript"/>
              </w:rPr>
              <w:t>2</w:t>
            </w:r>
            <w:r w:rsidRPr="008D316D">
              <w:rPr>
                <w:rFonts w:cs="Arial"/>
                <w:szCs w:val="18"/>
              </w:rPr>
              <w:t xml:space="preserve"> </w:t>
            </w:r>
            <w:proofErr w:type="spellStart"/>
            <w:r w:rsidRPr="008D316D">
              <w:rPr>
                <w:rFonts w:cs="Arial"/>
                <w:szCs w:val="18"/>
              </w:rPr>
              <w:t>subband</w:t>
            </w:r>
            <w:proofErr w:type="spellEnd"/>
            <w:r w:rsidRPr="008D316D">
              <w:rPr>
                <w:rFonts w:cs="Arial"/>
                <w:szCs w:val="18"/>
              </w:rPr>
              <w:t xml:space="preserve"> granularity</w:t>
            </w:r>
          </w:p>
        </w:tc>
      </w:tr>
      <w:tr w:rsidR="00EF0E4B" w:rsidRPr="00F73B65" w14:paraId="6A6867FA" w14:textId="77777777" w:rsidTr="00855343">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1B742729" w14:textId="77777777" w:rsidR="00EF0E4B" w:rsidRPr="00920B3E" w:rsidRDefault="00EF0E4B" w:rsidP="00855343">
            <w:pPr>
              <w:pStyle w:val="TAN"/>
              <w:rPr>
                <w:rFonts w:eastAsia="SimSun"/>
              </w:rPr>
            </w:pPr>
            <w:r>
              <w:rPr>
                <w:rFonts w:eastAsia="SimSun"/>
              </w:rPr>
              <w:t>Note 1:</w:t>
            </w:r>
            <w:r>
              <w:rPr>
                <w:rFonts w:eastAsia="SimSun"/>
                <w:lang w:eastAsia="zh-CN"/>
              </w:rPr>
              <w:tab/>
              <w:t>When Throughput is measured using</w:t>
            </w:r>
            <w:r>
              <w:rPr>
                <w:rFonts w:eastAsia="SimSun"/>
              </w:rPr>
              <w:t xml:space="preserve"> random precoder selection, the precoder shall be updated in each slot (1 </w:t>
            </w:r>
            <w:proofErr w:type="spellStart"/>
            <w:r>
              <w:rPr>
                <w:rFonts w:eastAsia="SimSun"/>
              </w:rPr>
              <w:t>ms</w:t>
            </w:r>
            <w:proofErr w:type="spellEnd"/>
            <w:r>
              <w:rPr>
                <w:rFonts w:eastAsia="SimSun"/>
              </w:rPr>
              <w:t xml:space="preserve"> granularity) with equal probability of each applicable i</w:t>
            </w:r>
            <w:r>
              <w:rPr>
                <w:rFonts w:eastAsia="SimSun"/>
                <w:vertAlign w:val="subscript"/>
              </w:rPr>
              <w:t>1</w:t>
            </w:r>
            <w:r>
              <w:rPr>
                <w:rFonts w:eastAsia="SimSun"/>
              </w:rPr>
              <w:t>, i</w:t>
            </w:r>
            <w:r>
              <w:rPr>
                <w:rFonts w:eastAsia="SimSun"/>
                <w:vertAlign w:val="subscript"/>
              </w:rPr>
              <w:t>2</w:t>
            </w:r>
            <w:r>
              <w:rPr>
                <w:rFonts w:eastAsia="SimSun"/>
              </w:rPr>
              <w:t xml:space="preserve"> combination. </w:t>
            </w:r>
            <w:r>
              <w:rPr>
                <w:rFonts w:eastAsia="SimSun" w:hint="eastAsia"/>
                <w:lang w:eastAsia="zh-CN"/>
              </w:rPr>
              <w:t>The</w:t>
            </w:r>
            <w:r>
              <w:rPr>
                <w:rFonts w:eastAsia="SimSun"/>
              </w:rPr>
              <w:t xml:space="preserve"> </w:t>
            </w:r>
            <w:r>
              <w:rPr>
                <w:rFonts w:eastAsia="SimSun" w:hint="eastAsia"/>
                <w:lang w:eastAsia="zh-CN"/>
              </w:rPr>
              <w:t>random</w:t>
            </w:r>
            <w:r>
              <w:rPr>
                <w:rFonts w:eastAsia="SimSun"/>
              </w:rPr>
              <w:t xml:space="preserve"> </w:t>
            </w:r>
            <w:r>
              <w:rPr>
                <w:rFonts w:eastAsia="SimSun" w:hint="eastAsia"/>
                <w:lang w:eastAsia="zh-CN"/>
              </w:rPr>
              <w:t>precoder</w:t>
            </w:r>
            <w:r>
              <w:rPr>
                <w:rFonts w:eastAsia="SimSun"/>
              </w:rPr>
              <w:t xml:space="preserve"> </w:t>
            </w:r>
            <w:r>
              <w:rPr>
                <w:rFonts w:eastAsia="SimSun" w:hint="eastAsia"/>
                <w:lang w:eastAsia="zh-CN"/>
              </w:rPr>
              <w:t>generation</w:t>
            </w:r>
            <w:r>
              <w:rPr>
                <w:rFonts w:eastAsia="SimSun"/>
              </w:rPr>
              <w:t xml:space="preserve"> shall </w:t>
            </w:r>
            <w:r>
              <w:rPr>
                <w:rFonts w:eastAsia="SimSun" w:hint="eastAsia"/>
                <w:lang w:eastAsia="zh-CN"/>
              </w:rPr>
              <w:t>follow</w:t>
            </w:r>
            <w:r>
              <w:rPr>
                <w:rFonts w:eastAsia="SimSun"/>
                <w:lang w:eastAsia="zh-CN"/>
              </w:rPr>
              <w:t xml:space="preserve"> </w:t>
            </w:r>
            <w:r w:rsidRPr="00C25669">
              <w:rPr>
                <w:rFonts w:eastAsia="SimSun"/>
              </w:rPr>
              <w:t>'</w:t>
            </w:r>
            <w:proofErr w:type="spellStart"/>
            <w:r w:rsidRPr="00C25669">
              <w:rPr>
                <w:rFonts w:eastAsia="SimSun"/>
              </w:rPr>
              <w:t>typeI-SinglePanel</w:t>
            </w:r>
            <w:proofErr w:type="spellEnd"/>
            <w:r>
              <w:rPr>
                <w:rFonts w:eastAsia="SimSun"/>
              </w:rPr>
              <w:t>'</w:t>
            </w:r>
            <w:r>
              <w:rPr>
                <w:rFonts w:eastAsia="SimSun"/>
                <w:lang w:eastAsia="zh-CN"/>
              </w:rPr>
              <w:t xml:space="preserve"> codebook configuration as specified in table </w:t>
            </w:r>
            <w:r w:rsidRPr="00920B3E">
              <w:rPr>
                <w:rFonts w:eastAsia="SimSun"/>
                <w:lang w:eastAsia="zh-CN"/>
              </w:rPr>
              <w:t>6.3.2.1.3-1</w:t>
            </w:r>
            <w:r>
              <w:rPr>
                <w:rFonts w:eastAsia="SimSun"/>
                <w:lang w:eastAsia="zh-CN"/>
              </w:rPr>
              <w:t>.</w:t>
            </w:r>
          </w:p>
          <w:p w14:paraId="520F228A" w14:textId="77777777" w:rsidR="00EF0E4B" w:rsidRDefault="00EF0E4B" w:rsidP="00855343">
            <w:pPr>
              <w:pStyle w:val="TAN"/>
              <w:rPr>
                <w:rFonts w:eastAsia="SimSun"/>
              </w:rPr>
            </w:pPr>
            <w:r>
              <w:rPr>
                <w:rFonts w:eastAsia="SimSun"/>
              </w:rPr>
              <w:t>Note 2</w:t>
            </w:r>
            <w:r>
              <w:rPr>
                <w:rFonts w:eastAsia="SimSun"/>
                <w:lang w:eastAsia="zh-CN"/>
              </w:rPr>
              <w:t>:</w:t>
            </w:r>
            <w:r>
              <w:rPr>
                <w:rFonts w:eastAsia="SimSun"/>
                <w:lang w:eastAsia="zh-CN"/>
              </w:rPr>
              <w:tab/>
            </w:r>
            <w:r>
              <w:rPr>
                <w:rFonts w:eastAsia="SimSun"/>
              </w:rPr>
              <w:t xml:space="preserve">If the UE reports in an available uplink reporting instance at </w:t>
            </w:r>
            <w:proofErr w:type="spellStart"/>
            <w:r>
              <w:rPr>
                <w:rFonts w:eastAsia="SimSun"/>
                <w:lang w:eastAsia="zh-CN"/>
              </w:rPr>
              <w:t>slot</w:t>
            </w:r>
            <w:r>
              <w:rPr>
                <w:rFonts w:eastAsia="SimSun"/>
              </w:rPr>
              <w:t>#n</w:t>
            </w:r>
            <w:proofErr w:type="spellEnd"/>
            <w:r>
              <w:rPr>
                <w:rFonts w:eastAsia="SimSun"/>
              </w:rPr>
              <w:t xml:space="preserve"> based on PMI estimation at a downlink </w:t>
            </w:r>
            <w:r>
              <w:rPr>
                <w:rFonts w:eastAsia="SimSun"/>
                <w:lang w:eastAsia="zh-CN"/>
              </w:rPr>
              <w:t>slot</w:t>
            </w:r>
            <w:r>
              <w:rPr>
                <w:rFonts w:eastAsia="SimSun"/>
              </w:rPr>
              <w:t xml:space="preserve"> not later than </w:t>
            </w:r>
            <w:r>
              <w:rPr>
                <w:rFonts w:eastAsia="SimSun"/>
                <w:lang w:eastAsia="zh-CN"/>
              </w:rPr>
              <w:t>slot</w:t>
            </w:r>
            <w:r>
              <w:rPr>
                <w:rFonts w:eastAsia="SimSun"/>
              </w:rPr>
              <w:t xml:space="preserve">#(n-4), this reported PMI cannot be applied at the </w:t>
            </w:r>
            <w:proofErr w:type="spellStart"/>
            <w:r>
              <w:rPr>
                <w:rFonts w:eastAsia="SimSun"/>
              </w:rPr>
              <w:t>gNB</w:t>
            </w:r>
            <w:proofErr w:type="spellEnd"/>
            <w:r>
              <w:rPr>
                <w:rFonts w:eastAsia="SimSun"/>
              </w:rPr>
              <w:t xml:space="preserve"> downlink before </w:t>
            </w:r>
            <w:r>
              <w:rPr>
                <w:rFonts w:eastAsia="SimSun"/>
                <w:lang w:eastAsia="zh-CN"/>
              </w:rPr>
              <w:t>slot</w:t>
            </w:r>
            <w:r>
              <w:rPr>
                <w:rFonts w:eastAsia="SimSun"/>
              </w:rPr>
              <w:t>#(n+4).</w:t>
            </w:r>
          </w:p>
          <w:p w14:paraId="29ACEF63" w14:textId="77777777" w:rsidR="00EF0E4B" w:rsidRPr="001B7F9A" w:rsidRDefault="00EF0E4B" w:rsidP="00855343">
            <w:pPr>
              <w:pStyle w:val="TAN"/>
              <w:rPr>
                <w:rFonts w:cs="Arial"/>
                <w:lang w:eastAsia="zh-CN"/>
              </w:rPr>
            </w:pPr>
            <w:r>
              <w:rPr>
                <w:rFonts w:eastAsia="SimSun"/>
              </w:rPr>
              <w:t xml:space="preserve">Note </w:t>
            </w:r>
            <w:r>
              <w:rPr>
                <w:rFonts w:eastAsia="SimSun"/>
                <w:lang w:eastAsia="zh-CN"/>
              </w:rPr>
              <w:t>3</w:t>
            </w:r>
            <w:r>
              <w:rPr>
                <w:rFonts w:eastAsia="SimSun"/>
              </w:rPr>
              <w:t>:</w:t>
            </w:r>
            <w:r>
              <w:rPr>
                <w:rFonts w:eastAsia="SimSun"/>
                <w:lang w:eastAsia="zh-CN"/>
              </w:rPr>
              <w:tab/>
            </w:r>
            <w:r>
              <w:rPr>
                <w:rFonts w:eastAsia="SimSun"/>
              </w:rPr>
              <w:t>Randomization of the dual-cluster beam directions shall be used as specified in Annex</w:t>
            </w:r>
            <w:r>
              <w:rPr>
                <w:rFonts w:cs="Arial"/>
                <w:noProof/>
                <w:szCs w:val="18"/>
                <w:lang w:eastAsia="zh-CN"/>
              </w:rPr>
              <w:t xml:space="preserve">B.2.3.2.3A. </w:t>
            </w:r>
            <w:r>
              <w:rPr>
                <w:rFonts w:cs="Arial" w:hint="eastAsia"/>
                <w:lang w:eastAsia="zh-CN"/>
              </w:rPr>
              <w:t xml:space="preserve">The value of relative </w:t>
            </w:r>
            <w:r>
              <w:rPr>
                <w:rFonts w:cs="Arial"/>
                <w:lang w:eastAsia="zh-CN"/>
              </w:rPr>
              <w:t>powe</w:t>
            </w:r>
            <w:r>
              <w:rPr>
                <w:rFonts w:cs="Arial" w:hint="eastAsia"/>
                <w:lang w:eastAsia="zh-CN"/>
              </w:rPr>
              <w:t>r ratio (p) shall be fixed as 1 during the test.</w:t>
            </w:r>
          </w:p>
        </w:tc>
      </w:tr>
    </w:tbl>
    <w:p w14:paraId="4269D8CE" w14:textId="77777777" w:rsidR="00EF0E4B" w:rsidRPr="001B7F9A" w:rsidRDefault="00EF0E4B" w:rsidP="00EF0E4B">
      <w:pPr>
        <w:rPr>
          <w:rFonts w:eastAsia="SimSun"/>
          <w:lang w:eastAsia="zh-CN"/>
        </w:rPr>
      </w:pPr>
    </w:p>
    <w:p w14:paraId="71AF41C2" w14:textId="77777777" w:rsidR="00EF0E4B" w:rsidRDefault="00EF0E4B" w:rsidP="00EF0E4B">
      <w:pPr>
        <w:pStyle w:val="TH"/>
        <w:rPr>
          <w:lang w:eastAsia="zh-CN"/>
        </w:rPr>
      </w:pPr>
      <w:r>
        <w:t xml:space="preserve">Table </w:t>
      </w:r>
      <w:r>
        <w:rPr>
          <w:lang w:eastAsia="zh-CN"/>
        </w:rPr>
        <w:t>6.3.2.1.</w:t>
      </w:r>
      <w:r>
        <w:rPr>
          <w:rFonts w:hint="eastAsia"/>
          <w:lang w:eastAsia="zh-CN"/>
        </w:rPr>
        <w:t>6</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14:paraId="17348507"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6B7A9108" w14:textId="77777777" w:rsidR="00EF0E4B" w:rsidRDefault="00EF0E4B" w:rsidP="00855343">
            <w:pPr>
              <w:pStyle w:val="TAH"/>
            </w:pPr>
            <w:r>
              <w:rPr>
                <w:rFonts w:eastAsia="SimSun"/>
              </w:rPr>
              <w:t>Parameter</w:t>
            </w:r>
          </w:p>
        </w:tc>
        <w:tc>
          <w:tcPr>
            <w:tcW w:w="1701" w:type="dxa"/>
            <w:tcBorders>
              <w:top w:val="single" w:sz="4" w:space="0" w:color="auto"/>
              <w:left w:val="single" w:sz="4" w:space="0" w:color="auto"/>
              <w:bottom w:val="single" w:sz="4" w:space="0" w:color="auto"/>
              <w:right w:val="single" w:sz="4" w:space="0" w:color="auto"/>
            </w:tcBorders>
            <w:hideMark/>
          </w:tcPr>
          <w:p w14:paraId="581ACCED" w14:textId="77777777" w:rsidR="00EF0E4B" w:rsidRDefault="00EF0E4B" w:rsidP="00855343">
            <w:pPr>
              <w:pStyle w:val="TAH"/>
            </w:pPr>
            <w:r>
              <w:rPr>
                <w:rFonts w:eastAsia="SimSun"/>
              </w:rPr>
              <w:t>Test 1</w:t>
            </w:r>
          </w:p>
        </w:tc>
      </w:tr>
      <w:tr w:rsidR="00EF0E4B" w14:paraId="72657B4B"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54E02AB8" w14:textId="77777777" w:rsidR="00EF0E4B" w:rsidRDefault="00EF0E4B" w:rsidP="00855343">
            <w:pPr>
              <w:keepNext/>
              <w:keepLines/>
              <w:spacing w:after="0"/>
              <w:jc w:val="center"/>
              <w:rPr>
                <w:rFonts w:ascii="Arial" w:hAnsi="Arial" w:cs="Arial"/>
                <w:sz w:val="18"/>
              </w:rPr>
            </w:pPr>
            <w:r>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36D3B221" w14:textId="77777777" w:rsidR="00EF0E4B" w:rsidRDefault="00EF0E4B" w:rsidP="00855343">
            <w:pPr>
              <w:keepNext/>
              <w:keepLines/>
              <w:spacing w:after="0"/>
              <w:jc w:val="center"/>
              <w:rPr>
                <w:rFonts w:ascii="Arial" w:hAnsi="Arial"/>
                <w:sz w:val="18"/>
                <w:lang w:eastAsia="zh-CN"/>
              </w:rPr>
            </w:pPr>
            <w:r>
              <w:rPr>
                <w:rFonts w:ascii="Arial" w:hAnsi="Arial"/>
                <w:sz w:val="18"/>
                <w:lang w:eastAsia="zh-CN"/>
              </w:rPr>
              <w:t>2.2</w:t>
            </w:r>
          </w:p>
        </w:tc>
      </w:tr>
    </w:tbl>
    <w:p w14:paraId="3A37EE3F" w14:textId="77777777" w:rsidR="00EF0E4B" w:rsidRPr="001B7F9A" w:rsidRDefault="00EF0E4B" w:rsidP="00EF0E4B">
      <w:pPr>
        <w:rPr>
          <w:rFonts w:eastAsia="SimSun"/>
          <w:lang w:eastAsia="zh-CN"/>
        </w:rPr>
      </w:pPr>
    </w:p>
    <w:p w14:paraId="0EBBC66C" w14:textId="77777777" w:rsidR="00EF0E4B" w:rsidRPr="001D269B" w:rsidRDefault="00EF0E4B" w:rsidP="00EF0E4B">
      <w:pPr>
        <w:pStyle w:val="Heading5"/>
      </w:pPr>
      <w:bookmarkStart w:id="1494" w:name="_Toc123936247"/>
      <w:bookmarkStart w:id="1495" w:name="_Toc124377262"/>
      <w:bookmarkStart w:id="1496" w:name="_Toc67918174"/>
      <w:bookmarkStart w:id="1497" w:name="_Toc76298218"/>
      <w:bookmarkStart w:id="1498" w:name="_Toc76572230"/>
      <w:bookmarkStart w:id="1499" w:name="_Toc76652097"/>
      <w:bookmarkStart w:id="1500" w:name="_Toc76652935"/>
      <w:bookmarkStart w:id="1501" w:name="_Toc83742207"/>
      <w:bookmarkStart w:id="1502" w:name="_Toc91440697"/>
      <w:bookmarkStart w:id="1503" w:name="_Toc98849487"/>
      <w:bookmarkStart w:id="1504" w:name="_Toc106543340"/>
      <w:bookmarkStart w:id="1505" w:name="_Toc106737438"/>
      <w:bookmarkStart w:id="1506" w:name="_Toc107233205"/>
      <w:bookmarkStart w:id="1507" w:name="_Toc107234820"/>
      <w:bookmarkStart w:id="1508" w:name="_Toc107419790"/>
      <w:bookmarkStart w:id="1509" w:name="_Toc107477086"/>
      <w:bookmarkStart w:id="1510" w:name="_Toc114565939"/>
      <w:r>
        <w:t>6.3.2.1.7</w:t>
      </w:r>
      <w:r>
        <w:tab/>
        <w:t xml:space="preserve">Single PMI with 8 ports </w:t>
      </w:r>
      <w:proofErr w:type="spellStart"/>
      <w:r>
        <w:t>TypeI-SinglePanel</w:t>
      </w:r>
      <w:proofErr w:type="spellEnd"/>
      <w:r>
        <w:t xml:space="preserve"> Codebook for Single-DCI based transmission scheme</w:t>
      </w:r>
      <w:bookmarkEnd w:id="1494"/>
      <w:bookmarkEnd w:id="1495"/>
    </w:p>
    <w:p w14:paraId="54B7E76A" w14:textId="77777777" w:rsidR="00EF0E4B" w:rsidRPr="00C25669" w:rsidRDefault="00EF0E4B" w:rsidP="00EF0E4B">
      <w:pPr>
        <w:widowControl w:val="0"/>
        <w:rPr>
          <w:rFonts w:eastAsia="SimSun"/>
          <w:lang w:eastAsia="zh-CN"/>
        </w:rPr>
      </w:pPr>
      <w:r>
        <w:rPr>
          <w:rFonts w:hint="eastAsia"/>
          <w:noProof/>
          <w:lang w:eastAsia="zh-CN"/>
        </w:rPr>
        <w:t>F</w:t>
      </w:r>
      <w:r>
        <w:rPr>
          <w:noProof/>
          <w:lang w:eastAsia="zh-CN"/>
        </w:rPr>
        <w:t xml:space="preserve">or the parameters specified in Table 6.3.2.1.7-1, and using </w:t>
      </w:r>
      <w:r w:rsidRPr="00C25669">
        <w:rPr>
          <w:rFonts w:eastAsia="SimSun"/>
        </w:rPr>
        <w:t xml:space="preserve">the downlink physical channels specified in Annex </w:t>
      </w:r>
      <w:r w:rsidRPr="00C25669">
        <w:rPr>
          <w:rFonts w:eastAsia="SimSun" w:hint="eastAsia"/>
          <w:lang w:eastAsia="zh-CN"/>
        </w:rPr>
        <w:t>C.3.1</w:t>
      </w:r>
      <w:r w:rsidRPr="00C25669">
        <w:rPr>
          <w:rFonts w:eastAsia="SimSun"/>
        </w:rPr>
        <w:t xml:space="preserve">, the minimum requirements are specified in Table </w:t>
      </w:r>
      <w:r w:rsidRPr="00C25669">
        <w:rPr>
          <w:rFonts w:eastAsia="SimSun" w:hint="eastAsia"/>
          <w:lang w:eastAsia="zh-CN"/>
        </w:rPr>
        <w:t>6.3.2</w:t>
      </w:r>
      <w:r>
        <w:rPr>
          <w:rFonts w:eastAsia="SimSun" w:hint="eastAsia"/>
          <w:lang w:eastAsia="zh-CN"/>
        </w:rPr>
        <w:t>.1.7</w:t>
      </w:r>
      <w:r w:rsidRPr="00C25669">
        <w:rPr>
          <w:rFonts w:eastAsia="SimSun" w:hint="eastAsia"/>
          <w:lang w:eastAsia="zh-CN"/>
        </w:rPr>
        <w:t>-2</w:t>
      </w:r>
      <w:r w:rsidRPr="00C25669">
        <w:rPr>
          <w:rFonts w:eastAsia="SimSun"/>
        </w:rPr>
        <w:t>.</w:t>
      </w:r>
    </w:p>
    <w:p w14:paraId="2E35A09B" w14:textId="77777777" w:rsidR="00EF0E4B" w:rsidRDefault="00EF0E4B" w:rsidP="00EF0E4B">
      <w:pPr>
        <w:pStyle w:val="TH"/>
        <w:keepNext w:val="0"/>
        <w:keepLines w:val="0"/>
        <w:widowControl w:val="0"/>
        <w:rPr>
          <w:lang w:eastAsia="zh-CN"/>
        </w:rPr>
      </w:pPr>
      <w:r w:rsidRPr="00C25669">
        <w:t xml:space="preserve">Table </w:t>
      </w:r>
      <w:r w:rsidRPr="00C25669">
        <w:rPr>
          <w:rFonts w:hint="eastAsia"/>
          <w:lang w:eastAsia="zh-CN"/>
        </w:rPr>
        <w:t>6.3.2</w:t>
      </w:r>
      <w:r>
        <w:rPr>
          <w:rFonts w:hint="eastAsia"/>
          <w:lang w:eastAsia="zh-CN"/>
        </w:rPr>
        <w:t>.1.7</w:t>
      </w:r>
      <w:r w:rsidRPr="00C25669">
        <w:rPr>
          <w:rFonts w:hint="eastAsia"/>
          <w:lang w:eastAsia="zh-CN"/>
        </w:rPr>
        <w:t>-1</w:t>
      </w:r>
      <w:r w:rsidRPr="00C25669">
        <w:t xml:space="preserve">: </w:t>
      </w:r>
      <w:r w:rsidRPr="00C25669">
        <w:rPr>
          <w:rFonts w:hint="eastAsia"/>
          <w:lang w:eastAsia="zh-CN"/>
        </w:rPr>
        <w:t>T</w:t>
      </w:r>
      <w:r w:rsidRPr="00C25669">
        <w:t xml:space="preserve">est parameters </w:t>
      </w:r>
      <w:r w:rsidRPr="00C25669">
        <w:rPr>
          <w:rFonts w:hint="eastAsia"/>
          <w:lang w:eastAsia="zh-CN"/>
        </w:rPr>
        <w:t>(dual-layer)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97"/>
        <w:gridCol w:w="623"/>
        <w:gridCol w:w="907"/>
        <w:gridCol w:w="1827"/>
        <w:gridCol w:w="802"/>
        <w:gridCol w:w="1590"/>
        <w:gridCol w:w="86"/>
        <w:gridCol w:w="1676"/>
      </w:tblGrid>
      <w:tr w:rsidR="00EF0E4B" w:rsidRPr="00C25669" w14:paraId="0B8B0627" w14:textId="77777777" w:rsidTr="00855343">
        <w:trPr>
          <w:trHeight w:val="75"/>
        </w:trPr>
        <w:tc>
          <w:tcPr>
            <w:tcW w:w="5467" w:type="dxa"/>
            <w:gridSpan w:val="5"/>
            <w:vMerge w:val="restart"/>
            <w:shd w:val="clear" w:color="auto" w:fill="auto"/>
            <w:vAlign w:val="center"/>
          </w:tcPr>
          <w:p w14:paraId="5A5F1EA4" w14:textId="77777777" w:rsidR="00EF0E4B" w:rsidRPr="00C25669" w:rsidRDefault="00EF0E4B" w:rsidP="00855343">
            <w:pPr>
              <w:pStyle w:val="TAH"/>
              <w:rPr>
                <w:rFonts w:eastAsia="SimSun"/>
              </w:rPr>
            </w:pPr>
            <w:r w:rsidRPr="00C25669">
              <w:rPr>
                <w:rFonts w:eastAsia="SimSun"/>
              </w:rPr>
              <w:lastRenderedPageBreak/>
              <w:t>Parameter</w:t>
            </w:r>
          </w:p>
        </w:tc>
        <w:tc>
          <w:tcPr>
            <w:tcW w:w="802" w:type="dxa"/>
            <w:vMerge w:val="restart"/>
            <w:shd w:val="clear" w:color="auto" w:fill="auto"/>
            <w:vAlign w:val="center"/>
          </w:tcPr>
          <w:p w14:paraId="0E276C99" w14:textId="77777777" w:rsidR="00EF0E4B" w:rsidRPr="00C25669" w:rsidRDefault="00EF0E4B" w:rsidP="00855343">
            <w:pPr>
              <w:pStyle w:val="TAH"/>
              <w:rPr>
                <w:rFonts w:eastAsia="SimSun"/>
              </w:rPr>
            </w:pPr>
            <w:r w:rsidRPr="00C25669">
              <w:rPr>
                <w:rFonts w:eastAsia="SimSun"/>
              </w:rPr>
              <w:t>Unit</w:t>
            </w:r>
          </w:p>
        </w:tc>
        <w:tc>
          <w:tcPr>
            <w:tcW w:w="3352" w:type="dxa"/>
            <w:gridSpan w:val="3"/>
            <w:shd w:val="clear" w:color="auto" w:fill="auto"/>
          </w:tcPr>
          <w:p w14:paraId="197DD618" w14:textId="77777777" w:rsidR="00EF0E4B" w:rsidRPr="00C25669" w:rsidRDefault="00EF0E4B" w:rsidP="00855343">
            <w:pPr>
              <w:pStyle w:val="TAH"/>
              <w:rPr>
                <w:rFonts w:eastAsia="SimSun"/>
              </w:rPr>
            </w:pPr>
            <w:r w:rsidRPr="00C25669">
              <w:rPr>
                <w:rFonts w:eastAsia="SimSun"/>
              </w:rPr>
              <w:t>Value</w:t>
            </w:r>
          </w:p>
        </w:tc>
      </w:tr>
      <w:tr w:rsidR="00EF0E4B" w:rsidRPr="00C25669" w14:paraId="71416A3C" w14:textId="77777777" w:rsidTr="00855343">
        <w:trPr>
          <w:trHeight w:val="75"/>
        </w:trPr>
        <w:tc>
          <w:tcPr>
            <w:tcW w:w="5467" w:type="dxa"/>
            <w:gridSpan w:val="5"/>
            <w:vMerge/>
            <w:shd w:val="clear" w:color="auto" w:fill="auto"/>
          </w:tcPr>
          <w:p w14:paraId="6F77B8D1" w14:textId="77777777" w:rsidR="00EF0E4B" w:rsidRPr="00C25669" w:rsidRDefault="00EF0E4B" w:rsidP="00855343">
            <w:pPr>
              <w:pStyle w:val="TAH"/>
              <w:rPr>
                <w:rFonts w:eastAsia="SimSun"/>
              </w:rPr>
            </w:pPr>
          </w:p>
        </w:tc>
        <w:tc>
          <w:tcPr>
            <w:tcW w:w="802" w:type="dxa"/>
            <w:vMerge/>
            <w:shd w:val="clear" w:color="auto" w:fill="auto"/>
          </w:tcPr>
          <w:p w14:paraId="5EFA2209" w14:textId="77777777" w:rsidR="00EF0E4B" w:rsidRPr="00C25669" w:rsidRDefault="00EF0E4B" w:rsidP="00855343">
            <w:pPr>
              <w:pStyle w:val="TAH"/>
              <w:rPr>
                <w:rFonts w:eastAsia="SimSun"/>
              </w:rPr>
            </w:pPr>
          </w:p>
        </w:tc>
        <w:tc>
          <w:tcPr>
            <w:tcW w:w="1676" w:type="dxa"/>
            <w:gridSpan w:val="2"/>
            <w:shd w:val="clear" w:color="auto" w:fill="auto"/>
          </w:tcPr>
          <w:p w14:paraId="3CF893B4" w14:textId="77777777" w:rsidR="00EF0E4B" w:rsidRPr="00C25669" w:rsidRDefault="00EF0E4B" w:rsidP="00855343">
            <w:pPr>
              <w:pStyle w:val="TAH"/>
              <w:rPr>
                <w:rFonts w:eastAsia="SimSun"/>
              </w:rPr>
            </w:pPr>
            <w:proofErr w:type="spellStart"/>
            <w:r>
              <w:rPr>
                <w:rFonts w:eastAsia="SimSun"/>
              </w:rPr>
              <w:t>TRxP</w:t>
            </w:r>
            <w:proofErr w:type="spellEnd"/>
            <w:r>
              <w:rPr>
                <w:rFonts w:eastAsia="SimSun"/>
              </w:rPr>
              <w:t xml:space="preserve"> #1(Note 1)</w:t>
            </w:r>
          </w:p>
        </w:tc>
        <w:tc>
          <w:tcPr>
            <w:tcW w:w="1676" w:type="dxa"/>
            <w:shd w:val="clear" w:color="auto" w:fill="auto"/>
          </w:tcPr>
          <w:p w14:paraId="27473177" w14:textId="77777777" w:rsidR="00EF0E4B" w:rsidRPr="00C25669" w:rsidRDefault="00EF0E4B" w:rsidP="00855343">
            <w:pPr>
              <w:pStyle w:val="TAH"/>
              <w:rPr>
                <w:rFonts w:eastAsia="SimSun"/>
              </w:rPr>
            </w:pPr>
            <w:proofErr w:type="spellStart"/>
            <w:r>
              <w:rPr>
                <w:rFonts w:eastAsia="SimSun"/>
              </w:rPr>
              <w:t>TRxP</w:t>
            </w:r>
            <w:proofErr w:type="spellEnd"/>
            <w:r>
              <w:rPr>
                <w:rFonts w:eastAsia="SimSun"/>
              </w:rPr>
              <w:t xml:space="preserve"> #2(Note 1)</w:t>
            </w:r>
          </w:p>
        </w:tc>
      </w:tr>
      <w:tr w:rsidR="00EF0E4B" w:rsidRPr="00C25669" w14:paraId="01707D73" w14:textId="77777777" w:rsidTr="00855343">
        <w:tc>
          <w:tcPr>
            <w:tcW w:w="5467" w:type="dxa"/>
            <w:gridSpan w:val="5"/>
            <w:shd w:val="clear" w:color="auto" w:fill="auto"/>
            <w:vAlign w:val="center"/>
          </w:tcPr>
          <w:p w14:paraId="75956EFD" w14:textId="77777777" w:rsidR="00EF0E4B" w:rsidRPr="00C25669" w:rsidRDefault="00EF0E4B" w:rsidP="00855343">
            <w:pPr>
              <w:pStyle w:val="TAL"/>
              <w:rPr>
                <w:rFonts w:eastAsia="SimSun"/>
              </w:rPr>
            </w:pPr>
            <w:r>
              <w:rPr>
                <w:rFonts w:eastAsia="SimSun"/>
              </w:rPr>
              <w:t xml:space="preserve">Transmit </w:t>
            </w:r>
            <w:proofErr w:type="spellStart"/>
            <w:r>
              <w:rPr>
                <w:rFonts w:eastAsia="SimSun"/>
              </w:rPr>
              <w:t>TRxP</w:t>
            </w:r>
            <w:proofErr w:type="spellEnd"/>
            <w:r>
              <w:rPr>
                <w:rFonts w:eastAsia="SimSun"/>
              </w:rPr>
              <w:t xml:space="preserve"> of SSB</w:t>
            </w:r>
          </w:p>
        </w:tc>
        <w:tc>
          <w:tcPr>
            <w:tcW w:w="802" w:type="dxa"/>
            <w:shd w:val="clear" w:color="auto" w:fill="auto"/>
            <w:vAlign w:val="center"/>
          </w:tcPr>
          <w:p w14:paraId="00CFCF08" w14:textId="77777777" w:rsidR="00EF0E4B" w:rsidRPr="00C25669" w:rsidRDefault="00EF0E4B" w:rsidP="00855343">
            <w:pPr>
              <w:pStyle w:val="TAC"/>
              <w:rPr>
                <w:rFonts w:eastAsia="SimSun"/>
              </w:rPr>
            </w:pPr>
          </w:p>
        </w:tc>
        <w:tc>
          <w:tcPr>
            <w:tcW w:w="3352" w:type="dxa"/>
            <w:gridSpan w:val="3"/>
            <w:shd w:val="clear" w:color="auto" w:fill="auto"/>
            <w:vAlign w:val="center"/>
          </w:tcPr>
          <w:p w14:paraId="3F4627C5" w14:textId="77777777" w:rsidR="00EF0E4B" w:rsidRPr="00C25669" w:rsidRDefault="00EF0E4B" w:rsidP="00855343">
            <w:pPr>
              <w:pStyle w:val="TAC"/>
              <w:rPr>
                <w:rFonts w:eastAsia="SimSun"/>
              </w:rPr>
            </w:pPr>
            <w:proofErr w:type="spellStart"/>
            <w:r>
              <w:rPr>
                <w:rFonts w:eastAsia="SimSun"/>
              </w:rPr>
              <w:t>TRxP</w:t>
            </w:r>
            <w:proofErr w:type="spellEnd"/>
            <w:r>
              <w:rPr>
                <w:rFonts w:eastAsia="SimSun"/>
              </w:rPr>
              <w:t xml:space="preserve"> #1</w:t>
            </w:r>
          </w:p>
        </w:tc>
      </w:tr>
      <w:tr w:rsidR="00EF0E4B" w:rsidRPr="00C25669" w14:paraId="43FB4133" w14:textId="77777777" w:rsidTr="00855343">
        <w:tc>
          <w:tcPr>
            <w:tcW w:w="2733" w:type="dxa"/>
            <w:gridSpan w:val="3"/>
            <w:vMerge w:val="restart"/>
            <w:shd w:val="clear" w:color="auto" w:fill="auto"/>
            <w:vAlign w:val="center"/>
          </w:tcPr>
          <w:p w14:paraId="53894B4A" w14:textId="77777777" w:rsidR="00EF0E4B" w:rsidRPr="00352C60" w:rsidRDefault="00EF0E4B" w:rsidP="00855343">
            <w:pPr>
              <w:pStyle w:val="TAL"/>
              <w:rPr>
                <w:rFonts w:eastAsia="SimSun"/>
              </w:rPr>
            </w:pPr>
            <w:r>
              <w:rPr>
                <w:rFonts w:eastAsia="SimSun"/>
              </w:rPr>
              <w:t>PDCCH configuration</w:t>
            </w:r>
          </w:p>
        </w:tc>
        <w:tc>
          <w:tcPr>
            <w:tcW w:w="2734" w:type="dxa"/>
            <w:gridSpan w:val="2"/>
            <w:shd w:val="clear" w:color="auto" w:fill="auto"/>
            <w:vAlign w:val="center"/>
          </w:tcPr>
          <w:p w14:paraId="551A3DA9" w14:textId="77777777" w:rsidR="00EF0E4B" w:rsidRDefault="00EF0E4B" w:rsidP="00855343">
            <w:pPr>
              <w:pStyle w:val="TAL"/>
              <w:rPr>
                <w:rFonts w:eastAsia="SimSun"/>
              </w:rPr>
            </w:pPr>
            <w:r>
              <w:rPr>
                <w:rFonts w:eastAsia="SimSun"/>
              </w:rPr>
              <w:t>TCI state</w:t>
            </w:r>
          </w:p>
        </w:tc>
        <w:tc>
          <w:tcPr>
            <w:tcW w:w="802" w:type="dxa"/>
            <w:shd w:val="clear" w:color="auto" w:fill="auto"/>
            <w:vAlign w:val="center"/>
          </w:tcPr>
          <w:p w14:paraId="6ABC5149" w14:textId="77777777" w:rsidR="00EF0E4B" w:rsidRPr="00C25669" w:rsidRDefault="00EF0E4B" w:rsidP="00855343">
            <w:pPr>
              <w:pStyle w:val="TAC"/>
              <w:rPr>
                <w:rFonts w:eastAsia="SimSun"/>
              </w:rPr>
            </w:pPr>
          </w:p>
        </w:tc>
        <w:tc>
          <w:tcPr>
            <w:tcW w:w="3352" w:type="dxa"/>
            <w:gridSpan w:val="3"/>
            <w:shd w:val="clear" w:color="auto" w:fill="auto"/>
            <w:vAlign w:val="center"/>
          </w:tcPr>
          <w:p w14:paraId="55875601" w14:textId="77777777" w:rsidR="00EF0E4B" w:rsidRPr="00C25669" w:rsidRDefault="00EF0E4B" w:rsidP="00855343">
            <w:pPr>
              <w:pStyle w:val="TAC"/>
              <w:rPr>
                <w:rFonts w:eastAsia="SimSun"/>
              </w:rPr>
            </w:pPr>
            <w:r>
              <w:rPr>
                <w:rFonts w:eastAsia="SimSun"/>
              </w:rPr>
              <w:t>TCI State #1</w:t>
            </w:r>
          </w:p>
        </w:tc>
      </w:tr>
      <w:tr w:rsidR="00EF0E4B" w:rsidRPr="00C25669" w14:paraId="19F52F68" w14:textId="77777777" w:rsidTr="00855343">
        <w:tc>
          <w:tcPr>
            <w:tcW w:w="2733" w:type="dxa"/>
            <w:gridSpan w:val="3"/>
            <w:vMerge/>
            <w:shd w:val="clear" w:color="auto" w:fill="auto"/>
            <w:vAlign w:val="center"/>
          </w:tcPr>
          <w:p w14:paraId="19011D64" w14:textId="77777777" w:rsidR="00EF0E4B" w:rsidRPr="00352C60" w:rsidRDefault="00EF0E4B" w:rsidP="00855343">
            <w:pPr>
              <w:pStyle w:val="TAL"/>
              <w:rPr>
                <w:rFonts w:eastAsia="SimSun"/>
              </w:rPr>
            </w:pPr>
          </w:p>
        </w:tc>
        <w:tc>
          <w:tcPr>
            <w:tcW w:w="2734" w:type="dxa"/>
            <w:gridSpan w:val="2"/>
            <w:shd w:val="clear" w:color="auto" w:fill="auto"/>
            <w:vAlign w:val="center"/>
          </w:tcPr>
          <w:p w14:paraId="5AD15354" w14:textId="77777777" w:rsidR="00EF0E4B" w:rsidRDefault="00EF0E4B" w:rsidP="00855343">
            <w:pPr>
              <w:pStyle w:val="TAL"/>
              <w:rPr>
                <w:rFonts w:eastAsia="SimSun"/>
              </w:rPr>
            </w:pPr>
            <w:proofErr w:type="spellStart"/>
            <w:r w:rsidRPr="00352C60">
              <w:rPr>
                <w:rFonts w:eastAsia="SimSun"/>
              </w:rPr>
              <w:t>CORESETPoolIndex</w:t>
            </w:r>
            <w:proofErr w:type="spellEnd"/>
          </w:p>
        </w:tc>
        <w:tc>
          <w:tcPr>
            <w:tcW w:w="802" w:type="dxa"/>
            <w:shd w:val="clear" w:color="auto" w:fill="auto"/>
            <w:vAlign w:val="center"/>
          </w:tcPr>
          <w:p w14:paraId="2B769ABA" w14:textId="77777777" w:rsidR="00EF0E4B" w:rsidRPr="00C25669" w:rsidRDefault="00EF0E4B" w:rsidP="00855343">
            <w:pPr>
              <w:pStyle w:val="TAC"/>
              <w:rPr>
                <w:rFonts w:eastAsia="SimSun"/>
              </w:rPr>
            </w:pPr>
          </w:p>
        </w:tc>
        <w:tc>
          <w:tcPr>
            <w:tcW w:w="3352" w:type="dxa"/>
            <w:gridSpan w:val="3"/>
            <w:shd w:val="clear" w:color="auto" w:fill="auto"/>
            <w:vAlign w:val="center"/>
          </w:tcPr>
          <w:p w14:paraId="001AA9EA" w14:textId="77777777" w:rsidR="00EF0E4B" w:rsidRPr="00C25669" w:rsidRDefault="00EF0E4B" w:rsidP="00855343">
            <w:pPr>
              <w:pStyle w:val="TAC"/>
              <w:rPr>
                <w:rFonts w:eastAsia="SimSun"/>
              </w:rPr>
            </w:pPr>
            <w:r>
              <w:rPr>
                <w:rFonts w:eastAsia="SimSun"/>
              </w:rPr>
              <w:t>0</w:t>
            </w:r>
          </w:p>
        </w:tc>
      </w:tr>
      <w:tr w:rsidR="00EF0E4B" w:rsidRPr="00C25669" w14:paraId="1A64D6D1" w14:textId="77777777" w:rsidTr="00855343">
        <w:tc>
          <w:tcPr>
            <w:tcW w:w="2733" w:type="dxa"/>
            <w:gridSpan w:val="3"/>
            <w:vMerge w:val="restart"/>
            <w:shd w:val="clear" w:color="auto" w:fill="auto"/>
            <w:vAlign w:val="center"/>
          </w:tcPr>
          <w:p w14:paraId="6E286180" w14:textId="77777777" w:rsidR="00EF0E4B" w:rsidRPr="00C25669" w:rsidRDefault="00EF0E4B" w:rsidP="00855343">
            <w:pPr>
              <w:pStyle w:val="TAL"/>
              <w:rPr>
                <w:rFonts w:eastAsia="SimSun"/>
              </w:rPr>
            </w:pPr>
            <w:r>
              <w:rPr>
                <w:rFonts w:eastAsia="SimSun"/>
              </w:rPr>
              <w:t>CSI-RS for tracking</w:t>
            </w:r>
          </w:p>
        </w:tc>
        <w:tc>
          <w:tcPr>
            <w:tcW w:w="2734" w:type="dxa"/>
            <w:gridSpan w:val="2"/>
            <w:shd w:val="clear" w:color="auto" w:fill="auto"/>
            <w:vAlign w:val="center"/>
          </w:tcPr>
          <w:p w14:paraId="1E3166F7" w14:textId="77777777" w:rsidR="00EF0E4B" w:rsidRPr="00575612" w:rsidRDefault="00EF0E4B" w:rsidP="00855343">
            <w:pPr>
              <w:pStyle w:val="TAL"/>
              <w:rPr>
                <w:rFonts w:eastAsia="SimSun"/>
              </w:rPr>
            </w:pPr>
            <w:r w:rsidRPr="003D4A7F">
              <w:rPr>
                <w:rFonts w:eastAsia="SimSun"/>
              </w:rPr>
              <w:t>First subcarrier index in the PRB used for CSI-RS</w:t>
            </w:r>
          </w:p>
        </w:tc>
        <w:tc>
          <w:tcPr>
            <w:tcW w:w="802" w:type="dxa"/>
            <w:shd w:val="clear" w:color="auto" w:fill="auto"/>
            <w:vAlign w:val="center"/>
          </w:tcPr>
          <w:p w14:paraId="6847DA55" w14:textId="77777777" w:rsidR="00EF0E4B" w:rsidRPr="00C25669" w:rsidRDefault="00EF0E4B" w:rsidP="00855343">
            <w:pPr>
              <w:pStyle w:val="TAC"/>
              <w:rPr>
                <w:rFonts w:eastAsia="SimSun"/>
              </w:rPr>
            </w:pPr>
          </w:p>
        </w:tc>
        <w:tc>
          <w:tcPr>
            <w:tcW w:w="1676" w:type="dxa"/>
            <w:gridSpan w:val="2"/>
            <w:shd w:val="clear" w:color="auto" w:fill="auto"/>
            <w:vAlign w:val="center"/>
          </w:tcPr>
          <w:p w14:paraId="278FEF75" w14:textId="77777777" w:rsidR="00EF0E4B" w:rsidRPr="00C25669" w:rsidRDefault="00EF0E4B" w:rsidP="00855343">
            <w:pPr>
              <w:pStyle w:val="TAC"/>
              <w:rPr>
                <w:rFonts w:eastAsia="SimSun"/>
              </w:rPr>
            </w:pPr>
            <w:r w:rsidRPr="003D4A7F">
              <w:rPr>
                <w:rFonts w:eastAsia="SimSun"/>
              </w:rPr>
              <w:t>k0=0</w:t>
            </w:r>
            <w:r>
              <w:rPr>
                <w:rFonts w:eastAsia="SimSun"/>
              </w:rPr>
              <w:t xml:space="preserve"> </w:t>
            </w:r>
            <w:r w:rsidRPr="003D4A7F">
              <w:rPr>
                <w:rFonts w:eastAsia="SimSun"/>
              </w:rPr>
              <w:t>for CSI-RS resources</w:t>
            </w:r>
            <w:r>
              <w:rPr>
                <w:rFonts w:eastAsia="SimSun"/>
              </w:rPr>
              <w:t xml:space="preserve"> 1,2,3,4</w:t>
            </w:r>
          </w:p>
        </w:tc>
        <w:tc>
          <w:tcPr>
            <w:tcW w:w="1676" w:type="dxa"/>
            <w:shd w:val="clear" w:color="auto" w:fill="auto"/>
            <w:vAlign w:val="center"/>
          </w:tcPr>
          <w:p w14:paraId="57E229A7" w14:textId="77777777" w:rsidR="00EF0E4B" w:rsidRPr="00C25669" w:rsidRDefault="00EF0E4B" w:rsidP="00855343">
            <w:pPr>
              <w:pStyle w:val="TAC"/>
              <w:rPr>
                <w:rFonts w:eastAsia="SimSun"/>
              </w:rPr>
            </w:pPr>
            <w:r w:rsidRPr="003D4A7F">
              <w:rPr>
                <w:rFonts w:eastAsia="SimSun"/>
              </w:rPr>
              <w:t>k0=</w:t>
            </w:r>
            <w:r>
              <w:rPr>
                <w:rFonts w:eastAsia="SimSun"/>
              </w:rPr>
              <w:t>1</w:t>
            </w:r>
            <w:r w:rsidRPr="003D4A7F">
              <w:rPr>
                <w:rFonts w:eastAsia="SimSun"/>
              </w:rPr>
              <w:t xml:space="preserve"> for CSI-RS resources</w:t>
            </w:r>
            <w:r>
              <w:rPr>
                <w:rFonts w:eastAsia="SimSun"/>
              </w:rPr>
              <w:t xml:space="preserve"> 5,6,7,8</w:t>
            </w:r>
          </w:p>
        </w:tc>
      </w:tr>
      <w:tr w:rsidR="00EF0E4B" w:rsidRPr="00C25669" w14:paraId="78AEA6E2" w14:textId="77777777" w:rsidTr="00855343">
        <w:tc>
          <w:tcPr>
            <w:tcW w:w="2733" w:type="dxa"/>
            <w:gridSpan w:val="3"/>
            <w:vMerge/>
            <w:shd w:val="clear" w:color="auto" w:fill="auto"/>
            <w:vAlign w:val="center"/>
          </w:tcPr>
          <w:p w14:paraId="2991E007" w14:textId="77777777" w:rsidR="00EF0E4B" w:rsidRDefault="00EF0E4B" w:rsidP="00855343">
            <w:pPr>
              <w:pStyle w:val="TAL"/>
              <w:rPr>
                <w:rFonts w:eastAsia="SimSun"/>
              </w:rPr>
            </w:pPr>
          </w:p>
        </w:tc>
        <w:tc>
          <w:tcPr>
            <w:tcW w:w="2734" w:type="dxa"/>
            <w:gridSpan w:val="2"/>
            <w:shd w:val="clear" w:color="auto" w:fill="auto"/>
            <w:vAlign w:val="center"/>
          </w:tcPr>
          <w:p w14:paraId="5C4C26B0" w14:textId="77777777" w:rsidR="00EF0E4B" w:rsidRPr="003D4A7F" w:rsidRDefault="00EF0E4B" w:rsidP="00855343">
            <w:pPr>
              <w:pStyle w:val="TAL"/>
              <w:rPr>
                <w:rFonts w:eastAsia="SimSun"/>
              </w:rPr>
            </w:pPr>
            <w:r w:rsidRPr="003D4A7F">
              <w:rPr>
                <w:rFonts w:eastAsia="SimSun"/>
              </w:rPr>
              <w:t>First OFDM symbol in the PRB used for CSI-RS</w:t>
            </w:r>
          </w:p>
        </w:tc>
        <w:tc>
          <w:tcPr>
            <w:tcW w:w="802" w:type="dxa"/>
            <w:shd w:val="clear" w:color="auto" w:fill="auto"/>
            <w:vAlign w:val="center"/>
          </w:tcPr>
          <w:p w14:paraId="707505FA" w14:textId="77777777" w:rsidR="00EF0E4B" w:rsidRPr="00C25669" w:rsidRDefault="00EF0E4B" w:rsidP="00855343">
            <w:pPr>
              <w:pStyle w:val="TAC"/>
              <w:rPr>
                <w:rFonts w:eastAsia="SimSun"/>
              </w:rPr>
            </w:pPr>
          </w:p>
        </w:tc>
        <w:tc>
          <w:tcPr>
            <w:tcW w:w="1676" w:type="dxa"/>
            <w:gridSpan w:val="2"/>
            <w:shd w:val="clear" w:color="auto" w:fill="auto"/>
            <w:vAlign w:val="center"/>
          </w:tcPr>
          <w:p w14:paraId="54733211" w14:textId="77777777" w:rsidR="00EF0E4B" w:rsidRDefault="00EF0E4B" w:rsidP="00855343">
            <w:pPr>
              <w:pStyle w:val="TAC"/>
              <w:rPr>
                <w:rFonts w:eastAsia="SimSun"/>
              </w:rPr>
            </w:pPr>
            <w:r w:rsidRPr="003D4A7F">
              <w:rPr>
                <w:rFonts w:eastAsia="SimSun"/>
              </w:rPr>
              <w:t xml:space="preserve">l0 = 6 for CSI-RS resources 1 and </w:t>
            </w:r>
            <w:r>
              <w:rPr>
                <w:rFonts w:eastAsia="SimSun"/>
              </w:rPr>
              <w:t>3</w:t>
            </w:r>
          </w:p>
          <w:p w14:paraId="6254A5E4" w14:textId="77777777" w:rsidR="00EF0E4B" w:rsidRPr="003D4A7F" w:rsidRDefault="00EF0E4B" w:rsidP="00855343">
            <w:pPr>
              <w:pStyle w:val="TAC"/>
              <w:rPr>
                <w:rFonts w:eastAsia="SimSun"/>
              </w:rPr>
            </w:pPr>
            <w:r w:rsidRPr="003D4A7F">
              <w:rPr>
                <w:rFonts w:eastAsia="SimSun"/>
              </w:rPr>
              <w:t>l0 = 10 for CSI-RS resources 2 and 4</w:t>
            </w:r>
          </w:p>
        </w:tc>
        <w:tc>
          <w:tcPr>
            <w:tcW w:w="1676" w:type="dxa"/>
            <w:shd w:val="clear" w:color="auto" w:fill="auto"/>
            <w:vAlign w:val="center"/>
          </w:tcPr>
          <w:p w14:paraId="646D155C" w14:textId="77777777" w:rsidR="00EF0E4B" w:rsidRDefault="00EF0E4B" w:rsidP="00855343">
            <w:pPr>
              <w:pStyle w:val="TAC"/>
              <w:rPr>
                <w:rFonts w:eastAsia="SimSun"/>
              </w:rPr>
            </w:pPr>
            <w:r w:rsidRPr="003D4A7F">
              <w:rPr>
                <w:rFonts w:eastAsia="SimSun"/>
              </w:rPr>
              <w:t xml:space="preserve">l0 = 6 for CSI-RS resources </w:t>
            </w:r>
            <w:r>
              <w:rPr>
                <w:rFonts w:eastAsia="SimSun"/>
              </w:rPr>
              <w:t>5</w:t>
            </w:r>
            <w:r w:rsidRPr="003D4A7F">
              <w:rPr>
                <w:rFonts w:eastAsia="SimSun"/>
              </w:rPr>
              <w:t xml:space="preserve"> and </w:t>
            </w:r>
            <w:r>
              <w:rPr>
                <w:rFonts w:eastAsia="SimSun"/>
              </w:rPr>
              <w:t>7</w:t>
            </w:r>
          </w:p>
          <w:p w14:paraId="47D95C17" w14:textId="77777777" w:rsidR="00EF0E4B" w:rsidRPr="00C25669" w:rsidRDefault="00EF0E4B" w:rsidP="00855343">
            <w:pPr>
              <w:pStyle w:val="TAC"/>
              <w:rPr>
                <w:rFonts w:eastAsia="SimSun"/>
              </w:rPr>
            </w:pPr>
            <w:r w:rsidRPr="003D4A7F">
              <w:rPr>
                <w:rFonts w:eastAsia="SimSun"/>
              </w:rPr>
              <w:t xml:space="preserve">l0 = 10 for CSI-RS resources </w:t>
            </w:r>
            <w:r>
              <w:rPr>
                <w:rFonts w:eastAsia="SimSun"/>
              </w:rPr>
              <w:t>6</w:t>
            </w:r>
            <w:r w:rsidRPr="003D4A7F">
              <w:rPr>
                <w:rFonts w:eastAsia="SimSun"/>
              </w:rPr>
              <w:t xml:space="preserve"> and </w:t>
            </w:r>
            <w:r>
              <w:rPr>
                <w:rFonts w:eastAsia="SimSun"/>
              </w:rPr>
              <w:t>8</w:t>
            </w:r>
          </w:p>
        </w:tc>
      </w:tr>
      <w:tr w:rsidR="00EF0E4B" w:rsidRPr="00C25669" w14:paraId="47F9EC99" w14:textId="77777777" w:rsidTr="00855343">
        <w:tc>
          <w:tcPr>
            <w:tcW w:w="2733" w:type="dxa"/>
            <w:gridSpan w:val="3"/>
            <w:vMerge/>
            <w:shd w:val="clear" w:color="auto" w:fill="auto"/>
            <w:vAlign w:val="center"/>
          </w:tcPr>
          <w:p w14:paraId="5F4525B5" w14:textId="77777777" w:rsidR="00EF0E4B" w:rsidRDefault="00EF0E4B" w:rsidP="00855343">
            <w:pPr>
              <w:pStyle w:val="TAL"/>
              <w:rPr>
                <w:rFonts w:eastAsia="SimSun"/>
              </w:rPr>
            </w:pPr>
          </w:p>
        </w:tc>
        <w:tc>
          <w:tcPr>
            <w:tcW w:w="2734" w:type="dxa"/>
            <w:gridSpan w:val="2"/>
            <w:shd w:val="clear" w:color="auto" w:fill="auto"/>
            <w:vAlign w:val="center"/>
          </w:tcPr>
          <w:p w14:paraId="7AC48976" w14:textId="77777777" w:rsidR="00EF0E4B" w:rsidRPr="003D4A7F" w:rsidRDefault="00EF0E4B" w:rsidP="00855343">
            <w:pPr>
              <w:pStyle w:val="TAL"/>
              <w:rPr>
                <w:rFonts w:eastAsia="SimSun"/>
              </w:rPr>
            </w:pPr>
            <w:r w:rsidRPr="003D4A7F">
              <w:rPr>
                <w:rFonts w:eastAsia="SimSun"/>
              </w:rPr>
              <w:t>Number of CSI-RS ports (X)</w:t>
            </w:r>
          </w:p>
        </w:tc>
        <w:tc>
          <w:tcPr>
            <w:tcW w:w="802" w:type="dxa"/>
            <w:shd w:val="clear" w:color="auto" w:fill="auto"/>
            <w:vAlign w:val="center"/>
          </w:tcPr>
          <w:p w14:paraId="60DA659B" w14:textId="77777777" w:rsidR="00EF0E4B" w:rsidRPr="00C25669" w:rsidRDefault="00EF0E4B" w:rsidP="00855343">
            <w:pPr>
              <w:pStyle w:val="TAC"/>
              <w:rPr>
                <w:rFonts w:eastAsia="SimSun"/>
              </w:rPr>
            </w:pPr>
          </w:p>
        </w:tc>
        <w:tc>
          <w:tcPr>
            <w:tcW w:w="1676" w:type="dxa"/>
            <w:gridSpan w:val="2"/>
            <w:shd w:val="clear" w:color="auto" w:fill="auto"/>
            <w:vAlign w:val="center"/>
          </w:tcPr>
          <w:p w14:paraId="3578E152" w14:textId="77777777" w:rsidR="00EF0E4B" w:rsidRPr="00C25669" w:rsidRDefault="00EF0E4B" w:rsidP="00855343">
            <w:pPr>
              <w:pStyle w:val="TAC"/>
              <w:rPr>
                <w:rFonts w:eastAsia="SimSun"/>
              </w:rPr>
            </w:pPr>
            <w:r w:rsidRPr="00575612">
              <w:rPr>
                <w:rFonts w:eastAsia="SimSun"/>
              </w:rPr>
              <w:t>1 for CSI-RS resource 1,2,3,4</w:t>
            </w:r>
          </w:p>
        </w:tc>
        <w:tc>
          <w:tcPr>
            <w:tcW w:w="1676" w:type="dxa"/>
            <w:shd w:val="clear" w:color="auto" w:fill="auto"/>
            <w:vAlign w:val="center"/>
          </w:tcPr>
          <w:p w14:paraId="7968E3D9" w14:textId="77777777" w:rsidR="00EF0E4B" w:rsidRPr="00C25669" w:rsidRDefault="00EF0E4B" w:rsidP="00855343">
            <w:pPr>
              <w:pStyle w:val="TAC"/>
              <w:rPr>
                <w:rFonts w:eastAsia="SimSun"/>
              </w:rPr>
            </w:pPr>
            <w:r w:rsidRPr="00575612">
              <w:rPr>
                <w:rFonts w:eastAsia="SimSun"/>
              </w:rPr>
              <w:t xml:space="preserve">1 for CSI-RS resource </w:t>
            </w:r>
            <w:r>
              <w:rPr>
                <w:rFonts w:eastAsia="SimSun"/>
              </w:rPr>
              <w:t>5,6,7,8</w:t>
            </w:r>
          </w:p>
        </w:tc>
      </w:tr>
      <w:tr w:rsidR="00EF0E4B" w:rsidRPr="00C25669" w14:paraId="7055E620" w14:textId="77777777" w:rsidTr="00855343">
        <w:tc>
          <w:tcPr>
            <w:tcW w:w="2733" w:type="dxa"/>
            <w:gridSpan w:val="3"/>
            <w:vMerge/>
            <w:shd w:val="clear" w:color="auto" w:fill="auto"/>
            <w:vAlign w:val="center"/>
          </w:tcPr>
          <w:p w14:paraId="59F691A8" w14:textId="77777777" w:rsidR="00EF0E4B" w:rsidRDefault="00EF0E4B" w:rsidP="00855343">
            <w:pPr>
              <w:pStyle w:val="TAL"/>
              <w:rPr>
                <w:rFonts w:eastAsia="SimSun"/>
              </w:rPr>
            </w:pPr>
          </w:p>
        </w:tc>
        <w:tc>
          <w:tcPr>
            <w:tcW w:w="2734" w:type="dxa"/>
            <w:gridSpan w:val="2"/>
            <w:shd w:val="clear" w:color="auto" w:fill="auto"/>
            <w:vAlign w:val="center"/>
          </w:tcPr>
          <w:p w14:paraId="633EBF55" w14:textId="77777777" w:rsidR="00EF0E4B" w:rsidRPr="003D4A7F" w:rsidRDefault="00EF0E4B" w:rsidP="00855343">
            <w:pPr>
              <w:pStyle w:val="TAL"/>
              <w:rPr>
                <w:rFonts w:eastAsia="SimSun"/>
                <w:lang w:eastAsia="zh-CN"/>
              </w:rPr>
            </w:pPr>
            <w:r>
              <w:rPr>
                <w:rFonts w:eastAsia="SimSun" w:hint="eastAsia"/>
                <w:lang w:eastAsia="zh-CN"/>
              </w:rPr>
              <w:t>C</w:t>
            </w:r>
            <w:r>
              <w:rPr>
                <w:rFonts w:eastAsia="SimSun"/>
                <w:lang w:eastAsia="zh-CN"/>
              </w:rPr>
              <w:t>DM Type</w:t>
            </w:r>
          </w:p>
        </w:tc>
        <w:tc>
          <w:tcPr>
            <w:tcW w:w="802" w:type="dxa"/>
            <w:shd w:val="clear" w:color="auto" w:fill="auto"/>
            <w:vAlign w:val="center"/>
          </w:tcPr>
          <w:p w14:paraId="793F0FE5" w14:textId="77777777" w:rsidR="00EF0E4B" w:rsidRPr="00C25669" w:rsidRDefault="00EF0E4B" w:rsidP="00855343">
            <w:pPr>
              <w:pStyle w:val="TAC"/>
              <w:rPr>
                <w:rFonts w:eastAsia="SimSun"/>
              </w:rPr>
            </w:pPr>
          </w:p>
        </w:tc>
        <w:tc>
          <w:tcPr>
            <w:tcW w:w="3352" w:type="dxa"/>
            <w:gridSpan w:val="3"/>
            <w:shd w:val="clear" w:color="auto" w:fill="auto"/>
            <w:vAlign w:val="center"/>
          </w:tcPr>
          <w:p w14:paraId="0351B33D" w14:textId="77777777" w:rsidR="00EF0E4B" w:rsidRPr="00575612" w:rsidRDefault="00EF0E4B" w:rsidP="00855343">
            <w:pPr>
              <w:pStyle w:val="TAC"/>
              <w:rPr>
                <w:rFonts w:eastAsia="SimSun"/>
                <w:lang w:eastAsia="zh-CN"/>
              </w:rPr>
            </w:pPr>
            <w:r>
              <w:rPr>
                <w:rFonts w:eastAsia="SimSun"/>
                <w:lang w:eastAsia="zh-CN"/>
              </w:rPr>
              <w:t>‘</w:t>
            </w:r>
            <w:r>
              <w:rPr>
                <w:rFonts w:eastAsia="SimSun" w:hint="eastAsia"/>
                <w:lang w:eastAsia="zh-CN"/>
              </w:rPr>
              <w:t>N</w:t>
            </w:r>
            <w:r>
              <w:rPr>
                <w:rFonts w:eastAsia="SimSun"/>
                <w:lang w:eastAsia="zh-CN"/>
              </w:rPr>
              <w:t>o CDM’ for CSI-RS resource 1,2,3,4,5,6,7,8</w:t>
            </w:r>
          </w:p>
        </w:tc>
      </w:tr>
      <w:tr w:rsidR="00EF0E4B" w:rsidRPr="00C25669" w14:paraId="61E76700" w14:textId="77777777" w:rsidTr="00855343">
        <w:tc>
          <w:tcPr>
            <w:tcW w:w="2733" w:type="dxa"/>
            <w:gridSpan w:val="3"/>
            <w:vMerge/>
            <w:shd w:val="clear" w:color="auto" w:fill="auto"/>
            <w:vAlign w:val="center"/>
          </w:tcPr>
          <w:p w14:paraId="2A6A57F5" w14:textId="77777777" w:rsidR="00EF0E4B" w:rsidRDefault="00EF0E4B" w:rsidP="00855343">
            <w:pPr>
              <w:pStyle w:val="TAL"/>
              <w:rPr>
                <w:rFonts w:eastAsia="SimSun"/>
              </w:rPr>
            </w:pPr>
          </w:p>
        </w:tc>
        <w:tc>
          <w:tcPr>
            <w:tcW w:w="2734" w:type="dxa"/>
            <w:gridSpan w:val="2"/>
            <w:shd w:val="clear" w:color="auto" w:fill="auto"/>
            <w:vAlign w:val="center"/>
          </w:tcPr>
          <w:p w14:paraId="4CBD2600" w14:textId="77777777" w:rsidR="00EF0E4B" w:rsidRPr="003D4A7F" w:rsidRDefault="00EF0E4B" w:rsidP="00855343">
            <w:pPr>
              <w:pStyle w:val="TAL"/>
              <w:rPr>
                <w:rFonts w:eastAsia="SimSun"/>
              </w:rPr>
            </w:pPr>
            <w:r w:rsidRPr="003D4A7F">
              <w:rPr>
                <w:rFonts w:eastAsia="SimSun"/>
              </w:rPr>
              <w:t>Density</w:t>
            </w:r>
          </w:p>
        </w:tc>
        <w:tc>
          <w:tcPr>
            <w:tcW w:w="802" w:type="dxa"/>
            <w:shd w:val="clear" w:color="auto" w:fill="auto"/>
            <w:vAlign w:val="center"/>
          </w:tcPr>
          <w:p w14:paraId="0F67993B" w14:textId="77777777" w:rsidR="00EF0E4B" w:rsidRPr="00C25669" w:rsidRDefault="00EF0E4B" w:rsidP="00855343">
            <w:pPr>
              <w:pStyle w:val="TAC"/>
              <w:rPr>
                <w:rFonts w:eastAsia="SimSun"/>
              </w:rPr>
            </w:pPr>
          </w:p>
        </w:tc>
        <w:tc>
          <w:tcPr>
            <w:tcW w:w="3352" w:type="dxa"/>
            <w:gridSpan w:val="3"/>
            <w:shd w:val="clear" w:color="auto" w:fill="auto"/>
            <w:vAlign w:val="center"/>
          </w:tcPr>
          <w:p w14:paraId="146E2E00" w14:textId="77777777" w:rsidR="00EF0E4B" w:rsidRPr="00C25669" w:rsidRDefault="00EF0E4B" w:rsidP="00855343">
            <w:pPr>
              <w:pStyle w:val="TAC"/>
              <w:rPr>
                <w:rFonts w:eastAsia="SimSun"/>
              </w:rPr>
            </w:pPr>
            <w:r w:rsidRPr="00575612">
              <w:rPr>
                <w:rFonts w:eastAsia="SimSun"/>
              </w:rPr>
              <w:t>3</w:t>
            </w:r>
          </w:p>
        </w:tc>
      </w:tr>
      <w:tr w:rsidR="00EF0E4B" w:rsidRPr="00C25669" w14:paraId="47CB930A" w14:textId="77777777" w:rsidTr="00855343">
        <w:tc>
          <w:tcPr>
            <w:tcW w:w="2733" w:type="dxa"/>
            <w:gridSpan w:val="3"/>
            <w:vMerge/>
            <w:shd w:val="clear" w:color="auto" w:fill="auto"/>
            <w:vAlign w:val="center"/>
          </w:tcPr>
          <w:p w14:paraId="05676344" w14:textId="77777777" w:rsidR="00EF0E4B" w:rsidRDefault="00EF0E4B" w:rsidP="00855343">
            <w:pPr>
              <w:pStyle w:val="TAL"/>
              <w:rPr>
                <w:rFonts w:eastAsia="SimSun"/>
              </w:rPr>
            </w:pPr>
          </w:p>
        </w:tc>
        <w:tc>
          <w:tcPr>
            <w:tcW w:w="2734" w:type="dxa"/>
            <w:gridSpan w:val="2"/>
            <w:shd w:val="clear" w:color="auto" w:fill="auto"/>
            <w:vAlign w:val="center"/>
          </w:tcPr>
          <w:p w14:paraId="6A57C945" w14:textId="77777777" w:rsidR="00EF0E4B" w:rsidRPr="003D4A7F" w:rsidRDefault="00EF0E4B" w:rsidP="00855343">
            <w:pPr>
              <w:pStyle w:val="TAL"/>
              <w:rPr>
                <w:rFonts w:eastAsia="SimSun"/>
              </w:rPr>
            </w:pPr>
            <w:r w:rsidRPr="003D4A7F">
              <w:rPr>
                <w:rFonts w:eastAsia="SimSun"/>
              </w:rPr>
              <w:t>CSI-RS periodicity</w:t>
            </w:r>
          </w:p>
        </w:tc>
        <w:tc>
          <w:tcPr>
            <w:tcW w:w="802" w:type="dxa"/>
            <w:shd w:val="clear" w:color="auto" w:fill="auto"/>
            <w:vAlign w:val="center"/>
          </w:tcPr>
          <w:p w14:paraId="44D1444B" w14:textId="77777777" w:rsidR="00EF0E4B" w:rsidRPr="00C25669" w:rsidRDefault="00EF0E4B" w:rsidP="00855343">
            <w:pPr>
              <w:pStyle w:val="TAC"/>
              <w:rPr>
                <w:rFonts w:eastAsia="SimSun"/>
              </w:rPr>
            </w:pPr>
            <w:r>
              <w:rPr>
                <w:rFonts w:eastAsia="SimSun"/>
              </w:rPr>
              <w:t>Slots</w:t>
            </w:r>
          </w:p>
        </w:tc>
        <w:tc>
          <w:tcPr>
            <w:tcW w:w="3352" w:type="dxa"/>
            <w:gridSpan w:val="3"/>
            <w:shd w:val="clear" w:color="auto" w:fill="auto"/>
            <w:vAlign w:val="center"/>
          </w:tcPr>
          <w:p w14:paraId="2B35BE20" w14:textId="77777777" w:rsidR="00EF0E4B" w:rsidRPr="00C25669" w:rsidRDefault="00EF0E4B" w:rsidP="00855343">
            <w:pPr>
              <w:pStyle w:val="TAC"/>
              <w:rPr>
                <w:rFonts w:eastAsia="SimSun"/>
              </w:rPr>
            </w:pPr>
            <w:r w:rsidRPr="00575612">
              <w:rPr>
                <w:rFonts w:eastAsia="SimSun"/>
              </w:rPr>
              <w:t>20</w:t>
            </w:r>
          </w:p>
        </w:tc>
      </w:tr>
      <w:tr w:rsidR="00EF0E4B" w:rsidRPr="00C25669" w14:paraId="6CE3400A" w14:textId="77777777" w:rsidTr="00855343">
        <w:tc>
          <w:tcPr>
            <w:tcW w:w="2733" w:type="dxa"/>
            <w:gridSpan w:val="3"/>
            <w:vMerge/>
            <w:shd w:val="clear" w:color="auto" w:fill="auto"/>
            <w:vAlign w:val="center"/>
          </w:tcPr>
          <w:p w14:paraId="67D4B00F" w14:textId="77777777" w:rsidR="00EF0E4B" w:rsidRDefault="00EF0E4B" w:rsidP="00855343">
            <w:pPr>
              <w:pStyle w:val="TAL"/>
              <w:rPr>
                <w:rFonts w:eastAsia="SimSun"/>
              </w:rPr>
            </w:pPr>
          </w:p>
        </w:tc>
        <w:tc>
          <w:tcPr>
            <w:tcW w:w="2734" w:type="dxa"/>
            <w:gridSpan w:val="2"/>
            <w:shd w:val="clear" w:color="auto" w:fill="auto"/>
            <w:vAlign w:val="center"/>
          </w:tcPr>
          <w:p w14:paraId="65732FF3" w14:textId="77777777" w:rsidR="00EF0E4B" w:rsidRPr="003D4A7F" w:rsidRDefault="00EF0E4B" w:rsidP="00855343">
            <w:pPr>
              <w:pStyle w:val="TAL"/>
              <w:rPr>
                <w:rFonts w:eastAsia="SimSun"/>
              </w:rPr>
            </w:pPr>
            <w:r w:rsidRPr="003D4A7F">
              <w:rPr>
                <w:rFonts w:eastAsia="SimSun"/>
              </w:rPr>
              <w:t>CSI-RS offset</w:t>
            </w:r>
          </w:p>
        </w:tc>
        <w:tc>
          <w:tcPr>
            <w:tcW w:w="802" w:type="dxa"/>
            <w:shd w:val="clear" w:color="auto" w:fill="auto"/>
            <w:vAlign w:val="center"/>
          </w:tcPr>
          <w:p w14:paraId="0F036AD3" w14:textId="77777777" w:rsidR="00EF0E4B" w:rsidRPr="00C25669" w:rsidRDefault="00EF0E4B" w:rsidP="00855343">
            <w:pPr>
              <w:pStyle w:val="TAC"/>
              <w:rPr>
                <w:rFonts w:eastAsia="SimSun"/>
              </w:rPr>
            </w:pPr>
            <w:r>
              <w:rPr>
                <w:rFonts w:eastAsia="SimSun"/>
              </w:rPr>
              <w:t>Slots</w:t>
            </w:r>
          </w:p>
        </w:tc>
        <w:tc>
          <w:tcPr>
            <w:tcW w:w="1676" w:type="dxa"/>
            <w:gridSpan w:val="2"/>
            <w:shd w:val="clear" w:color="auto" w:fill="auto"/>
            <w:vAlign w:val="center"/>
          </w:tcPr>
          <w:p w14:paraId="1125E990" w14:textId="77777777" w:rsidR="00EF0E4B" w:rsidRDefault="00EF0E4B" w:rsidP="00855343">
            <w:pPr>
              <w:pStyle w:val="TAC"/>
              <w:rPr>
                <w:rFonts w:eastAsia="SimSun"/>
              </w:rPr>
            </w:pPr>
            <w:r w:rsidRPr="003D4A7F">
              <w:rPr>
                <w:rFonts w:eastAsia="SimSun"/>
              </w:rPr>
              <w:t xml:space="preserve">10 for CSI-RS resources </w:t>
            </w:r>
            <w:r>
              <w:rPr>
                <w:rFonts w:eastAsia="SimSun"/>
              </w:rPr>
              <w:t>1 and 2</w:t>
            </w:r>
          </w:p>
          <w:p w14:paraId="767DE2AC" w14:textId="77777777" w:rsidR="00EF0E4B" w:rsidRPr="003D4A7F" w:rsidRDefault="00EF0E4B" w:rsidP="00855343">
            <w:pPr>
              <w:pStyle w:val="TAC"/>
              <w:rPr>
                <w:rFonts w:eastAsia="SimSun"/>
              </w:rPr>
            </w:pPr>
            <w:r w:rsidRPr="003D4A7F">
              <w:rPr>
                <w:rFonts w:eastAsia="SimSun"/>
              </w:rPr>
              <w:t>11 for CSI-RS resources 3</w:t>
            </w:r>
            <w:r>
              <w:rPr>
                <w:rFonts w:eastAsia="SimSun"/>
              </w:rPr>
              <w:t xml:space="preserve"> and 4</w:t>
            </w:r>
          </w:p>
        </w:tc>
        <w:tc>
          <w:tcPr>
            <w:tcW w:w="1676" w:type="dxa"/>
            <w:shd w:val="clear" w:color="auto" w:fill="auto"/>
            <w:vAlign w:val="center"/>
          </w:tcPr>
          <w:p w14:paraId="566DC483" w14:textId="77777777" w:rsidR="00EF0E4B" w:rsidRDefault="00EF0E4B" w:rsidP="00855343">
            <w:pPr>
              <w:pStyle w:val="TAC"/>
              <w:rPr>
                <w:rFonts w:eastAsia="SimSun"/>
              </w:rPr>
            </w:pPr>
            <w:r w:rsidRPr="003D4A7F">
              <w:rPr>
                <w:rFonts w:eastAsia="SimSun"/>
              </w:rPr>
              <w:t xml:space="preserve">10 for CSI-RS resources </w:t>
            </w:r>
            <w:r>
              <w:rPr>
                <w:rFonts w:eastAsia="SimSun"/>
              </w:rPr>
              <w:t>5 and 6</w:t>
            </w:r>
          </w:p>
          <w:p w14:paraId="4C18C24F" w14:textId="77777777" w:rsidR="00EF0E4B" w:rsidRPr="00C25669" w:rsidRDefault="00EF0E4B" w:rsidP="00855343">
            <w:pPr>
              <w:pStyle w:val="TAC"/>
              <w:rPr>
                <w:rFonts w:eastAsia="SimSun"/>
              </w:rPr>
            </w:pPr>
            <w:r w:rsidRPr="003D4A7F">
              <w:rPr>
                <w:rFonts w:eastAsia="SimSun"/>
              </w:rPr>
              <w:t xml:space="preserve">11 for CSI-RS resources </w:t>
            </w:r>
            <w:r>
              <w:rPr>
                <w:rFonts w:eastAsia="SimSun"/>
              </w:rPr>
              <w:t>7 and 8</w:t>
            </w:r>
          </w:p>
        </w:tc>
      </w:tr>
      <w:tr w:rsidR="00EF0E4B" w:rsidRPr="00C25669" w14:paraId="20A5011E" w14:textId="77777777" w:rsidTr="00855343">
        <w:tc>
          <w:tcPr>
            <w:tcW w:w="2733" w:type="dxa"/>
            <w:gridSpan w:val="3"/>
            <w:vMerge/>
            <w:shd w:val="clear" w:color="auto" w:fill="auto"/>
            <w:vAlign w:val="center"/>
          </w:tcPr>
          <w:p w14:paraId="651CBCB0" w14:textId="77777777" w:rsidR="00EF0E4B" w:rsidRDefault="00EF0E4B" w:rsidP="00855343">
            <w:pPr>
              <w:pStyle w:val="TAL"/>
              <w:rPr>
                <w:rFonts w:eastAsia="SimSun"/>
              </w:rPr>
            </w:pPr>
          </w:p>
        </w:tc>
        <w:tc>
          <w:tcPr>
            <w:tcW w:w="2734" w:type="dxa"/>
            <w:gridSpan w:val="2"/>
            <w:shd w:val="clear" w:color="auto" w:fill="auto"/>
            <w:vAlign w:val="center"/>
          </w:tcPr>
          <w:p w14:paraId="1A7F8BEC" w14:textId="77777777" w:rsidR="00EF0E4B" w:rsidRPr="003D4A7F" w:rsidRDefault="00EF0E4B" w:rsidP="00855343">
            <w:pPr>
              <w:pStyle w:val="TAL"/>
              <w:rPr>
                <w:rFonts w:eastAsia="SimSun"/>
              </w:rPr>
            </w:pPr>
            <w:r w:rsidRPr="003D4A7F">
              <w:rPr>
                <w:rFonts w:eastAsia="SimSun"/>
              </w:rPr>
              <w:t>QCL info</w:t>
            </w:r>
          </w:p>
        </w:tc>
        <w:tc>
          <w:tcPr>
            <w:tcW w:w="802" w:type="dxa"/>
            <w:shd w:val="clear" w:color="auto" w:fill="auto"/>
            <w:vAlign w:val="center"/>
          </w:tcPr>
          <w:p w14:paraId="2A27AA5D" w14:textId="77777777" w:rsidR="00EF0E4B" w:rsidRPr="00C25669" w:rsidRDefault="00EF0E4B" w:rsidP="00855343">
            <w:pPr>
              <w:pStyle w:val="TAC"/>
              <w:rPr>
                <w:rFonts w:eastAsia="SimSun"/>
              </w:rPr>
            </w:pPr>
          </w:p>
        </w:tc>
        <w:tc>
          <w:tcPr>
            <w:tcW w:w="3352" w:type="dxa"/>
            <w:gridSpan w:val="3"/>
            <w:shd w:val="clear" w:color="auto" w:fill="auto"/>
            <w:vAlign w:val="center"/>
          </w:tcPr>
          <w:p w14:paraId="4EBF6C27" w14:textId="77777777" w:rsidR="00EF0E4B" w:rsidRPr="00C25669" w:rsidRDefault="00EF0E4B" w:rsidP="00855343">
            <w:pPr>
              <w:pStyle w:val="TAC"/>
              <w:rPr>
                <w:rFonts w:eastAsia="SimSun"/>
              </w:rPr>
            </w:pPr>
            <w:r w:rsidRPr="003D4A7F">
              <w:rPr>
                <w:rFonts w:eastAsia="SimSun"/>
              </w:rPr>
              <w:t>TCI state #0</w:t>
            </w:r>
          </w:p>
        </w:tc>
      </w:tr>
      <w:tr w:rsidR="00EF0E4B" w:rsidRPr="00C25669" w14:paraId="2E33F36D" w14:textId="77777777" w:rsidTr="00855343">
        <w:tc>
          <w:tcPr>
            <w:tcW w:w="5467" w:type="dxa"/>
            <w:gridSpan w:val="5"/>
            <w:shd w:val="clear" w:color="auto" w:fill="auto"/>
            <w:vAlign w:val="center"/>
          </w:tcPr>
          <w:p w14:paraId="7528936B" w14:textId="77777777" w:rsidR="00EF0E4B" w:rsidRPr="00C25669" w:rsidRDefault="00EF0E4B" w:rsidP="00855343">
            <w:pPr>
              <w:pStyle w:val="TAL"/>
              <w:rPr>
                <w:rFonts w:eastAsia="SimSun"/>
              </w:rPr>
            </w:pPr>
            <w:r w:rsidRPr="00C25669">
              <w:rPr>
                <w:rFonts w:eastAsia="SimSun"/>
              </w:rPr>
              <w:t>Duplex mode</w:t>
            </w:r>
          </w:p>
        </w:tc>
        <w:tc>
          <w:tcPr>
            <w:tcW w:w="802" w:type="dxa"/>
            <w:shd w:val="clear" w:color="auto" w:fill="auto"/>
            <w:vAlign w:val="center"/>
          </w:tcPr>
          <w:p w14:paraId="30AC6091" w14:textId="77777777" w:rsidR="00EF0E4B" w:rsidRPr="00C25669" w:rsidRDefault="00EF0E4B" w:rsidP="00855343">
            <w:pPr>
              <w:pStyle w:val="TAC"/>
              <w:rPr>
                <w:rFonts w:eastAsia="SimSun"/>
              </w:rPr>
            </w:pPr>
          </w:p>
        </w:tc>
        <w:tc>
          <w:tcPr>
            <w:tcW w:w="3352" w:type="dxa"/>
            <w:gridSpan w:val="3"/>
            <w:shd w:val="clear" w:color="auto" w:fill="auto"/>
            <w:vAlign w:val="center"/>
          </w:tcPr>
          <w:p w14:paraId="60015558" w14:textId="77777777" w:rsidR="00EF0E4B" w:rsidRPr="00C25669" w:rsidRDefault="00EF0E4B" w:rsidP="00855343">
            <w:pPr>
              <w:pStyle w:val="TAC"/>
              <w:rPr>
                <w:rFonts w:eastAsia="SimSun"/>
              </w:rPr>
            </w:pPr>
            <w:r w:rsidRPr="00C25669">
              <w:rPr>
                <w:rFonts w:eastAsia="SimSun"/>
              </w:rPr>
              <w:t>FDD</w:t>
            </w:r>
          </w:p>
        </w:tc>
      </w:tr>
      <w:tr w:rsidR="00EF0E4B" w:rsidRPr="00C25669" w14:paraId="5FD10A20" w14:textId="77777777" w:rsidTr="00855343">
        <w:tc>
          <w:tcPr>
            <w:tcW w:w="5467" w:type="dxa"/>
            <w:gridSpan w:val="5"/>
            <w:shd w:val="clear" w:color="auto" w:fill="auto"/>
            <w:vAlign w:val="center"/>
          </w:tcPr>
          <w:p w14:paraId="1A0E6A00" w14:textId="77777777" w:rsidR="00EF0E4B" w:rsidRPr="00C25669" w:rsidRDefault="00EF0E4B" w:rsidP="00855343">
            <w:pPr>
              <w:pStyle w:val="TAL"/>
              <w:rPr>
                <w:rFonts w:eastAsia="SimSun"/>
              </w:rPr>
            </w:pPr>
            <w:r>
              <w:rPr>
                <w:rFonts w:eastAsia="SimSun"/>
              </w:rPr>
              <w:t>Bandwidth</w:t>
            </w:r>
          </w:p>
        </w:tc>
        <w:tc>
          <w:tcPr>
            <w:tcW w:w="802" w:type="dxa"/>
            <w:shd w:val="clear" w:color="auto" w:fill="auto"/>
            <w:vAlign w:val="center"/>
          </w:tcPr>
          <w:p w14:paraId="36054DD4" w14:textId="77777777" w:rsidR="00EF0E4B" w:rsidRPr="00C25669" w:rsidRDefault="00EF0E4B" w:rsidP="00855343">
            <w:pPr>
              <w:pStyle w:val="TAC"/>
              <w:rPr>
                <w:rFonts w:eastAsia="SimSun"/>
              </w:rPr>
            </w:pPr>
            <w:r>
              <w:rPr>
                <w:rFonts w:eastAsia="SimSun"/>
              </w:rPr>
              <w:t>MHz</w:t>
            </w:r>
          </w:p>
        </w:tc>
        <w:tc>
          <w:tcPr>
            <w:tcW w:w="3352" w:type="dxa"/>
            <w:gridSpan w:val="3"/>
            <w:shd w:val="clear" w:color="auto" w:fill="auto"/>
            <w:vAlign w:val="center"/>
          </w:tcPr>
          <w:p w14:paraId="048790F7" w14:textId="77777777" w:rsidR="00EF0E4B" w:rsidRPr="00C25669" w:rsidRDefault="00EF0E4B" w:rsidP="00855343">
            <w:pPr>
              <w:pStyle w:val="TAC"/>
              <w:rPr>
                <w:rFonts w:eastAsia="SimSun"/>
              </w:rPr>
            </w:pPr>
            <w:r>
              <w:rPr>
                <w:rFonts w:eastAsia="SimSun"/>
                <w:lang w:eastAsia="zh-CN"/>
              </w:rPr>
              <w:t>10</w:t>
            </w:r>
          </w:p>
        </w:tc>
      </w:tr>
      <w:tr w:rsidR="00EF0E4B" w:rsidRPr="00C25669" w14:paraId="6F82535B" w14:textId="77777777" w:rsidTr="00855343">
        <w:tc>
          <w:tcPr>
            <w:tcW w:w="5467" w:type="dxa"/>
            <w:gridSpan w:val="5"/>
            <w:shd w:val="clear" w:color="auto" w:fill="auto"/>
            <w:vAlign w:val="center"/>
          </w:tcPr>
          <w:p w14:paraId="717E68E1" w14:textId="77777777" w:rsidR="00EF0E4B" w:rsidRPr="00C25669" w:rsidRDefault="00EF0E4B" w:rsidP="00855343">
            <w:pPr>
              <w:pStyle w:val="TAL"/>
              <w:rPr>
                <w:rFonts w:eastAsia="SimSun"/>
              </w:rPr>
            </w:pPr>
            <w:r>
              <w:rPr>
                <w:rFonts w:eastAsia="SimSun"/>
              </w:rPr>
              <w:t>Subcarrier spacing</w:t>
            </w:r>
          </w:p>
        </w:tc>
        <w:tc>
          <w:tcPr>
            <w:tcW w:w="802" w:type="dxa"/>
            <w:shd w:val="clear" w:color="auto" w:fill="auto"/>
            <w:vAlign w:val="center"/>
          </w:tcPr>
          <w:p w14:paraId="198A783A" w14:textId="77777777" w:rsidR="00EF0E4B" w:rsidRPr="00C25669" w:rsidRDefault="00EF0E4B" w:rsidP="00855343">
            <w:pPr>
              <w:pStyle w:val="TAC"/>
              <w:rPr>
                <w:rFonts w:eastAsia="SimSun"/>
              </w:rPr>
            </w:pPr>
            <w:r>
              <w:rPr>
                <w:rFonts w:eastAsia="SimSun"/>
                <w:lang w:eastAsia="zh-CN"/>
              </w:rPr>
              <w:t>kHz</w:t>
            </w:r>
          </w:p>
        </w:tc>
        <w:tc>
          <w:tcPr>
            <w:tcW w:w="3352" w:type="dxa"/>
            <w:gridSpan w:val="3"/>
            <w:shd w:val="clear" w:color="auto" w:fill="auto"/>
            <w:vAlign w:val="center"/>
          </w:tcPr>
          <w:p w14:paraId="7032FF8A" w14:textId="77777777" w:rsidR="00EF0E4B" w:rsidRPr="00C25669" w:rsidRDefault="00EF0E4B" w:rsidP="00855343">
            <w:pPr>
              <w:pStyle w:val="TAC"/>
              <w:rPr>
                <w:rFonts w:eastAsia="SimSun"/>
              </w:rPr>
            </w:pPr>
            <w:r>
              <w:rPr>
                <w:rFonts w:eastAsia="SimSun"/>
                <w:lang w:eastAsia="zh-CN"/>
              </w:rPr>
              <w:t>15</w:t>
            </w:r>
          </w:p>
        </w:tc>
      </w:tr>
      <w:tr w:rsidR="00EF0E4B" w:rsidRPr="00C25669" w14:paraId="260AF10A" w14:textId="77777777" w:rsidTr="00855343">
        <w:tc>
          <w:tcPr>
            <w:tcW w:w="5467" w:type="dxa"/>
            <w:gridSpan w:val="5"/>
            <w:shd w:val="clear" w:color="auto" w:fill="auto"/>
            <w:vAlign w:val="center"/>
          </w:tcPr>
          <w:p w14:paraId="75C4BE92" w14:textId="77777777" w:rsidR="00EF0E4B" w:rsidRPr="00C25669" w:rsidRDefault="00EF0E4B" w:rsidP="00855343">
            <w:pPr>
              <w:pStyle w:val="TAL"/>
              <w:rPr>
                <w:rFonts w:eastAsia="SimSun"/>
              </w:rPr>
            </w:pPr>
            <w:r w:rsidRPr="00C25669">
              <w:rPr>
                <w:rFonts w:eastAsia="SimSun"/>
              </w:rPr>
              <w:t>Active DL BWP index</w:t>
            </w:r>
          </w:p>
        </w:tc>
        <w:tc>
          <w:tcPr>
            <w:tcW w:w="802" w:type="dxa"/>
            <w:shd w:val="clear" w:color="auto" w:fill="auto"/>
            <w:vAlign w:val="center"/>
          </w:tcPr>
          <w:p w14:paraId="17CFD244" w14:textId="77777777" w:rsidR="00EF0E4B" w:rsidRPr="00C25669" w:rsidRDefault="00EF0E4B" w:rsidP="00855343">
            <w:pPr>
              <w:pStyle w:val="TAC"/>
              <w:rPr>
                <w:rFonts w:eastAsia="SimSun"/>
              </w:rPr>
            </w:pPr>
          </w:p>
        </w:tc>
        <w:tc>
          <w:tcPr>
            <w:tcW w:w="3352" w:type="dxa"/>
            <w:gridSpan w:val="3"/>
            <w:shd w:val="clear" w:color="auto" w:fill="auto"/>
            <w:vAlign w:val="center"/>
          </w:tcPr>
          <w:p w14:paraId="1AC22B7C" w14:textId="77777777" w:rsidR="00EF0E4B" w:rsidRPr="00C25669" w:rsidRDefault="00EF0E4B" w:rsidP="00855343">
            <w:pPr>
              <w:pStyle w:val="TAC"/>
              <w:rPr>
                <w:rFonts w:eastAsia="SimSun"/>
              </w:rPr>
            </w:pPr>
            <w:r w:rsidRPr="00C25669">
              <w:rPr>
                <w:rFonts w:eastAsia="SimSun"/>
              </w:rPr>
              <w:t>1</w:t>
            </w:r>
          </w:p>
        </w:tc>
      </w:tr>
      <w:tr w:rsidR="00EF0E4B" w:rsidRPr="00C25669" w14:paraId="1FED14F6" w14:textId="77777777" w:rsidTr="00855343">
        <w:tc>
          <w:tcPr>
            <w:tcW w:w="5467" w:type="dxa"/>
            <w:gridSpan w:val="5"/>
            <w:shd w:val="clear" w:color="auto" w:fill="auto"/>
            <w:vAlign w:val="center"/>
          </w:tcPr>
          <w:p w14:paraId="0CCDE0EE" w14:textId="77777777" w:rsidR="00EF0E4B" w:rsidRPr="00294AB6" w:rsidRDefault="00EF0E4B" w:rsidP="00855343">
            <w:pPr>
              <w:pStyle w:val="TAL"/>
              <w:rPr>
                <w:rFonts w:eastAsia="SimSun"/>
              </w:rPr>
            </w:pPr>
            <w:r w:rsidRPr="00294AB6">
              <w:rPr>
                <w:rFonts w:eastAsia="SimSun"/>
              </w:rPr>
              <w:t>Propagation channel</w:t>
            </w:r>
          </w:p>
        </w:tc>
        <w:tc>
          <w:tcPr>
            <w:tcW w:w="802" w:type="dxa"/>
            <w:shd w:val="clear" w:color="auto" w:fill="auto"/>
            <w:vAlign w:val="center"/>
          </w:tcPr>
          <w:p w14:paraId="513ACB33" w14:textId="77777777" w:rsidR="00EF0E4B" w:rsidRPr="00294AB6" w:rsidRDefault="00EF0E4B" w:rsidP="00855343">
            <w:pPr>
              <w:pStyle w:val="TAC"/>
              <w:rPr>
                <w:rFonts w:eastAsia="SimSun"/>
              </w:rPr>
            </w:pPr>
          </w:p>
        </w:tc>
        <w:tc>
          <w:tcPr>
            <w:tcW w:w="3352" w:type="dxa"/>
            <w:gridSpan w:val="3"/>
            <w:shd w:val="clear" w:color="auto" w:fill="auto"/>
            <w:vAlign w:val="center"/>
          </w:tcPr>
          <w:p w14:paraId="57923AF8" w14:textId="77777777" w:rsidR="00EF0E4B" w:rsidRPr="00294AB6" w:rsidRDefault="00EF0E4B" w:rsidP="00855343">
            <w:pPr>
              <w:pStyle w:val="TAC"/>
              <w:rPr>
                <w:rFonts w:eastAsia="SimSun"/>
              </w:rPr>
            </w:pPr>
            <w:r w:rsidRPr="00294AB6">
              <w:rPr>
                <w:rFonts w:eastAsia="SimSun"/>
                <w:kern w:val="2"/>
                <w:lang w:eastAsia="zh-CN"/>
              </w:rPr>
              <w:t>TDLA30-10</w:t>
            </w:r>
          </w:p>
        </w:tc>
      </w:tr>
      <w:tr w:rsidR="00EF0E4B" w:rsidRPr="00C25669" w14:paraId="5BEB7005" w14:textId="77777777" w:rsidTr="00855343">
        <w:tc>
          <w:tcPr>
            <w:tcW w:w="5467" w:type="dxa"/>
            <w:gridSpan w:val="5"/>
            <w:shd w:val="clear" w:color="auto" w:fill="auto"/>
            <w:vAlign w:val="center"/>
          </w:tcPr>
          <w:p w14:paraId="6549E52D" w14:textId="77777777" w:rsidR="00EF0E4B" w:rsidRPr="00294AB6" w:rsidRDefault="00EF0E4B" w:rsidP="00855343">
            <w:pPr>
              <w:pStyle w:val="TAL"/>
              <w:rPr>
                <w:rFonts w:eastAsia="SimSun"/>
              </w:rPr>
            </w:pPr>
            <w:r w:rsidRPr="00294AB6">
              <w:rPr>
                <w:rFonts w:eastAsia="SimSun"/>
              </w:rPr>
              <w:t xml:space="preserve">Antenna configuration per </w:t>
            </w:r>
            <w:proofErr w:type="spellStart"/>
            <w:r w:rsidRPr="00294AB6">
              <w:rPr>
                <w:rFonts w:eastAsia="SimSun"/>
                <w:lang w:val="en-US"/>
              </w:rPr>
              <w:t>TRxP</w:t>
            </w:r>
            <w:proofErr w:type="spellEnd"/>
          </w:p>
        </w:tc>
        <w:tc>
          <w:tcPr>
            <w:tcW w:w="802" w:type="dxa"/>
            <w:shd w:val="clear" w:color="auto" w:fill="auto"/>
            <w:vAlign w:val="center"/>
          </w:tcPr>
          <w:p w14:paraId="5EE9D7F2" w14:textId="77777777" w:rsidR="00EF0E4B" w:rsidRPr="001424CF" w:rsidRDefault="00EF0E4B" w:rsidP="00855343">
            <w:pPr>
              <w:pStyle w:val="TAC"/>
              <w:rPr>
                <w:rFonts w:eastAsia="SimSun"/>
              </w:rPr>
            </w:pPr>
          </w:p>
        </w:tc>
        <w:tc>
          <w:tcPr>
            <w:tcW w:w="3352" w:type="dxa"/>
            <w:gridSpan w:val="3"/>
            <w:shd w:val="clear" w:color="auto" w:fill="auto"/>
            <w:vAlign w:val="center"/>
          </w:tcPr>
          <w:p w14:paraId="4C0E4EA2" w14:textId="77777777" w:rsidR="00EF0E4B" w:rsidRPr="001424CF" w:rsidRDefault="00EF0E4B" w:rsidP="00855343">
            <w:pPr>
              <w:widowControl w:val="0"/>
              <w:spacing w:after="0"/>
              <w:jc w:val="center"/>
              <w:rPr>
                <w:rFonts w:eastAsia="SimSun"/>
              </w:rPr>
            </w:pPr>
            <w:r w:rsidRPr="00294AB6">
              <w:rPr>
                <w:rFonts w:ascii="Arial" w:eastAsia="SimSun" w:hAnsi="Arial"/>
                <w:kern w:val="2"/>
                <w:sz w:val="18"/>
                <w:lang w:eastAsia="zh-CN"/>
              </w:rPr>
              <w:t>High XP 8</w:t>
            </w:r>
            <w:r w:rsidRPr="00294AB6">
              <w:rPr>
                <w:rFonts w:ascii="Arial" w:eastAsia="?? ??" w:hAnsi="Arial"/>
                <w:kern w:val="2"/>
                <w:sz w:val="18"/>
              </w:rPr>
              <w:t xml:space="preserve"> x 2     </w:t>
            </w:r>
            <w:r w:rsidRPr="00294AB6">
              <w:rPr>
                <w:rFonts w:eastAsia="SimSun"/>
                <w:kern w:val="2"/>
                <w:lang w:eastAsia="zh-CN"/>
              </w:rPr>
              <w:t>(N1,N2) = (4,1)</w:t>
            </w:r>
          </w:p>
        </w:tc>
      </w:tr>
      <w:tr w:rsidR="00EF0E4B" w:rsidRPr="00C25669" w14:paraId="61068C5C" w14:textId="77777777" w:rsidTr="00855343">
        <w:tc>
          <w:tcPr>
            <w:tcW w:w="5467" w:type="dxa"/>
            <w:gridSpan w:val="5"/>
            <w:shd w:val="clear" w:color="auto" w:fill="auto"/>
            <w:vAlign w:val="center"/>
          </w:tcPr>
          <w:p w14:paraId="7235617B" w14:textId="77777777" w:rsidR="00EF0E4B" w:rsidRPr="00C25669" w:rsidRDefault="00EF0E4B" w:rsidP="00855343">
            <w:pPr>
              <w:pStyle w:val="TAL"/>
              <w:rPr>
                <w:rFonts w:eastAsia="SimSun"/>
              </w:rPr>
            </w:pPr>
            <w:r w:rsidRPr="00C25669">
              <w:rPr>
                <w:rFonts w:eastAsia="SimSun"/>
              </w:rPr>
              <w:t>Beamforming Model</w:t>
            </w:r>
          </w:p>
        </w:tc>
        <w:tc>
          <w:tcPr>
            <w:tcW w:w="802" w:type="dxa"/>
            <w:shd w:val="clear" w:color="auto" w:fill="auto"/>
            <w:vAlign w:val="center"/>
          </w:tcPr>
          <w:p w14:paraId="04E99A95" w14:textId="77777777" w:rsidR="00EF0E4B" w:rsidRPr="00C25669" w:rsidRDefault="00EF0E4B" w:rsidP="00855343">
            <w:pPr>
              <w:pStyle w:val="TAC"/>
              <w:rPr>
                <w:rFonts w:eastAsia="SimSun"/>
              </w:rPr>
            </w:pPr>
          </w:p>
        </w:tc>
        <w:tc>
          <w:tcPr>
            <w:tcW w:w="3352" w:type="dxa"/>
            <w:gridSpan w:val="3"/>
            <w:shd w:val="clear" w:color="auto" w:fill="auto"/>
            <w:vAlign w:val="center"/>
          </w:tcPr>
          <w:p w14:paraId="10DBF304" w14:textId="77777777" w:rsidR="00EF0E4B" w:rsidRPr="00C25669" w:rsidRDefault="00EF0E4B" w:rsidP="00855343">
            <w:pPr>
              <w:widowControl w:val="0"/>
              <w:spacing w:after="0"/>
              <w:jc w:val="center"/>
              <w:rPr>
                <w:rFonts w:ascii="Arial" w:eastAsia="SimSun" w:hAnsi="Arial"/>
                <w:kern w:val="2"/>
                <w:sz w:val="18"/>
                <w:lang w:eastAsia="zh-CN"/>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r>
              <w:rPr>
                <w:rFonts w:ascii="Arial" w:eastAsia="SimSun" w:hAnsi="Arial"/>
                <w:sz w:val="18"/>
                <w:lang w:eastAsia="zh-CN"/>
              </w:rPr>
              <w:t xml:space="preserve"> (Note 4)</w:t>
            </w:r>
          </w:p>
        </w:tc>
      </w:tr>
      <w:tr w:rsidR="00EF0E4B" w:rsidRPr="00C25669" w14:paraId="6E814ACA" w14:textId="77777777" w:rsidTr="00855343">
        <w:tc>
          <w:tcPr>
            <w:tcW w:w="1813" w:type="dxa"/>
            <w:vMerge w:val="restart"/>
            <w:shd w:val="clear" w:color="auto" w:fill="auto"/>
            <w:vAlign w:val="center"/>
          </w:tcPr>
          <w:p w14:paraId="53439032" w14:textId="77777777" w:rsidR="00EF0E4B" w:rsidRPr="00C25669" w:rsidRDefault="00EF0E4B" w:rsidP="00855343">
            <w:pPr>
              <w:pStyle w:val="TAL"/>
              <w:rPr>
                <w:rFonts w:eastAsia="SimSun"/>
              </w:rPr>
            </w:pPr>
            <w:r w:rsidRPr="00C25669">
              <w:rPr>
                <w:rFonts w:eastAsia="SimSun"/>
              </w:rPr>
              <w:t>PDSCH configuration</w:t>
            </w:r>
          </w:p>
        </w:tc>
        <w:tc>
          <w:tcPr>
            <w:tcW w:w="3654" w:type="dxa"/>
            <w:gridSpan w:val="4"/>
            <w:shd w:val="clear" w:color="auto" w:fill="auto"/>
            <w:vAlign w:val="center"/>
          </w:tcPr>
          <w:p w14:paraId="61FFA1C8" w14:textId="77777777" w:rsidR="00EF0E4B" w:rsidRPr="00C25669" w:rsidRDefault="00EF0E4B" w:rsidP="00855343">
            <w:pPr>
              <w:pStyle w:val="TAL"/>
              <w:rPr>
                <w:rFonts w:eastAsia="SimSun"/>
              </w:rPr>
            </w:pPr>
            <w:r w:rsidRPr="00C25669">
              <w:rPr>
                <w:rFonts w:eastAsia="SimSun"/>
              </w:rPr>
              <w:t>Mapping type</w:t>
            </w:r>
          </w:p>
        </w:tc>
        <w:tc>
          <w:tcPr>
            <w:tcW w:w="802" w:type="dxa"/>
            <w:shd w:val="clear" w:color="auto" w:fill="auto"/>
            <w:vAlign w:val="center"/>
          </w:tcPr>
          <w:p w14:paraId="26EE6AC5" w14:textId="77777777" w:rsidR="00EF0E4B" w:rsidRPr="00C25669" w:rsidRDefault="00EF0E4B" w:rsidP="00855343">
            <w:pPr>
              <w:pStyle w:val="TAC"/>
              <w:rPr>
                <w:rFonts w:eastAsia="SimSun"/>
              </w:rPr>
            </w:pPr>
          </w:p>
        </w:tc>
        <w:tc>
          <w:tcPr>
            <w:tcW w:w="3352" w:type="dxa"/>
            <w:gridSpan w:val="3"/>
            <w:shd w:val="clear" w:color="auto" w:fill="auto"/>
            <w:vAlign w:val="center"/>
          </w:tcPr>
          <w:p w14:paraId="2382DDBC" w14:textId="77777777" w:rsidR="00EF0E4B" w:rsidRPr="00C25669" w:rsidRDefault="00EF0E4B" w:rsidP="00855343">
            <w:pPr>
              <w:pStyle w:val="TAC"/>
              <w:rPr>
                <w:rFonts w:eastAsia="SimSun"/>
              </w:rPr>
            </w:pPr>
            <w:r w:rsidRPr="00C25669">
              <w:rPr>
                <w:rFonts w:eastAsia="SimSun"/>
              </w:rPr>
              <w:t>Type A</w:t>
            </w:r>
          </w:p>
        </w:tc>
      </w:tr>
      <w:tr w:rsidR="00EF0E4B" w:rsidRPr="00C25669" w14:paraId="55152DB9" w14:textId="77777777" w:rsidTr="00855343">
        <w:tc>
          <w:tcPr>
            <w:tcW w:w="1813" w:type="dxa"/>
            <w:vMerge/>
            <w:shd w:val="clear" w:color="auto" w:fill="auto"/>
            <w:vAlign w:val="center"/>
          </w:tcPr>
          <w:p w14:paraId="711F0AE3" w14:textId="77777777" w:rsidR="00EF0E4B" w:rsidRPr="00C25669" w:rsidRDefault="00EF0E4B" w:rsidP="00855343">
            <w:pPr>
              <w:pStyle w:val="TAL"/>
              <w:rPr>
                <w:rFonts w:eastAsia="SimSun"/>
              </w:rPr>
            </w:pPr>
          </w:p>
        </w:tc>
        <w:tc>
          <w:tcPr>
            <w:tcW w:w="3654" w:type="dxa"/>
            <w:gridSpan w:val="4"/>
            <w:shd w:val="clear" w:color="auto" w:fill="auto"/>
            <w:vAlign w:val="center"/>
          </w:tcPr>
          <w:p w14:paraId="4EF188B2" w14:textId="77777777" w:rsidR="00EF0E4B" w:rsidRPr="00C25669" w:rsidRDefault="00EF0E4B" w:rsidP="00855343">
            <w:pPr>
              <w:pStyle w:val="TAL"/>
              <w:rPr>
                <w:rFonts w:eastAsia="SimSun"/>
              </w:rPr>
            </w:pPr>
            <w:r w:rsidRPr="00C25669">
              <w:rPr>
                <w:rFonts w:eastAsia="SimSun"/>
              </w:rPr>
              <w:t>k0</w:t>
            </w:r>
          </w:p>
        </w:tc>
        <w:tc>
          <w:tcPr>
            <w:tcW w:w="802" w:type="dxa"/>
            <w:shd w:val="clear" w:color="auto" w:fill="auto"/>
            <w:vAlign w:val="center"/>
          </w:tcPr>
          <w:p w14:paraId="2315F39A" w14:textId="77777777" w:rsidR="00EF0E4B" w:rsidRPr="00C25669" w:rsidRDefault="00EF0E4B" w:rsidP="00855343">
            <w:pPr>
              <w:pStyle w:val="TAC"/>
              <w:rPr>
                <w:rFonts w:eastAsia="SimSun"/>
              </w:rPr>
            </w:pPr>
          </w:p>
        </w:tc>
        <w:tc>
          <w:tcPr>
            <w:tcW w:w="3352" w:type="dxa"/>
            <w:gridSpan w:val="3"/>
            <w:shd w:val="clear" w:color="auto" w:fill="auto"/>
            <w:vAlign w:val="center"/>
          </w:tcPr>
          <w:p w14:paraId="1C2F13BE" w14:textId="77777777" w:rsidR="00EF0E4B" w:rsidRPr="00C25669" w:rsidRDefault="00EF0E4B" w:rsidP="00855343">
            <w:pPr>
              <w:pStyle w:val="TAC"/>
              <w:rPr>
                <w:rFonts w:eastAsia="SimSun"/>
              </w:rPr>
            </w:pPr>
            <w:r w:rsidRPr="00C25669">
              <w:rPr>
                <w:rFonts w:eastAsia="SimSun"/>
              </w:rPr>
              <w:t>0</w:t>
            </w:r>
          </w:p>
        </w:tc>
      </w:tr>
      <w:tr w:rsidR="00EF0E4B" w:rsidRPr="00C25669" w14:paraId="59007BC2" w14:textId="77777777" w:rsidTr="00855343">
        <w:tc>
          <w:tcPr>
            <w:tcW w:w="1813" w:type="dxa"/>
            <w:vMerge/>
            <w:shd w:val="clear" w:color="auto" w:fill="auto"/>
            <w:vAlign w:val="center"/>
          </w:tcPr>
          <w:p w14:paraId="2887F9E9" w14:textId="77777777" w:rsidR="00EF0E4B" w:rsidRPr="00C25669" w:rsidRDefault="00EF0E4B" w:rsidP="00855343">
            <w:pPr>
              <w:pStyle w:val="TAL"/>
              <w:rPr>
                <w:rFonts w:eastAsia="SimSun"/>
              </w:rPr>
            </w:pPr>
          </w:p>
        </w:tc>
        <w:tc>
          <w:tcPr>
            <w:tcW w:w="3654" w:type="dxa"/>
            <w:gridSpan w:val="4"/>
            <w:shd w:val="clear" w:color="auto" w:fill="auto"/>
            <w:vAlign w:val="center"/>
          </w:tcPr>
          <w:p w14:paraId="038B221C" w14:textId="77777777" w:rsidR="00EF0E4B" w:rsidRPr="00C25669" w:rsidRDefault="00EF0E4B" w:rsidP="00855343">
            <w:pPr>
              <w:pStyle w:val="TAL"/>
              <w:rPr>
                <w:rFonts w:eastAsia="SimSun"/>
              </w:rPr>
            </w:pPr>
            <w:r w:rsidRPr="00C25669">
              <w:rPr>
                <w:rFonts w:eastAsia="SimSun"/>
              </w:rPr>
              <w:t xml:space="preserve">Starting symbol (S) </w:t>
            </w:r>
          </w:p>
        </w:tc>
        <w:tc>
          <w:tcPr>
            <w:tcW w:w="802" w:type="dxa"/>
            <w:shd w:val="clear" w:color="auto" w:fill="auto"/>
            <w:vAlign w:val="center"/>
          </w:tcPr>
          <w:p w14:paraId="0BA84412" w14:textId="77777777" w:rsidR="00EF0E4B" w:rsidRPr="00C25669" w:rsidRDefault="00EF0E4B" w:rsidP="00855343">
            <w:pPr>
              <w:pStyle w:val="TAC"/>
              <w:rPr>
                <w:rFonts w:eastAsia="SimSun"/>
              </w:rPr>
            </w:pPr>
          </w:p>
        </w:tc>
        <w:tc>
          <w:tcPr>
            <w:tcW w:w="3352" w:type="dxa"/>
            <w:gridSpan w:val="3"/>
            <w:shd w:val="clear" w:color="auto" w:fill="auto"/>
            <w:vAlign w:val="center"/>
          </w:tcPr>
          <w:p w14:paraId="51482D58" w14:textId="77777777" w:rsidR="00EF0E4B" w:rsidRPr="00C25669" w:rsidRDefault="00EF0E4B" w:rsidP="00855343">
            <w:pPr>
              <w:pStyle w:val="TAC"/>
              <w:rPr>
                <w:rFonts w:eastAsia="SimSun"/>
              </w:rPr>
            </w:pPr>
            <w:r w:rsidRPr="00C25669">
              <w:rPr>
                <w:rFonts w:eastAsia="SimSun"/>
              </w:rPr>
              <w:t>2</w:t>
            </w:r>
          </w:p>
        </w:tc>
      </w:tr>
      <w:tr w:rsidR="00EF0E4B" w:rsidRPr="00C25669" w14:paraId="7370F2C8" w14:textId="77777777" w:rsidTr="00855343">
        <w:tc>
          <w:tcPr>
            <w:tcW w:w="1813" w:type="dxa"/>
            <w:vMerge/>
            <w:shd w:val="clear" w:color="auto" w:fill="auto"/>
            <w:vAlign w:val="center"/>
          </w:tcPr>
          <w:p w14:paraId="0298A5CF" w14:textId="77777777" w:rsidR="00EF0E4B" w:rsidRPr="00C25669" w:rsidRDefault="00EF0E4B" w:rsidP="00855343">
            <w:pPr>
              <w:pStyle w:val="TAL"/>
              <w:rPr>
                <w:rFonts w:eastAsia="SimSun"/>
              </w:rPr>
            </w:pPr>
          </w:p>
        </w:tc>
        <w:tc>
          <w:tcPr>
            <w:tcW w:w="3654" w:type="dxa"/>
            <w:gridSpan w:val="4"/>
            <w:shd w:val="clear" w:color="auto" w:fill="auto"/>
            <w:vAlign w:val="center"/>
          </w:tcPr>
          <w:p w14:paraId="351DB1FE" w14:textId="77777777" w:rsidR="00EF0E4B" w:rsidRPr="00C25669" w:rsidRDefault="00EF0E4B" w:rsidP="00855343">
            <w:pPr>
              <w:pStyle w:val="TAL"/>
              <w:rPr>
                <w:rFonts w:eastAsia="SimSun"/>
              </w:rPr>
            </w:pPr>
            <w:r w:rsidRPr="00C25669">
              <w:rPr>
                <w:rFonts w:eastAsia="SimSun"/>
              </w:rPr>
              <w:t>Length (L)</w:t>
            </w:r>
          </w:p>
        </w:tc>
        <w:tc>
          <w:tcPr>
            <w:tcW w:w="802" w:type="dxa"/>
            <w:shd w:val="clear" w:color="auto" w:fill="auto"/>
            <w:vAlign w:val="center"/>
          </w:tcPr>
          <w:p w14:paraId="4F42352B" w14:textId="77777777" w:rsidR="00EF0E4B" w:rsidRPr="00C25669" w:rsidRDefault="00EF0E4B" w:rsidP="00855343">
            <w:pPr>
              <w:pStyle w:val="TAC"/>
              <w:rPr>
                <w:rFonts w:eastAsia="SimSun"/>
              </w:rPr>
            </w:pPr>
          </w:p>
        </w:tc>
        <w:tc>
          <w:tcPr>
            <w:tcW w:w="3352" w:type="dxa"/>
            <w:gridSpan w:val="3"/>
            <w:shd w:val="clear" w:color="auto" w:fill="auto"/>
            <w:vAlign w:val="center"/>
          </w:tcPr>
          <w:p w14:paraId="39FE7F93" w14:textId="77777777" w:rsidR="00EF0E4B" w:rsidRPr="00C25669" w:rsidRDefault="00EF0E4B" w:rsidP="00855343">
            <w:pPr>
              <w:pStyle w:val="TAC"/>
              <w:rPr>
                <w:rFonts w:eastAsia="SimSun"/>
              </w:rPr>
            </w:pPr>
            <w:r w:rsidRPr="00C25669">
              <w:rPr>
                <w:rFonts w:eastAsia="SimSun"/>
              </w:rPr>
              <w:t>12</w:t>
            </w:r>
          </w:p>
        </w:tc>
      </w:tr>
      <w:tr w:rsidR="00EF0E4B" w:rsidRPr="00C25669" w14:paraId="7A77D567" w14:textId="77777777" w:rsidTr="00855343">
        <w:tc>
          <w:tcPr>
            <w:tcW w:w="1813" w:type="dxa"/>
            <w:vMerge/>
            <w:shd w:val="clear" w:color="auto" w:fill="auto"/>
            <w:vAlign w:val="center"/>
          </w:tcPr>
          <w:p w14:paraId="4F1ECE54" w14:textId="77777777" w:rsidR="00EF0E4B" w:rsidRPr="00C25669" w:rsidRDefault="00EF0E4B" w:rsidP="00855343">
            <w:pPr>
              <w:pStyle w:val="TAL"/>
              <w:rPr>
                <w:rFonts w:eastAsia="SimSun"/>
              </w:rPr>
            </w:pPr>
          </w:p>
        </w:tc>
        <w:tc>
          <w:tcPr>
            <w:tcW w:w="3654" w:type="dxa"/>
            <w:gridSpan w:val="4"/>
            <w:shd w:val="clear" w:color="auto" w:fill="auto"/>
            <w:vAlign w:val="center"/>
          </w:tcPr>
          <w:p w14:paraId="6BDE471A" w14:textId="77777777" w:rsidR="00EF0E4B" w:rsidRPr="00C25669" w:rsidRDefault="00EF0E4B" w:rsidP="00855343">
            <w:pPr>
              <w:pStyle w:val="TAL"/>
              <w:rPr>
                <w:rFonts w:eastAsia="SimSun"/>
              </w:rPr>
            </w:pPr>
            <w:r w:rsidRPr="00C25669">
              <w:rPr>
                <w:rFonts w:eastAsia="SimSun"/>
              </w:rPr>
              <w:t>PRB bundling type</w:t>
            </w:r>
          </w:p>
        </w:tc>
        <w:tc>
          <w:tcPr>
            <w:tcW w:w="802" w:type="dxa"/>
            <w:shd w:val="clear" w:color="auto" w:fill="auto"/>
            <w:vAlign w:val="center"/>
          </w:tcPr>
          <w:p w14:paraId="495AA170" w14:textId="77777777" w:rsidR="00EF0E4B" w:rsidRPr="00C25669" w:rsidRDefault="00EF0E4B" w:rsidP="00855343">
            <w:pPr>
              <w:pStyle w:val="TAC"/>
              <w:rPr>
                <w:rFonts w:eastAsia="SimSun"/>
              </w:rPr>
            </w:pPr>
          </w:p>
        </w:tc>
        <w:tc>
          <w:tcPr>
            <w:tcW w:w="3352" w:type="dxa"/>
            <w:gridSpan w:val="3"/>
            <w:shd w:val="clear" w:color="auto" w:fill="auto"/>
            <w:vAlign w:val="center"/>
          </w:tcPr>
          <w:p w14:paraId="34F01C3B" w14:textId="77777777" w:rsidR="00EF0E4B" w:rsidRPr="00C25669" w:rsidRDefault="00EF0E4B" w:rsidP="00855343">
            <w:pPr>
              <w:pStyle w:val="TAC"/>
              <w:rPr>
                <w:rFonts w:eastAsia="SimSun"/>
              </w:rPr>
            </w:pPr>
            <w:r w:rsidRPr="00C25669">
              <w:rPr>
                <w:rFonts w:eastAsia="SimSun"/>
              </w:rPr>
              <w:t>Static</w:t>
            </w:r>
          </w:p>
        </w:tc>
      </w:tr>
      <w:tr w:rsidR="00EF0E4B" w:rsidRPr="00C25669" w14:paraId="41C215D6" w14:textId="77777777" w:rsidTr="00855343">
        <w:tc>
          <w:tcPr>
            <w:tcW w:w="1813" w:type="dxa"/>
            <w:vMerge/>
            <w:shd w:val="clear" w:color="auto" w:fill="auto"/>
            <w:vAlign w:val="center"/>
          </w:tcPr>
          <w:p w14:paraId="6242C5AE" w14:textId="77777777" w:rsidR="00EF0E4B" w:rsidRPr="00C25669" w:rsidRDefault="00EF0E4B" w:rsidP="00855343">
            <w:pPr>
              <w:pStyle w:val="TAL"/>
              <w:rPr>
                <w:rFonts w:eastAsia="SimSun"/>
                <w:i/>
              </w:rPr>
            </w:pPr>
          </w:p>
        </w:tc>
        <w:tc>
          <w:tcPr>
            <w:tcW w:w="3654" w:type="dxa"/>
            <w:gridSpan w:val="4"/>
            <w:shd w:val="clear" w:color="auto" w:fill="auto"/>
            <w:vAlign w:val="center"/>
          </w:tcPr>
          <w:p w14:paraId="36A68864" w14:textId="77777777" w:rsidR="00EF0E4B" w:rsidRPr="00C25669" w:rsidRDefault="00EF0E4B" w:rsidP="00855343">
            <w:pPr>
              <w:pStyle w:val="TAL"/>
              <w:rPr>
                <w:rFonts w:eastAsia="SimSun"/>
              </w:rPr>
            </w:pPr>
            <w:r w:rsidRPr="00C25669">
              <w:rPr>
                <w:rFonts w:eastAsia="SimSun"/>
              </w:rPr>
              <w:t>PRB bundling size</w:t>
            </w:r>
          </w:p>
        </w:tc>
        <w:tc>
          <w:tcPr>
            <w:tcW w:w="802" w:type="dxa"/>
            <w:shd w:val="clear" w:color="auto" w:fill="auto"/>
            <w:vAlign w:val="center"/>
          </w:tcPr>
          <w:p w14:paraId="2DCB388D" w14:textId="77777777" w:rsidR="00EF0E4B" w:rsidRPr="00C25669" w:rsidRDefault="00EF0E4B" w:rsidP="00855343">
            <w:pPr>
              <w:pStyle w:val="TAC"/>
              <w:rPr>
                <w:rFonts w:eastAsia="SimSun"/>
              </w:rPr>
            </w:pPr>
          </w:p>
        </w:tc>
        <w:tc>
          <w:tcPr>
            <w:tcW w:w="3352" w:type="dxa"/>
            <w:gridSpan w:val="3"/>
            <w:shd w:val="clear" w:color="auto" w:fill="auto"/>
            <w:vAlign w:val="center"/>
          </w:tcPr>
          <w:p w14:paraId="684532FE" w14:textId="77777777" w:rsidR="00EF0E4B" w:rsidRPr="004E679B" w:rsidRDefault="00EF0E4B" w:rsidP="00855343">
            <w:pPr>
              <w:pStyle w:val="TAC"/>
              <w:rPr>
                <w:rFonts w:eastAsia="SimSun"/>
              </w:rPr>
            </w:pPr>
            <w:r>
              <w:rPr>
                <w:rFonts w:eastAsia="SimSun"/>
              </w:rPr>
              <w:t>2</w:t>
            </w:r>
          </w:p>
        </w:tc>
      </w:tr>
      <w:tr w:rsidR="00EF0E4B" w:rsidRPr="00C25669" w14:paraId="4EB3E2DA" w14:textId="77777777" w:rsidTr="00855343">
        <w:tc>
          <w:tcPr>
            <w:tcW w:w="1813" w:type="dxa"/>
            <w:vMerge/>
            <w:shd w:val="clear" w:color="auto" w:fill="auto"/>
            <w:vAlign w:val="center"/>
          </w:tcPr>
          <w:p w14:paraId="4DCC8B3B" w14:textId="77777777" w:rsidR="00EF0E4B" w:rsidRPr="00C25669" w:rsidRDefault="00EF0E4B" w:rsidP="00855343">
            <w:pPr>
              <w:pStyle w:val="TAL"/>
              <w:rPr>
                <w:rFonts w:eastAsia="SimSun"/>
                <w:i/>
              </w:rPr>
            </w:pPr>
          </w:p>
        </w:tc>
        <w:tc>
          <w:tcPr>
            <w:tcW w:w="3654" w:type="dxa"/>
            <w:gridSpan w:val="4"/>
            <w:shd w:val="clear" w:color="auto" w:fill="auto"/>
            <w:vAlign w:val="center"/>
          </w:tcPr>
          <w:p w14:paraId="3B064421" w14:textId="77777777" w:rsidR="00EF0E4B" w:rsidRPr="00C25669" w:rsidRDefault="00EF0E4B" w:rsidP="00855343">
            <w:pPr>
              <w:pStyle w:val="TAL"/>
              <w:rPr>
                <w:rFonts w:eastAsia="SimSun"/>
              </w:rPr>
            </w:pPr>
            <w:r w:rsidRPr="00C25669">
              <w:rPr>
                <w:rFonts w:eastAsia="SimSun"/>
              </w:rPr>
              <w:t>Resource allocation type</w:t>
            </w:r>
          </w:p>
        </w:tc>
        <w:tc>
          <w:tcPr>
            <w:tcW w:w="802" w:type="dxa"/>
            <w:shd w:val="clear" w:color="auto" w:fill="auto"/>
            <w:vAlign w:val="center"/>
          </w:tcPr>
          <w:p w14:paraId="7A707CD4" w14:textId="77777777" w:rsidR="00EF0E4B" w:rsidRPr="00C25669" w:rsidRDefault="00EF0E4B" w:rsidP="00855343">
            <w:pPr>
              <w:pStyle w:val="TAC"/>
              <w:rPr>
                <w:rFonts w:eastAsia="SimSun"/>
              </w:rPr>
            </w:pPr>
          </w:p>
        </w:tc>
        <w:tc>
          <w:tcPr>
            <w:tcW w:w="3352" w:type="dxa"/>
            <w:gridSpan w:val="3"/>
            <w:shd w:val="clear" w:color="auto" w:fill="auto"/>
            <w:vAlign w:val="center"/>
          </w:tcPr>
          <w:p w14:paraId="4871BEDC" w14:textId="77777777" w:rsidR="00EF0E4B" w:rsidRPr="00C25669" w:rsidRDefault="00EF0E4B" w:rsidP="00855343">
            <w:pPr>
              <w:pStyle w:val="TAC"/>
              <w:rPr>
                <w:rFonts w:eastAsia="SimSun"/>
              </w:rPr>
            </w:pPr>
            <w:r>
              <w:rPr>
                <w:rFonts w:eastAsia="SimSun"/>
              </w:rPr>
              <w:t>Type 1</w:t>
            </w:r>
          </w:p>
        </w:tc>
      </w:tr>
      <w:tr w:rsidR="00EF0E4B" w:rsidRPr="00C25669" w14:paraId="50F696AF" w14:textId="77777777" w:rsidTr="00855343">
        <w:tc>
          <w:tcPr>
            <w:tcW w:w="1813" w:type="dxa"/>
            <w:vMerge/>
            <w:shd w:val="clear" w:color="auto" w:fill="auto"/>
            <w:vAlign w:val="center"/>
          </w:tcPr>
          <w:p w14:paraId="6612925F" w14:textId="77777777" w:rsidR="00EF0E4B" w:rsidRPr="00C25669" w:rsidRDefault="00EF0E4B" w:rsidP="00855343">
            <w:pPr>
              <w:pStyle w:val="TAL"/>
              <w:rPr>
                <w:rFonts w:eastAsia="SimSun"/>
                <w:i/>
              </w:rPr>
            </w:pPr>
          </w:p>
        </w:tc>
        <w:tc>
          <w:tcPr>
            <w:tcW w:w="3654" w:type="dxa"/>
            <w:gridSpan w:val="4"/>
            <w:shd w:val="clear" w:color="auto" w:fill="auto"/>
            <w:vAlign w:val="center"/>
          </w:tcPr>
          <w:p w14:paraId="718623CB" w14:textId="77777777" w:rsidR="00EF0E4B" w:rsidRPr="00C25669" w:rsidRDefault="00EF0E4B" w:rsidP="00855343">
            <w:pPr>
              <w:pStyle w:val="TAL"/>
              <w:rPr>
                <w:rFonts w:eastAsia="SimSun"/>
              </w:rPr>
            </w:pPr>
            <w:r w:rsidRPr="00C25669">
              <w:rPr>
                <w:rFonts w:eastAsia="SimSun"/>
              </w:rPr>
              <w:t>RBG size</w:t>
            </w:r>
          </w:p>
        </w:tc>
        <w:tc>
          <w:tcPr>
            <w:tcW w:w="802" w:type="dxa"/>
            <w:shd w:val="clear" w:color="auto" w:fill="auto"/>
            <w:vAlign w:val="center"/>
          </w:tcPr>
          <w:p w14:paraId="4218286B" w14:textId="77777777" w:rsidR="00EF0E4B" w:rsidRPr="00C25669" w:rsidRDefault="00EF0E4B" w:rsidP="00855343">
            <w:pPr>
              <w:pStyle w:val="TAC"/>
              <w:rPr>
                <w:rFonts w:eastAsia="SimSun"/>
              </w:rPr>
            </w:pPr>
          </w:p>
        </w:tc>
        <w:tc>
          <w:tcPr>
            <w:tcW w:w="3352" w:type="dxa"/>
            <w:gridSpan w:val="3"/>
            <w:shd w:val="clear" w:color="auto" w:fill="auto"/>
            <w:vAlign w:val="center"/>
          </w:tcPr>
          <w:p w14:paraId="33D36C82" w14:textId="77777777" w:rsidR="00EF0E4B" w:rsidRPr="00C25669" w:rsidRDefault="00EF0E4B" w:rsidP="00855343">
            <w:pPr>
              <w:pStyle w:val="TAC"/>
              <w:rPr>
                <w:rFonts w:eastAsia="SimSun"/>
              </w:rPr>
            </w:pPr>
            <w:r w:rsidRPr="00C25669">
              <w:rPr>
                <w:rFonts w:eastAsia="SimSun"/>
                <w:lang w:eastAsia="zh-CN"/>
              </w:rPr>
              <w:t>C</w:t>
            </w:r>
            <w:r w:rsidRPr="00C25669">
              <w:rPr>
                <w:rFonts w:eastAsia="SimSun" w:hint="eastAsia"/>
                <w:lang w:eastAsia="zh-CN"/>
              </w:rPr>
              <w:t>onfig2</w:t>
            </w:r>
          </w:p>
        </w:tc>
      </w:tr>
      <w:tr w:rsidR="00EF0E4B" w:rsidRPr="00C25669" w14:paraId="04AC57BB" w14:textId="77777777" w:rsidTr="00855343">
        <w:tc>
          <w:tcPr>
            <w:tcW w:w="1813" w:type="dxa"/>
            <w:vMerge/>
            <w:shd w:val="clear" w:color="auto" w:fill="auto"/>
            <w:vAlign w:val="center"/>
          </w:tcPr>
          <w:p w14:paraId="1EFFA127" w14:textId="77777777" w:rsidR="00EF0E4B" w:rsidRPr="00C25669" w:rsidRDefault="00EF0E4B" w:rsidP="00855343">
            <w:pPr>
              <w:pStyle w:val="TAL"/>
              <w:rPr>
                <w:rFonts w:eastAsia="SimSun"/>
                <w:i/>
              </w:rPr>
            </w:pPr>
          </w:p>
        </w:tc>
        <w:tc>
          <w:tcPr>
            <w:tcW w:w="3654" w:type="dxa"/>
            <w:gridSpan w:val="4"/>
            <w:shd w:val="clear" w:color="auto" w:fill="auto"/>
            <w:vAlign w:val="center"/>
          </w:tcPr>
          <w:p w14:paraId="4FD60605" w14:textId="77777777" w:rsidR="00EF0E4B" w:rsidRPr="00C25669" w:rsidRDefault="00EF0E4B" w:rsidP="00855343">
            <w:pPr>
              <w:pStyle w:val="TAL"/>
              <w:rPr>
                <w:rFonts w:eastAsia="SimSun"/>
              </w:rPr>
            </w:pPr>
            <w:r w:rsidRPr="00C25669">
              <w:rPr>
                <w:rFonts w:eastAsia="SimSun"/>
                <w:szCs w:val="22"/>
                <w:lang w:eastAsia="ja-JP"/>
              </w:rPr>
              <w:t>VRB-to-PRB mapping type</w:t>
            </w:r>
          </w:p>
        </w:tc>
        <w:tc>
          <w:tcPr>
            <w:tcW w:w="802" w:type="dxa"/>
            <w:shd w:val="clear" w:color="auto" w:fill="auto"/>
            <w:vAlign w:val="center"/>
          </w:tcPr>
          <w:p w14:paraId="60B1D823" w14:textId="77777777" w:rsidR="00EF0E4B" w:rsidRPr="00C25669" w:rsidRDefault="00EF0E4B" w:rsidP="00855343">
            <w:pPr>
              <w:pStyle w:val="TAC"/>
              <w:rPr>
                <w:rFonts w:eastAsia="SimSun"/>
              </w:rPr>
            </w:pPr>
          </w:p>
        </w:tc>
        <w:tc>
          <w:tcPr>
            <w:tcW w:w="3352" w:type="dxa"/>
            <w:gridSpan w:val="3"/>
            <w:shd w:val="clear" w:color="auto" w:fill="auto"/>
            <w:vAlign w:val="center"/>
          </w:tcPr>
          <w:p w14:paraId="21BDAD41" w14:textId="77777777" w:rsidR="00EF0E4B" w:rsidRPr="00C25669" w:rsidRDefault="00EF0E4B" w:rsidP="00855343">
            <w:pPr>
              <w:pStyle w:val="TAC"/>
              <w:rPr>
                <w:rFonts w:eastAsia="SimSun"/>
              </w:rPr>
            </w:pPr>
            <w:r w:rsidRPr="00C25669">
              <w:rPr>
                <w:rFonts w:eastAsia="SimSun"/>
              </w:rPr>
              <w:t>Non-interleaved</w:t>
            </w:r>
          </w:p>
        </w:tc>
      </w:tr>
      <w:tr w:rsidR="00EF0E4B" w:rsidRPr="00C25669" w14:paraId="629B0145" w14:textId="77777777" w:rsidTr="00855343">
        <w:tc>
          <w:tcPr>
            <w:tcW w:w="1813" w:type="dxa"/>
            <w:vMerge/>
            <w:shd w:val="clear" w:color="auto" w:fill="auto"/>
            <w:vAlign w:val="center"/>
          </w:tcPr>
          <w:p w14:paraId="62AE4E7D" w14:textId="77777777" w:rsidR="00EF0E4B" w:rsidRPr="00C25669" w:rsidRDefault="00EF0E4B" w:rsidP="00855343">
            <w:pPr>
              <w:pStyle w:val="TAL"/>
              <w:rPr>
                <w:rFonts w:eastAsia="SimSun"/>
              </w:rPr>
            </w:pPr>
          </w:p>
        </w:tc>
        <w:tc>
          <w:tcPr>
            <w:tcW w:w="3654" w:type="dxa"/>
            <w:gridSpan w:val="4"/>
            <w:shd w:val="clear" w:color="auto" w:fill="auto"/>
            <w:vAlign w:val="center"/>
          </w:tcPr>
          <w:p w14:paraId="5405FC08" w14:textId="77777777" w:rsidR="00EF0E4B" w:rsidRPr="00C25669" w:rsidRDefault="00EF0E4B" w:rsidP="00855343">
            <w:pPr>
              <w:pStyle w:val="TAL"/>
              <w:rPr>
                <w:rFonts w:eastAsia="SimSun"/>
              </w:rPr>
            </w:pPr>
            <w:r w:rsidRPr="00C25669">
              <w:rPr>
                <w:rFonts w:eastAsia="SimSun"/>
                <w:szCs w:val="22"/>
                <w:lang w:eastAsia="ja-JP"/>
              </w:rPr>
              <w:t>VRB-to-PRB mapping interleave</w:t>
            </w:r>
            <w:r w:rsidRPr="00C25669">
              <w:rPr>
                <w:rFonts w:eastAsia="SimSun"/>
                <w:szCs w:val="22"/>
                <w:lang w:val="en-US" w:eastAsia="ja-JP"/>
              </w:rPr>
              <w:t>r</w:t>
            </w:r>
            <w:r w:rsidRPr="00C25669">
              <w:rPr>
                <w:rFonts w:eastAsia="SimSun"/>
                <w:szCs w:val="22"/>
                <w:lang w:eastAsia="ja-JP"/>
              </w:rPr>
              <w:t xml:space="preserve"> bundle size</w:t>
            </w:r>
          </w:p>
        </w:tc>
        <w:tc>
          <w:tcPr>
            <w:tcW w:w="802" w:type="dxa"/>
            <w:shd w:val="clear" w:color="auto" w:fill="auto"/>
            <w:vAlign w:val="center"/>
          </w:tcPr>
          <w:p w14:paraId="04A2AAF5" w14:textId="77777777" w:rsidR="00EF0E4B" w:rsidRPr="00C25669" w:rsidRDefault="00EF0E4B" w:rsidP="00855343">
            <w:pPr>
              <w:pStyle w:val="TAC"/>
              <w:rPr>
                <w:rFonts w:eastAsia="SimSun"/>
              </w:rPr>
            </w:pPr>
          </w:p>
        </w:tc>
        <w:tc>
          <w:tcPr>
            <w:tcW w:w="3352" w:type="dxa"/>
            <w:gridSpan w:val="3"/>
            <w:shd w:val="clear" w:color="auto" w:fill="auto"/>
            <w:vAlign w:val="center"/>
          </w:tcPr>
          <w:p w14:paraId="6F8529A1" w14:textId="77777777" w:rsidR="00EF0E4B" w:rsidRPr="00C25669" w:rsidRDefault="00EF0E4B" w:rsidP="00855343">
            <w:pPr>
              <w:pStyle w:val="TAC"/>
              <w:rPr>
                <w:rFonts w:eastAsia="SimSun"/>
              </w:rPr>
            </w:pPr>
            <w:r w:rsidRPr="00C25669">
              <w:rPr>
                <w:rFonts w:eastAsia="SimSun"/>
              </w:rPr>
              <w:t>N/A</w:t>
            </w:r>
          </w:p>
        </w:tc>
      </w:tr>
      <w:tr w:rsidR="00EF0E4B" w:rsidRPr="00C25669" w14:paraId="59A227B6" w14:textId="77777777" w:rsidTr="00855343">
        <w:tc>
          <w:tcPr>
            <w:tcW w:w="1813" w:type="dxa"/>
            <w:vMerge w:val="restart"/>
            <w:shd w:val="clear" w:color="auto" w:fill="auto"/>
            <w:vAlign w:val="center"/>
          </w:tcPr>
          <w:p w14:paraId="6F8C909A" w14:textId="77777777" w:rsidR="00EF0E4B" w:rsidRPr="00C25669" w:rsidRDefault="00EF0E4B" w:rsidP="00855343">
            <w:pPr>
              <w:pStyle w:val="TAL"/>
              <w:rPr>
                <w:rFonts w:eastAsia="SimSun"/>
              </w:rPr>
            </w:pPr>
            <w:r w:rsidRPr="00C25669">
              <w:rPr>
                <w:rFonts w:eastAsia="SimSun"/>
              </w:rPr>
              <w:t>PDSCH DMRS configuration</w:t>
            </w:r>
          </w:p>
        </w:tc>
        <w:tc>
          <w:tcPr>
            <w:tcW w:w="3654" w:type="dxa"/>
            <w:gridSpan w:val="4"/>
            <w:shd w:val="clear" w:color="auto" w:fill="auto"/>
            <w:vAlign w:val="center"/>
          </w:tcPr>
          <w:p w14:paraId="7E944A4B" w14:textId="77777777" w:rsidR="00EF0E4B" w:rsidRPr="00C25669" w:rsidRDefault="00EF0E4B" w:rsidP="00855343">
            <w:pPr>
              <w:pStyle w:val="TAL"/>
              <w:rPr>
                <w:rFonts w:eastAsia="SimSun" w:cs="Arial"/>
                <w:szCs w:val="18"/>
              </w:rPr>
            </w:pPr>
            <w:r>
              <w:rPr>
                <w:rFonts w:eastAsia="SimSun" w:cs="Arial"/>
                <w:szCs w:val="18"/>
              </w:rPr>
              <w:t>Antenna port indexes</w:t>
            </w:r>
          </w:p>
        </w:tc>
        <w:tc>
          <w:tcPr>
            <w:tcW w:w="802" w:type="dxa"/>
            <w:shd w:val="clear" w:color="auto" w:fill="auto"/>
            <w:vAlign w:val="center"/>
          </w:tcPr>
          <w:p w14:paraId="19F3243F" w14:textId="77777777" w:rsidR="00EF0E4B" w:rsidRPr="00C25669" w:rsidRDefault="00EF0E4B" w:rsidP="00855343">
            <w:pPr>
              <w:pStyle w:val="TAC"/>
              <w:rPr>
                <w:rFonts w:eastAsia="SimSun"/>
              </w:rPr>
            </w:pPr>
          </w:p>
        </w:tc>
        <w:tc>
          <w:tcPr>
            <w:tcW w:w="1676" w:type="dxa"/>
            <w:gridSpan w:val="2"/>
            <w:shd w:val="clear" w:color="auto" w:fill="auto"/>
            <w:vAlign w:val="center"/>
          </w:tcPr>
          <w:p w14:paraId="1FC24840" w14:textId="77777777" w:rsidR="00EF0E4B" w:rsidRPr="00C25669" w:rsidRDefault="00EF0E4B" w:rsidP="00855343">
            <w:pPr>
              <w:pStyle w:val="TAC"/>
              <w:rPr>
                <w:rFonts w:eastAsia="SimSun"/>
              </w:rPr>
            </w:pPr>
            <w:r>
              <w:rPr>
                <w:rFonts w:eastAsia="SimSun"/>
              </w:rPr>
              <w:t xml:space="preserve">1000 </w:t>
            </w:r>
          </w:p>
        </w:tc>
        <w:tc>
          <w:tcPr>
            <w:tcW w:w="1676" w:type="dxa"/>
            <w:shd w:val="clear" w:color="auto" w:fill="auto"/>
            <w:vAlign w:val="center"/>
          </w:tcPr>
          <w:p w14:paraId="7B5A7E09" w14:textId="77777777" w:rsidR="00EF0E4B" w:rsidRPr="00C25669" w:rsidRDefault="00EF0E4B" w:rsidP="00855343">
            <w:pPr>
              <w:pStyle w:val="TAC"/>
              <w:rPr>
                <w:rFonts w:eastAsia="SimSun"/>
              </w:rPr>
            </w:pPr>
            <w:r>
              <w:rPr>
                <w:rFonts w:eastAsia="SimSun"/>
              </w:rPr>
              <w:t>1002</w:t>
            </w:r>
          </w:p>
        </w:tc>
      </w:tr>
      <w:tr w:rsidR="00EF0E4B" w:rsidRPr="00C25669" w14:paraId="17683EF6" w14:textId="77777777" w:rsidTr="00855343">
        <w:tc>
          <w:tcPr>
            <w:tcW w:w="1813" w:type="dxa"/>
            <w:vMerge/>
            <w:shd w:val="clear" w:color="auto" w:fill="auto"/>
            <w:vAlign w:val="center"/>
          </w:tcPr>
          <w:p w14:paraId="3CDA687A" w14:textId="77777777" w:rsidR="00EF0E4B" w:rsidRPr="00C25669" w:rsidRDefault="00EF0E4B" w:rsidP="00855343">
            <w:pPr>
              <w:pStyle w:val="TAL"/>
              <w:rPr>
                <w:rFonts w:eastAsia="SimSun"/>
              </w:rPr>
            </w:pPr>
          </w:p>
        </w:tc>
        <w:tc>
          <w:tcPr>
            <w:tcW w:w="3654" w:type="dxa"/>
            <w:gridSpan w:val="4"/>
            <w:shd w:val="clear" w:color="auto" w:fill="auto"/>
            <w:vAlign w:val="center"/>
          </w:tcPr>
          <w:p w14:paraId="21E6F7B9" w14:textId="77777777" w:rsidR="00EF0E4B" w:rsidRDefault="00EF0E4B" w:rsidP="00855343">
            <w:pPr>
              <w:pStyle w:val="TAL"/>
              <w:rPr>
                <w:rFonts w:eastAsia="SimSun" w:cs="Arial"/>
                <w:szCs w:val="18"/>
              </w:rPr>
            </w:pPr>
            <w:r>
              <w:rPr>
                <w:rFonts w:eastAsia="SimSun" w:cs="Arial"/>
                <w:szCs w:val="18"/>
              </w:rPr>
              <w:t>TCI state</w:t>
            </w:r>
          </w:p>
        </w:tc>
        <w:tc>
          <w:tcPr>
            <w:tcW w:w="802" w:type="dxa"/>
            <w:shd w:val="clear" w:color="auto" w:fill="auto"/>
            <w:vAlign w:val="center"/>
          </w:tcPr>
          <w:p w14:paraId="34BA4129" w14:textId="77777777" w:rsidR="00EF0E4B" w:rsidRPr="00C25669" w:rsidRDefault="00EF0E4B" w:rsidP="00855343">
            <w:pPr>
              <w:pStyle w:val="TAC"/>
              <w:rPr>
                <w:rFonts w:eastAsia="SimSun"/>
              </w:rPr>
            </w:pPr>
          </w:p>
        </w:tc>
        <w:tc>
          <w:tcPr>
            <w:tcW w:w="1676" w:type="dxa"/>
            <w:gridSpan w:val="2"/>
            <w:shd w:val="clear" w:color="auto" w:fill="auto"/>
            <w:vAlign w:val="center"/>
          </w:tcPr>
          <w:p w14:paraId="68628A46" w14:textId="77777777" w:rsidR="00EF0E4B" w:rsidRDefault="00EF0E4B" w:rsidP="00855343">
            <w:pPr>
              <w:pStyle w:val="TAC"/>
              <w:rPr>
                <w:rFonts w:eastAsia="SimSun"/>
              </w:rPr>
            </w:pPr>
            <w:r>
              <w:rPr>
                <w:rFonts w:eastAsia="SimSun"/>
              </w:rPr>
              <w:t>TCI State #1</w:t>
            </w:r>
          </w:p>
        </w:tc>
        <w:tc>
          <w:tcPr>
            <w:tcW w:w="1676" w:type="dxa"/>
            <w:shd w:val="clear" w:color="auto" w:fill="auto"/>
            <w:vAlign w:val="center"/>
          </w:tcPr>
          <w:p w14:paraId="275F8B1A" w14:textId="77777777" w:rsidR="00EF0E4B" w:rsidRDefault="00EF0E4B" w:rsidP="00855343">
            <w:pPr>
              <w:pStyle w:val="TAC"/>
              <w:rPr>
                <w:rFonts w:eastAsia="SimSun"/>
              </w:rPr>
            </w:pPr>
            <w:r>
              <w:rPr>
                <w:rFonts w:eastAsia="SimSun"/>
              </w:rPr>
              <w:t>TCI State #2</w:t>
            </w:r>
          </w:p>
        </w:tc>
      </w:tr>
      <w:tr w:rsidR="00EF0E4B" w:rsidRPr="00C25669" w14:paraId="00D4749F" w14:textId="77777777" w:rsidTr="00855343">
        <w:tc>
          <w:tcPr>
            <w:tcW w:w="1813" w:type="dxa"/>
            <w:vMerge/>
            <w:shd w:val="clear" w:color="auto" w:fill="auto"/>
            <w:vAlign w:val="center"/>
          </w:tcPr>
          <w:p w14:paraId="15442708" w14:textId="77777777" w:rsidR="00EF0E4B" w:rsidRPr="00C25669" w:rsidRDefault="00EF0E4B" w:rsidP="00855343">
            <w:pPr>
              <w:pStyle w:val="TAL"/>
              <w:rPr>
                <w:rFonts w:eastAsia="SimSun"/>
              </w:rPr>
            </w:pPr>
          </w:p>
        </w:tc>
        <w:tc>
          <w:tcPr>
            <w:tcW w:w="3654" w:type="dxa"/>
            <w:gridSpan w:val="4"/>
            <w:shd w:val="clear" w:color="auto" w:fill="auto"/>
            <w:vAlign w:val="center"/>
          </w:tcPr>
          <w:p w14:paraId="729A1234" w14:textId="77777777" w:rsidR="00EF0E4B" w:rsidRPr="00C25669" w:rsidRDefault="00EF0E4B" w:rsidP="00855343">
            <w:pPr>
              <w:pStyle w:val="TAL"/>
              <w:rPr>
                <w:rFonts w:eastAsia="SimSun" w:cs="Arial"/>
                <w:szCs w:val="18"/>
              </w:rPr>
            </w:pPr>
            <w:r w:rsidRPr="00C25669">
              <w:rPr>
                <w:rFonts w:eastAsia="SimSun" w:cs="Arial"/>
                <w:szCs w:val="18"/>
              </w:rPr>
              <w:t>DMRS Type</w:t>
            </w:r>
          </w:p>
        </w:tc>
        <w:tc>
          <w:tcPr>
            <w:tcW w:w="802" w:type="dxa"/>
            <w:shd w:val="clear" w:color="auto" w:fill="auto"/>
            <w:vAlign w:val="center"/>
          </w:tcPr>
          <w:p w14:paraId="1BB94CDA" w14:textId="77777777" w:rsidR="00EF0E4B" w:rsidRPr="00C25669" w:rsidRDefault="00EF0E4B" w:rsidP="00855343">
            <w:pPr>
              <w:pStyle w:val="TAC"/>
              <w:rPr>
                <w:rFonts w:eastAsia="SimSun"/>
              </w:rPr>
            </w:pPr>
          </w:p>
        </w:tc>
        <w:tc>
          <w:tcPr>
            <w:tcW w:w="3352" w:type="dxa"/>
            <w:gridSpan w:val="3"/>
            <w:shd w:val="clear" w:color="auto" w:fill="auto"/>
            <w:vAlign w:val="center"/>
          </w:tcPr>
          <w:p w14:paraId="2EC619B1" w14:textId="77777777" w:rsidR="00EF0E4B" w:rsidRPr="00C25669" w:rsidRDefault="00EF0E4B" w:rsidP="00855343">
            <w:pPr>
              <w:pStyle w:val="TAC"/>
              <w:rPr>
                <w:rFonts w:eastAsia="SimSun"/>
              </w:rPr>
            </w:pPr>
            <w:r w:rsidRPr="00C25669">
              <w:rPr>
                <w:rFonts w:eastAsia="SimSun"/>
              </w:rPr>
              <w:t>Type 1</w:t>
            </w:r>
          </w:p>
        </w:tc>
      </w:tr>
      <w:tr w:rsidR="00EF0E4B" w:rsidRPr="00C25669" w14:paraId="461D9618" w14:textId="77777777" w:rsidTr="00855343">
        <w:tc>
          <w:tcPr>
            <w:tcW w:w="1813" w:type="dxa"/>
            <w:vMerge/>
            <w:shd w:val="clear" w:color="auto" w:fill="auto"/>
            <w:vAlign w:val="center"/>
          </w:tcPr>
          <w:p w14:paraId="718A98A7" w14:textId="77777777" w:rsidR="00EF0E4B" w:rsidRPr="00C25669" w:rsidRDefault="00EF0E4B" w:rsidP="00855343">
            <w:pPr>
              <w:pStyle w:val="TAL"/>
              <w:rPr>
                <w:rFonts w:eastAsia="SimSun"/>
              </w:rPr>
            </w:pPr>
          </w:p>
        </w:tc>
        <w:tc>
          <w:tcPr>
            <w:tcW w:w="3654" w:type="dxa"/>
            <w:gridSpan w:val="4"/>
            <w:shd w:val="clear" w:color="auto" w:fill="auto"/>
            <w:vAlign w:val="center"/>
          </w:tcPr>
          <w:p w14:paraId="6D0F34E7" w14:textId="77777777" w:rsidR="00EF0E4B" w:rsidRPr="00C25669" w:rsidRDefault="00EF0E4B" w:rsidP="00855343">
            <w:pPr>
              <w:pStyle w:val="TAL"/>
              <w:rPr>
                <w:rFonts w:eastAsia="SimSun"/>
              </w:rPr>
            </w:pPr>
            <w:r w:rsidRPr="00C25669">
              <w:rPr>
                <w:rFonts w:eastAsia="SimSun"/>
              </w:rPr>
              <w:t>Number of additional DMRS</w:t>
            </w:r>
          </w:p>
        </w:tc>
        <w:tc>
          <w:tcPr>
            <w:tcW w:w="802" w:type="dxa"/>
            <w:shd w:val="clear" w:color="auto" w:fill="auto"/>
            <w:vAlign w:val="center"/>
          </w:tcPr>
          <w:p w14:paraId="7B6D7F6B" w14:textId="77777777" w:rsidR="00EF0E4B" w:rsidRPr="00C25669" w:rsidRDefault="00EF0E4B" w:rsidP="00855343">
            <w:pPr>
              <w:pStyle w:val="TAC"/>
              <w:rPr>
                <w:rFonts w:eastAsia="SimSun"/>
              </w:rPr>
            </w:pPr>
          </w:p>
        </w:tc>
        <w:tc>
          <w:tcPr>
            <w:tcW w:w="3352" w:type="dxa"/>
            <w:gridSpan w:val="3"/>
            <w:shd w:val="clear" w:color="auto" w:fill="auto"/>
            <w:vAlign w:val="center"/>
          </w:tcPr>
          <w:p w14:paraId="32BE35AA" w14:textId="77777777" w:rsidR="00EF0E4B" w:rsidRPr="00C25669" w:rsidRDefault="00EF0E4B" w:rsidP="00855343">
            <w:pPr>
              <w:pStyle w:val="TAC"/>
              <w:rPr>
                <w:rFonts w:eastAsia="SimSun"/>
              </w:rPr>
            </w:pPr>
            <w:r>
              <w:rPr>
                <w:rFonts w:eastAsia="SimSun"/>
              </w:rPr>
              <w:t>1</w:t>
            </w:r>
          </w:p>
        </w:tc>
      </w:tr>
      <w:tr w:rsidR="00EF0E4B" w:rsidRPr="00C25669" w14:paraId="6F2086AB" w14:textId="77777777" w:rsidTr="00855343">
        <w:tc>
          <w:tcPr>
            <w:tcW w:w="1813" w:type="dxa"/>
            <w:vMerge/>
            <w:shd w:val="clear" w:color="auto" w:fill="auto"/>
            <w:vAlign w:val="center"/>
          </w:tcPr>
          <w:p w14:paraId="781400AA" w14:textId="77777777" w:rsidR="00EF0E4B" w:rsidRPr="00C25669" w:rsidRDefault="00EF0E4B" w:rsidP="00855343">
            <w:pPr>
              <w:pStyle w:val="TAL"/>
              <w:rPr>
                <w:rFonts w:eastAsia="SimSun"/>
              </w:rPr>
            </w:pPr>
          </w:p>
        </w:tc>
        <w:tc>
          <w:tcPr>
            <w:tcW w:w="3654" w:type="dxa"/>
            <w:gridSpan w:val="4"/>
            <w:shd w:val="clear" w:color="auto" w:fill="auto"/>
            <w:vAlign w:val="center"/>
          </w:tcPr>
          <w:p w14:paraId="326A73D1" w14:textId="77777777" w:rsidR="00EF0E4B" w:rsidRPr="00C25669" w:rsidRDefault="00EF0E4B" w:rsidP="00855343">
            <w:pPr>
              <w:pStyle w:val="TAL"/>
              <w:rPr>
                <w:rFonts w:eastAsia="SimSun"/>
              </w:rPr>
            </w:pPr>
            <w:r w:rsidRPr="00C25669">
              <w:rPr>
                <w:rFonts w:eastAsia="SimSun"/>
              </w:rPr>
              <w:t>Maximum number of OFDM symbols for DL front loaded DMRS</w:t>
            </w:r>
          </w:p>
        </w:tc>
        <w:tc>
          <w:tcPr>
            <w:tcW w:w="802" w:type="dxa"/>
            <w:shd w:val="clear" w:color="auto" w:fill="auto"/>
            <w:vAlign w:val="center"/>
          </w:tcPr>
          <w:p w14:paraId="38E9EEB8" w14:textId="77777777" w:rsidR="00EF0E4B" w:rsidRPr="00C25669" w:rsidRDefault="00EF0E4B" w:rsidP="00855343">
            <w:pPr>
              <w:pStyle w:val="TAC"/>
              <w:rPr>
                <w:rFonts w:eastAsia="SimSun"/>
              </w:rPr>
            </w:pPr>
          </w:p>
        </w:tc>
        <w:tc>
          <w:tcPr>
            <w:tcW w:w="3352" w:type="dxa"/>
            <w:gridSpan w:val="3"/>
            <w:shd w:val="clear" w:color="auto" w:fill="auto"/>
            <w:vAlign w:val="center"/>
          </w:tcPr>
          <w:p w14:paraId="0177E1DD" w14:textId="77777777" w:rsidR="00EF0E4B" w:rsidRPr="00C25669" w:rsidRDefault="00EF0E4B" w:rsidP="00855343">
            <w:pPr>
              <w:pStyle w:val="TAC"/>
              <w:rPr>
                <w:rFonts w:eastAsia="SimSun"/>
                <w:lang w:eastAsia="zh-CN"/>
              </w:rPr>
            </w:pPr>
            <w:r w:rsidRPr="00C25669">
              <w:rPr>
                <w:rFonts w:eastAsia="SimSun" w:hint="eastAsia"/>
                <w:lang w:eastAsia="zh-CN"/>
              </w:rPr>
              <w:t>1</w:t>
            </w:r>
          </w:p>
        </w:tc>
      </w:tr>
      <w:tr w:rsidR="00EF0E4B" w:rsidRPr="00C25669" w14:paraId="09AFBC73" w14:textId="77777777" w:rsidTr="00855343">
        <w:tc>
          <w:tcPr>
            <w:tcW w:w="1813" w:type="dxa"/>
            <w:vMerge w:val="restart"/>
            <w:shd w:val="clear" w:color="auto" w:fill="auto"/>
            <w:vAlign w:val="center"/>
          </w:tcPr>
          <w:p w14:paraId="4DDB2E7B" w14:textId="77777777" w:rsidR="00EF0E4B" w:rsidRPr="00C25669" w:rsidRDefault="00EF0E4B" w:rsidP="00855343">
            <w:pPr>
              <w:pStyle w:val="TAL"/>
              <w:rPr>
                <w:rFonts w:eastAsia="SimSun"/>
              </w:rPr>
            </w:pPr>
            <w:r>
              <w:rPr>
                <w:rFonts w:eastAsia="SimSun"/>
              </w:rPr>
              <w:t>TCI State #1</w:t>
            </w:r>
          </w:p>
        </w:tc>
        <w:tc>
          <w:tcPr>
            <w:tcW w:w="1827" w:type="dxa"/>
            <w:gridSpan w:val="3"/>
            <w:vMerge w:val="restart"/>
            <w:shd w:val="clear" w:color="auto" w:fill="auto"/>
            <w:vAlign w:val="center"/>
          </w:tcPr>
          <w:p w14:paraId="6C92FA53" w14:textId="77777777" w:rsidR="00EF0E4B" w:rsidRPr="00C25669" w:rsidRDefault="00EF0E4B" w:rsidP="00855343">
            <w:pPr>
              <w:pStyle w:val="TAL"/>
              <w:rPr>
                <w:rFonts w:eastAsia="SimSun"/>
              </w:rPr>
            </w:pPr>
            <w:r>
              <w:rPr>
                <w:rFonts w:eastAsia="SimSun"/>
              </w:rPr>
              <w:t>Type 1 QCL information</w:t>
            </w:r>
          </w:p>
        </w:tc>
        <w:tc>
          <w:tcPr>
            <w:tcW w:w="1827" w:type="dxa"/>
            <w:shd w:val="clear" w:color="auto" w:fill="auto"/>
            <w:vAlign w:val="center"/>
          </w:tcPr>
          <w:p w14:paraId="5D9A3398" w14:textId="77777777" w:rsidR="00EF0E4B" w:rsidRPr="00C25669" w:rsidRDefault="00EF0E4B" w:rsidP="00855343">
            <w:pPr>
              <w:pStyle w:val="TAL"/>
              <w:rPr>
                <w:rFonts w:eastAsia="SimSun"/>
              </w:rPr>
            </w:pPr>
            <w:r>
              <w:rPr>
                <w:rFonts w:eastAsia="SimSun"/>
              </w:rPr>
              <w:t>CSI-RS resource</w:t>
            </w:r>
          </w:p>
        </w:tc>
        <w:tc>
          <w:tcPr>
            <w:tcW w:w="802" w:type="dxa"/>
            <w:shd w:val="clear" w:color="auto" w:fill="auto"/>
            <w:vAlign w:val="center"/>
          </w:tcPr>
          <w:p w14:paraId="7FBA285B" w14:textId="77777777" w:rsidR="00EF0E4B" w:rsidRPr="00C25669" w:rsidRDefault="00EF0E4B" w:rsidP="00855343">
            <w:pPr>
              <w:pStyle w:val="TAC"/>
              <w:rPr>
                <w:rFonts w:eastAsia="SimSun"/>
              </w:rPr>
            </w:pPr>
          </w:p>
        </w:tc>
        <w:tc>
          <w:tcPr>
            <w:tcW w:w="1676" w:type="dxa"/>
            <w:gridSpan w:val="2"/>
            <w:shd w:val="clear" w:color="auto" w:fill="auto"/>
            <w:vAlign w:val="center"/>
          </w:tcPr>
          <w:p w14:paraId="23AB189B" w14:textId="77777777" w:rsidR="00EF0E4B" w:rsidRPr="00C25669" w:rsidRDefault="00EF0E4B" w:rsidP="00855343">
            <w:pPr>
              <w:pStyle w:val="TAC"/>
              <w:rPr>
                <w:rFonts w:eastAsia="SimSun"/>
              </w:rPr>
            </w:pPr>
            <w:r w:rsidRPr="001749C3">
              <w:rPr>
                <w:rFonts w:eastAsia="SimSun"/>
              </w:rPr>
              <w:t>CSI-RS resource</w:t>
            </w:r>
            <w:r>
              <w:rPr>
                <w:rFonts w:eastAsia="SimSun"/>
              </w:rPr>
              <w:t xml:space="preserve"> </w:t>
            </w:r>
            <w:r w:rsidRPr="001749C3">
              <w:rPr>
                <w:rFonts w:eastAsia="SimSun"/>
              </w:rPr>
              <w:t>1 from 'CSI-RS</w:t>
            </w:r>
            <w:r>
              <w:rPr>
                <w:rFonts w:eastAsia="SimSun"/>
              </w:rPr>
              <w:t xml:space="preserve"> </w:t>
            </w:r>
            <w:r w:rsidRPr="001749C3">
              <w:rPr>
                <w:rFonts w:eastAsia="SimSun"/>
              </w:rPr>
              <w:t>for</w:t>
            </w:r>
            <w:r>
              <w:rPr>
                <w:rFonts w:eastAsia="SimSun"/>
              </w:rPr>
              <w:t xml:space="preserve"> </w:t>
            </w:r>
            <w:r w:rsidRPr="001749C3">
              <w:rPr>
                <w:rFonts w:eastAsia="SimSun"/>
              </w:rPr>
              <w:t>tracking</w:t>
            </w:r>
            <w:r>
              <w:rPr>
                <w:rFonts w:eastAsia="SimSun"/>
              </w:rPr>
              <w:t xml:space="preserve">’ </w:t>
            </w:r>
            <w:r w:rsidRPr="001749C3">
              <w:rPr>
                <w:rFonts w:eastAsia="SimSun"/>
              </w:rPr>
              <w:t>configuration</w:t>
            </w:r>
          </w:p>
        </w:tc>
        <w:tc>
          <w:tcPr>
            <w:tcW w:w="1676" w:type="dxa"/>
            <w:shd w:val="clear" w:color="auto" w:fill="auto"/>
            <w:vAlign w:val="center"/>
          </w:tcPr>
          <w:p w14:paraId="75DBBB5C"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399F85DD" w14:textId="77777777" w:rsidTr="00855343">
        <w:tc>
          <w:tcPr>
            <w:tcW w:w="1813" w:type="dxa"/>
            <w:vMerge/>
            <w:shd w:val="clear" w:color="auto" w:fill="auto"/>
            <w:vAlign w:val="center"/>
          </w:tcPr>
          <w:p w14:paraId="35DD3D5A" w14:textId="77777777" w:rsidR="00EF0E4B" w:rsidRPr="00C25669" w:rsidRDefault="00EF0E4B" w:rsidP="00855343">
            <w:pPr>
              <w:pStyle w:val="TAL"/>
              <w:rPr>
                <w:rFonts w:eastAsia="SimSun"/>
              </w:rPr>
            </w:pPr>
          </w:p>
        </w:tc>
        <w:tc>
          <w:tcPr>
            <w:tcW w:w="1827" w:type="dxa"/>
            <w:gridSpan w:val="3"/>
            <w:vMerge/>
            <w:shd w:val="clear" w:color="auto" w:fill="auto"/>
            <w:vAlign w:val="center"/>
          </w:tcPr>
          <w:p w14:paraId="03877AAB" w14:textId="77777777" w:rsidR="00EF0E4B" w:rsidRPr="00C25669" w:rsidRDefault="00EF0E4B" w:rsidP="00855343">
            <w:pPr>
              <w:pStyle w:val="TAL"/>
              <w:rPr>
                <w:rFonts w:eastAsia="SimSun"/>
              </w:rPr>
            </w:pPr>
          </w:p>
        </w:tc>
        <w:tc>
          <w:tcPr>
            <w:tcW w:w="1827" w:type="dxa"/>
            <w:shd w:val="clear" w:color="auto" w:fill="auto"/>
            <w:vAlign w:val="center"/>
          </w:tcPr>
          <w:p w14:paraId="7F79A4D8" w14:textId="77777777" w:rsidR="00EF0E4B" w:rsidRPr="00C25669" w:rsidRDefault="00EF0E4B" w:rsidP="00855343">
            <w:pPr>
              <w:pStyle w:val="TAL"/>
              <w:rPr>
                <w:rFonts w:eastAsia="SimSun"/>
              </w:rPr>
            </w:pPr>
            <w:r>
              <w:rPr>
                <w:rFonts w:eastAsia="SimSun"/>
              </w:rPr>
              <w:t>QCL Type</w:t>
            </w:r>
          </w:p>
        </w:tc>
        <w:tc>
          <w:tcPr>
            <w:tcW w:w="802" w:type="dxa"/>
            <w:shd w:val="clear" w:color="auto" w:fill="auto"/>
            <w:vAlign w:val="center"/>
          </w:tcPr>
          <w:p w14:paraId="78B5F18B" w14:textId="77777777" w:rsidR="00EF0E4B" w:rsidRPr="00C25669" w:rsidRDefault="00EF0E4B" w:rsidP="00855343">
            <w:pPr>
              <w:pStyle w:val="TAC"/>
              <w:rPr>
                <w:rFonts w:eastAsia="SimSun"/>
              </w:rPr>
            </w:pPr>
          </w:p>
        </w:tc>
        <w:tc>
          <w:tcPr>
            <w:tcW w:w="1676" w:type="dxa"/>
            <w:gridSpan w:val="2"/>
            <w:shd w:val="clear" w:color="auto" w:fill="auto"/>
            <w:vAlign w:val="center"/>
          </w:tcPr>
          <w:p w14:paraId="77006418" w14:textId="77777777" w:rsidR="00EF0E4B" w:rsidRPr="00C25669" w:rsidRDefault="00EF0E4B" w:rsidP="00855343">
            <w:pPr>
              <w:pStyle w:val="TAC"/>
              <w:rPr>
                <w:rFonts w:eastAsia="SimSun"/>
                <w:lang w:eastAsia="zh-CN"/>
              </w:rPr>
            </w:pPr>
            <w:r>
              <w:rPr>
                <w:rFonts w:eastAsia="SimSun"/>
                <w:lang w:eastAsia="zh-CN"/>
              </w:rPr>
              <w:t>Type A</w:t>
            </w:r>
          </w:p>
        </w:tc>
        <w:tc>
          <w:tcPr>
            <w:tcW w:w="1676" w:type="dxa"/>
            <w:shd w:val="clear" w:color="auto" w:fill="auto"/>
            <w:vAlign w:val="center"/>
          </w:tcPr>
          <w:p w14:paraId="650CDDA2"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36277303" w14:textId="77777777" w:rsidTr="00855343">
        <w:tc>
          <w:tcPr>
            <w:tcW w:w="1813" w:type="dxa"/>
            <w:vMerge/>
            <w:shd w:val="clear" w:color="auto" w:fill="auto"/>
            <w:vAlign w:val="center"/>
          </w:tcPr>
          <w:p w14:paraId="37DF4C59" w14:textId="77777777" w:rsidR="00EF0E4B" w:rsidRPr="00C25669" w:rsidRDefault="00EF0E4B" w:rsidP="00855343">
            <w:pPr>
              <w:pStyle w:val="TAL"/>
              <w:rPr>
                <w:rFonts w:eastAsia="SimSun"/>
              </w:rPr>
            </w:pPr>
          </w:p>
        </w:tc>
        <w:tc>
          <w:tcPr>
            <w:tcW w:w="1827" w:type="dxa"/>
            <w:gridSpan w:val="3"/>
            <w:vMerge w:val="restart"/>
            <w:shd w:val="clear" w:color="auto" w:fill="auto"/>
            <w:vAlign w:val="center"/>
          </w:tcPr>
          <w:p w14:paraId="0C80BCBD" w14:textId="77777777" w:rsidR="00EF0E4B" w:rsidRPr="00C25669" w:rsidRDefault="00EF0E4B" w:rsidP="00855343">
            <w:pPr>
              <w:pStyle w:val="TAL"/>
              <w:rPr>
                <w:rFonts w:eastAsia="SimSun"/>
              </w:rPr>
            </w:pPr>
            <w:r>
              <w:rPr>
                <w:rFonts w:eastAsia="SimSun"/>
              </w:rPr>
              <w:t>Type 2 QCL information</w:t>
            </w:r>
          </w:p>
        </w:tc>
        <w:tc>
          <w:tcPr>
            <w:tcW w:w="1827" w:type="dxa"/>
            <w:shd w:val="clear" w:color="auto" w:fill="auto"/>
            <w:vAlign w:val="center"/>
          </w:tcPr>
          <w:p w14:paraId="41D5604C" w14:textId="77777777" w:rsidR="00EF0E4B" w:rsidRPr="00C25669" w:rsidRDefault="00EF0E4B" w:rsidP="00855343">
            <w:pPr>
              <w:pStyle w:val="TAL"/>
              <w:rPr>
                <w:rFonts w:eastAsia="SimSun"/>
              </w:rPr>
            </w:pPr>
            <w:r>
              <w:rPr>
                <w:rFonts w:eastAsia="SimSun"/>
              </w:rPr>
              <w:t>CSI-RS resource</w:t>
            </w:r>
          </w:p>
        </w:tc>
        <w:tc>
          <w:tcPr>
            <w:tcW w:w="802" w:type="dxa"/>
            <w:shd w:val="clear" w:color="auto" w:fill="auto"/>
            <w:vAlign w:val="center"/>
          </w:tcPr>
          <w:p w14:paraId="31DC21F2" w14:textId="77777777" w:rsidR="00EF0E4B" w:rsidRPr="00C25669" w:rsidRDefault="00EF0E4B" w:rsidP="00855343">
            <w:pPr>
              <w:pStyle w:val="TAC"/>
              <w:rPr>
                <w:rFonts w:eastAsia="SimSun"/>
              </w:rPr>
            </w:pPr>
          </w:p>
        </w:tc>
        <w:tc>
          <w:tcPr>
            <w:tcW w:w="1676" w:type="dxa"/>
            <w:gridSpan w:val="2"/>
            <w:shd w:val="clear" w:color="auto" w:fill="auto"/>
            <w:vAlign w:val="center"/>
          </w:tcPr>
          <w:p w14:paraId="650F0EB0"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0DB3649C"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21306460" w14:textId="77777777" w:rsidTr="00855343">
        <w:tc>
          <w:tcPr>
            <w:tcW w:w="1813" w:type="dxa"/>
            <w:vMerge/>
            <w:shd w:val="clear" w:color="auto" w:fill="auto"/>
            <w:vAlign w:val="center"/>
          </w:tcPr>
          <w:p w14:paraId="227418BA" w14:textId="77777777" w:rsidR="00EF0E4B" w:rsidRPr="00C25669" w:rsidRDefault="00EF0E4B" w:rsidP="00855343">
            <w:pPr>
              <w:pStyle w:val="TAL"/>
              <w:rPr>
                <w:rFonts w:eastAsia="SimSun"/>
              </w:rPr>
            </w:pPr>
          </w:p>
        </w:tc>
        <w:tc>
          <w:tcPr>
            <w:tcW w:w="1827" w:type="dxa"/>
            <w:gridSpan w:val="3"/>
            <w:vMerge/>
            <w:shd w:val="clear" w:color="auto" w:fill="auto"/>
            <w:vAlign w:val="center"/>
          </w:tcPr>
          <w:p w14:paraId="5AE55ADB" w14:textId="77777777" w:rsidR="00EF0E4B" w:rsidRPr="00C25669" w:rsidRDefault="00EF0E4B" w:rsidP="00855343">
            <w:pPr>
              <w:pStyle w:val="TAL"/>
              <w:rPr>
                <w:rFonts w:eastAsia="SimSun"/>
              </w:rPr>
            </w:pPr>
          </w:p>
        </w:tc>
        <w:tc>
          <w:tcPr>
            <w:tcW w:w="1827" w:type="dxa"/>
            <w:shd w:val="clear" w:color="auto" w:fill="auto"/>
            <w:vAlign w:val="center"/>
          </w:tcPr>
          <w:p w14:paraId="2BDB61BF" w14:textId="77777777" w:rsidR="00EF0E4B" w:rsidRPr="00C25669" w:rsidRDefault="00EF0E4B" w:rsidP="00855343">
            <w:pPr>
              <w:pStyle w:val="TAL"/>
              <w:rPr>
                <w:rFonts w:eastAsia="SimSun"/>
              </w:rPr>
            </w:pPr>
            <w:r>
              <w:rPr>
                <w:rFonts w:eastAsia="SimSun"/>
              </w:rPr>
              <w:t>QCL Type</w:t>
            </w:r>
          </w:p>
        </w:tc>
        <w:tc>
          <w:tcPr>
            <w:tcW w:w="802" w:type="dxa"/>
            <w:shd w:val="clear" w:color="auto" w:fill="auto"/>
            <w:vAlign w:val="center"/>
          </w:tcPr>
          <w:p w14:paraId="1A419C3A" w14:textId="77777777" w:rsidR="00EF0E4B" w:rsidRPr="00C25669" w:rsidRDefault="00EF0E4B" w:rsidP="00855343">
            <w:pPr>
              <w:pStyle w:val="TAC"/>
              <w:rPr>
                <w:rFonts w:eastAsia="SimSun"/>
              </w:rPr>
            </w:pPr>
          </w:p>
        </w:tc>
        <w:tc>
          <w:tcPr>
            <w:tcW w:w="1676" w:type="dxa"/>
            <w:gridSpan w:val="2"/>
            <w:shd w:val="clear" w:color="auto" w:fill="auto"/>
            <w:vAlign w:val="center"/>
          </w:tcPr>
          <w:p w14:paraId="62132D9E"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14C9EA5B"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07667180" w14:textId="77777777" w:rsidTr="00855343">
        <w:tc>
          <w:tcPr>
            <w:tcW w:w="1813" w:type="dxa"/>
            <w:vMerge w:val="restart"/>
            <w:shd w:val="clear" w:color="auto" w:fill="auto"/>
            <w:vAlign w:val="center"/>
          </w:tcPr>
          <w:p w14:paraId="58877D02" w14:textId="77777777" w:rsidR="00EF0E4B" w:rsidRPr="00C25669" w:rsidRDefault="00EF0E4B" w:rsidP="00855343">
            <w:pPr>
              <w:pStyle w:val="TAL"/>
              <w:rPr>
                <w:rFonts w:eastAsia="SimSun"/>
              </w:rPr>
            </w:pPr>
            <w:r>
              <w:rPr>
                <w:rFonts w:eastAsia="SimSun"/>
              </w:rPr>
              <w:t>TCI State #2</w:t>
            </w:r>
          </w:p>
        </w:tc>
        <w:tc>
          <w:tcPr>
            <w:tcW w:w="1827" w:type="dxa"/>
            <w:gridSpan w:val="3"/>
            <w:vMerge w:val="restart"/>
            <w:shd w:val="clear" w:color="auto" w:fill="auto"/>
            <w:vAlign w:val="center"/>
          </w:tcPr>
          <w:p w14:paraId="60D3902A" w14:textId="77777777" w:rsidR="00EF0E4B" w:rsidRPr="00C25669" w:rsidRDefault="00EF0E4B" w:rsidP="00855343">
            <w:pPr>
              <w:pStyle w:val="TAL"/>
              <w:rPr>
                <w:rFonts w:eastAsia="SimSun"/>
              </w:rPr>
            </w:pPr>
            <w:r>
              <w:rPr>
                <w:rFonts w:eastAsia="SimSun"/>
              </w:rPr>
              <w:t>Type 1 QCL information</w:t>
            </w:r>
          </w:p>
        </w:tc>
        <w:tc>
          <w:tcPr>
            <w:tcW w:w="1827" w:type="dxa"/>
            <w:shd w:val="clear" w:color="auto" w:fill="auto"/>
            <w:vAlign w:val="center"/>
          </w:tcPr>
          <w:p w14:paraId="2F4E7E50" w14:textId="77777777" w:rsidR="00EF0E4B" w:rsidRDefault="00EF0E4B" w:rsidP="00855343">
            <w:pPr>
              <w:pStyle w:val="TAL"/>
              <w:rPr>
                <w:rFonts w:eastAsia="SimSun"/>
              </w:rPr>
            </w:pPr>
            <w:r>
              <w:rPr>
                <w:rFonts w:eastAsia="SimSun"/>
              </w:rPr>
              <w:t>CSI-RS resource</w:t>
            </w:r>
          </w:p>
        </w:tc>
        <w:tc>
          <w:tcPr>
            <w:tcW w:w="802" w:type="dxa"/>
            <w:shd w:val="clear" w:color="auto" w:fill="auto"/>
            <w:vAlign w:val="center"/>
          </w:tcPr>
          <w:p w14:paraId="7150A1D8" w14:textId="77777777" w:rsidR="00EF0E4B" w:rsidRPr="00C25669" w:rsidRDefault="00EF0E4B" w:rsidP="00855343">
            <w:pPr>
              <w:pStyle w:val="TAC"/>
              <w:rPr>
                <w:rFonts w:eastAsia="SimSun"/>
              </w:rPr>
            </w:pPr>
          </w:p>
        </w:tc>
        <w:tc>
          <w:tcPr>
            <w:tcW w:w="1676" w:type="dxa"/>
            <w:gridSpan w:val="2"/>
            <w:shd w:val="clear" w:color="auto" w:fill="auto"/>
            <w:vAlign w:val="center"/>
          </w:tcPr>
          <w:p w14:paraId="3D5DD30E"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53769607" w14:textId="77777777" w:rsidR="00EF0E4B" w:rsidRPr="00C25669" w:rsidRDefault="00EF0E4B" w:rsidP="00855343">
            <w:pPr>
              <w:pStyle w:val="TAC"/>
              <w:rPr>
                <w:rFonts w:eastAsia="SimSun"/>
                <w:lang w:eastAsia="zh-CN"/>
              </w:rPr>
            </w:pPr>
            <w:r w:rsidRPr="001749C3">
              <w:rPr>
                <w:rFonts w:eastAsia="SimSun"/>
              </w:rPr>
              <w:t>CSI-RS resource</w:t>
            </w:r>
            <w:r>
              <w:rPr>
                <w:rFonts w:eastAsia="SimSun"/>
              </w:rPr>
              <w:t xml:space="preserve"> 5</w:t>
            </w:r>
            <w:r w:rsidRPr="001749C3">
              <w:rPr>
                <w:rFonts w:eastAsia="SimSun"/>
              </w:rPr>
              <w:t xml:space="preserve"> from 'CSI-RS</w:t>
            </w:r>
            <w:r>
              <w:rPr>
                <w:rFonts w:eastAsia="SimSun"/>
              </w:rPr>
              <w:t xml:space="preserve"> </w:t>
            </w:r>
            <w:r w:rsidRPr="001749C3">
              <w:rPr>
                <w:rFonts w:eastAsia="SimSun"/>
              </w:rPr>
              <w:t>for</w:t>
            </w:r>
            <w:r>
              <w:rPr>
                <w:rFonts w:eastAsia="SimSun"/>
              </w:rPr>
              <w:t xml:space="preserve"> </w:t>
            </w:r>
            <w:r w:rsidRPr="001749C3">
              <w:rPr>
                <w:rFonts w:eastAsia="SimSun"/>
              </w:rPr>
              <w:t>tracking</w:t>
            </w:r>
            <w:r>
              <w:rPr>
                <w:rFonts w:eastAsia="SimSun"/>
              </w:rPr>
              <w:t xml:space="preserve">’ </w:t>
            </w:r>
            <w:r w:rsidRPr="001749C3">
              <w:rPr>
                <w:rFonts w:eastAsia="SimSun"/>
              </w:rPr>
              <w:t>configuration</w:t>
            </w:r>
          </w:p>
        </w:tc>
      </w:tr>
      <w:tr w:rsidR="00EF0E4B" w:rsidRPr="00C25669" w14:paraId="3D90541F" w14:textId="77777777" w:rsidTr="00855343">
        <w:tc>
          <w:tcPr>
            <w:tcW w:w="1813" w:type="dxa"/>
            <w:vMerge/>
            <w:shd w:val="clear" w:color="auto" w:fill="auto"/>
            <w:vAlign w:val="center"/>
          </w:tcPr>
          <w:p w14:paraId="001CDEA5" w14:textId="77777777" w:rsidR="00EF0E4B" w:rsidRPr="00C25669" w:rsidRDefault="00EF0E4B" w:rsidP="00855343">
            <w:pPr>
              <w:pStyle w:val="TAL"/>
              <w:rPr>
                <w:rFonts w:eastAsia="SimSun"/>
              </w:rPr>
            </w:pPr>
          </w:p>
        </w:tc>
        <w:tc>
          <w:tcPr>
            <w:tcW w:w="1827" w:type="dxa"/>
            <w:gridSpan w:val="3"/>
            <w:vMerge/>
            <w:shd w:val="clear" w:color="auto" w:fill="auto"/>
            <w:vAlign w:val="center"/>
          </w:tcPr>
          <w:p w14:paraId="6E961AAF" w14:textId="77777777" w:rsidR="00EF0E4B" w:rsidRPr="00C25669" w:rsidRDefault="00EF0E4B" w:rsidP="00855343">
            <w:pPr>
              <w:pStyle w:val="TAL"/>
              <w:rPr>
                <w:rFonts w:eastAsia="SimSun"/>
              </w:rPr>
            </w:pPr>
          </w:p>
        </w:tc>
        <w:tc>
          <w:tcPr>
            <w:tcW w:w="1827" w:type="dxa"/>
            <w:shd w:val="clear" w:color="auto" w:fill="auto"/>
            <w:vAlign w:val="center"/>
          </w:tcPr>
          <w:p w14:paraId="0F8A9501" w14:textId="77777777" w:rsidR="00EF0E4B" w:rsidRDefault="00EF0E4B" w:rsidP="00855343">
            <w:pPr>
              <w:pStyle w:val="TAL"/>
              <w:rPr>
                <w:rFonts w:eastAsia="SimSun"/>
              </w:rPr>
            </w:pPr>
            <w:r>
              <w:rPr>
                <w:rFonts w:eastAsia="SimSun"/>
              </w:rPr>
              <w:t>QCL Type</w:t>
            </w:r>
          </w:p>
        </w:tc>
        <w:tc>
          <w:tcPr>
            <w:tcW w:w="802" w:type="dxa"/>
            <w:shd w:val="clear" w:color="auto" w:fill="auto"/>
            <w:vAlign w:val="center"/>
          </w:tcPr>
          <w:p w14:paraId="5282F8BD" w14:textId="77777777" w:rsidR="00EF0E4B" w:rsidRPr="00C25669" w:rsidRDefault="00EF0E4B" w:rsidP="00855343">
            <w:pPr>
              <w:pStyle w:val="TAC"/>
              <w:rPr>
                <w:rFonts w:eastAsia="SimSun"/>
              </w:rPr>
            </w:pPr>
          </w:p>
        </w:tc>
        <w:tc>
          <w:tcPr>
            <w:tcW w:w="1676" w:type="dxa"/>
            <w:gridSpan w:val="2"/>
            <w:shd w:val="clear" w:color="auto" w:fill="auto"/>
            <w:vAlign w:val="center"/>
          </w:tcPr>
          <w:p w14:paraId="058D5F67"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1B91A5BF" w14:textId="77777777" w:rsidR="00EF0E4B" w:rsidRPr="00C25669" w:rsidRDefault="00EF0E4B" w:rsidP="00855343">
            <w:pPr>
              <w:pStyle w:val="TAC"/>
              <w:rPr>
                <w:rFonts w:eastAsia="SimSun"/>
                <w:lang w:eastAsia="zh-CN"/>
              </w:rPr>
            </w:pPr>
            <w:r>
              <w:rPr>
                <w:rFonts w:eastAsia="SimSun"/>
                <w:lang w:eastAsia="zh-CN"/>
              </w:rPr>
              <w:t>Type A</w:t>
            </w:r>
          </w:p>
        </w:tc>
      </w:tr>
      <w:tr w:rsidR="00EF0E4B" w:rsidRPr="00C25669" w14:paraId="5F8085D9" w14:textId="77777777" w:rsidTr="00855343">
        <w:tc>
          <w:tcPr>
            <w:tcW w:w="1813" w:type="dxa"/>
            <w:vMerge/>
            <w:shd w:val="clear" w:color="auto" w:fill="auto"/>
            <w:vAlign w:val="center"/>
          </w:tcPr>
          <w:p w14:paraId="64F80AE4" w14:textId="77777777" w:rsidR="00EF0E4B" w:rsidRPr="00C25669" w:rsidRDefault="00EF0E4B" w:rsidP="00855343">
            <w:pPr>
              <w:pStyle w:val="TAL"/>
              <w:rPr>
                <w:rFonts w:eastAsia="SimSun"/>
              </w:rPr>
            </w:pPr>
          </w:p>
        </w:tc>
        <w:tc>
          <w:tcPr>
            <w:tcW w:w="1827" w:type="dxa"/>
            <w:gridSpan w:val="3"/>
            <w:vMerge w:val="restart"/>
            <w:shd w:val="clear" w:color="auto" w:fill="auto"/>
            <w:vAlign w:val="center"/>
          </w:tcPr>
          <w:p w14:paraId="1AC6C0AB" w14:textId="77777777" w:rsidR="00EF0E4B" w:rsidRPr="00C25669" w:rsidRDefault="00EF0E4B" w:rsidP="00855343">
            <w:pPr>
              <w:pStyle w:val="TAL"/>
              <w:rPr>
                <w:rFonts w:eastAsia="SimSun"/>
              </w:rPr>
            </w:pPr>
            <w:r>
              <w:rPr>
                <w:rFonts w:eastAsia="SimSun"/>
              </w:rPr>
              <w:t>Type 2 QCL information</w:t>
            </w:r>
          </w:p>
        </w:tc>
        <w:tc>
          <w:tcPr>
            <w:tcW w:w="1827" w:type="dxa"/>
            <w:shd w:val="clear" w:color="auto" w:fill="auto"/>
            <w:vAlign w:val="center"/>
          </w:tcPr>
          <w:p w14:paraId="55DA32EA" w14:textId="77777777" w:rsidR="00EF0E4B" w:rsidRDefault="00EF0E4B" w:rsidP="00855343">
            <w:pPr>
              <w:pStyle w:val="TAL"/>
              <w:rPr>
                <w:rFonts w:eastAsia="SimSun"/>
              </w:rPr>
            </w:pPr>
            <w:r>
              <w:rPr>
                <w:rFonts w:eastAsia="SimSun"/>
              </w:rPr>
              <w:t>CSI-RS resource</w:t>
            </w:r>
          </w:p>
        </w:tc>
        <w:tc>
          <w:tcPr>
            <w:tcW w:w="802" w:type="dxa"/>
            <w:shd w:val="clear" w:color="auto" w:fill="auto"/>
            <w:vAlign w:val="center"/>
          </w:tcPr>
          <w:p w14:paraId="2EE03032" w14:textId="77777777" w:rsidR="00EF0E4B" w:rsidRPr="00C25669" w:rsidRDefault="00EF0E4B" w:rsidP="00855343">
            <w:pPr>
              <w:pStyle w:val="TAC"/>
              <w:rPr>
                <w:rFonts w:eastAsia="SimSun"/>
              </w:rPr>
            </w:pPr>
          </w:p>
        </w:tc>
        <w:tc>
          <w:tcPr>
            <w:tcW w:w="1676" w:type="dxa"/>
            <w:gridSpan w:val="2"/>
            <w:shd w:val="clear" w:color="auto" w:fill="auto"/>
            <w:vAlign w:val="center"/>
          </w:tcPr>
          <w:p w14:paraId="69A5CB4C"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18751A59"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2E63BA15" w14:textId="77777777" w:rsidTr="00855343">
        <w:tc>
          <w:tcPr>
            <w:tcW w:w="1813" w:type="dxa"/>
            <w:vMerge/>
            <w:shd w:val="clear" w:color="auto" w:fill="auto"/>
            <w:vAlign w:val="center"/>
          </w:tcPr>
          <w:p w14:paraId="609BB48A" w14:textId="77777777" w:rsidR="00EF0E4B" w:rsidRPr="00C25669" w:rsidRDefault="00EF0E4B" w:rsidP="00855343">
            <w:pPr>
              <w:pStyle w:val="TAL"/>
              <w:rPr>
                <w:rFonts w:eastAsia="SimSun"/>
              </w:rPr>
            </w:pPr>
          </w:p>
        </w:tc>
        <w:tc>
          <w:tcPr>
            <w:tcW w:w="1827" w:type="dxa"/>
            <w:gridSpan w:val="3"/>
            <w:vMerge/>
            <w:shd w:val="clear" w:color="auto" w:fill="auto"/>
            <w:vAlign w:val="center"/>
          </w:tcPr>
          <w:p w14:paraId="506A02C0" w14:textId="77777777" w:rsidR="00EF0E4B" w:rsidRPr="00C25669" w:rsidRDefault="00EF0E4B" w:rsidP="00855343">
            <w:pPr>
              <w:pStyle w:val="TAL"/>
              <w:rPr>
                <w:rFonts w:eastAsia="SimSun"/>
              </w:rPr>
            </w:pPr>
          </w:p>
        </w:tc>
        <w:tc>
          <w:tcPr>
            <w:tcW w:w="1827" w:type="dxa"/>
            <w:shd w:val="clear" w:color="auto" w:fill="auto"/>
            <w:vAlign w:val="center"/>
          </w:tcPr>
          <w:p w14:paraId="0DF859D1" w14:textId="77777777" w:rsidR="00EF0E4B" w:rsidRDefault="00EF0E4B" w:rsidP="00855343">
            <w:pPr>
              <w:pStyle w:val="TAL"/>
              <w:rPr>
                <w:rFonts w:eastAsia="SimSun"/>
              </w:rPr>
            </w:pPr>
            <w:r>
              <w:rPr>
                <w:rFonts w:eastAsia="SimSun"/>
              </w:rPr>
              <w:t>QCL Type</w:t>
            </w:r>
          </w:p>
        </w:tc>
        <w:tc>
          <w:tcPr>
            <w:tcW w:w="802" w:type="dxa"/>
            <w:shd w:val="clear" w:color="auto" w:fill="auto"/>
            <w:vAlign w:val="center"/>
          </w:tcPr>
          <w:p w14:paraId="0B9A6725" w14:textId="77777777" w:rsidR="00EF0E4B" w:rsidRPr="00C25669" w:rsidRDefault="00EF0E4B" w:rsidP="00855343">
            <w:pPr>
              <w:pStyle w:val="TAC"/>
              <w:rPr>
                <w:rFonts w:eastAsia="SimSun"/>
              </w:rPr>
            </w:pPr>
          </w:p>
        </w:tc>
        <w:tc>
          <w:tcPr>
            <w:tcW w:w="1676" w:type="dxa"/>
            <w:gridSpan w:val="2"/>
            <w:shd w:val="clear" w:color="auto" w:fill="auto"/>
            <w:vAlign w:val="center"/>
          </w:tcPr>
          <w:p w14:paraId="3D739D1B"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175EE429"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7A6835C8" w14:textId="77777777" w:rsidTr="00855343">
        <w:tc>
          <w:tcPr>
            <w:tcW w:w="5467" w:type="dxa"/>
            <w:gridSpan w:val="5"/>
            <w:shd w:val="clear" w:color="auto" w:fill="auto"/>
            <w:vAlign w:val="center"/>
          </w:tcPr>
          <w:p w14:paraId="42E69284" w14:textId="77777777" w:rsidR="00EF0E4B" w:rsidRDefault="00EF0E4B" w:rsidP="00855343">
            <w:pPr>
              <w:pStyle w:val="TAL"/>
              <w:rPr>
                <w:rFonts w:eastAsia="SimSun"/>
                <w:lang w:eastAsia="zh-CN"/>
              </w:rPr>
            </w:pPr>
            <w:r>
              <w:rPr>
                <w:rFonts w:eastAsia="SimSun"/>
                <w:lang w:eastAsia="zh-CN"/>
              </w:rPr>
              <w:t>Resource allocation</w:t>
            </w:r>
          </w:p>
        </w:tc>
        <w:tc>
          <w:tcPr>
            <w:tcW w:w="802" w:type="dxa"/>
            <w:shd w:val="clear" w:color="auto" w:fill="auto"/>
            <w:vAlign w:val="center"/>
          </w:tcPr>
          <w:p w14:paraId="228FB875" w14:textId="77777777" w:rsidR="00EF0E4B" w:rsidRPr="00C25669" w:rsidRDefault="00EF0E4B" w:rsidP="00855343">
            <w:pPr>
              <w:pStyle w:val="TAC"/>
              <w:rPr>
                <w:rFonts w:eastAsia="SimSun"/>
              </w:rPr>
            </w:pPr>
          </w:p>
        </w:tc>
        <w:tc>
          <w:tcPr>
            <w:tcW w:w="3352" w:type="dxa"/>
            <w:gridSpan w:val="3"/>
            <w:shd w:val="clear" w:color="auto" w:fill="auto"/>
            <w:vAlign w:val="center"/>
          </w:tcPr>
          <w:p w14:paraId="7EA4268F" w14:textId="77777777" w:rsidR="00EF0E4B" w:rsidRDefault="00EF0E4B" w:rsidP="00855343">
            <w:pPr>
              <w:pStyle w:val="TAC"/>
              <w:rPr>
                <w:rFonts w:eastAsia="SimSun"/>
                <w:lang w:eastAsia="zh-CN"/>
              </w:rPr>
            </w:pPr>
            <w:r>
              <w:rPr>
                <w:rFonts w:eastAsia="SimSun" w:hint="eastAsia"/>
                <w:lang w:eastAsia="zh-CN"/>
              </w:rPr>
              <w:t>F</w:t>
            </w:r>
            <w:r>
              <w:rPr>
                <w:rFonts w:eastAsia="SimSun"/>
                <w:lang w:eastAsia="zh-CN"/>
              </w:rPr>
              <w:t>ull-overlapping</w:t>
            </w:r>
          </w:p>
        </w:tc>
      </w:tr>
      <w:tr w:rsidR="00EF0E4B" w:rsidRPr="00C25669" w14:paraId="0178A3A0" w14:textId="77777777" w:rsidTr="00855343">
        <w:tc>
          <w:tcPr>
            <w:tcW w:w="5467" w:type="dxa"/>
            <w:gridSpan w:val="5"/>
            <w:shd w:val="clear" w:color="auto" w:fill="auto"/>
            <w:vAlign w:val="center"/>
          </w:tcPr>
          <w:p w14:paraId="0AE420FC" w14:textId="77777777" w:rsidR="00EF0E4B" w:rsidRDefault="00EF0E4B" w:rsidP="00855343">
            <w:pPr>
              <w:pStyle w:val="TAL"/>
              <w:rPr>
                <w:rFonts w:eastAsia="SimSun"/>
                <w:lang w:eastAsia="zh-CN"/>
              </w:rPr>
            </w:pPr>
            <w:r w:rsidRPr="00162C62">
              <w:rPr>
                <w:rFonts w:eastAsia="SimSun"/>
                <w:lang w:val="en-US"/>
              </w:rPr>
              <w:t xml:space="preserve">Timing offset of the second </w:t>
            </w:r>
            <w:proofErr w:type="spellStart"/>
            <w:r>
              <w:rPr>
                <w:rFonts w:eastAsia="SimSun"/>
                <w:lang w:val="en-US"/>
              </w:rPr>
              <w:t>TRxP</w:t>
            </w:r>
            <w:proofErr w:type="spellEnd"/>
            <w:r w:rsidRPr="00162C62">
              <w:rPr>
                <w:rFonts w:eastAsia="SimSun"/>
                <w:lang w:val="en-US"/>
              </w:rPr>
              <w:t xml:space="preserve"> from the first </w:t>
            </w:r>
            <w:proofErr w:type="spellStart"/>
            <w:r>
              <w:rPr>
                <w:rFonts w:eastAsia="SimSun"/>
                <w:lang w:val="en-US"/>
              </w:rPr>
              <w:t>TRxP</w:t>
            </w:r>
            <w:proofErr w:type="spellEnd"/>
          </w:p>
        </w:tc>
        <w:tc>
          <w:tcPr>
            <w:tcW w:w="802" w:type="dxa"/>
            <w:shd w:val="clear" w:color="auto" w:fill="auto"/>
            <w:vAlign w:val="center"/>
          </w:tcPr>
          <w:p w14:paraId="6CD2299A" w14:textId="77777777" w:rsidR="00EF0E4B" w:rsidRPr="00C25669" w:rsidRDefault="00EF0E4B" w:rsidP="00855343">
            <w:pPr>
              <w:pStyle w:val="TAC"/>
              <w:rPr>
                <w:rFonts w:eastAsia="SimSun"/>
              </w:rPr>
            </w:pPr>
            <w:r>
              <w:rPr>
                <w:rFonts w:eastAsia="SimSun"/>
                <w:lang w:val="en-US"/>
              </w:rPr>
              <w:t>us</w:t>
            </w:r>
          </w:p>
        </w:tc>
        <w:tc>
          <w:tcPr>
            <w:tcW w:w="3352" w:type="dxa"/>
            <w:gridSpan w:val="3"/>
            <w:shd w:val="clear" w:color="auto" w:fill="auto"/>
            <w:vAlign w:val="center"/>
          </w:tcPr>
          <w:p w14:paraId="5592F2C7" w14:textId="77777777" w:rsidR="00EF0E4B" w:rsidRDefault="00EF0E4B" w:rsidP="00855343">
            <w:pPr>
              <w:pStyle w:val="TAC"/>
              <w:rPr>
                <w:rFonts w:eastAsia="SimSun"/>
                <w:lang w:eastAsia="zh-CN"/>
              </w:rPr>
            </w:pPr>
            <w:r>
              <w:rPr>
                <w:rFonts w:eastAsia="SimSun"/>
                <w:lang w:eastAsia="zh-CN"/>
              </w:rPr>
              <w:t>0</w:t>
            </w:r>
          </w:p>
        </w:tc>
      </w:tr>
      <w:tr w:rsidR="00EF0E4B" w:rsidRPr="00C25669" w14:paraId="083F38FD" w14:textId="77777777" w:rsidTr="00855343">
        <w:tc>
          <w:tcPr>
            <w:tcW w:w="5467" w:type="dxa"/>
            <w:gridSpan w:val="5"/>
            <w:shd w:val="clear" w:color="auto" w:fill="auto"/>
            <w:vAlign w:val="center"/>
          </w:tcPr>
          <w:p w14:paraId="0C29D0C0" w14:textId="77777777" w:rsidR="00EF0E4B" w:rsidRDefault="00EF0E4B" w:rsidP="00855343">
            <w:pPr>
              <w:pStyle w:val="TAL"/>
              <w:rPr>
                <w:rFonts w:eastAsia="SimSun"/>
                <w:lang w:eastAsia="zh-CN"/>
              </w:rPr>
            </w:pPr>
            <w:r w:rsidRPr="00162C62">
              <w:rPr>
                <w:rFonts w:eastAsia="SimSun"/>
                <w:lang w:val="en-US"/>
              </w:rPr>
              <w:t xml:space="preserve">Frequency offset </w:t>
            </w:r>
            <w:r>
              <w:rPr>
                <w:rFonts w:eastAsia="SimSun"/>
                <w:lang w:val="en-US"/>
              </w:rPr>
              <w:t xml:space="preserve">of </w:t>
            </w:r>
            <w:r w:rsidRPr="00162C62">
              <w:rPr>
                <w:rFonts w:eastAsia="SimSun"/>
                <w:lang w:val="en-US"/>
              </w:rPr>
              <w:t xml:space="preserve">the second </w:t>
            </w:r>
            <w:proofErr w:type="spellStart"/>
            <w:r>
              <w:rPr>
                <w:rFonts w:eastAsia="SimSun"/>
                <w:lang w:val="en-US"/>
              </w:rPr>
              <w:t>TRxP</w:t>
            </w:r>
            <w:proofErr w:type="spellEnd"/>
            <w:r w:rsidRPr="00162C62">
              <w:rPr>
                <w:rFonts w:eastAsia="SimSun"/>
                <w:lang w:val="en-US"/>
              </w:rPr>
              <w:t xml:space="preserve"> from the first </w:t>
            </w:r>
            <w:proofErr w:type="spellStart"/>
            <w:r>
              <w:rPr>
                <w:rFonts w:eastAsia="SimSun"/>
                <w:lang w:val="en-US"/>
              </w:rPr>
              <w:t>TRxP</w:t>
            </w:r>
            <w:proofErr w:type="spellEnd"/>
          </w:p>
        </w:tc>
        <w:tc>
          <w:tcPr>
            <w:tcW w:w="802" w:type="dxa"/>
            <w:shd w:val="clear" w:color="auto" w:fill="auto"/>
            <w:vAlign w:val="center"/>
          </w:tcPr>
          <w:p w14:paraId="3B39FBE4" w14:textId="77777777" w:rsidR="00EF0E4B" w:rsidRPr="00C25669" w:rsidRDefault="00EF0E4B" w:rsidP="00855343">
            <w:pPr>
              <w:pStyle w:val="TAC"/>
              <w:rPr>
                <w:rFonts w:eastAsia="SimSun"/>
              </w:rPr>
            </w:pPr>
            <w:r>
              <w:rPr>
                <w:rFonts w:eastAsia="SimSun"/>
              </w:rPr>
              <w:t>Hz</w:t>
            </w:r>
          </w:p>
        </w:tc>
        <w:tc>
          <w:tcPr>
            <w:tcW w:w="3352" w:type="dxa"/>
            <w:gridSpan w:val="3"/>
            <w:shd w:val="clear" w:color="auto" w:fill="auto"/>
            <w:vAlign w:val="center"/>
          </w:tcPr>
          <w:p w14:paraId="3A812A44" w14:textId="77777777" w:rsidR="00EF0E4B" w:rsidRDefault="00EF0E4B" w:rsidP="00855343">
            <w:pPr>
              <w:pStyle w:val="TAC"/>
              <w:rPr>
                <w:rFonts w:eastAsia="SimSun"/>
                <w:lang w:eastAsia="zh-CN"/>
              </w:rPr>
            </w:pPr>
            <w:r>
              <w:rPr>
                <w:rFonts w:eastAsia="SimSun"/>
              </w:rPr>
              <w:t>0</w:t>
            </w:r>
          </w:p>
        </w:tc>
      </w:tr>
      <w:tr w:rsidR="00EF0E4B" w:rsidRPr="00C25669" w14:paraId="70B225F1" w14:textId="77777777" w:rsidTr="00855343">
        <w:tc>
          <w:tcPr>
            <w:tcW w:w="54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7A03EB" w14:textId="77777777" w:rsidR="00EF0E4B" w:rsidRPr="007733F2" w:rsidRDefault="00EF0E4B" w:rsidP="00855343">
            <w:pPr>
              <w:pStyle w:val="TAL"/>
              <w:rPr>
                <w:rFonts w:eastAsia="SimSun"/>
                <w:lang w:val="en-US"/>
              </w:rPr>
            </w:pPr>
            <w:r w:rsidRPr="007733F2">
              <w:rPr>
                <w:rFonts w:eastAsia="SimSun"/>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FF54F8B" w14:textId="77777777" w:rsidR="00EF0E4B" w:rsidRPr="007733F2" w:rsidRDefault="00EF0E4B" w:rsidP="00855343">
            <w:pPr>
              <w:pStyle w:val="TAC"/>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F98D65" w14:textId="77777777" w:rsidR="00EF0E4B" w:rsidRPr="007733F2" w:rsidRDefault="00EF0E4B" w:rsidP="00855343">
            <w:pPr>
              <w:pStyle w:val="TAC"/>
              <w:rPr>
                <w:rFonts w:eastAsia="SimSun"/>
              </w:rPr>
            </w:pPr>
            <w:r w:rsidRPr="007733F2">
              <w:rPr>
                <w:rFonts w:eastAsia="SimSun"/>
              </w:rPr>
              <w:t xml:space="preserve">4 </w:t>
            </w:r>
          </w:p>
        </w:tc>
      </w:tr>
      <w:tr w:rsidR="00EF0E4B" w:rsidRPr="00C25669" w14:paraId="043C71A2" w14:textId="77777777" w:rsidTr="00855343">
        <w:tc>
          <w:tcPr>
            <w:tcW w:w="54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668EF9" w14:textId="77777777" w:rsidR="00EF0E4B" w:rsidRPr="00C25669" w:rsidRDefault="00EF0E4B" w:rsidP="00855343">
            <w:pPr>
              <w:pStyle w:val="TAL"/>
              <w:rPr>
                <w:rFonts w:eastAsia="SimSun"/>
                <w:lang w:val="en-US"/>
              </w:rPr>
            </w:pPr>
            <w:r w:rsidRPr="00C25669">
              <w:rPr>
                <w:rFonts w:eastAsia="SimSun"/>
              </w:rPr>
              <w:lastRenderedPageBreak/>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287F38C" w14:textId="77777777" w:rsidR="00EF0E4B" w:rsidRPr="00C25669" w:rsidRDefault="00EF0E4B" w:rsidP="00855343">
            <w:pPr>
              <w:pStyle w:val="TAC"/>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971CE6" w14:textId="77777777" w:rsidR="00EF0E4B" w:rsidRPr="00C25669" w:rsidRDefault="00EF0E4B" w:rsidP="00855343">
            <w:pPr>
              <w:pStyle w:val="TAC"/>
              <w:rPr>
                <w:rFonts w:eastAsia="SimSun"/>
                <w:lang w:eastAsia="zh-CN"/>
              </w:rPr>
            </w:pPr>
            <w:r w:rsidRPr="00C25669">
              <w:rPr>
                <w:rFonts w:eastAsia="SimSun" w:hint="eastAsia"/>
                <w:lang w:eastAsia="zh-CN"/>
              </w:rPr>
              <w:t>2</w:t>
            </w:r>
          </w:p>
        </w:tc>
      </w:tr>
      <w:tr w:rsidR="00EF0E4B" w:rsidRPr="00C25669" w14:paraId="615C7EDB" w14:textId="77777777" w:rsidTr="00855343">
        <w:tc>
          <w:tcPr>
            <w:tcW w:w="2110" w:type="dxa"/>
            <w:gridSpan w:val="2"/>
            <w:vMerge w:val="restart"/>
            <w:tcBorders>
              <w:top w:val="single" w:sz="4" w:space="0" w:color="auto"/>
              <w:left w:val="single" w:sz="4" w:space="0" w:color="auto"/>
              <w:right w:val="single" w:sz="4" w:space="0" w:color="auto"/>
            </w:tcBorders>
            <w:shd w:val="clear" w:color="auto" w:fill="auto"/>
            <w:vAlign w:val="center"/>
          </w:tcPr>
          <w:p w14:paraId="1DE011AB" w14:textId="77777777" w:rsidR="00EF0E4B" w:rsidRPr="00C25669" w:rsidRDefault="00EF0E4B" w:rsidP="00855343">
            <w:pPr>
              <w:pStyle w:val="TAL"/>
              <w:rPr>
                <w:rFonts w:eastAsia="SimSun"/>
              </w:rPr>
            </w:pPr>
            <w:r w:rsidRPr="00C25669">
              <w:rPr>
                <w:rFonts w:eastAsia="SimSun"/>
              </w:rPr>
              <w:t>ZP CSI-RS configuration</w:t>
            </w:r>
          </w:p>
          <w:p w14:paraId="3812A157"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C466BD" w14:textId="77777777" w:rsidR="00EF0E4B" w:rsidRDefault="00EF0E4B" w:rsidP="00855343">
            <w:pPr>
              <w:pStyle w:val="TAL"/>
              <w:rPr>
                <w:rFonts w:eastAsia="SimSun"/>
              </w:rPr>
            </w:pPr>
            <w:r w:rsidRPr="00C25669">
              <w:rPr>
                <w:rFonts w:eastAsia="SimSun"/>
              </w:rPr>
              <w:t>CSI-RS resource</w:t>
            </w:r>
            <w:r w:rsidRPr="00C25669">
              <w:rPr>
                <w:rFonts w:eastAsia="SimSun" w:hint="eastAsia"/>
              </w:rPr>
              <w:t xml:space="preserve"> </w:t>
            </w:r>
            <w:r w:rsidRPr="00C25669">
              <w:rPr>
                <w:rFonts w:eastAsia="SimSun"/>
              </w:rPr>
              <w:t>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2A63C39"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612F33" w14:textId="77777777" w:rsidR="00EF0E4B" w:rsidRDefault="00EF0E4B" w:rsidP="00855343">
            <w:pPr>
              <w:pStyle w:val="TAC"/>
              <w:rPr>
                <w:rFonts w:eastAsia="SimSun"/>
                <w:lang w:eastAsia="zh-CN"/>
              </w:rPr>
            </w:pPr>
            <w:r w:rsidRPr="005527F0">
              <w:rPr>
                <w:rFonts w:hint="eastAsia"/>
                <w:lang w:eastAsia="ja-JP"/>
              </w:rPr>
              <w:t>P</w:t>
            </w:r>
            <w:r w:rsidRPr="00C25669">
              <w:rPr>
                <w:rFonts w:eastAsia="SimSun" w:hint="eastAsia"/>
                <w:lang w:eastAsia="zh-CN"/>
              </w:rPr>
              <w:t>eriodic</w:t>
            </w:r>
          </w:p>
        </w:tc>
      </w:tr>
      <w:tr w:rsidR="00EF0E4B" w:rsidRPr="00C25669" w14:paraId="4C090323" w14:textId="77777777" w:rsidTr="00855343">
        <w:tc>
          <w:tcPr>
            <w:tcW w:w="2110" w:type="dxa"/>
            <w:gridSpan w:val="2"/>
            <w:vMerge/>
            <w:tcBorders>
              <w:left w:val="single" w:sz="4" w:space="0" w:color="auto"/>
              <w:right w:val="single" w:sz="4" w:space="0" w:color="auto"/>
            </w:tcBorders>
            <w:shd w:val="clear" w:color="auto" w:fill="auto"/>
            <w:vAlign w:val="center"/>
          </w:tcPr>
          <w:p w14:paraId="347B94C4"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06EAB0" w14:textId="77777777" w:rsidR="00EF0E4B" w:rsidRDefault="00EF0E4B" w:rsidP="00855343">
            <w:pPr>
              <w:pStyle w:val="TAL"/>
              <w:rPr>
                <w:rFonts w:eastAsia="SimSun"/>
              </w:rPr>
            </w:pPr>
            <w:r w:rsidRPr="00C25669">
              <w:rPr>
                <w:rFonts w:eastAsia="SimSun"/>
              </w:rPr>
              <w:t>Number of CSI-RS ports (</w:t>
            </w:r>
            <w:r w:rsidRPr="00C25669">
              <w:rPr>
                <w:rFonts w:eastAsia="SimSun"/>
                <w:i/>
              </w:rPr>
              <w:t>X</w:t>
            </w:r>
            <w:r w:rsidRPr="00C25669">
              <w:rPr>
                <w:rFonts w:eastAsia="SimSun"/>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866205B"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F4024D" w14:textId="77777777" w:rsidR="00EF0E4B" w:rsidRDefault="00EF0E4B" w:rsidP="00855343">
            <w:pPr>
              <w:pStyle w:val="TAC"/>
              <w:rPr>
                <w:rFonts w:eastAsia="SimSun"/>
                <w:lang w:eastAsia="zh-CN"/>
              </w:rPr>
            </w:pPr>
            <w:r w:rsidRPr="00C25669">
              <w:rPr>
                <w:rFonts w:eastAsia="SimSun" w:hint="eastAsia"/>
                <w:lang w:eastAsia="zh-CN"/>
              </w:rPr>
              <w:t>4</w:t>
            </w:r>
          </w:p>
        </w:tc>
      </w:tr>
      <w:tr w:rsidR="00EF0E4B" w:rsidRPr="00C25669" w14:paraId="58DC43DF" w14:textId="77777777" w:rsidTr="00855343">
        <w:tc>
          <w:tcPr>
            <w:tcW w:w="2110" w:type="dxa"/>
            <w:gridSpan w:val="2"/>
            <w:vMerge/>
            <w:tcBorders>
              <w:left w:val="single" w:sz="4" w:space="0" w:color="auto"/>
              <w:right w:val="single" w:sz="4" w:space="0" w:color="auto"/>
            </w:tcBorders>
            <w:shd w:val="clear" w:color="auto" w:fill="auto"/>
            <w:vAlign w:val="center"/>
          </w:tcPr>
          <w:p w14:paraId="10CA3447"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4441C" w14:textId="77777777" w:rsidR="00EF0E4B" w:rsidRDefault="00EF0E4B" w:rsidP="00855343">
            <w:pPr>
              <w:pStyle w:val="TAL"/>
              <w:rPr>
                <w:rFonts w:eastAsia="SimSun"/>
              </w:rPr>
            </w:pPr>
            <w:r w:rsidRPr="00C25669">
              <w:rPr>
                <w:rFonts w:eastAsia="SimSun"/>
              </w:rPr>
              <w:t>CDM 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DF5C87B"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8D626" w14:textId="77777777" w:rsidR="00EF0E4B" w:rsidRDefault="00EF0E4B" w:rsidP="00855343">
            <w:pPr>
              <w:pStyle w:val="TAC"/>
              <w:rPr>
                <w:rFonts w:eastAsia="SimSun"/>
                <w:lang w:eastAsia="zh-CN"/>
              </w:rPr>
            </w:pPr>
            <w:r w:rsidRPr="00C25669">
              <w:rPr>
                <w:rFonts w:eastAsia="SimSun" w:hint="eastAsia"/>
                <w:lang w:eastAsia="zh-CN"/>
              </w:rPr>
              <w:t>FD-CDM2</w:t>
            </w:r>
          </w:p>
        </w:tc>
      </w:tr>
      <w:tr w:rsidR="00EF0E4B" w:rsidRPr="00C25669" w14:paraId="13C52EF7" w14:textId="77777777" w:rsidTr="00855343">
        <w:tc>
          <w:tcPr>
            <w:tcW w:w="2110" w:type="dxa"/>
            <w:gridSpan w:val="2"/>
            <w:vMerge/>
            <w:tcBorders>
              <w:left w:val="single" w:sz="4" w:space="0" w:color="auto"/>
              <w:right w:val="single" w:sz="4" w:space="0" w:color="auto"/>
            </w:tcBorders>
            <w:shd w:val="clear" w:color="auto" w:fill="auto"/>
            <w:vAlign w:val="center"/>
          </w:tcPr>
          <w:p w14:paraId="1524BA93"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1656D8" w14:textId="77777777" w:rsidR="00EF0E4B" w:rsidRDefault="00EF0E4B" w:rsidP="00855343">
            <w:pPr>
              <w:pStyle w:val="TAL"/>
              <w:rPr>
                <w:rFonts w:eastAsia="SimSun"/>
              </w:rPr>
            </w:pPr>
            <w:r w:rsidRPr="00C25669">
              <w:rPr>
                <w:rFonts w:eastAsia="SimSun"/>
              </w:rPr>
              <w:t>Density (ρ)</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D0E7436"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8D09FE" w14:textId="77777777" w:rsidR="00EF0E4B" w:rsidRDefault="00EF0E4B" w:rsidP="00855343">
            <w:pPr>
              <w:pStyle w:val="TAC"/>
              <w:rPr>
                <w:rFonts w:eastAsia="SimSun"/>
                <w:lang w:eastAsia="zh-CN"/>
              </w:rPr>
            </w:pPr>
            <w:r w:rsidRPr="00C25669">
              <w:rPr>
                <w:rFonts w:eastAsia="SimSun" w:hint="eastAsia"/>
                <w:lang w:eastAsia="zh-CN"/>
              </w:rPr>
              <w:t>1</w:t>
            </w:r>
          </w:p>
        </w:tc>
      </w:tr>
      <w:tr w:rsidR="00EF0E4B" w:rsidRPr="00C25669" w14:paraId="4B6B591D" w14:textId="77777777" w:rsidTr="00855343">
        <w:tc>
          <w:tcPr>
            <w:tcW w:w="2110" w:type="dxa"/>
            <w:gridSpan w:val="2"/>
            <w:vMerge/>
            <w:tcBorders>
              <w:left w:val="single" w:sz="4" w:space="0" w:color="auto"/>
              <w:right w:val="single" w:sz="4" w:space="0" w:color="auto"/>
            </w:tcBorders>
            <w:shd w:val="clear" w:color="auto" w:fill="auto"/>
            <w:vAlign w:val="center"/>
          </w:tcPr>
          <w:p w14:paraId="0EA77D78"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851FDD" w14:textId="77777777" w:rsidR="00EF0E4B" w:rsidRDefault="00EF0E4B" w:rsidP="00855343">
            <w:pPr>
              <w:pStyle w:val="TAL"/>
              <w:rPr>
                <w:rFonts w:eastAsia="SimSun"/>
              </w:rPr>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0242EC2"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22C1A3" w14:textId="77777777" w:rsidR="00EF0E4B" w:rsidRDefault="00EF0E4B" w:rsidP="00855343">
            <w:pPr>
              <w:pStyle w:val="TAC"/>
              <w:rPr>
                <w:rFonts w:eastAsia="SimSun"/>
                <w:lang w:eastAsia="zh-CN"/>
              </w:rPr>
            </w:pPr>
            <w:r>
              <w:rPr>
                <w:lang w:eastAsia="zh-CN"/>
              </w:rPr>
              <w:t>Row 5,(4)</w:t>
            </w:r>
          </w:p>
        </w:tc>
      </w:tr>
      <w:tr w:rsidR="00EF0E4B" w:rsidRPr="00C25669" w14:paraId="40BA1FAB" w14:textId="77777777" w:rsidTr="00855343">
        <w:tc>
          <w:tcPr>
            <w:tcW w:w="2110" w:type="dxa"/>
            <w:gridSpan w:val="2"/>
            <w:vMerge/>
            <w:tcBorders>
              <w:left w:val="single" w:sz="4" w:space="0" w:color="auto"/>
              <w:right w:val="single" w:sz="4" w:space="0" w:color="auto"/>
            </w:tcBorders>
            <w:shd w:val="clear" w:color="auto" w:fill="auto"/>
            <w:vAlign w:val="center"/>
          </w:tcPr>
          <w:p w14:paraId="704691A3"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4E0DD4" w14:textId="77777777" w:rsidR="00EF0E4B" w:rsidRDefault="00EF0E4B" w:rsidP="00855343">
            <w:pPr>
              <w:pStyle w:val="TAL"/>
              <w:rPr>
                <w:rFonts w:eastAsia="SimSun"/>
              </w:rPr>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3756257"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4AAC1F" w14:textId="24D07290" w:rsidR="00EF0E4B" w:rsidRDefault="000E5572" w:rsidP="00855343">
            <w:pPr>
              <w:pStyle w:val="TAC"/>
              <w:rPr>
                <w:rFonts w:eastAsia="SimSun"/>
                <w:lang w:eastAsia="zh-CN"/>
              </w:rPr>
            </w:pPr>
            <w:ins w:id="1511" w:author="Licheng" w:date="2024-11-22T12:02:00Z" w16du:dateUtc="2024-11-22T04:02:00Z">
              <w:r>
                <w:rPr>
                  <w:lang w:eastAsia="zh-CN"/>
                </w:rPr>
                <w:t>Row 5,</w:t>
              </w:r>
            </w:ins>
            <w:r w:rsidR="00EF0E4B" w:rsidRPr="00C25669">
              <w:rPr>
                <w:rFonts w:eastAsia="SimSun" w:hint="eastAsia"/>
                <w:lang w:eastAsia="zh-CN"/>
              </w:rPr>
              <w:t>(9)</w:t>
            </w:r>
          </w:p>
        </w:tc>
      </w:tr>
      <w:tr w:rsidR="00EF0E4B" w:rsidRPr="00C25669" w14:paraId="2E783C11" w14:textId="77777777" w:rsidTr="00855343">
        <w:tc>
          <w:tcPr>
            <w:tcW w:w="2110" w:type="dxa"/>
            <w:gridSpan w:val="2"/>
            <w:vMerge/>
            <w:tcBorders>
              <w:left w:val="single" w:sz="4" w:space="0" w:color="auto"/>
              <w:bottom w:val="single" w:sz="4" w:space="0" w:color="auto"/>
              <w:right w:val="single" w:sz="4" w:space="0" w:color="auto"/>
            </w:tcBorders>
            <w:shd w:val="clear" w:color="auto" w:fill="auto"/>
            <w:vAlign w:val="center"/>
          </w:tcPr>
          <w:p w14:paraId="3F5DA715"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06DFA0CE"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CSI-RS</w:t>
            </w:r>
          </w:p>
          <w:p w14:paraId="4C28BFF3" w14:textId="77777777" w:rsidR="00EF0E4B" w:rsidRDefault="00EF0E4B" w:rsidP="00855343">
            <w:pPr>
              <w:pStyle w:val="TAL"/>
              <w:rPr>
                <w:rFonts w:eastAsia="SimSun"/>
              </w:rPr>
            </w:pPr>
            <w:r>
              <w:rPr>
                <w:rFonts w:eastAsia="SimSun" w:hint="eastAsia"/>
                <w:lang w:eastAsia="zh-CN"/>
              </w:rPr>
              <w:t>periodicity</w:t>
            </w:r>
            <w:r w:rsidRPr="00C25669">
              <w:rPr>
                <w:rFonts w:eastAsia="SimSun"/>
              </w:rPr>
              <w:t xml:space="preserve"> and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258A132" w14:textId="77777777" w:rsidR="00EF0E4B" w:rsidRPr="00C25669" w:rsidRDefault="00EF0E4B" w:rsidP="00855343">
            <w:pPr>
              <w:pStyle w:val="TAL"/>
              <w:rPr>
                <w:rFonts w:eastAsia="SimSun"/>
              </w:rPr>
            </w:pPr>
            <w:r w:rsidRPr="00C25669">
              <w:rPr>
                <w:rFonts w:eastAsia="SimSun" w:hint="eastAsia"/>
                <w:lang w:eastAsia="zh-CN"/>
              </w:rPr>
              <w:t>slot</w:t>
            </w: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2CE5CA" w14:textId="77777777" w:rsidR="00EF0E4B" w:rsidRDefault="00EF0E4B" w:rsidP="00855343">
            <w:pPr>
              <w:pStyle w:val="TAC"/>
              <w:rPr>
                <w:rFonts w:eastAsia="SimSun"/>
                <w:lang w:eastAsia="zh-CN"/>
              </w:rPr>
            </w:pPr>
            <w:r w:rsidRPr="005527F0">
              <w:rPr>
                <w:rFonts w:hint="eastAsia"/>
                <w:lang w:eastAsia="ja-JP"/>
              </w:rPr>
              <w:t>5/1</w:t>
            </w:r>
          </w:p>
        </w:tc>
      </w:tr>
      <w:tr w:rsidR="00EF0E4B" w:rsidRPr="00C25669" w14:paraId="289A84A4" w14:textId="77777777" w:rsidTr="00855343">
        <w:tc>
          <w:tcPr>
            <w:tcW w:w="2110" w:type="dxa"/>
            <w:gridSpan w:val="2"/>
            <w:vMerge w:val="restart"/>
            <w:tcBorders>
              <w:left w:val="single" w:sz="4" w:space="0" w:color="auto"/>
              <w:right w:val="single" w:sz="4" w:space="0" w:color="auto"/>
            </w:tcBorders>
            <w:shd w:val="clear" w:color="auto" w:fill="auto"/>
            <w:vAlign w:val="center"/>
          </w:tcPr>
          <w:p w14:paraId="55A52F2B" w14:textId="77777777" w:rsidR="00EF0E4B" w:rsidRDefault="00EF0E4B" w:rsidP="00855343">
            <w:pPr>
              <w:pStyle w:val="TAL"/>
              <w:rPr>
                <w:rFonts w:eastAsia="SimSun"/>
              </w:rPr>
            </w:pPr>
            <w:r w:rsidRPr="00C25669">
              <w:rPr>
                <w:rFonts w:eastAsia="SimSun"/>
              </w:rPr>
              <w:t>NZP CSI-RS for CSI acquisition</w:t>
            </w:r>
          </w:p>
          <w:p w14:paraId="3D0F5A0A"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FE0E2C"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Pr>
                <w:rFonts w:ascii="Arial" w:eastAsia="SimSun" w:hAnsi="Arial"/>
                <w:sz w:val="18"/>
              </w:rPr>
              <w:t>ID</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D726DF8"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9F1C7F1" w14:textId="77777777" w:rsidR="00EF0E4B" w:rsidRPr="005527F0" w:rsidRDefault="00EF0E4B" w:rsidP="00855343">
            <w:pPr>
              <w:pStyle w:val="TAC"/>
              <w:rPr>
                <w:lang w:eastAsia="ja-JP"/>
              </w:rPr>
            </w:pPr>
            <w:r>
              <w:rPr>
                <w:lang w:eastAsia="ja-JP"/>
              </w:rPr>
              <w:t>Resource #9</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04457" w14:textId="77777777" w:rsidR="00EF0E4B" w:rsidRPr="005527F0" w:rsidRDefault="00EF0E4B" w:rsidP="00855343">
            <w:pPr>
              <w:pStyle w:val="TAC"/>
              <w:rPr>
                <w:lang w:eastAsia="ja-JP"/>
              </w:rPr>
            </w:pPr>
            <w:r>
              <w:rPr>
                <w:rFonts w:eastAsia="SimSun"/>
              </w:rPr>
              <w:t>Resource #10</w:t>
            </w:r>
          </w:p>
        </w:tc>
      </w:tr>
      <w:tr w:rsidR="00EF0E4B" w:rsidRPr="00C25669" w14:paraId="05207581" w14:textId="77777777" w:rsidTr="00855343">
        <w:tc>
          <w:tcPr>
            <w:tcW w:w="2110" w:type="dxa"/>
            <w:gridSpan w:val="2"/>
            <w:vMerge/>
            <w:tcBorders>
              <w:left w:val="single" w:sz="4" w:space="0" w:color="auto"/>
              <w:right w:val="single" w:sz="4" w:space="0" w:color="auto"/>
            </w:tcBorders>
            <w:shd w:val="clear" w:color="auto" w:fill="auto"/>
            <w:vAlign w:val="center"/>
          </w:tcPr>
          <w:p w14:paraId="4ADF428C"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8CCD3"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6A69DEE"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105A739" w14:textId="77777777" w:rsidR="00EF0E4B" w:rsidRPr="005527F0" w:rsidRDefault="00EF0E4B" w:rsidP="00855343">
            <w:pPr>
              <w:pStyle w:val="TAC"/>
              <w:rPr>
                <w:lang w:eastAsia="ja-JP"/>
              </w:rPr>
            </w:pPr>
            <w:r w:rsidRPr="00C25669">
              <w:rPr>
                <w:rFonts w:eastAsia="SimSun" w:hint="eastAsia"/>
                <w:lang w:eastAsia="zh-CN"/>
              </w:rPr>
              <w:t>Aperiodic</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D27E5" w14:textId="77777777" w:rsidR="00EF0E4B" w:rsidRPr="005527F0" w:rsidRDefault="00EF0E4B" w:rsidP="00855343">
            <w:pPr>
              <w:pStyle w:val="TAC"/>
              <w:rPr>
                <w:lang w:eastAsia="ja-JP"/>
              </w:rPr>
            </w:pPr>
            <w:r w:rsidRPr="00C25669">
              <w:rPr>
                <w:rFonts w:eastAsia="SimSun" w:hint="eastAsia"/>
                <w:lang w:eastAsia="zh-CN"/>
              </w:rPr>
              <w:t>Aperiodic</w:t>
            </w:r>
          </w:p>
        </w:tc>
      </w:tr>
      <w:tr w:rsidR="00EF0E4B" w:rsidRPr="00C25669" w14:paraId="72152FE5" w14:textId="77777777" w:rsidTr="00855343">
        <w:tc>
          <w:tcPr>
            <w:tcW w:w="2110" w:type="dxa"/>
            <w:gridSpan w:val="2"/>
            <w:vMerge/>
            <w:tcBorders>
              <w:left w:val="single" w:sz="4" w:space="0" w:color="auto"/>
              <w:right w:val="single" w:sz="4" w:space="0" w:color="auto"/>
            </w:tcBorders>
            <w:shd w:val="clear" w:color="auto" w:fill="auto"/>
            <w:vAlign w:val="center"/>
          </w:tcPr>
          <w:p w14:paraId="49488C43"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39BB3B"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4D0BEEB"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7391A35" w14:textId="77777777" w:rsidR="00EF0E4B" w:rsidRPr="005527F0" w:rsidRDefault="00EF0E4B" w:rsidP="00855343">
            <w:pPr>
              <w:pStyle w:val="TAC"/>
              <w:rPr>
                <w:lang w:eastAsia="ja-JP"/>
              </w:rPr>
            </w:pPr>
            <w:r w:rsidRPr="00C25669">
              <w:rPr>
                <w:rFonts w:eastAsia="SimSun" w:hint="eastAsia"/>
                <w:lang w:eastAsia="zh-CN"/>
              </w:rPr>
              <w:t>8</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F3F1E" w14:textId="77777777" w:rsidR="00EF0E4B" w:rsidRPr="005527F0" w:rsidRDefault="00EF0E4B" w:rsidP="00855343">
            <w:pPr>
              <w:pStyle w:val="TAC"/>
              <w:rPr>
                <w:lang w:eastAsia="ja-JP"/>
              </w:rPr>
            </w:pPr>
            <w:r w:rsidRPr="00C25669">
              <w:rPr>
                <w:rFonts w:eastAsia="SimSun" w:hint="eastAsia"/>
                <w:lang w:eastAsia="zh-CN"/>
              </w:rPr>
              <w:t>8</w:t>
            </w:r>
          </w:p>
        </w:tc>
      </w:tr>
      <w:tr w:rsidR="00EF0E4B" w:rsidRPr="00C25669" w14:paraId="3ED1D54C" w14:textId="77777777" w:rsidTr="00855343">
        <w:tc>
          <w:tcPr>
            <w:tcW w:w="2110" w:type="dxa"/>
            <w:gridSpan w:val="2"/>
            <w:vMerge/>
            <w:tcBorders>
              <w:left w:val="single" w:sz="4" w:space="0" w:color="auto"/>
              <w:right w:val="single" w:sz="4" w:space="0" w:color="auto"/>
            </w:tcBorders>
            <w:shd w:val="clear" w:color="auto" w:fill="auto"/>
            <w:vAlign w:val="center"/>
          </w:tcPr>
          <w:p w14:paraId="31DB67C4"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28A28B"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CDM 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6F08E41"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58E32B3" w14:textId="77777777" w:rsidR="00EF0E4B" w:rsidRPr="005527F0" w:rsidRDefault="00EF0E4B" w:rsidP="00855343">
            <w:pPr>
              <w:pStyle w:val="TAC"/>
              <w:rPr>
                <w:lang w:eastAsia="ja-JP"/>
              </w:rPr>
            </w:pPr>
            <w:r w:rsidRPr="00C25669">
              <w:rPr>
                <w:rFonts w:eastAsia="SimSun" w:hint="eastAsia"/>
                <w:lang w:eastAsia="zh-CN"/>
              </w:rPr>
              <w:t>CDM4 (FD2, TD2)</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BC3C2" w14:textId="77777777" w:rsidR="00EF0E4B" w:rsidRPr="005527F0" w:rsidRDefault="00EF0E4B" w:rsidP="00855343">
            <w:pPr>
              <w:pStyle w:val="TAC"/>
              <w:rPr>
                <w:lang w:eastAsia="ja-JP"/>
              </w:rPr>
            </w:pPr>
            <w:r w:rsidRPr="00C25669">
              <w:rPr>
                <w:rFonts w:eastAsia="SimSun" w:hint="eastAsia"/>
                <w:lang w:eastAsia="zh-CN"/>
              </w:rPr>
              <w:t>CDM4 (FD2, TD2)</w:t>
            </w:r>
          </w:p>
        </w:tc>
      </w:tr>
      <w:tr w:rsidR="00EF0E4B" w:rsidRPr="00C25669" w14:paraId="6DF05321" w14:textId="77777777" w:rsidTr="00855343">
        <w:tc>
          <w:tcPr>
            <w:tcW w:w="2110" w:type="dxa"/>
            <w:gridSpan w:val="2"/>
            <w:vMerge/>
            <w:tcBorders>
              <w:left w:val="single" w:sz="4" w:space="0" w:color="auto"/>
              <w:right w:val="single" w:sz="4" w:space="0" w:color="auto"/>
            </w:tcBorders>
            <w:shd w:val="clear" w:color="auto" w:fill="auto"/>
            <w:vAlign w:val="center"/>
          </w:tcPr>
          <w:p w14:paraId="12F0AD23"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2EDA1A"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Density (ρ)</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E71EEBD"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3E09397" w14:textId="77777777" w:rsidR="00EF0E4B" w:rsidRPr="005527F0" w:rsidRDefault="00EF0E4B" w:rsidP="00855343">
            <w:pPr>
              <w:pStyle w:val="TAC"/>
              <w:rPr>
                <w:lang w:eastAsia="ja-JP"/>
              </w:rPr>
            </w:pPr>
            <w:r w:rsidRPr="00C25669">
              <w:rPr>
                <w:rFonts w:eastAsia="SimSun" w:hint="eastAsia"/>
                <w:lang w:eastAsia="zh-CN"/>
              </w:rPr>
              <w:t>1</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AD3E8" w14:textId="77777777" w:rsidR="00EF0E4B" w:rsidRPr="005527F0" w:rsidRDefault="00EF0E4B" w:rsidP="00855343">
            <w:pPr>
              <w:pStyle w:val="TAC"/>
              <w:rPr>
                <w:lang w:eastAsia="ja-JP"/>
              </w:rPr>
            </w:pPr>
            <w:r w:rsidRPr="00C25669">
              <w:rPr>
                <w:rFonts w:eastAsia="SimSun" w:hint="eastAsia"/>
                <w:lang w:eastAsia="zh-CN"/>
              </w:rPr>
              <w:t>1</w:t>
            </w:r>
          </w:p>
        </w:tc>
      </w:tr>
      <w:tr w:rsidR="00EF0E4B" w:rsidRPr="00C25669" w14:paraId="2C572CAD" w14:textId="77777777" w:rsidTr="00855343">
        <w:tc>
          <w:tcPr>
            <w:tcW w:w="2110" w:type="dxa"/>
            <w:gridSpan w:val="2"/>
            <w:vMerge/>
            <w:tcBorders>
              <w:left w:val="single" w:sz="4" w:space="0" w:color="auto"/>
              <w:right w:val="single" w:sz="4" w:space="0" w:color="auto"/>
            </w:tcBorders>
            <w:shd w:val="clear" w:color="auto" w:fill="auto"/>
            <w:vAlign w:val="center"/>
          </w:tcPr>
          <w:p w14:paraId="37B20FC0"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130ED8" w14:textId="77777777" w:rsidR="00EF0E4B" w:rsidRPr="00C25669" w:rsidRDefault="00EF0E4B" w:rsidP="00855343">
            <w:pPr>
              <w:widowControl w:val="0"/>
              <w:spacing w:after="0"/>
              <w:rPr>
                <w:rFonts w:ascii="Arial" w:eastAsia="SimSun" w:hAnsi="Arial"/>
                <w:sz w:val="18"/>
              </w:rPr>
            </w:pPr>
            <w:r w:rsidRPr="00E76E33">
              <w:rPr>
                <w:rFonts w:ascii="Arial" w:eastAsia="SimSun" w:hAnsi="Arial"/>
                <w:sz w:val="18"/>
              </w:rPr>
              <w:t>First subcarrier index in the PRB used for CSI-RS</w:t>
            </w:r>
            <w:r w:rsidRPr="00E76E33" w:rsidDel="0032520A">
              <w:rPr>
                <w:rFonts w:ascii="Arial" w:eastAsia="SimSun" w:hAnsi="Arial"/>
                <w:sz w:val="18"/>
              </w:rPr>
              <w:t xml:space="preserve"> </w:t>
            </w:r>
            <w:r w:rsidRPr="00E76E33">
              <w:rPr>
                <w:rFonts w:ascii="Arial" w:eastAsia="SimSun" w:hAnsi="Arial"/>
                <w:sz w:val="18"/>
              </w:rPr>
              <w:t>(k</w:t>
            </w:r>
            <w:r w:rsidRPr="00E76E33">
              <w:rPr>
                <w:rFonts w:ascii="Arial" w:eastAsia="SimSun" w:hAnsi="Arial"/>
                <w:sz w:val="18"/>
                <w:vertAlign w:val="subscript"/>
              </w:rPr>
              <w:t>0</w:t>
            </w:r>
            <w:r w:rsidRPr="00E76E33">
              <w:rPr>
                <w:rFonts w:ascii="Arial" w:eastAsia="SimSun" w:hAnsi="Arial"/>
                <w:sz w:val="18"/>
              </w:rPr>
              <w:t>, k</w:t>
            </w:r>
            <w:r w:rsidRPr="00E76E33">
              <w:rPr>
                <w:rFonts w:ascii="Arial" w:eastAsia="SimSun" w:hAnsi="Arial"/>
                <w:sz w:val="18"/>
                <w:vertAlign w:val="subscript"/>
              </w:rPr>
              <w:t>1</w:t>
            </w:r>
            <w:del w:id="1512" w:author="Licheng" w:date="2024-11-08T22:33:00Z" w16du:dateUtc="2024-11-08T14:33:00Z">
              <w:r w:rsidRPr="00E76E33" w:rsidDel="00504831">
                <w:rPr>
                  <w:rFonts w:ascii="Arial" w:eastAsia="SimSun" w:hAnsi="Arial"/>
                  <w:sz w:val="18"/>
                </w:rPr>
                <w:delText xml:space="preserve"> </w:delText>
              </w:r>
            </w:del>
            <w:r w:rsidRPr="00E76E33">
              <w:rPr>
                <w:rFonts w:ascii="Arial" w:eastAsia="SimSun" w:hAnsi="Arial"/>
                <w:sz w:val="18"/>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72D42FF"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E6FF1E6" w14:textId="77777777" w:rsidR="00EF0E4B" w:rsidRPr="005527F0" w:rsidRDefault="00EF0E4B" w:rsidP="00855343">
            <w:pPr>
              <w:pStyle w:val="TAC"/>
              <w:rPr>
                <w:lang w:eastAsia="ja-JP"/>
              </w:rPr>
            </w:pPr>
            <w:r w:rsidRPr="00E76E33">
              <w:rPr>
                <w:rFonts w:eastAsia="SimSun" w:hint="eastAsia"/>
                <w:lang w:eastAsia="zh-CN"/>
              </w:rPr>
              <w:t>Row 8,</w:t>
            </w:r>
            <w:del w:id="1513" w:author="Licheng" w:date="2024-11-08T22:33:00Z" w16du:dateUtc="2024-11-08T14:33:00Z">
              <w:r w:rsidRPr="00E76E33" w:rsidDel="00504831">
                <w:rPr>
                  <w:rFonts w:eastAsia="SimSun" w:hint="eastAsia"/>
                  <w:lang w:eastAsia="zh-CN"/>
                </w:rPr>
                <w:delText xml:space="preserve"> </w:delText>
              </w:r>
            </w:del>
            <w:r w:rsidRPr="00E76E33">
              <w:rPr>
                <w:rFonts w:eastAsia="SimSun" w:hint="eastAsia"/>
                <w:lang w:eastAsia="zh-CN"/>
              </w:rPr>
              <w:t>(4,6)</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FE669" w14:textId="77777777" w:rsidR="00EF0E4B" w:rsidRPr="005527F0" w:rsidRDefault="00EF0E4B" w:rsidP="00855343">
            <w:pPr>
              <w:pStyle w:val="TAC"/>
              <w:rPr>
                <w:lang w:eastAsia="ja-JP"/>
              </w:rPr>
            </w:pPr>
            <w:r w:rsidRPr="00E76E33">
              <w:rPr>
                <w:rFonts w:eastAsia="SimSun" w:hint="eastAsia"/>
                <w:lang w:eastAsia="zh-CN"/>
              </w:rPr>
              <w:t>Row 8,</w:t>
            </w:r>
            <w:del w:id="1514" w:author="Licheng" w:date="2024-11-08T22:33:00Z" w16du:dateUtc="2024-11-08T14:33:00Z">
              <w:r w:rsidRPr="00E76E33" w:rsidDel="00504831">
                <w:rPr>
                  <w:rFonts w:eastAsia="SimSun" w:hint="eastAsia"/>
                  <w:lang w:eastAsia="zh-CN"/>
                </w:rPr>
                <w:delText xml:space="preserve"> </w:delText>
              </w:r>
            </w:del>
            <w:r w:rsidRPr="00E76E33">
              <w:rPr>
                <w:rFonts w:eastAsia="SimSun" w:hint="eastAsia"/>
                <w:lang w:eastAsia="zh-CN"/>
              </w:rPr>
              <w:t>(4,6)</w:t>
            </w:r>
          </w:p>
        </w:tc>
      </w:tr>
      <w:tr w:rsidR="00EF0E4B" w:rsidRPr="00C25669" w14:paraId="14E55DC7" w14:textId="77777777" w:rsidTr="00855343">
        <w:tc>
          <w:tcPr>
            <w:tcW w:w="2110" w:type="dxa"/>
            <w:gridSpan w:val="2"/>
            <w:vMerge/>
            <w:tcBorders>
              <w:left w:val="single" w:sz="4" w:space="0" w:color="auto"/>
              <w:right w:val="single" w:sz="4" w:space="0" w:color="auto"/>
            </w:tcBorders>
            <w:shd w:val="clear" w:color="auto" w:fill="auto"/>
            <w:vAlign w:val="center"/>
          </w:tcPr>
          <w:p w14:paraId="2759BD38"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BCD50D" w14:textId="77777777" w:rsidR="00EF0E4B" w:rsidRPr="00C25669" w:rsidRDefault="00EF0E4B" w:rsidP="00855343">
            <w:pPr>
              <w:widowControl w:val="0"/>
              <w:spacing w:after="0"/>
              <w:rPr>
                <w:rFonts w:ascii="Arial" w:eastAsia="SimSun" w:hAnsi="Arial"/>
                <w:sz w:val="18"/>
              </w:rPr>
            </w:pPr>
            <w:r w:rsidRPr="00E76E33">
              <w:rPr>
                <w:rFonts w:ascii="Arial" w:eastAsia="SimSun" w:hAnsi="Arial"/>
                <w:sz w:val="18"/>
              </w:rPr>
              <w:t>First OFDM symbol in the PRB used for CSI-RS (l</w:t>
            </w:r>
            <w:r w:rsidRPr="00E76E33">
              <w:rPr>
                <w:rFonts w:ascii="Arial" w:eastAsia="SimSun" w:hAnsi="Arial"/>
                <w:sz w:val="18"/>
                <w:vertAlign w:val="subscript"/>
              </w:rPr>
              <w:t>0</w:t>
            </w:r>
            <w:r w:rsidRPr="00E76E33">
              <w:rPr>
                <w:rFonts w:ascii="Arial" w:eastAsia="SimSun" w:hAnsi="Arial"/>
                <w:sz w:val="18"/>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F46270B"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154AA3D" w14:textId="02F67999" w:rsidR="00EF0E4B" w:rsidRPr="005527F0" w:rsidRDefault="000E5572" w:rsidP="00855343">
            <w:pPr>
              <w:pStyle w:val="TAC"/>
              <w:rPr>
                <w:lang w:eastAsia="ja-JP"/>
              </w:rPr>
            </w:pPr>
            <w:ins w:id="1515" w:author="Licheng" w:date="2024-11-22T12:03:00Z" w16du:dateUtc="2024-11-22T04:03:00Z">
              <w:r w:rsidRPr="00E76E33">
                <w:rPr>
                  <w:rFonts w:eastAsia="SimSun" w:hint="eastAsia"/>
                  <w:lang w:eastAsia="zh-CN"/>
                </w:rPr>
                <w:t>Row 8,</w:t>
              </w:r>
            </w:ins>
            <w:r w:rsidR="00EF0E4B" w:rsidRPr="00E76E33">
              <w:rPr>
                <w:rFonts w:eastAsia="SimSun" w:hint="eastAsia"/>
                <w:lang w:eastAsia="zh-CN"/>
              </w:rPr>
              <w:t>(5)</w:t>
            </w:r>
            <w:r w:rsidR="00EF0E4B" w:rsidRPr="00E76E33">
              <w:rPr>
                <w:rFonts w:eastAsia="SimSun"/>
                <w:lang w:eastAsia="zh-CN"/>
              </w:rPr>
              <w:t xml:space="preserve"> </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3A673" w14:textId="555216D2" w:rsidR="00EF0E4B" w:rsidRPr="005527F0" w:rsidRDefault="000E5572" w:rsidP="00855343">
            <w:pPr>
              <w:pStyle w:val="TAC"/>
              <w:rPr>
                <w:lang w:eastAsia="ja-JP"/>
              </w:rPr>
            </w:pPr>
            <w:ins w:id="1516" w:author="Licheng" w:date="2024-11-22T12:03:00Z" w16du:dateUtc="2024-11-22T04:03:00Z">
              <w:r w:rsidRPr="00E76E33">
                <w:rPr>
                  <w:rFonts w:eastAsia="SimSun" w:hint="eastAsia"/>
                  <w:lang w:eastAsia="zh-CN"/>
                </w:rPr>
                <w:t>Row 8,</w:t>
              </w:r>
            </w:ins>
            <w:r w:rsidR="00EF0E4B">
              <w:rPr>
                <w:rFonts w:eastAsia="SimSun"/>
                <w:lang w:eastAsia="zh-CN"/>
              </w:rPr>
              <w:t>(9)</w:t>
            </w:r>
          </w:p>
        </w:tc>
      </w:tr>
      <w:tr w:rsidR="00EF0E4B" w:rsidRPr="00C25669" w14:paraId="68FA0EC2" w14:textId="77777777" w:rsidTr="00855343">
        <w:tc>
          <w:tcPr>
            <w:tcW w:w="2110" w:type="dxa"/>
            <w:gridSpan w:val="2"/>
            <w:vMerge/>
            <w:tcBorders>
              <w:left w:val="single" w:sz="4" w:space="0" w:color="auto"/>
              <w:right w:val="single" w:sz="4" w:space="0" w:color="auto"/>
            </w:tcBorders>
            <w:shd w:val="clear" w:color="auto" w:fill="auto"/>
            <w:vAlign w:val="center"/>
          </w:tcPr>
          <w:p w14:paraId="3E4B4BA9"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A2629A"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CSI-RS</w:t>
            </w:r>
          </w:p>
          <w:p w14:paraId="15ADAC21" w14:textId="77777777" w:rsidR="00EF0E4B" w:rsidRPr="00C25669" w:rsidRDefault="00EF0E4B" w:rsidP="00855343">
            <w:pPr>
              <w:widowControl w:val="0"/>
              <w:spacing w:after="0"/>
              <w:rPr>
                <w:rFonts w:ascii="Arial" w:eastAsia="SimSun"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2B11CF8" w14:textId="77777777" w:rsidR="00EF0E4B" w:rsidRPr="00C25669" w:rsidRDefault="00EF0E4B" w:rsidP="00855343">
            <w:pPr>
              <w:pStyle w:val="TAL"/>
              <w:rPr>
                <w:rFonts w:eastAsia="SimSun"/>
                <w:lang w:eastAsia="zh-CN"/>
              </w:rPr>
            </w:pPr>
            <w:r w:rsidRPr="00C25669">
              <w:rPr>
                <w:rFonts w:eastAsia="SimSun" w:hint="eastAsia"/>
                <w:lang w:eastAsia="zh-CN"/>
              </w:rPr>
              <w:t>slot</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FB12BAA" w14:textId="77777777" w:rsidR="00EF0E4B" w:rsidRPr="005527F0" w:rsidRDefault="00EF0E4B" w:rsidP="00855343">
            <w:pPr>
              <w:pStyle w:val="TAC"/>
              <w:rPr>
                <w:lang w:eastAsia="ja-JP"/>
              </w:rPr>
            </w:pPr>
            <w:r w:rsidRPr="00C25669">
              <w:rPr>
                <w:rFonts w:eastAsia="SimSun" w:hint="eastAsia"/>
                <w:lang w:eastAsia="zh-CN"/>
              </w:rPr>
              <w:t>Not configured</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4DCDE" w14:textId="77777777" w:rsidR="00EF0E4B" w:rsidRPr="005527F0" w:rsidRDefault="00EF0E4B" w:rsidP="00855343">
            <w:pPr>
              <w:pStyle w:val="TAC"/>
              <w:rPr>
                <w:lang w:eastAsia="ja-JP"/>
              </w:rPr>
            </w:pPr>
            <w:r w:rsidRPr="00C25669">
              <w:rPr>
                <w:rFonts w:eastAsia="SimSun" w:hint="eastAsia"/>
                <w:lang w:eastAsia="zh-CN"/>
              </w:rPr>
              <w:t>Not configured</w:t>
            </w:r>
          </w:p>
        </w:tc>
      </w:tr>
      <w:tr w:rsidR="00EF0E4B" w:rsidRPr="00C25669" w14:paraId="0B536743" w14:textId="77777777" w:rsidTr="00855343">
        <w:tc>
          <w:tcPr>
            <w:tcW w:w="2110" w:type="dxa"/>
            <w:gridSpan w:val="2"/>
            <w:vMerge/>
            <w:tcBorders>
              <w:left w:val="single" w:sz="4" w:space="0" w:color="auto"/>
              <w:bottom w:val="single" w:sz="4" w:space="0" w:color="auto"/>
              <w:right w:val="single" w:sz="4" w:space="0" w:color="auto"/>
            </w:tcBorders>
            <w:shd w:val="clear" w:color="auto" w:fill="auto"/>
            <w:vAlign w:val="center"/>
          </w:tcPr>
          <w:p w14:paraId="5C1507B6"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5A5CA" w14:textId="77777777" w:rsidR="00EF0E4B" w:rsidRPr="00C25669" w:rsidRDefault="00EF0E4B" w:rsidP="00855343">
            <w:pPr>
              <w:widowControl w:val="0"/>
              <w:spacing w:after="0"/>
              <w:rPr>
                <w:rFonts w:ascii="Arial" w:eastAsia="SimSun" w:hAnsi="Arial"/>
                <w:sz w:val="18"/>
              </w:rPr>
            </w:pPr>
            <w:proofErr w:type="spellStart"/>
            <w:r w:rsidRPr="001F023B">
              <w:rPr>
                <w:rFonts w:ascii="Arial" w:hAnsi="Arial"/>
                <w:sz w:val="18"/>
              </w:rPr>
              <w:t>aperiodicTriggeringOffset</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845F399"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E9F1DC8" w14:textId="77777777" w:rsidR="00EF0E4B" w:rsidRPr="005527F0" w:rsidRDefault="00EF0E4B" w:rsidP="00855343">
            <w:pPr>
              <w:pStyle w:val="TAC"/>
              <w:rPr>
                <w:lang w:eastAsia="ja-JP"/>
              </w:rPr>
            </w:pPr>
            <w:r w:rsidRPr="00C25669">
              <w:rPr>
                <w:lang w:eastAsia="zh-CN"/>
              </w:rPr>
              <w:t>0</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65C65" w14:textId="77777777" w:rsidR="00EF0E4B" w:rsidRPr="005527F0" w:rsidRDefault="00EF0E4B" w:rsidP="00855343">
            <w:pPr>
              <w:pStyle w:val="TAC"/>
              <w:rPr>
                <w:lang w:eastAsia="ja-JP"/>
              </w:rPr>
            </w:pPr>
            <w:r w:rsidRPr="00C25669">
              <w:rPr>
                <w:lang w:eastAsia="zh-CN"/>
              </w:rPr>
              <w:t>0</w:t>
            </w:r>
          </w:p>
        </w:tc>
      </w:tr>
      <w:tr w:rsidR="00EF0E4B" w:rsidRPr="00C25669" w14:paraId="5FFD2980" w14:textId="77777777" w:rsidTr="00855343">
        <w:tc>
          <w:tcPr>
            <w:tcW w:w="2110" w:type="dxa"/>
            <w:gridSpan w:val="2"/>
            <w:vMerge w:val="restart"/>
            <w:tcBorders>
              <w:left w:val="single" w:sz="4" w:space="0" w:color="auto"/>
              <w:right w:val="single" w:sz="4" w:space="0" w:color="auto"/>
            </w:tcBorders>
            <w:shd w:val="clear" w:color="auto" w:fill="auto"/>
            <w:vAlign w:val="center"/>
          </w:tcPr>
          <w:p w14:paraId="19AD1D47" w14:textId="77777777" w:rsidR="00EF0E4B" w:rsidRDefault="00EF0E4B" w:rsidP="00855343">
            <w:pPr>
              <w:pStyle w:val="TAL"/>
              <w:rPr>
                <w:rFonts w:eastAsia="SimSun"/>
              </w:rPr>
            </w:pPr>
            <w:r w:rsidRPr="00C25669">
              <w:rPr>
                <w:rFonts w:eastAsia="SimSun"/>
              </w:rPr>
              <w:t>CSI-IM configuration</w:t>
            </w: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2148FF84" w14:textId="77777777" w:rsidR="00EF0E4B" w:rsidRPr="001F023B" w:rsidRDefault="00EF0E4B" w:rsidP="00855343">
            <w:pPr>
              <w:widowControl w:val="0"/>
              <w:spacing w:after="0"/>
              <w:rPr>
                <w:rFonts w:ascii="Arial" w:hAnsi="Arial"/>
                <w:sz w:val="18"/>
              </w:rPr>
            </w:pPr>
            <w:r w:rsidRPr="00C25669">
              <w:rPr>
                <w:rFonts w:ascii="Arial" w:eastAsia="SimSun" w:hAnsi="Arial" w:hint="eastAsia"/>
                <w:sz w:val="18"/>
                <w:lang w:eastAsia="zh-CN"/>
              </w:rPr>
              <w:t>CSI-IM resource 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87F32D0"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D1076" w14:textId="77777777" w:rsidR="00EF0E4B" w:rsidRPr="00C25669" w:rsidRDefault="00EF0E4B" w:rsidP="00855343">
            <w:pPr>
              <w:pStyle w:val="TAC"/>
              <w:rPr>
                <w:lang w:eastAsia="zh-CN"/>
              </w:rPr>
            </w:pPr>
            <w:r w:rsidRPr="00C25669">
              <w:rPr>
                <w:rFonts w:eastAsia="SimSun" w:hint="eastAsia"/>
                <w:lang w:eastAsia="zh-CN"/>
              </w:rPr>
              <w:t>Aperiodic</w:t>
            </w:r>
          </w:p>
        </w:tc>
      </w:tr>
      <w:tr w:rsidR="00EF0E4B" w:rsidRPr="00C25669" w14:paraId="5C695983" w14:textId="77777777" w:rsidTr="00855343">
        <w:tc>
          <w:tcPr>
            <w:tcW w:w="2110" w:type="dxa"/>
            <w:gridSpan w:val="2"/>
            <w:vMerge/>
            <w:tcBorders>
              <w:left w:val="single" w:sz="4" w:space="0" w:color="auto"/>
              <w:right w:val="single" w:sz="4" w:space="0" w:color="auto"/>
            </w:tcBorders>
            <w:shd w:val="clear" w:color="auto" w:fill="auto"/>
            <w:vAlign w:val="center"/>
          </w:tcPr>
          <w:p w14:paraId="0E2DFAE8"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14FF3CDF" w14:textId="77777777" w:rsidR="00EF0E4B" w:rsidRPr="001F023B" w:rsidRDefault="00EF0E4B" w:rsidP="00855343">
            <w:pPr>
              <w:widowControl w:val="0"/>
              <w:spacing w:after="0"/>
              <w:rPr>
                <w:rFonts w:ascii="Arial" w:hAnsi="Arial"/>
                <w:sz w:val="18"/>
              </w:rPr>
            </w:pPr>
            <w:r w:rsidRPr="00C25669">
              <w:rPr>
                <w:rFonts w:ascii="Arial" w:eastAsia="SimSun" w:hAnsi="Arial"/>
                <w:sz w:val="18"/>
              </w:rPr>
              <w:t>CSI-IM RE pattern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ECEFF65"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288B01" w14:textId="77777777" w:rsidR="00EF0E4B" w:rsidRPr="00C25669" w:rsidRDefault="00EF0E4B" w:rsidP="00855343">
            <w:pPr>
              <w:pStyle w:val="TAC"/>
              <w:rPr>
                <w:lang w:eastAsia="zh-CN"/>
              </w:rPr>
            </w:pPr>
            <w:r w:rsidRPr="00C25669">
              <w:rPr>
                <w:rFonts w:eastAsia="SimSun" w:hint="eastAsia"/>
                <w:lang w:eastAsia="zh-CN"/>
              </w:rPr>
              <w:t>Pattern 0</w:t>
            </w:r>
          </w:p>
        </w:tc>
      </w:tr>
      <w:tr w:rsidR="00EF0E4B" w:rsidRPr="00C25669" w14:paraId="19B926A2" w14:textId="77777777" w:rsidTr="00855343">
        <w:tc>
          <w:tcPr>
            <w:tcW w:w="2110" w:type="dxa"/>
            <w:gridSpan w:val="2"/>
            <w:vMerge/>
            <w:tcBorders>
              <w:left w:val="single" w:sz="4" w:space="0" w:color="auto"/>
              <w:right w:val="single" w:sz="4" w:space="0" w:color="auto"/>
            </w:tcBorders>
            <w:shd w:val="clear" w:color="auto" w:fill="auto"/>
            <w:vAlign w:val="center"/>
          </w:tcPr>
          <w:p w14:paraId="509BE09D"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0704C1B4"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CSI-IM Resource Mapping</w:t>
            </w:r>
          </w:p>
          <w:p w14:paraId="5C87C19F" w14:textId="77777777" w:rsidR="00EF0E4B" w:rsidRPr="001F023B" w:rsidRDefault="00EF0E4B" w:rsidP="00855343">
            <w:pPr>
              <w:widowControl w:val="0"/>
              <w:spacing w:after="0"/>
              <w:rPr>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F1BE98B"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DB7235" w14:textId="77777777" w:rsidR="00EF0E4B" w:rsidRPr="00C25669" w:rsidRDefault="00EF0E4B" w:rsidP="00855343">
            <w:pPr>
              <w:pStyle w:val="TAC"/>
              <w:rPr>
                <w:lang w:eastAsia="zh-CN"/>
              </w:rPr>
            </w:pPr>
            <w:r w:rsidRPr="00C25669">
              <w:rPr>
                <w:rFonts w:eastAsia="SimSun" w:hint="eastAsia"/>
                <w:lang w:eastAsia="zh-CN"/>
              </w:rPr>
              <w:t>(4,9)</w:t>
            </w:r>
          </w:p>
        </w:tc>
      </w:tr>
      <w:tr w:rsidR="00EF0E4B" w:rsidRPr="00C25669" w14:paraId="14E59986" w14:textId="77777777" w:rsidTr="00855343">
        <w:tc>
          <w:tcPr>
            <w:tcW w:w="2110" w:type="dxa"/>
            <w:gridSpan w:val="2"/>
            <w:vMerge/>
            <w:tcBorders>
              <w:left w:val="single" w:sz="4" w:space="0" w:color="auto"/>
              <w:bottom w:val="single" w:sz="4" w:space="0" w:color="auto"/>
              <w:right w:val="single" w:sz="4" w:space="0" w:color="auto"/>
            </w:tcBorders>
            <w:shd w:val="clear" w:color="auto" w:fill="auto"/>
            <w:vAlign w:val="center"/>
          </w:tcPr>
          <w:p w14:paraId="6F0BE459"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36441FD2" w14:textId="77777777" w:rsidR="00EF0E4B" w:rsidRPr="00C25669" w:rsidRDefault="00EF0E4B" w:rsidP="00855343">
            <w:pPr>
              <w:widowControl w:val="0"/>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6E858DEF" w14:textId="77777777" w:rsidR="00EF0E4B" w:rsidRPr="001F023B" w:rsidRDefault="00EF0E4B" w:rsidP="00855343">
            <w:pPr>
              <w:widowControl w:val="0"/>
              <w:spacing w:after="0"/>
              <w:rPr>
                <w:rFonts w:ascii="Arial"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4A2F114" w14:textId="77777777" w:rsidR="00EF0E4B" w:rsidRPr="00C25669" w:rsidRDefault="00EF0E4B" w:rsidP="00855343">
            <w:pPr>
              <w:pStyle w:val="TAL"/>
              <w:rPr>
                <w:rFonts w:eastAsia="SimSun"/>
                <w:lang w:eastAsia="zh-CN"/>
              </w:rPr>
            </w:pPr>
            <w:r w:rsidRPr="00C25669">
              <w:rPr>
                <w:rFonts w:eastAsia="SimSun" w:hint="eastAsia"/>
                <w:lang w:eastAsia="zh-CN"/>
              </w:rPr>
              <w:t>slot</w:t>
            </w: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074B6E" w14:textId="77777777" w:rsidR="00EF0E4B" w:rsidRPr="00C25669" w:rsidRDefault="00EF0E4B" w:rsidP="00855343">
            <w:pPr>
              <w:pStyle w:val="TAC"/>
              <w:rPr>
                <w:lang w:eastAsia="zh-CN"/>
              </w:rPr>
            </w:pPr>
            <w:r w:rsidRPr="00C25669">
              <w:rPr>
                <w:rFonts w:eastAsia="SimSun" w:hint="eastAsia"/>
                <w:lang w:eastAsia="zh-CN"/>
              </w:rPr>
              <w:t>Not configured</w:t>
            </w:r>
          </w:p>
        </w:tc>
      </w:tr>
      <w:tr w:rsidR="00EF0E4B" w:rsidRPr="00C25669" w14:paraId="6856454E"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473F65FF" w14:textId="77777777" w:rsidR="00EF0E4B" w:rsidRPr="00C25669" w:rsidRDefault="00EF0E4B" w:rsidP="00855343">
            <w:pPr>
              <w:pStyle w:val="TAL"/>
              <w:rPr>
                <w:rFonts w:eastAsia="SimSun"/>
              </w:rPr>
            </w:pPr>
            <w:proofErr w:type="spellStart"/>
            <w:r w:rsidRPr="00C25669">
              <w:rPr>
                <w:rFonts w:eastAsia="SimSun"/>
              </w:rPr>
              <w:t>ReportConfigType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638C9F1"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A80861" w14:textId="77777777" w:rsidR="00EF0E4B" w:rsidRPr="00C25669" w:rsidRDefault="00EF0E4B" w:rsidP="00855343">
            <w:pPr>
              <w:pStyle w:val="TAC"/>
              <w:rPr>
                <w:rFonts w:eastAsia="SimSun"/>
                <w:lang w:eastAsia="zh-CN"/>
              </w:rPr>
            </w:pPr>
            <w:r w:rsidRPr="00C25669">
              <w:rPr>
                <w:rFonts w:eastAsia="SimSun" w:hint="eastAsia"/>
                <w:lang w:eastAsia="zh-CN"/>
              </w:rPr>
              <w:t>Aperiodic</w:t>
            </w:r>
          </w:p>
        </w:tc>
      </w:tr>
      <w:tr w:rsidR="00EF0E4B" w:rsidRPr="00C25669" w14:paraId="551BDE9D"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50ADB9E5" w14:textId="77777777" w:rsidR="00EF0E4B" w:rsidRPr="00C25669" w:rsidRDefault="00EF0E4B" w:rsidP="00855343">
            <w:pPr>
              <w:pStyle w:val="TAL"/>
              <w:rPr>
                <w:rFonts w:eastAsia="SimSun"/>
              </w:rPr>
            </w:pPr>
            <w:r w:rsidRPr="00C25669">
              <w:rPr>
                <w:rFonts w:eastAsia="SimSun"/>
              </w:rPr>
              <w:t>CQI-table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3C169FF"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0C3361" w14:textId="77777777" w:rsidR="00EF0E4B" w:rsidRPr="00C25669" w:rsidRDefault="00EF0E4B" w:rsidP="00855343">
            <w:pPr>
              <w:pStyle w:val="TAC"/>
              <w:rPr>
                <w:rFonts w:eastAsia="SimSun"/>
                <w:lang w:eastAsia="zh-CN"/>
              </w:rPr>
            </w:pPr>
            <w:r w:rsidRPr="00C25669">
              <w:rPr>
                <w:rFonts w:eastAsia="SimSun" w:hint="eastAsia"/>
                <w:lang w:eastAsia="zh-CN"/>
              </w:rPr>
              <w:t>Table 1</w:t>
            </w:r>
          </w:p>
        </w:tc>
      </w:tr>
      <w:tr w:rsidR="00EF0E4B" w:rsidRPr="00C25669" w14:paraId="0DABBD93"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293806BA" w14:textId="77777777" w:rsidR="00EF0E4B" w:rsidRPr="00C25669" w:rsidRDefault="00EF0E4B" w:rsidP="00855343">
            <w:pPr>
              <w:pStyle w:val="TAL"/>
              <w:rPr>
                <w:rFonts w:eastAsia="SimSun"/>
              </w:rPr>
            </w:pPr>
            <w:proofErr w:type="spellStart"/>
            <w:r w:rsidRPr="00C25669">
              <w:rPr>
                <w:rFonts w:eastAsia="SimSun"/>
              </w:rPr>
              <w:t>reportQuantity</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566D14E"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787EF8" w14:textId="77777777" w:rsidR="00EF0E4B" w:rsidRPr="00C25669" w:rsidRDefault="00EF0E4B" w:rsidP="00855343">
            <w:pPr>
              <w:pStyle w:val="TAC"/>
              <w:rPr>
                <w:rFonts w:eastAsia="SimSun"/>
                <w:lang w:eastAsia="zh-CN"/>
              </w:rPr>
            </w:pPr>
            <w:r w:rsidRPr="00C25669">
              <w:rPr>
                <w:rFonts w:eastAsia="SimSun"/>
                <w:lang w:eastAsia="zh-CN"/>
              </w:rPr>
              <w:t>cri-RI-PMI-CQI</w:t>
            </w:r>
          </w:p>
        </w:tc>
      </w:tr>
      <w:tr w:rsidR="00EF0E4B" w:rsidRPr="00C25669" w14:paraId="3F8883EF"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10945CD7" w14:textId="77777777" w:rsidR="00EF0E4B" w:rsidRPr="00294AB6" w:rsidRDefault="00EF0E4B" w:rsidP="00855343">
            <w:pPr>
              <w:pStyle w:val="TAL"/>
              <w:rPr>
                <w:rFonts w:eastAsia="SimSun"/>
              </w:rPr>
            </w:pPr>
            <w:proofErr w:type="spellStart"/>
            <w:r w:rsidRPr="00294AB6">
              <w:rPr>
                <w:rFonts w:eastAsia="SimSun"/>
              </w:rPr>
              <w:t>csi</w:t>
            </w:r>
            <w:r w:rsidRPr="00294AB6">
              <w:rPr>
                <w:rFonts w:eastAsia="MS Mincho" w:cs="Arial"/>
                <w:iCs/>
                <w:color w:val="000000"/>
                <w:szCs w:val="18"/>
              </w:rPr>
              <w:t>-ReportMode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6BA4C92" w14:textId="77777777" w:rsidR="00EF0E4B" w:rsidRPr="00294AB6"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833D0" w14:textId="77777777" w:rsidR="00EF0E4B" w:rsidRPr="00294AB6" w:rsidRDefault="00EF0E4B" w:rsidP="00855343">
            <w:pPr>
              <w:pStyle w:val="TAC"/>
              <w:rPr>
                <w:rFonts w:eastAsia="SimSun"/>
                <w:lang w:eastAsia="zh-CN"/>
              </w:rPr>
            </w:pPr>
            <w:r w:rsidRPr="00294AB6">
              <w:rPr>
                <w:rFonts w:eastAsia="MS Mincho" w:cs="Arial"/>
                <w:color w:val="000000"/>
                <w:szCs w:val="18"/>
              </w:rPr>
              <w:t>Mode1</w:t>
            </w:r>
          </w:p>
        </w:tc>
      </w:tr>
      <w:tr w:rsidR="00EF0E4B" w:rsidRPr="00C25669" w14:paraId="6AAD4F17"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733A4BB3" w14:textId="77777777" w:rsidR="00EF0E4B" w:rsidRPr="00294AB6" w:rsidRDefault="00EF0E4B" w:rsidP="00855343">
            <w:pPr>
              <w:pStyle w:val="TAL"/>
              <w:rPr>
                <w:rFonts w:eastAsia="SimSun"/>
              </w:rPr>
            </w:pPr>
            <w:r w:rsidRPr="00294AB6">
              <w:rPr>
                <w:rFonts w:eastAsia="MS Mincho" w:cs="Arial"/>
                <w:iCs/>
                <w:color w:val="000000"/>
                <w:szCs w:val="18"/>
              </w:rPr>
              <w:t>numberOfSingleTRP-CSI-Mode1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E77171A" w14:textId="77777777" w:rsidR="00EF0E4B" w:rsidRPr="00294AB6"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BE0AB3" w14:textId="77777777" w:rsidR="00EF0E4B" w:rsidRPr="00294AB6" w:rsidRDefault="00EF0E4B" w:rsidP="00855343">
            <w:pPr>
              <w:pStyle w:val="TAC"/>
              <w:rPr>
                <w:rFonts w:eastAsia="SimSun"/>
                <w:lang w:eastAsia="zh-CN"/>
              </w:rPr>
            </w:pPr>
            <m:oMathPara>
              <m:oMath>
                <m:r>
                  <w:rPr>
                    <w:rFonts w:ascii="Cambria Math" w:eastAsia="MS Mincho" w:hAnsi="Cambria Math" w:cs="Arial"/>
                    <w:color w:val="000000"/>
                    <w:szCs w:val="18"/>
                  </w:rPr>
                  <m:t>X=0</m:t>
                </m:r>
              </m:oMath>
            </m:oMathPara>
          </w:p>
        </w:tc>
      </w:tr>
      <w:tr w:rsidR="00EF0E4B" w:rsidRPr="00C25669" w14:paraId="73AD2E62"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15C00BEF" w14:textId="77777777" w:rsidR="00EF0E4B" w:rsidRPr="00294AB6" w:rsidRDefault="00EF0E4B" w:rsidP="00855343">
            <w:pPr>
              <w:pStyle w:val="TAL"/>
              <w:rPr>
                <w:rFonts w:eastAsia="MS Mincho" w:cs="Arial"/>
                <w:iCs/>
                <w:color w:val="000000"/>
                <w:szCs w:val="18"/>
              </w:rPr>
            </w:pPr>
            <w:r w:rsidRPr="00294AB6">
              <w:rPr>
                <w:rFonts w:eastAsia="MS Mincho" w:cs="Arial"/>
                <w:iCs/>
                <w:color w:val="000000"/>
                <w:szCs w:val="18"/>
              </w:rPr>
              <w:t xml:space="preserve">CMR pairing and grouping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3969CDB" w14:textId="77777777" w:rsidR="00EF0E4B" w:rsidRPr="00294AB6"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0C268B" w14:textId="77777777" w:rsidR="00EF0E4B" w:rsidRPr="00294AB6" w:rsidRDefault="00EF0E4B" w:rsidP="00855343">
            <w:pPr>
              <w:pStyle w:val="TAC"/>
            </w:pPr>
            <w:r w:rsidRPr="00294AB6">
              <w:rPr>
                <w:rFonts w:eastAsia="SimSun"/>
                <w:color w:val="000000"/>
                <w:szCs w:val="18"/>
              </w:rPr>
              <w:t>CMR group #1: {NZP CSI-RS resource #</w:t>
            </w:r>
            <w:r>
              <w:rPr>
                <w:rFonts w:eastAsia="SimSun"/>
                <w:color w:val="000000"/>
                <w:szCs w:val="18"/>
              </w:rPr>
              <w:t>9</w:t>
            </w:r>
            <w:r w:rsidRPr="00294AB6">
              <w:rPr>
                <w:rFonts w:eastAsia="SimSun"/>
                <w:color w:val="000000"/>
                <w:szCs w:val="18"/>
              </w:rPr>
              <w:t xml:space="preserve">}, </w:t>
            </w:r>
            <w:r w:rsidRPr="00294AB6">
              <w:t xml:space="preserve">with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p>
          <w:p w14:paraId="212F8A0D" w14:textId="77777777" w:rsidR="00EF0E4B" w:rsidRPr="00294AB6" w:rsidRDefault="00EF0E4B" w:rsidP="00855343">
            <w:pPr>
              <w:pStyle w:val="TAC"/>
            </w:pPr>
            <w:r w:rsidRPr="00294AB6">
              <w:rPr>
                <w:rFonts w:eastAsia="SimSun"/>
                <w:color w:val="000000"/>
                <w:szCs w:val="18"/>
              </w:rPr>
              <w:t>CMR group #2:  {NZP CSI-RS resource #1</w:t>
            </w:r>
            <w:r>
              <w:rPr>
                <w:rFonts w:eastAsia="SimSun"/>
                <w:color w:val="000000"/>
                <w:szCs w:val="18"/>
              </w:rPr>
              <w:t>0</w:t>
            </w:r>
            <w:r w:rsidRPr="00294AB6">
              <w:rPr>
                <w:rFonts w:eastAsia="SimSun"/>
                <w:color w:val="000000"/>
                <w:szCs w:val="18"/>
              </w:rPr>
              <w:t xml:space="preserve">}, </w:t>
            </w:r>
            <w:r w:rsidRPr="00294AB6">
              <w:t xml:space="preserve">with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p>
          <w:p w14:paraId="37CFC940" w14:textId="77777777" w:rsidR="00EF0E4B" w:rsidRPr="00294AB6" w:rsidRDefault="00EF0E4B" w:rsidP="00855343">
            <w:pPr>
              <w:pStyle w:val="TAC"/>
              <w:rPr>
                <w:rFonts w:eastAsia="SimSun"/>
                <w:color w:val="000000"/>
                <w:szCs w:val="18"/>
              </w:rPr>
            </w:pPr>
          </w:p>
          <w:p w14:paraId="39685C64" w14:textId="77777777" w:rsidR="00EF0E4B" w:rsidRPr="00294AB6" w:rsidRDefault="00EF0E4B" w:rsidP="00855343">
            <w:pPr>
              <w:pStyle w:val="TAC"/>
              <w:rPr>
                <w:rFonts w:eastAsia="SimSun"/>
                <w:color w:val="000000"/>
                <w:szCs w:val="18"/>
                <w:lang w:eastAsia="zh-CN"/>
              </w:rPr>
            </w:pPr>
            <w:r w:rsidRPr="00294AB6">
              <w:rPr>
                <w:rFonts w:eastAsia="SimSun"/>
                <w:color w:val="000000"/>
                <w:szCs w:val="18"/>
              </w:rPr>
              <w:t>CMR pari</w:t>
            </w:r>
            <w:r w:rsidRPr="00294AB6">
              <w:rPr>
                <w:rFonts w:eastAsia="SimSun"/>
                <w:color w:val="000000"/>
                <w:szCs w:val="18"/>
                <w:lang w:eastAsia="zh-CN"/>
              </w:rPr>
              <w:t>ng:  {NZP CSI-RS resource #</w:t>
            </w:r>
            <w:r>
              <w:rPr>
                <w:rFonts w:eastAsia="SimSun"/>
                <w:color w:val="000000"/>
                <w:szCs w:val="18"/>
                <w:lang w:eastAsia="zh-CN"/>
              </w:rPr>
              <w:t>9</w:t>
            </w:r>
            <w:r w:rsidRPr="00294AB6">
              <w:rPr>
                <w:rFonts w:eastAsia="SimSun"/>
                <w:color w:val="000000"/>
                <w:szCs w:val="18"/>
                <w:lang w:eastAsia="zh-CN"/>
              </w:rPr>
              <w:t>, NZP CSI-RS resource #1</w:t>
            </w:r>
            <w:r>
              <w:rPr>
                <w:rFonts w:eastAsia="SimSun"/>
                <w:color w:val="000000"/>
                <w:szCs w:val="18"/>
                <w:lang w:eastAsia="zh-CN"/>
              </w:rPr>
              <w:t>0</w:t>
            </w:r>
            <w:r w:rsidRPr="00294AB6">
              <w:rPr>
                <w:rFonts w:eastAsia="SimSun"/>
                <w:color w:val="000000"/>
                <w:szCs w:val="18"/>
                <w:lang w:eastAsia="zh-CN"/>
              </w:rPr>
              <w:t>}</w:t>
            </w:r>
          </w:p>
        </w:tc>
      </w:tr>
      <w:tr w:rsidR="00EF0E4B" w:rsidRPr="00C25669" w14:paraId="2FF55B2C"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55D95F6F" w14:textId="77777777" w:rsidR="00EF0E4B" w:rsidRPr="00C25669" w:rsidRDefault="00EF0E4B" w:rsidP="00855343">
            <w:pPr>
              <w:pStyle w:val="TAL"/>
              <w:rPr>
                <w:rFonts w:eastAsia="SimSun"/>
              </w:rPr>
            </w:pPr>
            <w:proofErr w:type="spellStart"/>
            <w:r w:rsidRPr="00C25669">
              <w:rPr>
                <w:rFonts w:eastAsia="SimSun"/>
              </w:rPr>
              <w:t>timeRestrictionFor</w:t>
            </w:r>
            <w:r w:rsidRPr="00C25669">
              <w:rPr>
                <w:rFonts w:eastAsia="SimSun" w:hint="eastAsia"/>
                <w:lang w:eastAsia="zh-CN"/>
              </w:rPr>
              <w:t>Channel</w:t>
            </w:r>
            <w:r w:rsidRPr="00C25669">
              <w:rPr>
                <w:rFonts w:eastAsia="SimSun"/>
              </w:rPr>
              <w:t>Measurements</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F2F0CA7"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528A7" w14:textId="77777777" w:rsidR="00EF0E4B" w:rsidRPr="00C25669" w:rsidRDefault="00EF0E4B" w:rsidP="00855343">
            <w:pPr>
              <w:pStyle w:val="TAC"/>
              <w:rPr>
                <w:rFonts w:eastAsia="SimSun"/>
                <w:lang w:eastAsia="zh-CN"/>
              </w:rPr>
            </w:pPr>
            <w:r w:rsidRPr="00C25669">
              <w:rPr>
                <w:rFonts w:eastAsia="SimSun" w:hint="eastAsia"/>
                <w:lang w:eastAsia="zh-CN"/>
              </w:rPr>
              <w:t>Not configured</w:t>
            </w:r>
          </w:p>
        </w:tc>
      </w:tr>
      <w:tr w:rsidR="00EF0E4B" w:rsidRPr="00C25669" w14:paraId="6A280F05"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72B76BEA" w14:textId="77777777" w:rsidR="00EF0E4B" w:rsidRPr="00C25669" w:rsidRDefault="00EF0E4B" w:rsidP="00855343">
            <w:pPr>
              <w:pStyle w:val="TAL"/>
              <w:rPr>
                <w:rFonts w:eastAsia="SimSun"/>
              </w:rPr>
            </w:pPr>
            <w:proofErr w:type="spellStart"/>
            <w:r w:rsidRPr="00C25669">
              <w:rPr>
                <w:rFonts w:eastAsia="SimSun"/>
              </w:rPr>
              <w:t>timeRestrictionForInterferenceMeasurements</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1B3F469"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B4121E" w14:textId="77777777" w:rsidR="00EF0E4B" w:rsidRPr="00C25669" w:rsidRDefault="00EF0E4B" w:rsidP="00855343">
            <w:pPr>
              <w:pStyle w:val="TAC"/>
              <w:rPr>
                <w:rFonts w:eastAsia="SimSun"/>
                <w:lang w:eastAsia="zh-CN"/>
              </w:rPr>
            </w:pPr>
            <w:r w:rsidRPr="00C25669">
              <w:rPr>
                <w:rFonts w:eastAsia="SimSun" w:hint="eastAsia"/>
                <w:lang w:eastAsia="zh-CN"/>
              </w:rPr>
              <w:t>Not configured</w:t>
            </w:r>
          </w:p>
        </w:tc>
      </w:tr>
      <w:tr w:rsidR="00EF0E4B" w:rsidRPr="00C25669" w14:paraId="0A602788"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1DD528FB" w14:textId="77777777" w:rsidR="00EF0E4B" w:rsidRPr="00C25669" w:rsidRDefault="00EF0E4B" w:rsidP="00855343">
            <w:pPr>
              <w:pStyle w:val="TAL"/>
              <w:rPr>
                <w:rFonts w:eastAsia="SimSun"/>
              </w:rPr>
            </w:pPr>
            <w:proofErr w:type="spellStart"/>
            <w:r w:rsidRPr="00C25669">
              <w:rPr>
                <w:rFonts w:eastAsia="SimSun"/>
              </w:rPr>
              <w:t>cqi-FormatIndicator</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591E9D2"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C3DF74" w14:textId="77777777" w:rsidR="00EF0E4B" w:rsidRPr="00C25669" w:rsidRDefault="00EF0E4B" w:rsidP="00855343">
            <w:pPr>
              <w:pStyle w:val="TAC"/>
              <w:rPr>
                <w:rFonts w:eastAsia="SimSun"/>
                <w:lang w:eastAsia="zh-CN"/>
              </w:rPr>
            </w:pPr>
            <w:r w:rsidRPr="00C25669">
              <w:rPr>
                <w:rFonts w:eastAsia="SimSun" w:hint="eastAsia"/>
                <w:lang w:eastAsia="zh-CN"/>
              </w:rPr>
              <w:t>Wideband</w:t>
            </w:r>
          </w:p>
        </w:tc>
      </w:tr>
      <w:tr w:rsidR="00EF0E4B" w:rsidRPr="00C25669" w14:paraId="1C77641F"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25D93D56" w14:textId="77777777" w:rsidR="00EF0E4B" w:rsidRPr="00C25669" w:rsidRDefault="00EF0E4B" w:rsidP="00855343">
            <w:pPr>
              <w:pStyle w:val="TAL"/>
              <w:rPr>
                <w:rFonts w:eastAsia="SimSun"/>
              </w:rPr>
            </w:pPr>
            <w:proofErr w:type="spellStart"/>
            <w:r w:rsidRPr="00C25669">
              <w:rPr>
                <w:rFonts w:eastAsia="SimSun"/>
              </w:rPr>
              <w:t>pmi-FormatIndicator</w:t>
            </w:r>
            <w:proofErr w:type="spellEnd"/>
            <w:r w:rsidRPr="00C25669">
              <w:rPr>
                <w:rFonts w:eastAsia="SimSun"/>
                <w:i/>
              </w:rPr>
              <w:t xml:space="preserve">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A12D72C"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57F09" w14:textId="77777777" w:rsidR="00EF0E4B" w:rsidRPr="00C25669" w:rsidRDefault="00EF0E4B" w:rsidP="00855343">
            <w:pPr>
              <w:pStyle w:val="TAC"/>
              <w:rPr>
                <w:rFonts w:eastAsia="SimSun"/>
                <w:lang w:eastAsia="zh-CN"/>
              </w:rPr>
            </w:pPr>
            <w:r w:rsidRPr="00C25669">
              <w:rPr>
                <w:rFonts w:eastAsia="SimSun" w:hint="eastAsia"/>
                <w:lang w:eastAsia="zh-CN"/>
              </w:rPr>
              <w:t>Wideband</w:t>
            </w:r>
          </w:p>
        </w:tc>
      </w:tr>
      <w:tr w:rsidR="00EF0E4B" w:rsidRPr="00C25669" w14:paraId="2A643190"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2B48C9A9" w14:textId="77777777" w:rsidR="00EF0E4B" w:rsidRPr="00C25669" w:rsidRDefault="00EF0E4B" w:rsidP="00855343">
            <w:pPr>
              <w:pStyle w:val="TAL"/>
              <w:rPr>
                <w:rFonts w:eastAsia="SimSun"/>
              </w:rPr>
            </w:pPr>
            <w:r w:rsidRPr="00C25669">
              <w:rPr>
                <w:rFonts w:eastAsia="SimSun" w:cs="Arial"/>
                <w:szCs w:val="18"/>
              </w:rPr>
              <w:t>Sub-band Size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26D2E6A" w14:textId="77777777" w:rsidR="00EF0E4B" w:rsidRPr="00C25669" w:rsidRDefault="00EF0E4B" w:rsidP="00855343">
            <w:pPr>
              <w:pStyle w:val="TAL"/>
              <w:rPr>
                <w:rFonts w:eastAsia="SimSun"/>
                <w:lang w:eastAsia="zh-CN"/>
              </w:rPr>
            </w:pPr>
            <w:r w:rsidRPr="00C25669">
              <w:rPr>
                <w:rFonts w:eastAsia="SimSun" w:cs="Arial"/>
                <w:szCs w:val="18"/>
              </w:rPr>
              <w:t>RB</w:t>
            </w: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9A6010" w14:textId="77777777" w:rsidR="00EF0E4B" w:rsidRPr="00C25669" w:rsidRDefault="00EF0E4B" w:rsidP="00855343">
            <w:pPr>
              <w:pStyle w:val="TAC"/>
              <w:rPr>
                <w:rFonts w:eastAsia="SimSun"/>
                <w:lang w:eastAsia="zh-CN"/>
              </w:rPr>
            </w:pPr>
            <w:r w:rsidRPr="00C25669">
              <w:rPr>
                <w:rFonts w:eastAsia="SimSun" w:cs="Arial"/>
                <w:szCs w:val="18"/>
              </w:rPr>
              <w:t>8</w:t>
            </w:r>
          </w:p>
        </w:tc>
      </w:tr>
      <w:tr w:rsidR="00EF0E4B" w:rsidRPr="00C25669" w14:paraId="2557683B"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60CE1C6E" w14:textId="77777777" w:rsidR="00EF0E4B" w:rsidRPr="00C25669" w:rsidRDefault="00EF0E4B" w:rsidP="00855343">
            <w:pPr>
              <w:pStyle w:val="TAL"/>
              <w:rPr>
                <w:rFonts w:eastAsia="SimSun"/>
              </w:rPr>
            </w:pPr>
            <w:proofErr w:type="spellStart"/>
            <w:r w:rsidRPr="006B1DA0">
              <w:rPr>
                <w:rFonts w:eastAsia="SimSun"/>
              </w:rPr>
              <w:t>csi</w:t>
            </w:r>
            <w:r w:rsidRPr="00C25669">
              <w:rPr>
                <w:rFonts w:eastAsia="SimSun" w:cs="Arial"/>
                <w:szCs w:val="18"/>
              </w:rPr>
              <w:t>-ReportingBand</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E258DDD"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C03252" w14:textId="77777777" w:rsidR="00EF0E4B" w:rsidRPr="00C25669" w:rsidRDefault="00EF0E4B" w:rsidP="00855343">
            <w:pPr>
              <w:pStyle w:val="TAC"/>
              <w:rPr>
                <w:rFonts w:eastAsia="SimSun"/>
                <w:lang w:eastAsia="zh-CN"/>
              </w:rPr>
            </w:pPr>
            <w:r w:rsidRPr="00C25669">
              <w:rPr>
                <w:rFonts w:eastAsia="SimSun" w:cs="Arial"/>
                <w:szCs w:val="18"/>
              </w:rPr>
              <w:t>1111111</w:t>
            </w:r>
          </w:p>
        </w:tc>
      </w:tr>
      <w:tr w:rsidR="00EF0E4B" w:rsidRPr="00C25669" w14:paraId="0A811E23"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25465D40" w14:textId="77777777" w:rsidR="00EF0E4B" w:rsidRPr="00C25669" w:rsidRDefault="00EF0E4B" w:rsidP="00855343">
            <w:pPr>
              <w:pStyle w:val="TAL"/>
              <w:rPr>
                <w:rFonts w:eastAsia="SimSun"/>
              </w:rPr>
            </w:pPr>
            <w:r w:rsidRPr="00C25669">
              <w:rPr>
                <w:rFonts w:eastAsia="SimSun"/>
              </w:rPr>
              <w:t xml:space="preserve">CSI-Report </w:t>
            </w:r>
            <w:r>
              <w:rPr>
                <w:rFonts w:eastAsia="SimSun" w:hint="eastAsia"/>
                <w:lang w:eastAsia="zh-CN"/>
              </w:rPr>
              <w:t>periodicity</w:t>
            </w:r>
            <w:r w:rsidRPr="00C25669">
              <w:rPr>
                <w:rFonts w:eastAsia="SimSun"/>
              </w:rPr>
              <w:t xml:space="preserve"> and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7743479" w14:textId="77777777" w:rsidR="00EF0E4B" w:rsidRPr="00C25669" w:rsidRDefault="00EF0E4B" w:rsidP="00855343">
            <w:pPr>
              <w:pStyle w:val="TAL"/>
              <w:rPr>
                <w:rFonts w:eastAsia="SimSun"/>
                <w:lang w:eastAsia="zh-CN"/>
              </w:rPr>
            </w:pPr>
            <w:r w:rsidRPr="00C25669">
              <w:rPr>
                <w:rFonts w:eastAsia="SimSun" w:hint="eastAsia"/>
                <w:lang w:eastAsia="zh-CN"/>
              </w:rPr>
              <w:t>slot</w:t>
            </w: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DBFBA" w14:textId="77777777" w:rsidR="00EF0E4B" w:rsidRPr="00C25669" w:rsidRDefault="00EF0E4B" w:rsidP="00855343">
            <w:pPr>
              <w:pStyle w:val="TAC"/>
              <w:rPr>
                <w:rFonts w:eastAsia="SimSun"/>
                <w:lang w:eastAsia="zh-CN"/>
              </w:rPr>
            </w:pPr>
            <w:r>
              <w:rPr>
                <w:rFonts w:eastAsia="SimSun"/>
                <w:lang w:eastAsia="zh-CN"/>
              </w:rPr>
              <w:t>Not configured</w:t>
            </w:r>
          </w:p>
        </w:tc>
      </w:tr>
      <w:tr w:rsidR="00EF0E4B" w:rsidRPr="00C25669" w14:paraId="583E18E8" w14:textId="77777777" w:rsidTr="00855343">
        <w:trPr>
          <w:trHeight w:val="50"/>
        </w:trPr>
        <w:tc>
          <w:tcPr>
            <w:tcW w:w="5467" w:type="dxa"/>
            <w:gridSpan w:val="5"/>
            <w:tcBorders>
              <w:left w:val="single" w:sz="4" w:space="0" w:color="auto"/>
              <w:bottom w:val="single" w:sz="4" w:space="0" w:color="auto"/>
              <w:right w:val="single" w:sz="4" w:space="0" w:color="auto"/>
            </w:tcBorders>
            <w:shd w:val="clear" w:color="auto" w:fill="auto"/>
            <w:vAlign w:val="center"/>
          </w:tcPr>
          <w:p w14:paraId="166DD6D8" w14:textId="77777777" w:rsidR="00EF0E4B" w:rsidRPr="00C25669" w:rsidRDefault="00EF0E4B" w:rsidP="00855343">
            <w:pPr>
              <w:pStyle w:val="TAL"/>
              <w:rPr>
                <w:rFonts w:eastAsia="SimSun"/>
              </w:rPr>
            </w:pPr>
            <w:r w:rsidRPr="006B1DA0">
              <w:rPr>
                <w:rFonts w:eastAsia="SimSun"/>
              </w:rPr>
              <w:t>Aperiodic</w:t>
            </w:r>
            <w:r w:rsidRPr="00C25669">
              <w:t xml:space="preserve"> Report Slot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ED7E3CE"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4B0651" w14:textId="77777777" w:rsidR="00EF0E4B" w:rsidRPr="00C25669" w:rsidRDefault="00EF0E4B" w:rsidP="00855343">
            <w:pPr>
              <w:pStyle w:val="TAC"/>
              <w:rPr>
                <w:rFonts w:eastAsia="SimSun"/>
                <w:lang w:eastAsia="zh-CN"/>
              </w:rPr>
            </w:pPr>
            <w:r w:rsidRPr="00C25669">
              <w:rPr>
                <w:lang w:eastAsia="zh-CN"/>
              </w:rPr>
              <w:t>5</w:t>
            </w:r>
          </w:p>
        </w:tc>
      </w:tr>
      <w:tr w:rsidR="00EF0E4B" w:rsidRPr="00C25669" w14:paraId="410FDFCF"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614E610F" w14:textId="77777777" w:rsidR="00EF0E4B" w:rsidRPr="00C25669" w:rsidRDefault="00EF0E4B" w:rsidP="00855343">
            <w:pPr>
              <w:pStyle w:val="TAL"/>
              <w:rPr>
                <w:rFonts w:eastAsia="SimSun"/>
              </w:rPr>
            </w:pPr>
            <w:r w:rsidRPr="006B1DA0">
              <w:rPr>
                <w:rFonts w:eastAsia="SimSun"/>
              </w:rPr>
              <w:t>CSI</w:t>
            </w:r>
            <w:r w:rsidRPr="00C25669">
              <w:t xml:space="preserve"> request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6EE620E"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347240" w14:textId="77777777" w:rsidR="00EF0E4B" w:rsidRPr="00C25669" w:rsidRDefault="00EF0E4B" w:rsidP="00855343">
            <w:pPr>
              <w:pStyle w:val="TAC"/>
              <w:rPr>
                <w:rFonts w:eastAsia="SimSun"/>
                <w:lang w:eastAsia="zh-CN"/>
              </w:rPr>
            </w:pPr>
            <w:r w:rsidRPr="00C25669">
              <w:rPr>
                <w:lang w:eastAsia="zh-CN"/>
              </w:rPr>
              <w:t xml:space="preserve">1 in slots </w:t>
            </w:r>
            <w:proofErr w:type="spellStart"/>
            <w:r w:rsidRPr="00C25669">
              <w:rPr>
                <w:lang w:eastAsia="zh-CN"/>
              </w:rPr>
              <w:t>i</w:t>
            </w:r>
            <w:proofErr w:type="spellEnd"/>
            <w:r w:rsidRPr="00C25669">
              <w:rPr>
                <w:lang w:eastAsia="zh-CN"/>
              </w:rPr>
              <w:t>, where mod(</w:t>
            </w:r>
            <w:proofErr w:type="spellStart"/>
            <w:r w:rsidRPr="00C25669">
              <w:rPr>
                <w:lang w:eastAsia="zh-CN"/>
              </w:rPr>
              <w:t>i</w:t>
            </w:r>
            <w:proofErr w:type="spellEnd"/>
            <w:r w:rsidRPr="00C25669">
              <w:rPr>
                <w:lang w:eastAsia="zh-CN"/>
              </w:rPr>
              <w:t>, 5) = 1, otherwise it is equal to 0</w:t>
            </w:r>
          </w:p>
        </w:tc>
      </w:tr>
      <w:tr w:rsidR="00EF0E4B" w:rsidRPr="00C25669" w14:paraId="57616DB9"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1909EAE2" w14:textId="77777777" w:rsidR="00EF0E4B" w:rsidRPr="00C25669" w:rsidRDefault="00EF0E4B" w:rsidP="00855343">
            <w:pPr>
              <w:pStyle w:val="TAL"/>
            </w:pPr>
            <w:proofErr w:type="spellStart"/>
            <w:r w:rsidRPr="006B1DA0">
              <w:rPr>
                <w:rFonts w:eastAsia="SimSun"/>
              </w:rPr>
              <w:t>reportTriggerSize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C849C0C"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6337D2" w14:textId="77777777" w:rsidR="00EF0E4B" w:rsidRPr="00C25669" w:rsidRDefault="00EF0E4B" w:rsidP="00855343">
            <w:pPr>
              <w:pStyle w:val="TAC"/>
              <w:rPr>
                <w:lang w:eastAsia="zh-CN"/>
              </w:rPr>
            </w:pPr>
            <w:r w:rsidRPr="00C25669">
              <w:rPr>
                <w:lang w:eastAsia="zh-CN"/>
              </w:rPr>
              <w:t>1</w:t>
            </w:r>
          </w:p>
        </w:tc>
      </w:tr>
      <w:tr w:rsidR="00EF0E4B" w:rsidRPr="00C25669" w14:paraId="1787F799"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4FBB248D" w14:textId="77777777" w:rsidR="00EF0E4B" w:rsidRPr="00C25669" w:rsidRDefault="00EF0E4B" w:rsidP="00855343">
            <w:pPr>
              <w:pStyle w:val="TAL"/>
            </w:pPr>
            <w:r w:rsidRPr="00C25669">
              <w:t>CSI-</w:t>
            </w:r>
            <w:proofErr w:type="spellStart"/>
            <w:r w:rsidRPr="00C25669">
              <w:t>AperiodicTriggerStateList</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97626F6"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C1A13B" w14:textId="77777777" w:rsidR="00EF0E4B" w:rsidRPr="00C25669" w:rsidRDefault="00EF0E4B" w:rsidP="00855343">
            <w:pPr>
              <w:widowControl w:val="0"/>
              <w:spacing w:after="0"/>
              <w:jc w:val="center"/>
              <w:rPr>
                <w:rFonts w:ascii="Arial" w:hAnsi="Arial"/>
                <w:sz w:val="18"/>
                <w:lang w:eastAsia="zh-CN"/>
              </w:rPr>
            </w:pPr>
            <w:r w:rsidRPr="00C25669">
              <w:rPr>
                <w:rFonts w:ascii="Arial" w:hAnsi="Arial"/>
                <w:sz w:val="18"/>
                <w:lang w:eastAsia="zh-CN"/>
              </w:rPr>
              <w:t>One State with one Associated Report Configuration</w:t>
            </w:r>
          </w:p>
          <w:p w14:paraId="3353238F" w14:textId="77777777" w:rsidR="00EF0E4B" w:rsidRPr="00C25669" w:rsidRDefault="00EF0E4B" w:rsidP="00855343">
            <w:pPr>
              <w:pStyle w:val="TAC"/>
              <w:rPr>
                <w:lang w:eastAsia="zh-CN"/>
              </w:rPr>
            </w:pPr>
            <w:r w:rsidRPr="00C25669">
              <w:rPr>
                <w:lang w:eastAsia="zh-CN"/>
              </w:rPr>
              <w:t>Associated Report Configuration contains pointers to NZP CSI-RS and CSI-IM</w:t>
            </w:r>
          </w:p>
        </w:tc>
      </w:tr>
      <w:tr w:rsidR="00EF0E4B" w:rsidRPr="00C25669" w14:paraId="565216FE" w14:textId="77777777" w:rsidTr="00855343">
        <w:tc>
          <w:tcPr>
            <w:tcW w:w="2110" w:type="dxa"/>
            <w:gridSpan w:val="2"/>
            <w:vMerge w:val="restart"/>
            <w:tcBorders>
              <w:left w:val="single" w:sz="4" w:space="0" w:color="auto"/>
              <w:right w:val="single" w:sz="4" w:space="0" w:color="auto"/>
            </w:tcBorders>
            <w:shd w:val="clear" w:color="auto" w:fill="auto"/>
            <w:vAlign w:val="center"/>
          </w:tcPr>
          <w:p w14:paraId="56326978" w14:textId="77777777" w:rsidR="00EF0E4B" w:rsidRDefault="00EF0E4B" w:rsidP="00855343">
            <w:pPr>
              <w:pStyle w:val="TAL"/>
              <w:rPr>
                <w:rFonts w:eastAsia="SimSun"/>
              </w:rPr>
            </w:pPr>
            <w:r w:rsidRPr="00C25669">
              <w:rPr>
                <w:rFonts w:eastAsia="SimSun"/>
              </w:rPr>
              <w:t>Codebook configuration</w:t>
            </w:r>
            <w:r>
              <w:rPr>
                <w:rFonts w:eastAsia="SimSun"/>
              </w:rPr>
              <w:t xml:space="preserve"> </w:t>
            </w: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670505F8" w14:textId="77777777" w:rsidR="00EF0E4B" w:rsidRPr="00C25669" w:rsidRDefault="00EF0E4B" w:rsidP="00855343">
            <w:pPr>
              <w:widowControl w:val="0"/>
              <w:spacing w:after="0"/>
              <w:rPr>
                <w:rFonts w:ascii="Arial" w:eastAsia="SimSun" w:hAnsi="Arial"/>
                <w:sz w:val="18"/>
              </w:rPr>
            </w:pPr>
            <w:proofErr w:type="spellStart"/>
            <w:r w:rsidRPr="00C25669">
              <w:rPr>
                <w:rFonts w:ascii="Arial" w:eastAsia="SimSun" w:hAnsi="Arial"/>
                <w:sz w:val="18"/>
              </w:rPr>
              <w:t>CodebookType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6C2F214"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CDD430" w14:textId="77777777" w:rsidR="00EF0E4B" w:rsidRPr="00C25669" w:rsidRDefault="00EF0E4B" w:rsidP="00855343">
            <w:pPr>
              <w:pStyle w:val="TAC"/>
              <w:rPr>
                <w:rFonts w:eastAsia="SimSun"/>
                <w:lang w:eastAsia="zh-CN"/>
              </w:rPr>
            </w:pPr>
            <w:proofErr w:type="spellStart"/>
            <w:r w:rsidRPr="00C25669">
              <w:rPr>
                <w:rFonts w:eastAsia="SimSun"/>
                <w:lang w:eastAsia="zh-CN"/>
              </w:rPr>
              <w:t>typeI-SinglePanel</w:t>
            </w:r>
            <w:proofErr w:type="spellEnd"/>
          </w:p>
        </w:tc>
      </w:tr>
      <w:tr w:rsidR="00EF0E4B" w:rsidRPr="00C25669" w14:paraId="14F3291A" w14:textId="77777777" w:rsidTr="00855343">
        <w:tc>
          <w:tcPr>
            <w:tcW w:w="2110" w:type="dxa"/>
            <w:gridSpan w:val="2"/>
            <w:vMerge/>
            <w:tcBorders>
              <w:left w:val="single" w:sz="4" w:space="0" w:color="auto"/>
              <w:right w:val="single" w:sz="4" w:space="0" w:color="auto"/>
            </w:tcBorders>
            <w:shd w:val="clear" w:color="auto" w:fill="auto"/>
          </w:tcPr>
          <w:p w14:paraId="2648FB25"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58D7915B" w14:textId="77777777" w:rsidR="00EF0E4B" w:rsidRPr="00C25669" w:rsidRDefault="00EF0E4B" w:rsidP="00855343">
            <w:pPr>
              <w:widowControl w:val="0"/>
              <w:spacing w:after="0"/>
              <w:rPr>
                <w:rFonts w:ascii="Arial" w:eastAsia="SimSun" w:hAnsi="Arial"/>
                <w:sz w:val="18"/>
              </w:rPr>
            </w:pPr>
            <w:proofErr w:type="spellStart"/>
            <w:r w:rsidRPr="00C25669">
              <w:rPr>
                <w:rFonts w:ascii="Arial" w:eastAsia="SimSun" w:hAnsi="Arial"/>
                <w:sz w:val="18"/>
              </w:rPr>
              <w:t>CodebookMode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0F044DF"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8EFFAA" w14:textId="77777777" w:rsidR="00EF0E4B" w:rsidRPr="00C25669" w:rsidRDefault="00EF0E4B" w:rsidP="00855343">
            <w:pPr>
              <w:pStyle w:val="TAC"/>
              <w:rPr>
                <w:rFonts w:eastAsia="SimSun"/>
                <w:lang w:eastAsia="zh-CN"/>
              </w:rPr>
            </w:pPr>
            <w:r w:rsidRPr="00C25669">
              <w:rPr>
                <w:rFonts w:eastAsia="SimSun" w:hint="eastAsia"/>
                <w:lang w:eastAsia="zh-CN"/>
              </w:rPr>
              <w:t>1</w:t>
            </w:r>
          </w:p>
        </w:tc>
      </w:tr>
      <w:tr w:rsidR="00EF0E4B" w:rsidRPr="00C25669" w14:paraId="48407AD4" w14:textId="77777777" w:rsidTr="00855343">
        <w:tc>
          <w:tcPr>
            <w:tcW w:w="2110" w:type="dxa"/>
            <w:gridSpan w:val="2"/>
            <w:vMerge/>
            <w:tcBorders>
              <w:left w:val="single" w:sz="4" w:space="0" w:color="auto"/>
              <w:right w:val="single" w:sz="4" w:space="0" w:color="auto"/>
            </w:tcBorders>
            <w:shd w:val="clear" w:color="auto" w:fill="auto"/>
          </w:tcPr>
          <w:p w14:paraId="4F7C862A"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7733CA2D"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(CodebookConfig-N1,CodebookConfig-N2)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8E02725"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A8796" w14:textId="77777777" w:rsidR="00EF0E4B" w:rsidRPr="00C25669" w:rsidRDefault="00EF0E4B" w:rsidP="00855343">
            <w:pPr>
              <w:pStyle w:val="TAC"/>
              <w:rPr>
                <w:rFonts w:eastAsia="SimSun"/>
                <w:lang w:eastAsia="zh-CN"/>
              </w:rPr>
            </w:pPr>
            <w:r w:rsidRPr="00C25669">
              <w:rPr>
                <w:rFonts w:eastAsia="SimSun" w:hint="eastAsia"/>
                <w:lang w:eastAsia="zh-CN"/>
              </w:rPr>
              <w:t>(4,1)</w:t>
            </w:r>
          </w:p>
        </w:tc>
      </w:tr>
      <w:tr w:rsidR="00EF0E4B" w:rsidRPr="00C25669" w14:paraId="32596D3B" w14:textId="77777777" w:rsidTr="00855343">
        <w:tc>
          <w:tcPr>
            <w:tcW w:w="2110" w:type="dxa"/>
            <w:gridSpan w:val="2"/>
            <w:vMerge/>
            <w:tcBorders>
              <w:left w:val="single" w:sz="4" w:space="0" w:color="auto"/>
              <w:right w:val="single" w:sz="4" w:space="0" w:color="auto"/>
            </w:tcBorders>
            <w:shd w:val="clear" w:color="auto" w:fill="auto"/>
          </w:tcPr>
          <w:p w14:paraId="6CB50216"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771DF57C"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(CodebookConfig-O1,CodebookConfig-O2)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35F7AAD"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F21698" w14:textId="77777777" w:rsidR="00EF0E4B" w:rsidRPr="00C25669" w:rsidRDefault="00EF0E4B" w:rsidP="00855343">
            <w:pPr>
              <w:pStyle w:val="TAC"/>
              <w:rPr>
                <w:rFonts w:eastAsia="SimSun"/>
                <w:lang w:eastAsia="zh-CN"/>
              </w:rPr>
            </w:pPr>
            <w:r w:rsidRPr="00C25669">
              <w:rPr>
                <w:rFonts w:eastAsia="SimSun" w:hint="eastAsia"/>
                <w:lang w:eastAsia="zh-CN"/>
              </w:rPr>
              <w:t>(</w:t>
            </w:r>
            <w:r w:rsidRPr="00C25669">
              <w:rPr>
                <w:rFonts w:eastAsia="SimSun"/>
                <w:lang w:eastAsia="zh-CN"/>
              </w:rPr>
              <w:t>4,1</w:t>
            </w:r>
            <w:r w:rsidRPr="00C25669">
              <w:rPr>
                <w:rFonts w:eastAsia="SimSun" w:hint="eastAsia"/>
                <w:lang w:eastAsia="zh-CN"/>
              </w:rPr>
              <w:t>)</w:t>
            </w:r>
          </w:p>
        </w:tc>
      </w:tr>
      <w:tr w:rsidR="00EF0E4B" w:rsidRPr="00C25669" w14:paraId="24B16D1C" w14:textId="77777777" w:rsidTr="00855343">
        <w:tc>
          <w:tcPr>
            <w:tcW w:w="2110" w:type="dxa"/>
            <w:gridSpan w:val="2"/>
            <w:vMerge/>
            <w:tcBorders>
              <w:left w:val="single" w:sz="4" w:space="0" w:color="auto"/>
              <w:right w:val="single" w:sz="4" w:space="0" w:color="auto"/>
            </w:tcBorders>
            <w:shd w:val="clear" w:color="auto" w:fill="auto"/>
          </w:tcPr>
          <w:p w14:paraId="2BC04A20"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0AE8715D" w14:textId="77777777" w:rsidR="00EF0E4B" w:rsidRPr="00C25669" w:rsidRDefault="00EF0E4B" w:rsidP="00855343">
            <w:pPr>
              <w:widowControl w:val="0"/>
              <w:spacing w:after="0"/>
              <w:rPr>
                <w:rFonts w:ascii="Arial" w:eastAsia="SimSun" w:hAnsi="Arial"/>
                <w:sz w:val="18"/>
              </w:rPr>
            </w:pPr>
            <w:proofErr w:type="spellStart"/>
            <w:r w:rsidRPr="00C25669">
              <w:rPr>
                <w:rFonts w:ascii="Arial" w:eastAsia="SimSun" w:hAnsi="Arial"/>
                <w:sz w:val="18"/>
              </w:rPr>
              <w:t>CodebookSubsetRestriction</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251B80E"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0EBE8F" w14:textId="77777777" w:rsidR="00EF0E4B" w:rsidRPr="00C25669" w:rsidRDefault="00EF0E4B" w:rsidP="00855343">
            <w:pPr>
              <w:pStyle w:val="TAC"/>
              <w:rPr>
                <w:rFonts w:eastAsia="SimSun"/>
                <w:lang w:eastAsia="zh-CN"/>
              </w:rPr>
            </w:pPr>
            <w:r w:rsidRPr="00C25669">
              <w:rPr>
                <w:rFonts w:eastAsia="SimSun" w:hint="eastAsia"/>
                <w:lang w:eastAsia="zh-CN"/>
              </w:rPr>
              <w:t>0x FFFF</w:t>
            </w:r>
          </w:p>
        </w:tc>
      </w:tr>
      <w:tr w:rsidR="00EF0E4B" w:rsidRPr="00C25669" w14:paraId="6AE68FE7" w14:textId="77777777" w:rsidTr="00855343">
        <w:tc>
          <w:tcPr>
            <w:tcW w:w="2110" w:type="dxa"/>
            <w:gridSpan w:val="2"/>
            <w:vMerge/>
            <w:tcBorders>
              <w:left w:val="single" w:sz="4" w:space="0" w:color="auto"/>
              <w:bottom w:val="single" w:sz="4" w:space="0" w:color="auto"/>
              <w:right w:val="single" w:sz="4" w:space="0" w:color="auto"/>
            </w:tcBorders>
            <w:shd w:val="clear" w:color="auto" w:fill="auto"/>
          </w:tcPr>
          <w:p w14:paraId="45B399FF"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1627A8C7"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RI Restriction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A82854E" w14:textId="77777777" w:rsidR="00EF0E4B" w:rsidRPr="001424CF"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0BEDA" w14:textId="77777777" w:rsidR="00EF0E4B" w:rsidRPr="001424CF" w:rsidRDefault="00EF0E4B" w:rsidP="00855343">
            <w:pPr>
              <w:pStyle w:val="TAC"/>
              <w:rPr>
                <w:rFonts w:eastAsia="SimSun"/>
                <w:lang w:eastAsia="zh-CN"/>
              </w:rPr>
            </w:pPr>
            <w:r w:rsidRPr="00294AB6">
              <w:rPr>
                <w:rFonts w:eastAsia="SimSun"/>
                <w:lang w:eastAsia="zh-CN"/>
              </w:rPr>
              <w:t>000000</w:t>
            </w:r>
            <w:r>
              <w:rPr>
                <w:rFonts w:eastAsia="SimSun"/>
                <w:lang w:eastAsia="zh-CN"/>
              </w:rPr>
              <w:t>01</w:t>
            </w:r>
            <w:r w:rsidRPr="00294AB6">
              <w:rPr>
                <w:rFonts w:eastAsia="SimSun"/>
                <w:lang w:eastAsia="zh-CN"/>
              </w:rPr>
              <w:t xml:space="preserve"> (1 MIMO layer per </w:t>
            </w:r>
            <w:proofErr w:type="spellStart"/>
            <w:r w:rsidRPr="00294AB6">
              <w:rPr>
                <w:rFonts w:eastAsia="SimSun"/>
                <w:lang w:val="en-US"/>
              </w:rPr>
              <w:t>TRxP</w:t>
            </w:r>
            <w:proofErr w:type="spellEnd"/>
            <w:r w:rsidRPr="00294AB6">
              <w:rPr>
                <w:rFonts w:eastAsia="SimSun"/>
                <w:lang w:eastAsia="zh-CN"/>
              </w:rPr>
              <w:t>)</w:t>
            </w:r>
          </w:p>
        </w:tc>
      </w:tr>
      <w:tr w:rsidR="00EF0E4B" w:rsidRPr="00C25669" w14:paraId="033988ED" w14:textId="77777777" w:rsidTr="00855343">
        <w:tc>
          <w:tcPr>
            <w:tcW w:w="5467" w:type="dxa"/>
            <w:gridSpan w:val="5"/>
            <w:tcBorders>
              <w:left w:val="single" w:sz="4" w:space="0" w:color="auto"/>
              <w:bottom w:val="single" w:sz="4" w:space="0" w:color="auto"/>
              <w:right w:val="single" w:sz="4" w:space="0" w:color="auto"/>
            </w:tcBorders>
            <w:shd w:val="clear" w:color="auto" w:fill="auto"/>
          </w:tcPr>
          <w:p w14:paraId="2A2B8189" w14:textId="77777777" w:rsidR="00EF0E4B" w:rsidRPr="00C25669" w:rsidRDefault="00EF0E4B" w:rsidP="00855343">
            <w:pPr>
              <w:pStyle w:val="TAL"/>
              <w:rPr>
                <w:rFonts w:eastAsia="SimSun"/>
              </w:rPr>
            </w:pPr>
            <w:r w:rsidRPr="00C25669">
              <w:rPr>
                <w:rFonts w:eastAsia="SimSun"/>
              </w:rPr>
              <w:t>Physical channel for CSI report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2153EE8"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1B37D3" w14:textId="77777777" w:rsidR="00EF0E4B" w:rsidRPr="00C25669" w:rsidRDefault="00EF0E4B" w:rsidP="00855343">
            <w:pPr>
              <w:pStyle w:val="TAC"/>
              <w:rPr>
                <w:rFonts w:eastAsia="SimSun"/>
                <w:lang w:eastAsia="zh-CN"/>
              </w:rPr>
            </w:pPr>
            <w:r w:rsidRPr="00C25669">
              <w:rPr>
                <w:rFonts w:eastAsia="SimSun" w:hint="eastAsia"/>
                <w:lang w:eastAsia="zh-CN"/>
              </w:rPr>
              <w:t>PUSCH</w:t>
            </w:r>
          </w:p>
        </w:tc>
      </w:tr>
      <w:tr w:rsidR="00EF0E4B" w:rsidRPr="00C25669" w14:paraId="49965E65"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51469575" w14:textId="77777777" w:rsidR="00EF0E4B" w:rsidRPr="00C25669" w:rsidRDefault="00EF0E4B" w:rsidP="00855343">
            <w:pPr>
              <w:pStyle w:val="TAL"/>
              <w:rPr>
                <w:rFonts w:eastAsia="SimSun"/>
              </w:rPr>
            </w:pPr>
            <w:r w:rsidRPr="00C25669">
              <w:rPr>
                <w:rFonts w:eastAsia="SimSun"/>
              </w:rPr>
              <w:t xml:space="preserve">CQI/RI/PMI delay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BE08D8A" w14:textId="77777777" w:rsidR="00EF0E4B" w:rsidRPr="00C25669" w:rsidRDefault="00EF0E4B" w:rsidP="00855343">
            <w:pPr>
              <w:pStyle w:val="TAL"/>
              <w:rPr>
                <w:rFonts w:eastAsia="SimSun"/>
                <w:lang w:eastAsia="zh-CN"/>
              </w:rPr>
            </w:pPr>
            <w:proofErr w:type="spellStart"/>
            <w:r w:rsidRPr="00C25669">
              <w:rPr>
                <w:rFonts w:eastAsia="SimSun"/>
              </w:rPr>
              <w:t>ms</w:t>
            </w:r>
            <w:proofErr w:type="spellEnd"/>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A29E0F" w14:textId="77777777" w:rsidR="00EF0E4B" w:rsidRPr="00C25669" w:rsidRDefault="00EF0E4B" w:rsidP="00855343">
            <w:pPr>
              <w:pStyle w:val="TAC"/>
              <w:rPr>
                <w:rFonts w:eastAsia="SimSun"/>
                <w:lang w:eastAsia="zh-CN"/>
              </w:rPr>
            </w:pPr>
            <w:r w:rsidRPr="00C25669">
              <w:rPr>
                <w:rFonts w:eastAsia="SimSun" w:hint="eastAsia"/>
                <w:lang w:eastAsia="zh-CN"/>
              </w:rPr>
              <w:t>8</w:t>
            </w:r>
          </w:p>
        </w:tc>
      </w:tr>
      <w:tr w:rsidR="00EF0E4B" w:rsidRPr="00C25669" w14:paraId="61D7AD1F"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28B02455" w14:textId="77777777" w:rsidR="00EF0E4B" w:rsidRPr="007733F2" w:rsidRDefault="00EF0E4B" w:rsidP="00855343">
            <w:pPr>
              <w:pStyle w:val="TAL"/>
              <w:rPr>
                <w:rFonts w:eastAsia="SimSun"/>
              </w:rPr>
            </w:pPr>
            <w:r w:rsidRPr="007733F2">
              <w:rPr>
                <w:rFonts w:eastAsia="SimSun"/>
              </w:rPr>
              <w:t>Maximum number of HARQ transmission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86E89FA" w14:textId="77777777" w:rsidR="00EF0E4B" w:rsidRPr="007733F2"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AFFF09" w14:textId="77777777" w:rsidR="00EF0E4B" w:rsidRPr="007733F2" w:rsidRDefault="00EF0E4B" w:rsidP="00855343">
            <w:pPr>
              <w:pStyle w:val="TAC"/>
              <w:rPr>
                <w:rFonts w:eastAsia="SimSun"/>
                <w:lang w:eastAsia="zh-CN"/>
              </w:rPr>
            </w:pPr>
            <w:r w:rsidRPr="007733F2">
              <w:rPr>
                <w:rFonts w:eastAsia="SimSun" w:hint="eastAsia"/>
                <w:lang w:eastAsia="zh-CN"/>
              </w:rPr>
              <w:t>4</w:t>
            </w:r>
          </w:p>
        </w:tc>
      </w:tr>
      <w:tr w:rsidR="00EF0E4B" w:rsidRPr="00C25669" w14:paraId="208330B8"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2A196896" w14:textId="77777777" w:rsidR="00EF0E4B" w:rsidRPr="00C25669" w:rsidRDefault="00EF0E4B" w:rsidP="00855343">
            <w:pPr>
              <w:pStyle w:val="TAL"/>
              <w:rPr>
                <w:rFonts w:eastAsia="SimSun"/>
              </w:rPr>
            </w:pPr>
            <w:r w:rsidRPr="00C25669">
              <w:rPr>
                <w:rFonts w:eastAsia="SimSun"/>
              </w:rPr>
              <w:t>Measurement channel</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BCE12AB"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AEEB3C" w14:textId="77777777" w:rsidR="00EF0E4B" w:rsidRPr="00C25669" w:rsidRDefault="00EF0E4B" w:rsidP="00855343">
            <w:pPr>
              <w:pStyle w:val="TAC"/>
              <w:rPr>
                <w:rFonts w:eastAsia="SimSun"/>
                <w:lang w:eastAsia="zh-CN"/>
              </w:rPr>
            </w:pPr>
            <w:r w:rsidRPr="00C25669">
              <w:rPr>
                <w:rFonts w:cs="Arial"/>
                <w:szCs w:val="18"/>
              </w:rPr>
              <w:t>R.PDSCH.1-6.</w:t>
            </w:r>
            <w:r>
              <w:rPr>
                <w:rFonts w:cs="Arial"/>
                <w:szCs w:val="18"/>
              </w:rPr>
              <w:t>4</w:t>
            </w:r>
            <w:r w:rsidRPr="005B3300">
              <w:rPr>
                <w:rFonts w:ascii="Calibri" w:hAnsi="Calibri" w:cs="Calibri"/>
                <w:szCs w:val="18"/>
              </w:rPr>
              <w:t xml:space="preserve"> </w:t>
            </w:r>
          </w:p>
        </w:tc>
      </w:tr>
      <w:tr w:rsidR="00EF0E4B" w:rsidRPr="00C25669" w14:paraId="58AD089F"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63F0C71A" w14:textId="77777777" w:rsidR="00EF0E4B" w:rsidRPr="00C25669" w:rsidRDefault="00EF0E4B" w:rsidP="00855343">
            <w:pPr>
              <w:pStyle w:val="TAL"/>
              <w:rPr>
                <w:rFonts w:eastAsia="SimSun"/>
              </w:rPr>
            </w:pPr>
            <w:r w:rsidRPr="00DB30AC">
              <w:rPr>
                <w:rFonts w:eastAsia="SimSun"/>
              </w:rPr>
              <w:t>PDSCH &amp; PDSCH DMRS</w:t>
            </w:r>
            <w:r w:rsidRPr="00DB30AC">
              <w:t xml:space="preserve"> Precoding configuration</w:t>
            </w:r>
            <w:r>
              <w:t xml:space="preserve"> for random Precoding</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7131C7E"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38E4C4" w14:textId="77777777" w:rsidR="00EF0E4B" w:rsidRPr="00C25669" w:rsidRDefault="00EF0E4B" w:rsidP="00855343">
            <w:pPr>
              <w:pStyle w:val="TAC"/>
              <w:rPr>
                <w:rFonts w:eastAsia="SimSun"/>
                <w:lang w:eastAsia="zh-CN"/>
              </w:rPr>
            </w:pPr>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p>
        </w:tc>
      </w:tr>
      <w:tr w:rsidR="00EF0E4B" w:rsidRPr="00C25669" w14:paraId="05C57CED" w14:textId="77777777" w:rsidTr="00855343">
        <w:tc>
          <w:tcPr>
            <w:tcW w:w="9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130984D" w14:textId="77777777" w:rsidR="00EF0E4B" w:rsidRPr="001424CF" w:rsidRDefault="00EF0E4B" w:rsidP="00855343">
            <w:pPr>
              <w:pStyle w:val="TAN"/>
              <w:rPr>
                <w:rFonts w:eastAsia="SimSun"/>
                <w:lang w:eastAsia="zh-CN"/>
              </w:rPr>
            </w:pPr>
            <w:r w:rsidRPr="00294AB6">
              <w:rPr>
                <w:rFonts w:eastAsia="SimSun"/>
                <w:lang w:eastAsia="zh-CN"/>
              </w:rPr>
              <w:t>Note 1:</w:t>
            </w:r>
            <w:r w:rsidRPr="00294AB6">
              <w:tab/>
            </w:r>
            <w:r w:rsidRPr="00294AB6">
              <w:rPr>
                <w:rFonts w:eastAsia="SimSun"/>
                <w:lang w:eastAsia="zh-CN"/>
              </w:rPr>
              <w:t xml:space="preserve">PDSCH transmission is done from both </w:t>
            </w:r>
            <w:proofErr w:type="spellStart"/>
            <w:r w:rsidRPr="00294AB6">
              <w:rPr>
                <w:rFonts w:eastAsia="SimSun"/>
                <w:lang w:eastAsia="zh-CN"/>
              </w:rPr>
              <w:t>TRxPs</w:t>
            </w:r>
            <w:proofErr w:type="spellEnd"/>
            <w:r w:rsidRPr="00294AB6">
              <w:rPr>
                <w:rFonts w:eastAsia="SimSun"/>
                <w:lang w:eastAsia="zh-CN"/>
              </w:rPr>
              <w:t xml:space="preserve"> (PDSCH Layer 0 is transmitted from </w:t>
            </w:r>
            <w:proofErr w:type="spellStart"/>
            <w:r w:rsidRPr="00294AB6">
              <w:rPr>
                <w:rFonts w:eastAsia="SimSun"/>
                <w:lang w:eastAsia="zh-CN"/>
              </w:rPr>
              <w:t>TRxP</w:t>
            </w:r>
            <w:proofErr w:type="spellEnd"/>
            <w:r w:rsidRPr="00294AB6">
              <w:rPr>
                <w:rFonts w:eastAsia="SimSun"/>
                <w:lang w:eastAsia="zh-CN"/>
              </w:rPr>
              <w:t xml:space="preserve"> #1 and PDSCH layer 1 is transmitted from </w:t>
            </w:r>
            <w:proofErr w:type="spellStart"/>
            <w:r w:rsidRPr="00294AB6">
              <w:rPr>
                <w:rFonts w:eastAsia="SimSun"/>
                <w:lang w:eastAsia="zh-CN"/>
              </w:rPr>
              <w:t>TRxP</w:t>
            </w:r>
            <w:proofErr w:type="spellEnd"/>
            <w:r w:rsidRPr="00294AB6">
              <w:rPr>
                <w:rFonts w:eastAsia="SimSun"/>
                <w:lang w:eastAsia="zh-CN"/>
              </w:rPr>
              <w:t xml:space="preserve"> #2)</w:t>
            </w:r>
          </w:p>
          <w:p w14:paraId="404F81F6" w14:textId="77777777" w:rsidR="00EF0E4B" w:rsidRPr="001424CF" w:rsidRDefault="00EF0E4B" w:rsidP="00855343">
            <w:pPr>
              <w:widowControl w:val="0"/>
              <w:spacing w:after="0"/>
              <w:ind w:left="851" w:hanging="851"/>
              <w:rPr>
                <w:rFonts w:ascii="Arial" w:eastAsia="SimSun" w:hAnsi="Arial"/>
                <w:sz w:val="18"/>
              </w:rPr>
            </w:pPr>
            <w:r w:rsidRPr="001424CF">
              <w:rPr>
                <w:rFonts w:ascii="Arial" w:eastAsia="SimSun" w:hAnsi="Arial"/>
                <w:sz w:val="18"/>
              </w:rPr>
              <w:t>Note 2:</w:t>
            </w:r>
            <w:r w:rsidRPr="001424CF">
              <w:rPr>
                <w:rFonts w:ascii="Arial" w:eastAsia="SimSun" w:hAnsi="Arial"/>
                <w:sz w:val="18"/>
                <w:lang w:eastAsia="zh-CN"/>
              </w:rPr>
              <w:tab/>
              <w:t>When Throughput is measured using</w:t>
            </w:r>
            <w:r w:rsidRPr="001424CF">
              <w:rPr>
                <w:rFonts w:ascii="Arial" w:eastAsia="SimSun" w:hAnsi="Arial"/>
                <w:sz w:val="18"/>
              </w:rPr>
              <w:t xml:space="preserve"> random precoder selection, the precoder shall be updated in each slot (1 </w:t>
            </w:r>
            <w:proofErr w:type="spellStart"/>
            <w:r w:rsidRPr="001424CF">
              <w:rPr>
                <w:rFonts w:ascii="Arial" w:eastAsia="SimSun" w:hAnsi="Arial"/>
                <w:sz w:val="18"/>
              </w:rPr>
              <w:t>ms</w:t>
            </w:r>
            <w:proofErr w:type="spellEnd"/>
            <w:r w:rsidRPr="001424CF">
              <w:rPr>
                <w:rFonts w:ascii="Arial" w:eastAsia="SimSun" w:hAnsi="Arial"/>
                <w:sz w:val="18"/>
              </w:rPr>
              <w:t xml:space="preserve"> granularity) with equal probability of each applicable i</w:t>
            </w:r>
            <w:r w:rsidRPr="001424CF">
              <w:rPr>
                <w:rFonts w:ascii="Arial" w:eastAsia="SimSun" w:hAnsi="Arial"/>
                <w:sz w:val="18"/>
                <w:vertAlign w:val="subscript"/>
              </w:rPr>
              <w:t>1</w:t>
            </w:r>
            <w:r w:rsidRPr="001424CF">
              <w:rPr>
                <w:rFonts w:ascii="Arial" w:eastAsia="SimSun" w:hAnsi="Arial"/>
                <w:sz w:val="18"/>
              </w:rPr>
              <w:t>, i</w:t>
            </w:r>
            <w:r w:rsidRPr="001424CF">
              <w:rPr>
                <w:rFonts w:ascii="Arial" w:eastAsia="SimSun" w:hAnsi="Arial"/>
                <w:sz w:val="18"/>
                <w:vertAlign w:val="subscript"/>
              </w:rPr>
              <w:t>2</w:t>
            </w:r>
            <w:r w:rsidRPr="001424CF">
              <w:rPr>
                <w:rFonts w:ascii="Arial" w:eastAsia="SimSun" w:hAnsi="Arial"/>
                <w:sz w:val="18"/>
              </w:rPr>
              <w:t xml:space="preserve"> combination.</w:t>
            </w:r>
          </w:p>
          <w:p w14:paraId="453998DA" w14:textId="77777777" w:rsidR="00EF0E4B" w:rsidRPr="001424CF" w:rsidRDefault="00EF0E4B" w:rsidP="00855343">
            <w:pPr>
              <w:widowControl w:val="0"/>
              <w:spacing w:after="0"/>
              <w:ind w:left="851" w:hanging="851"/>
              <w:rPr>
                <w:rFonts w:ascii="Arial" w:eastAsia="SimSun" w:hAnsi="Arial"/>
                <w:sz w:val="18"/>
              </w:rPr>
            </w:pPr>
            <w:r w:rsidRPr="001424CF">
              <w:rPr>
                <w:rFonts w:ascii="Arial" w:eastAsia="SimSun" w:hAnsi="Arial"/>
                <w:sz w:val="18"/>
              </w:rPr>
              <w:t>Note 3</w:t>
            </w:r>
            <w:r w:rsidRPr="001424CF">
              <w:rPr>
                <w:rFonts w:ascii="Arial" w:eastAsia="SimSun" w:hAnsi="Arial"/>
                <w:sz w:val="18"/>
                <w:lang w:eastAsia="zh-CN"/>
              </w:rPr>
              <w:t>:</w:t>
            </w:r>
            <w:r w:rsidRPr="001424CF">
              <w:rPr>
                <w:rFonts w:ascii="Arial" w:eastAsia="SimSun" w:hAnsi="Arial"/>
                <w:sz w:val="18"/>
                <w:lang w:eastAsia="zh-CN"/>
              </w:rPr>
              <w:tab/>
            </w:r>
            <w:r w:rsidRPr="001424CF">
              <w:rPr>
                <w:rFonts w:ascii="Arial" w:eastAsia="SimSun" w:hAnsi="Arial"/>
                <w:sz w:val="18"/>
              </w:rPr>
              <w:t xml:space="preserve">If the UE reports in an available uplink reporting instance at </w:t>
            </w:r>
            <w:proofErr w:type="spellStart"/>
            <w:r w:rsidRPr="001424CF">
              <w:rPr>
                <w:rFonts w:ascii="Arial" w:eastAsia="SimSun" w:hAnsi="Arial"/>
                <w:sz w:val="18"/>
                <w:lang w:eastAsia="zh-CN"/>
              </w:rPr>
              <w:t>slot</w:t>
            </w:r>
            <w:r w:rsidRPr="001424CF">
              <w:rPr>
                <w:rFonts w:ascii="Arial" w:eastAsia="SimSun" w:hAnsi="Arial"/>
                <w:sz w:val="18"/>
              </w:rPr>
              <w:t>#n</w:t>
            </w:r>
            <w:proofErr w:type="spellEnd"/>
            <w:r w:rsidRPr="001424CF">
              <w:rPr>
                <w:rFonts w:ascii="Arial" w:eastAsia="SimSun" w:hAnsi="Arial"/>
                <w:sz w:val="18"/>
              </w:rPr>
              <w:t xml:space="preserve"> based on PMI estimation at a downlink </w:t>
            </w:r>
            <w:r w:rsidRPr="001424CF">
              <w:rPr>
                <w:rFonts w:ascii="Arial" w:eastAsia="SimSun" w:hAnsi="Arial"/>
                <w:sz w:val="18"/>
                <w:lang w:eastAsia="zh-CN"/>
              </w:rPr>
              <w:t>slot</w:t>
            </w:r>
            <w:r w:rsidRPr="001424CF">
              <w:rPr>
                <w:rFonts w:ascii="Arial" w:eastAsia="SimSun" w:hAnsi="Arial"/>
                <w:sz w:val="18"/>
              </w:rPr>
              <w:t xml:space="preserve"> not later than </w:t>
            </w:r>
            <w:r w:rsidRPr="001424CF">
              <w:rPr>
                <w:rFonts w:ascii="Arial" w:eastAsia="SimSun" w:hAnsi="Arial"/>
                <w:sz w:val="18"/>
                <w:lang w:eastAsia="zh-CN"/>
              </w:rPr>
              <w:t>slot</w:t>
            </w:r>
            <w:r w:rsidRPr="001424CF">
              <w:rPr>
                <w:rFonts w:ascii="Arial" w:eastAsia="SimSun" w:hAnsi="Arial"/>
                <w:sz w:val="18"/>
              </w:rPr>
              <w:t xml:space="preserve">#(n-4), this reported PMI cannot be applied at the </w:t>
            </w:r>
            <w:proofErr w:type="spellStart"/>
            <w:r w:rsidRPr="001424CF">
              <w:rPr>
                <w:rFonts w:ascii="Arial" w:eastAsia="SimSun" w:hAnsi="Arial"/>
                <w:sz w:val="18"/>
              </w:rPr>
              <w:t>gNB</w:t>
            </w:r>
            <w:proofErr w:type="spellEnd"/>
            <w:r w:rsidRPr="001424CF">
              <w:rPr>
                <w:rFonts w:ascii="Arial" w:eastAsia="SimSun" w:hAnsi="Arial"/>
                <w:sz w:val="18"/>
              </w:rPr>
              <w:t xml:space="preserve"> downlink before </w:t>
            </w:r>
            <w:r w:rsidRPr="001424CF">
              <w:rPr>
                <w:rFonts w:ascii="Arial" w:eastAsia="SimSun" w:hAnsi="Arial"/>
                <w:sz w:val="18"/>
                <w:lang w:eastAsia="zh-CN"/>
              </w:rPr>
              <w:t>slot</w:t>
            </w:r>
            <w:r w:rsidRPr="001424CF">
              <w:rPr>
                <w:rFonts w:ascii="Arial" w:eastAsia="SimSun" w:hAnsi="Arial"/>
                <w:sz w:val="18"/>
              </w:rPr>
              <w:t>#(n+4).</w:t>
            </w:r>
          </w:p>
          <w:p w14:paraId="4DA9CA5F" w14:textId="77777777" w:rsidR="00EF0E4B" w:rsidRPr="001424CF" w:rsidRDefault="00EF0E4B" w:rsidP="00855343">
            <w:pPr>
              <w:pStyle w:val="TAN"/>
              <w:rPr>
                <w:rFonts w:eastAsia="SimSun"/>
                <w:lang w:eastAsia="zh-CN"/>
              </w:rPr>
            </w:pPr>
            <w:r w:rsidRPr="00294AB6">
              <w:rPr>
                <w:rFonts w:eastAsia="SimSun"/>
              </w:rPr>
              <w:t>Note 4:</w:t>
            </w:r>
            <w:r w:rsidRPr="00294AB6">
              <w:rPr>
                <w:rFonts w:eastAsia="SimSun"/>
                <w:lang w:eastAsia="zh-CN"/>
              </w:rPr>
              <w:tab/>
            </w:r>
            <w:r w:rsidRPr="00294AB6">
              <w:rPr>
                <w:rFonts w:eastAsia="SimSun"/>
              </w:rPr>
              <w:t xml:space="preserve">Randomization of the principle beam direction per </w:t>
            </w:r>
            <w:proofErr w:type="spellStart"/>
            <w:r w:rsidRPr="00294AB6">
              <w:rPr>
                <w:rFonts w:eastAsia="SimSun"/>
              </w:rPr>
              <w:t>TRxP</w:t>
            </w:r>
            <w:proofErr w:type="spellEnd"/>
            <w:r w:rsidRPr="00294AB6">
              <w:rPr>
                <w:rFonts w:eastAsia="SimSun"/>
              </w:rPr>
              <w:t xml:space="preserve"> shall be used as specified in </w:t>
            </w:r>
            <w:r w:rsidRPr="00294AB6">
              <w:rPr>
                <w:rFonts w:cs="Arial"/>
                <w:noProof/>
                <w:szCs w:val="18"/>
                <w:lang w:eastAsia="zh-CN"/>
              </w:rPr>
              <w:t>Annex B.2.3.2.3</w:t>
            </w:r>
            <w:r w:rsidRPr="00294AB6">
              <w:rPr>
                <w:rFonts w:eastAsia="SimSun"/>
              </w:rPr>
              <w:t>.</w:t>
            </w:r>
          </w:p>
        </w:tc>
      </w:tr>
    </w:tbl>
    <w:p w14:paraId="04563E7B" w14:textId="77777777" w:rsidR="00EF0E4B" w:rsidRPr="00DA59C4" w:rsidRDefault="00EF0E4B" w:rsidP="00EF0E4B">
      <w:pPr>
        <w:widowControl w:val="0"/>
        <w:rPr>
          <w:noProof/>
          <w:lang w:eastAsia="zh-CN"/>
        </w:rPr>
      </w:pPr>
    </w:p>
    <w:p w14:paraId="7BA7B8DD" w14:textId="77777777" w:rsidR="00EF0E4B" w:rsidRPr="00C25669" w:rsidRDefault="00EF0E4B" w:rsidP="00EF0E4B">
      <w:pPr>
        <w:pStyle w:val="TH"/>
        <w:keepNext w:val="0"/>
        <w:keepLines w:val="0"/>
        <w:widowControl w:val="0"/>
        <w:rPr>
          <w:lang w:eastAsia="zh-CN"/>
        </w:rPr>
      </w:pPr>
      <w:r w:rsidRPr="00C25669">
        <w:t xml:space="preserve">Table </w:t>
      </w:r>
      <w:r>
        <w:rPr>
          <w:rFonts w:hint="eastAsia"/>
          <w:lang w:eastAsia="zh-CN"/>
        </w:rPr>
        <w:t>6.3.2.1.7</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rsidRPr="00C25669" w14:paraId="211B4991"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6C6C01B9" w14:textId="77777777" w:rsidR="00EF0E4B" w:rsidRPr="00C25669" w:rsidRDefault="00EF0E4B" w:rsidP="00855343">
            <w:pPr>
              <w:widowControl w:val="0"/>
              <w:spacing w:after="0"/>
              <w:jc w:val="center"/>
              <w:rPr>
                <w:rFonts w:ascii="Arial" w:hAnsi="Arial"/>
                <w:b/>
                <w:sz w:val="18"/>
              </w:rPr>
            </w:pPr>
            <w:r w:rsidRPr="00C25669">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068B17C3" w14:textId="77777777" w:rsidR="00EF0E4B" w:rsidRPr="00C25669" w:rsidRDefault="00EF0E4B" w:rsidP="00855343">
            <w:pPr>
              <w:widowControl w:val="0"/>
              <w:spacing w:after="0"/>
              <w:jc w:val="center"/>
              <w:rPr>
                <w:rFonts w:ascii="Arial" w:hAnsi="Arial"/>
                <w:b/>
                <w:sz w:val="18"/>
              </w:rPr>
            </w:pPr>
            <w:r w:rsidRPr="00C25669">
              <w:rPr>
                <w:rFonts w:ascii="Arial" w:eastAsia="SimSun" w:hAnsi="Arial"/>
                <w:b/>
                <w:sz w:val="18"/>
              </w:rPr>
              <w:t>Test 1</w:t>
            </w:r>
          </w:p>
        </w:tc>
      </w:tr>
      <w:tr w:rsidR="00EF0E4B" w:rsidRPr="00C25669" w14:paraId="42214E44"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2EE1FC38" w14:textId="77777777" w:rsidR="00EF0E4B" w:rsidRPr="00C25669" w:rsidRDefault="00EF0E4B" w:rsidP="00855343">
            <w:pPr>
              <w:widowControl w:val="0"/>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2E95C131" w14:textId="77777777" w:rsidR="00EF0E4B" w:rsidRPr="00C25669" w:rsidRDefault="00EF0E4B" w:rsidP="00855343">
            <w:pPr>
              <w:widowControl w:val="0"/>
              <w:spacing w:after="0"/>
              <w:jc w:val="center"/>
              <w:rPr>
                <w:rFonts w:ascii="Arial" w:hAnsi="Arial"/>
                <w:sz w:val="18"/>
                <w:lang w:eastAsia="zh-CN"/>
              </w:rPr>
            </w:pPr>
            <w:r>
              <w:rPr>
                <w:rFonts w:ascii="Arial" w:eastAsia="SimSun" w:hAnsi="Arial"/>
                <w:sz w:val="18"/>
                <w:lang w:eastAsia="zh-CN"/>
              </w:rPr>
              <w:t>1.6</w:t>
            </w:r>
            <w:r w:rsidDel="001424CF">
              <w:rPr>
                <w:rFonts w:ascii="Arial" w:eastAsia="SimSun" w:hAnsi="Arial"/>
                <w:sz w:val="18"/>
                <w:lang w:eastAsia="zh-CN"/>
              </w:rPr>
              <w:t xml:space="preserve"> </w:t>
            </w:r>
          </w:p>
        </w:tc>
      </w:tr>
    </w:tbl>
    <w:p w14:paraId="12C45BE6" w14:textId="77777777" w:rsidR="00EF0E4B" w:rsidRDefault="00EF0E4B" w:rsidP="00EF0E4B">
      <w:pPr>
        <w:pStyle w:val="Heading4"/>
        <w:rPr>
          <w:lang w:eastAsia="zh-CN"/>
        </w:rPr>
      </w:pPr>
    </w:p>
    <w:p w14:paraId="12064E30" w14:textId="77777777" w:rsidR="00EF0E4B" w:rsidRPr="00C25669" w:rsidRDefault="00EF0E4B" w:rsidP="00EF0E4B">
      <w:pPr>
        <w:pStyle w:val="Heading4"/>
        <w:rPr>
          <w:lang w:eastAsia="zh-CN"/>
        </w:rPr>
      </w:pPr>
      <w:bookmarkStart w:id="1517" w:name="_Toc123936248"/>
      <w:bookmarkStart w:id="1518" w:name="_Toc124377263"/>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1366"/>
      <w:bookmarkEnd w:id="1367"/>
      <w:bookmarkEnd w:id="1368"/>
      <w:bookmarkEnd w:id="1369"/>
      <w:bookmarkEnd w:id="1370"/>
      <w:bookmarkEnd w:id="1371"/>
      <w:bookmarkEnd w:id="1372"/>
      <w:bookmarkEnd w:id="1373"/>
      <w:bookmarkEnd w:id="1451"/>
      <w:bookmarkEnd w:id="1452"/>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7"/>
      <w:bookmarkEnd w:id="1518"/>
    </w:p>
    <w:p w14:paraId="16F253CB" w14:textId="77777777" w:rsidR="00EF0E4B" w:rsidRPr="00C25669" w:rsidRDefault="00EF0E4B" w:rsidP="00EF0E4B">
      <w:pPr>
        <w:pStyle w:val="Heading5"/>
        <w:rPr>
          <w:lang w:val="en-US" w:eastAsia="zh-CN"/>
        </w:rPr>
      </w:pPr>
      <w:bookmarkStart w:id="1519" w:name="_Toc21338246"/>
      <w:bookmarkStart w:id="1520" w:name="_Toc29808354"/>
      <w:bookmarkStart w:id="1521" w:name="_Toc37068273"/>
      <w:bookmarkStart w:id="1522" w:name="_Toc37083818"/>
      <w:bookmarkStart w:id="1523" w:name="_Toc37084160"/>
      <w:bookmarkStart w:id="1524" w:name="_Toc40209522"/>
      <w:bookmarkStart w:id="1525" w:name="_Toc40209864"/>
      <w:bookmarkStart w:id="1526" w:name="_Toc45892823"/>
      <w:bookmarkStart w:id="1527" w:name="_Toc53176682"/>
      <w:bookmarkStart w:id="1528" w:name="_Toc61120995"/>
      <w:bookmarkStart w:id="1529" w:name="_Toc67918175"/>
      <w:bookmarkStart w:id="1530" w:name="_Toc76298219"/>
      <w:bookmarkStart w:id="1531" w:name="_Toc76572231"/>
      <w:bookmarkStart w:id="1532" w:name="_Toc76652098"/>
      <w:bookmarkStart w:id="1533" w:name="_Toc76652936"/>
      <w:bookmarkStart w:id="1534" w:name="_Toc83742208"/>
      <w:bookmarkStart w:id="1535" w:name="_Toc91440698"/>
      <w:bookmarkStart w:id="1536" w:name="_Toc98849488"/>
      <w:bookmarkStart w:id="1537" w:name="_Toc106543341"/>
      <w:bookmarkStart w:id="1538" w:name="_Toc106737439"/>
      <w:bookmarkStart w:id="1539" w:name="_Toc107233206"/>
      <w:bookmarkStart w:id="1540" w:name="_Toc107234821"/>
      <w:bookmarkStart w:id="1541" w:name="_Toc107419791"/>
      <w:bookmarkStart w:id="1542" w:name="_Toc107477087"/>
      <w:bookmarkStart w:id="1543" w:name="_Toc114565940"/>
      <w:bookmarkStart w:id="1544" w:name="_Toc123936249"/>
      <w:bookmarkStart w:id="1545" w:name="_Toc124377264"/>
      <w:r w:rsidRPr="00C25669">
        <w:rPr>
          <w:lang w:eastAsia="zh-CN"/>
        </w:rPr>
        <w:t>6.3.2.</w:t>
      </w:r>
      <w:r w:rsidRPr="00C25669">
        <w:rPr>
          <w:rFonts w:hint="eastAsia"/>
          <w:lang w:eastAsia="zh-CN"/>
        </w:rPr>
        <w:t>2</w:t>
      </w:r>
      <w:r w:rsidRPr="00C25669">
        <w:rPr>
          <w:lang w:eastAsia="zh-CN"/>
        </w:rPr>
        <w:t>.1</w:t>
      </w:r>
      <w:r w:rsidRPr="00C25669">
        <w:rPr>
          <w:rFonts w:hint="eastAsia"/>
          <w:lang w:eastAsia="zh-CN"/>
        </w:rPr>
        <w:tab/>
      </w:r>
      <w:r w:rsidRPr="00C25669">
        <w:rPr>
          <w:lang w:eastAsia="zh-CN"/>
        </w:rPr>
        <w:t>Single</w:t>
      </w:r>
      <w:r w:rsidRPr="00C25669">
        <w:rPr>
          <w:rFonts w:hint="eastAsia"/>
          <w:lang w:eastAsia="zh-CN"/>
        </w:rPr>
        <w:t xml:space="preserve"> PMI with 4TX </w:t>
      </w:r>
      <w:proofErr w:type="spellStart"/>
      <w:r w:rsidRPr="00C25669">
        <w:rPr>
          <w:lang w:val="en-US"/>
        </w:rPr>
        <w:t>TypeI-SinglePanel</w:t>
      </w:r>
      <w:proofErr w:type="spellEnd"/>
      <w:r w:rsidRPr="00C25669">
        <w:rPr>
          <w:rFonts w:hint="eastAsia"/>
          <w:lang w:val="en-US" w:eastAsia="zh-CN"/>
        </w:rPr>
        <w:t xml:space="preserve"> Codebook</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14:paraId="698549BE" w14:textId="77777777" w:rsidR="00EF0E4B" w:rsidRPr="00C25669" w:rsidRDefault="00EF0E4B" w:rsidP="00EF0E4B">
      <w:pPr>
        <w:rPr>
          <w:rFonts w:eastAsia="SimSun"/>
          <w:lang w:eastAsia="zh-CN"/>
        </w:rPr>
      </w:pPr>
      <w:r w:rsidRPr="00C25669">
        <w:rPr>
          <w:rFonts w:eastAsia="SimSun"/>
        </w:rPr>
        <w:t xml:space="preserve">For the parameters specified in Table </w:t>
      </w:r>
      <w:r w:rsidRPr="00C25669">
        <w:rPr>
          <w:rFonts w:eastAsia="SimSun" w:hint="eastAsia"/>
          <w:lang w:eastAsia="zh-CN"/>
        </w:rPr>
        <w:t>6.3.2.2.1</w:t>
      </w:r>
      <w:r w:rsidRPr="00C25669">
        <w:rPr>
          <w:rFonts w:eastAsia="SimSun"/>
        </w:rPr>
        <w:t xml:space="preserve">-1, and using the downlink physical channels specified in Annex </w:t>
      </w:r>
      <w:r w:rsidRPr="00C25669">
        <w:rPr>
          <w:rFonts w:eastAsia="SimSun" w:hint="eastAsia"/>
          <w:lang w:eastAsia="zh-CN"/>
        </w:rPr>
        <w:t>C.3.1</w:t>
      </w:r>
      <w:r w:rsidRPr="00C25669">
        <w:rPr>
          <w:rFonts w:eastAsia="SimSun"/>
        </w:rPr>
        <w:t xml:space="preserve">, the minimum requirements are specified in Table </w:t>
      </w:r>
      <w:r w:rsidRPr="00C25669">
        <w:rPr>
          <w:rFonts w:eastAsia="SimSun" w:hint="eastAsia"/>
          <w:lang w:eastAsia="zh-CN"/>
        </w:rPr>
        <w:t>6.3.2.2.1-2</w:t>
      </w:r>
      <w:r w:rsidRPr="00C25669">
        <w:rPr>
          <w:rFonts w:eastAsia="SimSun"/>
        </w:rPr>
        <w:t>.</w:t>
      </w:r>
    </w:p>
    <w:p w14:paraId="396AE44D" w14:textId="77777777" w:rsidR="00EF0E4B" w:rsidRPr="006F752A" w:rsidRDefault="00EF0E4B" w:rsidP="00EF0E4B">
      <w:pPr>
        <w:pStyle w:val="TH"/>
        <w:rPr>
          <w:rFonts w:eastAsia="MS Mincho"/>
          <w:lang w:eastAsia="ja-JP"/>
        </w:rPr>
      </w:pPr>
      <w:r w:rsidRPr="00C25669">
        <w:lastRenderedPageBreak/>
        <w:t xml:space="preserve">Table </w:t>
      </w:r>
      <w:r w:rsidRPr="00C25669">
        <w:rPr>
          <w:rFonts w:hint="eastAsia"/>
          <w:lang w:eastAsia="zh-CN"/>
        </w:rPr>
        <w:t>6.3.2.2.1-1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r w:rsidRPr="00240194" w:rsidDel="00866735">
        <w:rPr>
          <w:lang w:eastAsia="zh-CN"/>
        </w:rPr>
        <w:t xml:space="preserve"> </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40"/>
        <w:gridCol w:w="2167"/>
      </w:tblGrid>
      <w:tr w:rsidR="00EF0E4B" w:rsidRPr="00C25669" w14:paraId="6BD41C60"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4C5357D"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2CA1DC3F"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Unit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588B1C93"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1</w:t>
            </w:r>
          </w:p>
        </w:tc>
      </w:tr>
      <w:tr w:rsidR="00EF0E4B" w:rsidRPr="00C25669" w14:paraId="4B7100D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3517B12" w14:textId="77777777" w:rsidR="00EF0E4B" w:rsidRPr="00043164" w:rsidRDefault="00EF0E4B" w:rsidP="00855343">
            <w:pPr>
              <w:keepNext/>
              <w:keepLines/>
              <w:spacing w:after="0"/>
              <w:jc w:val="center"/>
              <w:rPr>
                <w:rFonts w:ascii="Arial" w:eastAsia="SimSun" w:hAnsi="Arial"/>
                <w:sz w:val="18"/>
              </w:rPr>
            </w:pPr>
            <w:r w:rsidRPr="00043164">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27EB4678" w14:textId="77777777" w:rsidR="00EF0E4B" w:rsidRPr="00043164" w:rsidRDefault="00EF0E4B" w:rsidP="00855343">
            <w:pPr>
              <w:keepNext/>
              <w:keepLines/>
              <w:spacing w:after="0"/>
              <w:jc w:val="center"/>
              <w:rPr>
                <w:rFonts w:ascii="Arial" w:eastAsia="SimSun" w:hAnsi="Arial"/>
                <w:sz w:val="18"/>
              </w:rPr>
            </w:pPr>
            <w:r w:rsidRPr="00043164">
              <w:rPr>
                <w:rFonts w:ascii="Arial" w:eastAsia="SimSun" w:hAnsi="Arial"/>
                <w:sz w:val="18"/>
              </w:rPr>
              <w:t>MHz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07FB36C6" w14:textId="77777777" w:rsidR="00EF0E4B" w:rsidRPr="00043164" w:rsidRDefault="00EF0E4B" w:rsidP="00855343">
            <w:pPr>
              <w:keepNext/>
              <w:keepLines/>
              <w:spacing w:after="0"/>
              <w:jc w:val="center"/>
              <w:rPr>
                <w:rFonts w:ascii="Arial" w:eastAsia="SimSun" w:hAnsi="Arial"/>
                <w:sz w:val="18"/>
              </w:rPr>
            </w:pPr>
            <w:r w:rsidRPr="00043164">
              <w:rPr>
                <w:rFonts w:ascii="Arial" w:eastAsia="SimSun" w:hAnsi="Arial" w:hint="eastAsia"/>
                <w:sz w:val="18"/>
              </w:rPr>
              <w:t>40</w:t>
            </w:r>
          </w:p>
        </w:tc>
      </w:tr>
      <w:tr w:rsidR="00EF0E4B" w:rsidRPr="00C25669" w14:paraId="7F6EBB93"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93A8A81" w14:textId="77777777" w:rsidR="00EF0E4B" w:rsidRPr="00043164" w:rsidRDefault="00EF0E4B" w:rsidP="00855343">
            <w:pPr>
              <w:keepNext/>
              <w:keepLines/>
              <w:spacing w:after="0"/>
              <w:jc w:val="center"/>
              <w:rPr>
                <w:rFonts w:ascii="Arial" w:eastAsia="SimSun" w:hAnsi="Arial"/>
                <w:sz w:val="18"/>
              </w:rPr>
            </w:pPr>
            <w:r w:rsidRPr="00043164">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65E05280" w14:textId="77777777" w:rsidR="00EF0E4B" w:rsidRPr="00043164" w:rsidRDefault="00EF0E4B" w:rsidP="00855343">
            <w:pPr>
              <w:keepNext/>
              <w:keepLines/>
              <w:spacing w:after="0"/>
              <w:jc w:val="center"/>
              <w:rPr>
                <w:rFonts w:ascii="Arial" w:eastAsia="SimSun" w:hAnsi="Arial"/>
                <w:sz w:val="18"/>
              </w:rPr>
            </w:pPr>
            <w:r w:rsidRPr="00043164">
              <w:rPr>
                <w:rFonts w:ascii="Arial" w:eastAsia="SimSun" w:hAnsi="Arial" w:hint="eastAsia"/>
                <w:sz w:val="18"/>
              </w:rPr>
              <w:t>kHz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69C9D7F5" w14:textId="77777777" w:rsidR="00EF0E4B" w:rsidRPr="00043164" w:rsidRDefault="00EF0E4B" w:rsidP="00855343">
            <w:pPr>
              <w:keepNext/>
              <w:keepLines/>
              <w:spacing w:after="0"/>
              <w:jc w:val="center"/>
              <w:rPr>
                <w:rFonts w:ascii="Arial" w:eastAsia="SimSun" w:hAnsi="Arial"/>
                <w:sz w:val="18"/>
              </w:rPr>
            </w:pPr>
            <w:r w:rsidRPr="00043164">
              <w:rPr>
                <w:rFonts w:ascii="Arial" w:eastAsia="SimSun" w:hAnsi="Arial" w:hint="eastAsia"/>
                <w:sz w:val="18"/>
              </w:rPr>
              <w:t>30</w:t>
            </w:r>
          </w:p>
        </w:tc>
      </w:tr>
      <w:tr w:rsidR="00EF0E4B" w:rsidRPr="00C25669" w14:paraId="47C32DAE"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61EF3FB" w14:textId="77777777" w:rsidR="00EF0E4B" w:rsidRPr="00043164" w:rsidRDefault="00EF0E4B" w:rsidP="00855343">
            <w:pPr>
              <w:keepNext/>
              <w:keepLines/>
              <w:spacing w:after="0"/>
              <w:jc w:val="center"/>
              <w:rPr>
                <w:rFonts w:ascii="Arial" w:eastAsia="SimSun" w:hAnsi="Arial"/>
                <w:sz w:val="18"/>
              </w:rPr>
            </w:pPr>
            <w:r w:rsidRPr="00043164">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hideMark/>
          </w:tcPr>
          <w:p w14:paraId="7C82CE81" w14:textId="77777777" w:rsidR="00EF0E4B" w:rsidRPr="00043164"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1392166" w14:textId="77777777" w:rsidR="00EF0E4B" w:rsidRPr="00043164" w:rsidRDefault="00EF0E4B" w:rsidP="00855343">
            <w:pPr>
              <w:keepNext/>
              <w:keepLines/>
              <w:spacing w:after="0"/>
              <w:jc w:val="center"/>
              <w:rPr>
                <w:rFonts w:ascii="Arial" w:eastAsia="SimSun" w:hAnsi="Arial"/>
                <w:sz w:val="18"/>
              </w:rPr>
            </w:pPr>
            <w:r w:rsidRPr="00043164">
              <w:rPr>
                <w:rFonts w:ascii="Arial" w:eastAsia="SimSun" w:hAnsi="Arial" w:hint="eastAsia"/>
                <w:sz w:val="18"/>
              </w:rPr>
              <w:t>TDD</w:t>
            </w:r>
          </w:p>
        </w:tc>
      </w:tr>
      <w:tr w:rsidR="00EF0E4B" w:rsidRPr="00C25669" w14:paraId="6331478C"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5BC4E12" w14:textId="77777777" w:rsidR="00EF0E4B" w:rsidRPr="00043164" w:rsidRDefault="00EF0E4B" w:rsidP="00855343">
            <w:pPr>
              <w:keepNext/>
              <w:keepLines/>
              <w:spacing w:after="0"/>
              <w:jc w:val="center"/>
              <w:rPr>
                <w:rFonts w:ascii="Arial" w:eastAsia="SimSun" w:hAnsi="Arial"/>
                <w:sz w:val="18"/>
              </w:rPr>
            </w:pPr>
            <w:r w:rsidRPr="00043164">
              <w:rPr>
                <w:rFonts w:ascii="Arial" w:eastAsia="SimSun" w:hAnsi="Arial" w:hint="eastAsia"/>
                <w:sz w:val="18"/>
              </w:rPr>
              <w:t>TDD DL-UL configuration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440BC48F" w14:textId="77777777" w:rsidR="00EF0E4B" w:rsidRPr="00043164"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2806863" w14:textId="77777777" w:rsidR="00EF0E4B" w:rsidRPr="00043164" w:rsidRDefault="00EF0E4B" w:rsidP="00855343">
            <w:pPr>
              <w:keepNext/>
              <w:keepLines/>
              <w:spacing w:after="0"/>
              <w:jc w:val="center"/>
              <w:rPr>
                <w:rFonts w:ascii="Arial" w:eastAsia="SimSun" w:hAnsi="Arial"/>
                <w:sz w:val="18"/>
              </w:rPr>
            </w:pPr>
            <w:r w:rsidRPr="00043164">
              <w:rPr>
                <w:rFonts w:ascii="Arial" w:eastAsia="SimSun" w:hAnsi="Arial" w:hint="eastAsia"/>
                <w:sz w:val="18"/>
              </w:rPr>
              <w:t>FR1.30-1 as specified in Annex A</w:t>
            </w:r>
          </w:p>
        </w:tc>
      </w:tr>
      <w:tr w:rsidR="00EF0E4B" w:rsidRPr="00C25669" w14:paraId="0710161E"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492BECA" w14:textId="77777777" w:rsidR="00EF0E4B" w:rsidRPr="00043164" w:rsidRDefault="00EF0E4B" w:rsidP="00855343">
            <w:pPr>
              <w:keepNext/>
              <w:keepLines/>
              <w:spacing w:after="0"/>
              <w:jc w:val="center"/>
              <w:rPr>
                <w:rFonts w:ascii="Arial" w:eastAsia="SimSun" w:hAnsi="Arial"/>
                <w:sz w:val="18"/>
              </w:rPr>
            </w:pPr>
            <w:r w:rsidRPr="00043164">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3CAE5208" w14:textId="77777777" w:rsidR="00EF0E4B" w:rsidRPr="00043164"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68DC01F" w14:textId="77777777" w:rsidR="00EF0E4B" w:rsidRPr="00043164" w:rsidRDefault="00EF0E4B" w:rsidP="00855343">
            <w:pPr>
              <w:keepNext/>
              <w:keepLines/>
              <w:spacing w:after="0"/>
              <w:jc w:val="center"/>
              <w:rPr>
                <w:rFonts w:ascii="Arial" w:eastAsia="SimSun" w:hAnsi="Arial"/>
                <w:sz w:val="18"/>
              </w:rPr>
            </w:pPr>
            <w:r w:rsidRPr="00043164">
              <w:rPr>
                <w:rFonts w:ascii="Arial" w:eastAsia="SimSun" w:hAnsi="Arial" w:hint="eastAsia"/>
                <w:sz w:val="18"/>
              </w:rPr>
              <w:t>TDLA30-5</w:t>
            </w:r>
          </w:p>
        </w:tc>
      </w:tr>
      <w:tr w:rsidR="00EF0E4B" w:rsidRPr="00C25669" w14:paraId="20E88241"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F2D40DD" w14:textId="77777777" w:rsidR="00EF0E4B" w:rsidRPr="00043164" w:rsidRDefault="00EF0E4B" w:rsidP="00855343">
            <w:pPr>
              <w:keepNext/>
              <w:keepLines/>
              <w:spacing w:after="0"/>
              <w:jc w:val="center"/>
              <w:rPr>
                <w:rFonts w:ascii="Arial" w:eastAsia="SimSun" w:hAnsi="Arial"/>
                <w:sz w:val="18"/>
              </w:rPr>
            </w:pPr>
            <w:r w:rsidRPr="00043164">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561E0818" w14:textId="77777777" w:rsidR="00EF0E4B" w:rsidRPr="00043164"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9296832" w14:textId="77777777" w:rsidR="00EF0E4B" w:rsidRPr="00043164" w:rsidRDefault="00EF0E4B" w:rsidP="00855343">
            <w:pPr>
              <w:keepNext/>
              <w:keepLines/>
              <w:spacing w:after="0"/>
              <w:jc w:val="center"/>
              <w:rPr>
                <w:rFonts w:ascii="Arial" w:eastAsia="SimSun" w:hAnsi="Arial"/>
                <w:sz w:val="18"/>
              </w:rPr>
            </w:pPr>
            <w:r w:rsidRPr="00043164">
              <w:rPr>
                <w:rFonts w:ascii="Arial" w:eastAsia="SimSun" w:hAnsi="Arial"/>
                <w:sz w:val="18"/>
              </w:rPr>
              <w:t xml:space="preserve">High XP </w:t>
            </w:r>
            <w:r w:rsidRPr="00043164">
              <w:rPr>
                <w:rFonts w:ascii="Arial" w:eastAsia="SimSun" w:hAnsi="Arial" w:hint="eastAsia"/>
                <w:sz w:val="18"/>
              </w:rPr>
              <w:t>4</w:t>
            </w:r>
            <w:r w:rsidRPr="00043164">
              <w:rPr>
                <w:rFonts w:ascii="Arial" w:eastAsia="SimSun" w:hAnsi="Arial"/>
                <w:sz w:val="18"/>
              </w:rPr>
              <w:t xml:space="preserve"> x 2</w:t>
            </w:r>
          </w:p>
          <w:p w14:paraId="248F1A16" w14:textId="77777777" w:rsidR="00EF0E4B" w:rsidRPr="00043164" w:rsidRDefault="00EF0E4B" w:rsidP="00855343">
            <w:pPr>
              <w:keepNext/>
              <w:keepLines/>
              <w:spacing w:after="0"/>
              <w:jc w:val="center"/>
              <w:rPr>
                <w:rFonts w:ascii="Arial" w:eastAsia="SimSun" w:hAnsi="Arial"/>
                <w:sz w:val="18"/>
              </w:rPr>
            </w:pPr>
            <w:r w:rsidRPr="00043164">
              <w:rPr>
                <w:rFonts w:ascii="Arial" w:eastAsia="SimSun" w:hAnsi="Arial" w:hint="eastAsia"/>
                <w:sz w:val="18"/>
              </w:rPr>
              <w:t>(N1,N2) = (2,1)</w:t>
            </w:r>
          </w:p>
        </w:tc>
      </w:tr>
      <w:tr w:rsidR="00EF0E4B" w:rsidRPr="00C25669" w14:paraId="7B7CAC51"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2D9BD4D" w14:textId="77777777" w:rsidR="00EF0E4B" w:rsidRPr="00043164" w:rsidRDefault="00EF0E4B" w:rsidP="00855343">
            <w:pPr>
              <w:keepNext/>
              <w:keepLines/>
              <w:spacing w:after="0"/>
              <w:jc w:val="center"/>
              <w:rPr>
                <w:rFonts w:ascii="Arial" w:eastAsia="SimSun" w:hAnsi="Arial"/>
                <w:sz w:val="18"/>
              </w:rPr>
            </w:pPr>
            <w:r w:rsidRPr="00043164">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463FE39A" w14:textId="77777777" w:rsidR="00EF0E4B" w:rsidRPr="00043164"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C0B605E" w14:textId="77777777" w:rsidR="00EF0E4B" w:rsidRPr="00043164" w:rsidRDefault="00EF0E4B" w:rsidP="00855343">
            <w:pPr>
              <w:keepNext/>
              <w:keepLines/>
              <w:spacing w:after="0"/>
              <w:jc w:val="center"/>
              <w:rPr>
                <w:rFonts w:ascii="Arial" w:eastAsia="SimSun" w:hAnsi="Arial"/>
                <w:sz w:val="18"/>
              </w:rPr>
            </w:pPr>
            <w:r w:rsidRPr="00043164">
              <w:rPr>
                <w:rFonts w:ascii="Arial" w:eastAsia="SimSun" w:hAnsi="Arial" w:hint="eastAsia"/>
                <w:sz w:val="18"/>
              </w:rPr>
              <w:t>As specified in Annex B.4.1</w:t>
            </w:r>
          </w:p>
        </w:tc>
      </w:tr>
      <w:tr w:rsidR="00EF0E4B" w:rsidRPr="00C25669" w14:paraId="046A9D60"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78EBAC2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0437BFB7"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9C292D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68882742"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A56F10F" w14:textId="77777777" w:rsidR="00EF0E4B" w:rsidRPr="00C25669" w:rsidRDefault="00EF0E4B" w:rsidP="00855343">
            <w:pPr>
              <w:keepNext/>
              <w:keepLines/>
              <w:spacing w:after="0"/>
              <w:jc w:val="center"/>
              <w:rPr>
                <w:rFonts w:ascii="Arial" w:eastAsia="SimSun" w:hAnsi="Arial"/>
                <w:sz w:val="18"/>
                <w:lang w:eastAsia="zh-CN"/>
              </w:rPr>
            </w:pPr>
            <w:r w:rsidRPr="005527F0">
              <w:rPr>
                <w:rFonts w:ascii="Arial" w:hAnsi="Arial" w:hint="eastAsia"/>
                <w:sz w:val="18"/>
                <w:lang w:eastAsia="ja-JP"/>
              </w:rPr>
              <w:t>P</w:t>
            </w:r>
            <w:r w:rsidRPr="00C25669">
              <w:rPr>
                <w:rFonts w:ascii="Arial" w:eastAsia="SimSun" w:hAnsi="Arial" w:hint="eastAsia"/>
                <w:sz w:val="18"/>
                <w:lang w:eastAsia="zh-CN"/>
              </w:rPr>
              <w:t>eriodic</w:t>
            </w:r>
          </w:p>
        </w:tc>
      </w:tr>
      <w:tr w:rsidR="00EF0E4B" w:rsidRPr="00C25669" w14:paraId="6EF925A5" w14:textId="77777777" w:rsidTr="00855343">
        <w:trPr>
          <w:trHeight w:val="71"/>
          <w:jc w:val="center"/>
        </w:trPr>
        <w:tc>
          <w:tcPr>
            <w:tcW w:w="1382" w:type="dxa"/>
            <w:vMerge/>
            <w:tcBorders>
              <w:left w:val="single" w:sz="4" w:space="0" w:color="auto"/>
              <w:right w:val="single" w:sz="4" w:space="0" w:color="auto"/>
            </w:tcBorders>
            <w:vAlign w:val="center"/>
            <w:hideMark/>
          </w:tcPr>
          <w:p w14:paraId="092425F3"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AD085FC"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CB102EB"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DC9BA3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5B388507" w14:textId="77777777" w:rsidTr="00855343">
        <w:trPr>
          <w:trHeight w:val="71"/>
          <w:jc w:val="center"/>
        </w:trPr>
        <w:tc>
          <w:tcPr>
            <w:tcW w:w="1382" w:type="dxa"/>
            <w:vMerge/>
            <w:tcBorders>
              <w:left w:val="single" w:sz="4" w:space="0" w:color="auto"/>
              <w:right w:val="single" w:sz="4" w:space="0" w:color="auto"/>
            </w:tcBorders>
            <w:vAlign w:val="center"/>
            <w:hideMark/>
          </w:tcPr>
          <w:p w14:paraId="6726132A"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ABA259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124040C9"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602245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FD-CDM2</w:t>
            </w:r>
          </w:p>
        </w:tc>
      </w:tr>
      <w:tr w:rsidR="00EF0E4B" w:rsidRPr="00C25669" w14:paraId="6E53AB68" w14:textId="77777777" w:rsidTr="00855343">
        <w:trPr>
          <w:trHeight w:val="71"/>
          <w:jc w:val="center"/>
        </w:trPr>
        <w:tc>
          <w:tcPr>
            <w:tcW w:w="1382" w:type="dxa"/>
            <w:vMerge/>
            <w:tcBorders>
              <w:left w:val="single" w:sz="4" w:space="0" w:color="auto"/>
              <w:right w:val="single" w:sz="4" w:space="0" w:color="auto"/>
            </w:tcBorders>
            <w:vAlign w:val="center"/>
            <w:hideMark/>
          </w:tcPr>
          <w:p w14:paraId="22544792"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64A605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E5EBB34"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3408C5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76E2B69E" w14:textId="77777777" w:rsidTr="00855343">
        <w:trPr>
          <w:trHeight w:val="71"/>
          <w:jc w:val="center"/>
        </w:trPr>
        <w:tc>
          <w:tcPr>
            <w:tcW w:w="1382" w:type="dxa"/>
            <w:vMerge/>
            <w:tcBorders>
              <w:left w:val="single" w:sz="4" w:space="0" w:color="auto"/>
              <w:right w:val="single" w:sz="4" w:space="0" w:color="auto"/>
            </w:tcBorders>
            <w:vAlign w:val="center"/>
            <w:hideMark/>
          </w:tcPr>
          <w:p w14:paraId="1AE3A686"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A78325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02F9D93" w14:textId="77777777" w:rsidR="00EF0E4B" w:rsidRPr="00C25669"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DBD012C" w14:textId="77777777" w:rsidR="00EF0E4B" w:rsidRPr="00C25669" w:rsidRDefault="00EF0E4B" w:rsidP="00855343">
            <w:pPr>
              <w:keepNext/>
              <w:keepLines/>
              <w:spacing w:after="0"/>
              <w:jc w:val="center"/>
              <w:rPr>
                <w:rFonts w:ascii="Arial" w:eastAsia="SimSun" w:hAnsi="Arial"/>
                <w:sz w:val="18"/>
                <w:lang w:eastAsia="zh-CN"/>
              </w:rPr>
            </w:pPr>
            <w:bookmarkStart w:id="1546" w:name="OLE_LINK238"/>
            <w:r>
              <w:rPr>
                <w:rFonts w:ascii="Arial" w:hAnsi="Arial"/>
                <w:sz w:val="18"/>
                <w:lang w:eastAsia="zh-CN"/>
              </w:rPr>
              <w:t>Row 5,</w:t>
            </w:r>
            <w:bookmarkEnd w:id="1546"/>
            <w:r>
              <w:rPr>
                <w:rFonts w:ascii="Arial" w:hAnsi="Arial"/>
                <w:sz w:val="18"/>
                <w:lang w:eastAsia="zh-CN"/>
              </w:rPr>
              <w:t>(4)</w:t>
            </w:r>
          </w:p>
        </w:tc>
      </w:tr>
      <w:tr w:rsidR="00EF0E4B" w:rsidRPr="00C25669" w14:paraId="3C319187" w14:textId="77777777" w:rsidTr="00855343">
        <w:trPr>
          <w:trHeight w:val="71"/>
          <w:jc w:val="center"/>
        </w:trPr>
        <w:tc>
          <w:tcPr>
            <w:tcW w:w="1382" w:type="dxa"/>
            <w:vMerge/>
            <w:tcBorders>
              <w:left w:val="single" w:sz="4" w:space="0" w:color="auto"/>
              <w:right w:val="single" w:sz="4" w:space="0" w:color="auto"/>
            </w:tcBorders>
            <w:vAlign w:val="center"/>
            <w:hideMark/>
          </w:tcPr>
          <w:p w14:paraId="7284D018"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C301CE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CD2CC2D"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DEF9B9D" w14:textId="482C722A" w:rsidR="00EF0E4B" w:rsidRPr="00C25669" w:rsidRDefault="000E5572" w:rsidP="00855343">
            <w:pPr>
              <w:keepNext/>
              <w:keepLines/>
              <w:spacing w:after="0"/>
              <w:jc w:val="center"/>
              <w:rPr>
                <w:rFonts w:ascii="Arial" w:eastAsia="SimSun" w:hAnsi="Arial"/>
                <w:sz w:val="18"/>
                <w:lang w:eastAsia="zh-CN"/>
              </w:rPr>
            </w:pPr>
            <w:ins w:id="1547" w:author="Licheng" w:date="2024-11-22T12:03:00Z">
              <w:r w:rsidRPr="000E5572">
                <w:rPr>
                  <w:rFonts w:ascii="Arial" w:eastAsia="SimSun" w:hAnsi="Arial"/>
                  <w:sz w:val="18"/>
                  <w:lang w:eastAsia="zh-CN"/>
                </w:rPr>
                <w:t>Row 5,</w:t>
              </w:r>
            </w:ins>
            <w:r w:rsidR="00EF0E4B" w:rsidRPr="00C25669">
              <w:rPr>
                <w:rFonts w:ascii="Arial" w:eastAsia="SimSun" w:hAnsi="Arial" w:hint="eastAsia"/>
                <w:sz w:val="18"/>
                <w:lang w:eastAsia="zh-CN"/>
              </w:rPr>
              <w:t>(9)</w:t>
            </w:r>
          </w:p>
        </w:tc>
      </w:tr>
      <w:tr w:rsidR="00EF0E4B" w:rsidRPr="00C25669" w14:paraId="131F3692" w14:textId="77777777" w:rsidTr="00855343">
        <w:trPr>
          <w:trHeight w:val="71"/>
          <w:jc w:val="center"/>
        </w:trPr>
        <w:tc>
          <w:tcPr>
            <w:tcW w:w="1382" w:type="dxa"/>
            <w:vMerge/>
            <w:tcBorders>
              <w:left w:val="single" w:sz="4" w:space="0" w:color="auto"/>
              <w:right w:val="single" w:sz="4" w:space="0" w:color="auto"/>
            </w:tcBorders>
            <w:vAlign w:val="center"/>
            <w:hideMark/>
          </w:tcPr>
          <w:p w14:paraId="54A8CA6C" w14:textId="77777777" w:rsidR="00EF0E4B" w:rsidRPr="00C25669" w:rsidRDefault="00EF0E4B" w:rsidP="00855343">
            <w:pPr>
              <w:keepNext/>
              <w:keepLines/>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tcPr>
          <w:p w14:paraId="6A6A7E0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1271C8DC" w14:textId="77777777" w:rsidR="00EF0E4B" w:rsidRPr="00C25669" w:rsidRDefault="00EF0E4B" w:rsidP="00855343">
            <w:pPr>
              <w:keepNext/>
              <w:keepLines/>
              <w:spacing w:after="0"/>
              <w:rPr>
                <w:rFonts w:ascii="Arial" w:eastAsia="SimSun" w:hAnsi="Arial"/>
                <w:sz w:val="18"/>
              </w:rPr>
            </w:pPr>
            <w:r>
              <w:rPr>
                <w:rFonts w:ascii="Arial" w:eastAsia="SimSun" w:hAnsi="Arial" w:hint="eastAsia"/>
                <w:sz w:val="18"/>
              </w:rPr>
              <w:t>periodicity</w:t>
            </w:r>
            <w:r w:rsidRPr="00C25669">
              <w:rPr>
                <w:rFonts w:ascii="Arial" w:eastAsia="SimSun"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2334C21"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74FC6E45" w14:textId="77777777" w:rsidR="00EF0E4B" w:rsidRPr="006F752A" w:rsidRDefault="00EF0E4B" w:rsidP="00855343">
            <w:pPr>
              <w:keepNext/>
              <w:keepLines/>
              <w:spacing w:after="0"/>
              <w:jc w:val="center"/>
              <w:rPr>
                <w:rFonts w:ascii="Arial" w:eastAsia="MS Mincho" w:hAnsi="Arial"/>
                <w:sz w:val="18"/>
                <w:lang w:eastAsia="ja-JP"/>
              </w:rPr>
            </w:pPr>
            <w:r w:rsidRPr="005527F0">
              <w:rPr>
                <w:rFonts w:ascii="Arial" w:hAnsi="Arial" w:hint="eastAsia"/>
                <w:sz w:val="18"/>
                <w:lang w:eastAsia="ja-JP"/>
              </w:rPr>
              <w:t>10/1</w:t>
            </w:r>
          </w:p>
        </w:tc>
      </w:tr>
      <w:tr w:rsidR="00EF0E4B" w:rsidRPr="00C25669" w14:paraId="5A399F13"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2F7D28E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6F97D42D"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EB3B88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FBA3E4D"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6F4D91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27F9E502" w14:textId="77777777" w:rsidTr="00855343">
        <w:trPr>
          <w:trHeight w:val="71"/>
          <w:jc w:val="center"/>
        </w:trPr>
        <w:tc>
          <w:tcPr>
            <w:tcW w:w="1382" w:type="dxa"/>
            <w:vMerge/>
            <w:tcBorders>
              <w:left w:val="single" w:sz="4" w:space="0" w:color="auto"/>
              <w:right w:val="single" w:sz="4" w:space="0" w:color="auto"/>
            </w:tcBorders>
            <w:vAlign w:val="center"/>
          </w:tcPr>
          <w:p w14:paraId="6F987391"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6966F7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43E464D"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41BC24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184C2597" w14:textId="77777777" w:rsidTr="00855343">
        <w:trPr>
          <w:trHeight w:val="71"/>
          <w:jc w:val="center"/>
        </w:trPr>
        <w:tc>
          <w:tcPr>
            <w:tcW w:w="1382" w:type="dxa"/>
            <w:vMerge/>
            <w:tcBorders>
              <w:left w:val="single" w:sz="4" w:space="0" w:color="auto"/>
              <w:right w:val="single" w:sz="4" w:space="0" w:color="auto"/>
            </w:tcBorders>
            <w:vAlign w:val="center"/>
            <w:hideMark/>
          </w:tcPr>
          <w:p w14:paraId="38D339D2"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A5DFAB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2672421"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9E1D8E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FD-CDM2</w:t>
            </w:r>
          </w:p>
        </w:tc>
      </w:tr>
      <w:tr w:rsidR="00EF0E4B" w:rsidRPr="00C25669" w14:paraId="066D15BE" w14:textId="77777777" w:rsidTr="00855343">
        <w:trPr>
          <w:trHeight w:val="71"/>
          <w:jc w:val="center"/>
        </w:trPr>
        <w:tc>
          <w:tcPr>
            <w:tcW w:w="1382" w:type="dxa"/>
            <w:vMerge/>
            <w:tcBorders>
              <w:left w:val="single" w:sz="4" w:space="0" w:color="auto"/>
              <w:right w:val="single" w:sz="4" w:space="0" w:color="auto"/>
            </w:tcBorders>
            <w:vAlign w:val="center"/>
            <w:hideMark/>
          </w:tcPr>
          <w:p w14:paraId="3C4AC063"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AC3681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557CF0D4"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52FD0E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2C876FCE" w14:textId="77777777" w:rsidTr="00855343">
        <w:trPr>
          <w:trHeight w:val="71"/>
          <w:jc w:val="center"/>
        </w:trPr>
        <w:tc>
          <w:tcPr>
            <w:tcW w:w="1382" w:type="dxa"/>
            <w:vMerge/>
            <w:tcBorders>
              <w:left w:val="single" w:sz="4" w:space="0" w:color="auto"/>
              <w:right w:val="single" w:sz="4" w:space="0" w:color="auto"/>
            </w:tcBorders>
            <w:vAlign w:val="center"/>
            <w:hideMark/>
          </w:tcPr>
          <w:p w14:paraId="21E7D0E0" w14:textId="77777777" w:rsidR="00EF0E4B" w:rsidRPr="00C25669" w:rsidRDefault="00EF0E4B" w:rsidP="00855343">
            <w:pPr>
              <w:keepNext/>
              <w:keepLines/>
              <w:spacing w:after="0"/>
              <w:rPr>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544D35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C6D0374"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D2A583A" w14:textId="77777777" w:rsidR="00EF0E4B" w:rsidRPr="00C25669" w:rsidRDefault="00EF0E4B" w:rsidP="00855343">
            <w:pPr>
              <w:keepNext/>
              <w:keepLines/>
              <w:spacing w:after="0"/>
              <w:jc w:val="center"/>
              <w:rPr>
                <w:rFonts w:ascii="Arial" w:eastAsia="SimSun" w:hAnsi="Arial"/>
                <w:sz w:val="18"/>
                <w:lang w:eastAsia="zh-CN"/>
              </w:rPr>
            </w:pPr>
            <w:bookmarkStart w:id="1548" w:name="OLE_LINK239"/>
            <w:r w:rsidRPr="00C25669">
              <w:rPr>
                <w:rFonts w:ascii="Arial" w:eastAsia="SimSun" w:hAnsi="Arial" w:hint="eastAsia"/>
                <w:sz w:val="18"/>
                <w:lang w:eastAsia="zh-CN"/>
              </w:rPr>
              <w:t>Row 4,</w:t>
            </w:r>
            <w:bookmarkEnd w:id="1548"/>
            <w:del w:id="1549" w:author="Licheng" w:date="2024-11-08T22:34:00Z" w16du:dateUtc="2024-11-08T14:34:00Z">
              <w:r w:rsidRPr="00C25669" w:rsidDel="00504831">
                <w:rPr>
                  <w:rFonts w:ascii="Arial" w:eastAsia="SimSun" w:hAnsi="Arial" w:hint="eastAsia"/>
                  <w:sz w:val="18"/>
                  <w:lang w:eastAsia="zh-CN"/>
                </w:rPr>
                <w:delText xml:space="preserve"> </w:delText>
              </w:r>
            </w:del>
            <w:r w:rsidRPr="00C25669">
              <w:rPr>
                <w:rFonts w:ascii="Arial" w:eastAsia="SimSun" w:hAnsi="Arial" w:hint="eastAsia"/>
                <w:sz w:val="18"/>
                <w:lang w:eastAsia="zh-CN"/>
              </w:rPr>
              <w:t>(0)</w:t>
            </w:r>
          </w:p>
        </w:tc>
      </w:tr>
      <w:tr w:rsidR="00EF0E4B" w:rsidRPr="00C25669" w14:paraId="20749D92" w14:textId="77777777" w:rsidTr="00855343">
        <w:trPr>
          <w:trHeight w:val="71"/>
          <w:jc w:val="center"/>
        </w:trPr>
        <w:tc>
          <w:tcPr>
            <w:tcW w:w="1382" w:type="dxa"/>
            <w:vMerge/>
            <w:tcBorders>
              <w:left w:val="single" w:sz="4" w:space="0" w:color="auto"/>
              <w:right w:val="single" w:sz="4" w:space="0" w:color="auto"/>
            </w:tcBorders>
            <w:vAlign w:val="center"/>
            <w:hideMark/>
          </w:tcPr>
          <w:p w14:paraId="62D8F74B"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893E0B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C1FEE73"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00B66D4" w14:textId="58B648D9" w:rsidR="00EF0E4B" w:rsidRPr="00C25669" w:rsidRDefault="000E5572" w:rsidP="00855343">
            <w:pPr>
              <w:keepNext/>
              <w:keepLines/>
              <w:spacing w:after="0"/>
              <w:jc w:val="center"/>
              <w:rPr>
                <w:rFonts w:ascii="Arial" w:eastAsia="SimSun" w:hAnsi="Arial"/>
                <w:sz w:val="18"/>
                <w:lang w:eastAsia="zh-CN"/>
              </w:rPr>
            </w:pPr>
            <w:ins w:id="1550" w:author="Licheng" w:date="2024-11-22T12:03:00Z">
              <w:r w:rsidRPr="000E5572">
                <w:rPr>
                  <w:rFonts w:ascii="Arial" w:eastAsia="SimSun" w:hAnsi="Arial"/>
                  <w:sz w:val="18"/>
                  <w:lang w:eastAsia="zh-CN"/>
                </w:rPr>
                <w:t>Row 4,</w:t>
              </w:r>
            </w:ins>
            <w:r w:rsidR="00EF0E4B" w:rsidRPr="00C25669">
              <w:rPr>
                <w:rFonts w:ascii="Arial" w:eastAsia="SimSun" w:hAnsi="Arial" w:hint="eastAsia"/>
                <w:sz w:val="18"/>
                <w:lang w:eastAsia="zh-CN"/>
              </w:rPr>
              <w:t>(13)</w:t>
            </w:r>
          </w:p>
        </w:tc>
      </w:tr>
      <w:tr w:rsidR="00EF0E4B" w:rsidRPr="00C25669" w14:paraId="60E7BA1F" w14:textId="77777777" w:rsidTr="00855343">
        <w:trPr>
          <w:trHeight w:val="71"/>
          <w:jc w:val="center"/>
        </w:trPr>
        <w:tc>
          <w:tcPr>
            <w:tcW w:w="1382" w:type="dxa"/>
            <w:vMerge/>
            <w:tcBorders>
              <w:left w:val="single" w:sz="4" w:space="0" w:color="auto"/>
              <w:right w:val="single" w:sz="4" w:space="0" w:color="auto"/>
            </w:tcBorders>
            <w:vAlign w:val="center"/>
          </w:tcPr>
          <w:p w14:paraId="34CDB99D"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356922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3B30CA84" w14:textId="77777777" w:rsidR="00EF0E4B" w:rsidRPr="00C25669" w:rsidRDefault="00EF0E4B" w:rsidP="00855343">
            <w:pPr>
              <w:keepNext/>
              <w:keepLines/>
              <w:spacing w:after="0"/>
              <w:rPr>
                <w:rFonts w:ascii="Arial" w:eastAsia="SimSun" w:hAnsi="Arial"/>
                <w:sz w:val="18"/>
              </w:rPr>
            </w:pPr>
            <w:r>
              <w:rPr>
                <w:rFonts w:ascii="Arial" w:eastAsia="SimSun" w:hAnsi="Arial" w:hint="eastAsia"/>
                <w:sz w:val="18"/>
              </w:rPr>
              <w:t>periodicity</w:t>
            </w:r>
            <w:r w:rsidRPr="00C25669">
              <w:rPr>
                <w:rFonts w:ascii="Arial" w:eastAsia="SimSun"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9D5EB37"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7EAD7ED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06B84A99" w14:textId="77777777" w:rsidTr="00855343">
        <w:trPr>
          <w:trHeight w:val="71"/>
          <w:jc w:val="center"/>
        </w:trPr>
        <w:tc>
          <w:tcPr>
            <w:tcW w:w="1382" w:type="dxa"/>
            <w:vMerge/>
            <w:tcBorders>
              <w:left w:val="single" w:sz="4" w:space="0" w:color="auto"/>
              <w:bottom w:val="single" w:sz="4" w:space="0" w:color="auto"/>
              <w:right w:val="single" w:sz="4" w:space="0" w:color="auto"/>
            </w:tcBorders>
            <w:vAlign w:val="center"/>
          </w:tcPr>
          <w:p w14:paraId="34DC2422"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C630344" w14:textId="77777777" w:rsidR="00EF0E4B" w:rsidRPr="00C25669" w:rsidRDefault="00EF0E4B" w:rsidP="00855343">
            <w:pPr>
              <w:keepNext/>
              <w:keepLines/>
              <w:spacing w:after="0"/>
              <w:rPr>
                <w:rFonts w:ascii="Arial" w:eastAsia="SimSun" w:hAnsi="Arial"/>
                <w:sz w:val="18"/>
              </w:rPr>
            </w:pPr>
            <w:proofErr w:type="spellStart"/>
            <w:r w:rsidRPr="00C25669">
              <w:rPr>
                <w:rFonts w:ascii="Arial"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D813C83" w14:textId="77777777" w:rsidR="00EF0E4B" w:rsidRPr="00C25669"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61FB74AF" w14:textId="77777777" w:rsidR="00EF0E4B" w:rsidRPr="00C25669" w:rsidDel="001A40AC"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0</w:t>
            </w:r>
          </w:p>
        </w:tc>
      </w:tr>
      <w:tr w:rsidR="00EF0E4B" w:rsidRPr="00C25669" w14:paraId="58E8022F" w14:textId="77777777" w:rsidTr="00855343">
        <w:trPr>
          <w:trHeight w:val="71"/>
          <w:jc w:val="center"/>
        </w:trPr>
        <w:tc>
          <w:tcPr>
            <w:tcW w:w="1382" w:type="dxa"/>
            <w:vMerge w:val="restart"/>
            <w:tcBorders>
              <w:left w:val="single" w:sz="4" w:space="0" w:color="auto"/>
              <w:right w:val="single" w:sz="4" w:space="0" w:color="auto"/>
            </w:tcBorders>
            <w:vAlign w:val="center"/>
          </w:tcPr>
          <w:p w14:paraId="67128E1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configuration</w:t>
            </w:r>
          </w:p>
        </w:tc>
        <w:tc>
          <w:tcPr>
            <w:tcW w:w="2446" w:type="dxa"/>
            <w:tcBorders>
              <w:top w:val="single" w:sz="4" w:space="0" w:color="auto"/>
              <w:left w:val="single" w:sz="4" w:space="0" w:color="auto"/>
              <w:bottom w:val="single" w:sz="4" w:space="0" w:color="auto"/>
              <w:right w:val="single" w:sz="4" w:space="0" w:color="auto"/>
            </w:tcBorders>
          </w:tcPr>
          <w:p w14:paraId="4DE1351C" w14:textId="77777777" w:rsidR="00EF0E4B" w:rsidRPr="00C25669" w:rsidRDefault="00EF0E4B" w:rsidP="00855343">
            <w:pPr>
              <w:keepNext/>
              <w:keepLines/>
              <w:spacing w:after="0"/>
              <w:rPr>
                <w:rFonts w:ascii="Arial" w:hAnsi="Arial"/>
                <w:sz w:val="18"/>
              </w:rPr>
            </w:pPr>
            <w:r w:rsidRPr="00C25669">
              <w:rPr>
                <w:rFonts w:ascii="Arial" w:eastAsia="SimSun" w:hAnsi="Arial" w:hint="eastAsia"/>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53BF5494" w14:textId="77777777" w:rsidR="00EF0E4B" w:rsidRPr="00C25669"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6E1C90B3"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hint="eastAsia"/>
                <w:sz w:val="18"/>
                <w:lang w:eastAsia="zh-CN"/>
              </w:rPr>
              <w:t>Aperiodic</w:t>
            </w:r>
          </w:p>
        </w:tc>
      </w:tr>
      <w:tr w:rsidR="00EF0E4B" w:rsidRPr="00C25669" w14:paraId="6859337E" w14:textId="77777777" w:rsidTr="00855343">
        <w:trPr>
          <w:trHeight w:val="221"/>
          <w:jc w:val="center"/>
        </w:trPr>
        <w:tc>
          <w:tcPr>
            <w:tcW w:w="1382" w:type="dxa"/>
            <w:vMerge/>
            <w:tcBorders>
              <w:left w:val="single" w:sz="4" w:space="0" w:color="auto"/>
              <w:right w:val="single" w:sz="4" w:space="0" w:color="auto"/>
            </w:tcBorders>
            <w:vAlign w:val="center"/>
            <w:hideMark/>
          </w:tcPr>
          <w:p w14:paraId="57A8B949" w14:textId="77777777" w:rsidR="00EF0E4B" w:rsidRPr="00C25669" w:rsidRDefault="00EF0E4B" w:rsidP="00855343">
            <w:pPr>
              <w:keepNext/>
              <w:keepLines/>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tcPr>
          <w:p w14:paraId="7ED91B2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hideMark/>
          </w:tcPr>
          <w:p w14:paraId="69F3AE1D"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46B6D9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Pattern 0</w:t>
            </w:r>
          </w:p>
        </w:tc>
      </w:tr>
      <w:tr w:rsidR="00EF0E4B" w:rsidRPr="00C25669" w14:paraId="323EA5E6" w14:textId="77777777" w:rsidTr="00855343">
        <w:trPr>
          <w:trHeight w:val="413"/>
          <w:jc w:val="center"/>
        </w:trPr>
        <w:tc>
          <w:tcPr>
            <w:tcW w:w="1382" w:type="dxa"/>
            <w:vMerge/>
            <w:tcBorders>
              <w:left w:val="single" w:sz="4" w:space="0" w:color="auto"/>
              <w:right w:val="single" w:sz="4" w:space="0" w:color="auto"/>
            </w:tcBorders>
            <w:vAlign w:val="center"/>
            <w:hideMark/>
          </w:tcPr>
          <w:p w14:paraId="41195498"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3CF33A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3EFE08E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2A86155"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0AAC47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(4,9)</w:t>
            </w:r>
          </w:p>
        </w:tc>
      </w:tr>
      <w:tr w:rsidR="00EF0E4B" w:rsidRPr="00C25669" w14:paraId="535FDF59" w14:textId="77777777" w:rsidTr="00855343">
        <w:trPr>
          <w:trHeight w:val="71"/>
          <w:jc w:val="center"/>
        </w:trPr>
        <w:tc>
          <w:tcPr>
            <w:tcW w:w="1382" w:type="dxa"/>
            <w:vMerge/>
            <w:tcBorders>
              <w:left w:val="single" w:sz="4" w:space="0" w:color="auto"/>
              <w:bottom w:val="single" w:sz="4" w:space="0" w:color="auto"/>
              <w:right w:val="single" w:sz="4" w:space="0" w:color="auto"/>
            </w:tcBorders>
            <w:vAlign w:val="center"/>
            <w:hideMark/>
          </w:tcPr>
          <w:p w14:paraId="286F3EA6"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EC3405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3387CCCB" w14:textId="77777777" w:rsidR="00EF0E4B" w:rsidRPr="00C25669" w:rsidRDefault="00EF0E4B" w:rsidP="00855343">
            <w:pPr>
              <w:keepNext/>
              <w:keepLines/>
              <w:spacing w:after="0"/>
              <w:rPr>
                <w:rFonts w:ascii="Arial" w:hAnsi="Arial"/>
                <w:sz w:val="18"/>
              </w:rPr>
            </w:pPr>
            <w:r>
              <w:rPr>
                <w:rFonts w:ascii="Arial" w:eastAsia="SimSun" w:hAnsi="Arial" w:hint="eastAsia"/>
                <w:sz w:val="18"/>
              </w:rPr>
              <w:t>periodicity</w:t>
            </w:r>
            <w:r w:rsidRPr="00C25669">
              <w:rPr>
                <w:rFonts w:ascii="Arial" w:eastAsia="SimSun"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BC843A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4CD99CC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7DE5C9A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0083280"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58611D1"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3667D68"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5D69936F"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375374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72D74ABA"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85AC5F8"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Table 1</w:t>
            </w:r>
          </w:p>
        </w:tc>
      </w:tr>
      <w:tr w:rsidR="00EF0E4B" w:rsidRPr="00C25669" w14:paraId="57423B70"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649E915"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C7FA9B6"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89E9836"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cri-RI-PMI-CQI</w:t>
            </w:r>
          </w:p>
        </w:tc>
      </w:tr>
      <w:tr w:rsidR="00EF0E4B" w:rsidRPr="00C25669" w14:paraId="13F022C8"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2EF2024"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lang w:eastAsia="zh-CN"/>
              </w:rPr>
              <w:t>Channel</w:t>
            </w:r>
            <w:r w:rsidRPr="00C25669">
              <w:rPr>
                <w:rFonts w:ascii="Arial" w:eastAsia="SimSun" w:hAnsi="Arial"/>
                <w:sz w:val="18"/>
              </w:rPr>
              <w:t>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AB0C07F"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9D5A38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10B80E6F"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E72FBF0"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C38299D"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1A1369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6BBCE21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00E680F"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3BAAF9C"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BEFDB4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EF0E4B" w:rsidRPr="00C25669" w14:paraId="0573091E"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83AE413"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164C84A5"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0897C5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EF0E4B" w:rsidRPr="00C25669" w14:paraId="79378C9F"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93187A3" w14:textId="77777777" w:rsidR="00EF0E4B" w:rsidRPr="00C25669" w:rsidRDefault="00EF0E4B" w:rsidP="00855343">
            <w:pPr>
              <w:keepNext/>
              <w:keepLines/>
              <w:spacing w:after="0"/>
              <w:rPr>
                <w:rFonts w:ascii="Arial" w:eastAsia="SimSun" w:hAnsi="Arial" w:cs="Arial"/>
                <w:sz w:val="18"/>
                <w:szCs w:val="18"/>
              </w:rPr>
            </w:pPr>
            <w:r w:rsidRPr="00C25669">
              <w:rPr>
                <w:rFonts w:ascii="Arial" w:eastAsia="SimSun" w:hAnsi="Arial" w:cs="Arial"/>
                <w:sz w:val="18"/>
                <w:szCs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6C2D337B" w14:textId="77777777" w:rsidR="00EF0E4B" w:rsidRPr="00C25669" w:rsidRDefault="00EF0E4B" w:rsidP="00855343">
            <w:pPr>
              <w:keepNext/>
              <w:keepLines/>
              <w:spacing w:after="0"/>
              <w:jc w:val="center"/>
              <w:rPr>
                <w:rFonts w:ascii="Arial" w:hAnsi="Arial" w:cs="Arial"/>
                <w:sz w:val="18"/>
                <w:szCs w:val="18"/>
              </w:rPr>
            </w:pPr>
            <w:r w:rsidRPr="00C25669">
              <w:rPr>
                <w:rFonts w:ascii="Arial" w:eastAsia="SimSun" w:hAnsi="Arial" w:cs="Arial"/>
                <w:sz w:val="18"/>
                <w:szCs w:val="18"/>
              </w:rPr>
              <w:t>RB</w:t>
            </w:r>
          </w:p>
        </w:tc>
        <w:tc>
          <w:tcPr>
            <w:tcW w:w="2167" w:type="dxa"/>
            <w:tcBorders>
              <w:top w:val="single" w:sz="4" w:space="0" w:color="auto"/>
              <w:left w:val="single" w:sz="4" w:space="0" w:color="auto"/>
              <w:bottom w:val="single" w:sz="4" w:space="0" w:color="auto"/>
              <w:right w:val="single" w:sz="4" w:space="0" w:color="auto"/>
            </w:tcBorders>
            <w:vAlign w:val="center"/>
          </w:tcPr>
          <w:p w14:paraId="1D1CE986" w14:textId="77777777" w:rsidR="00EF0E4B" w:rsidRPr="00C25669" w:rsidRDefault="00EF0E4B" w:rsidP="00855343">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16</w:t>
            </w:r>
          </w:p>
        </w:tc>
      </w:tr>
      <w:tr w:rsidR="00EF0E4B" w:rsidRPr="00C25669" w14:paraId="18EDAF1E"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31AB2E2" w14:textId="77777777" w:rsidR="00EF0E4B" w:rsidRPr="00C25669" w:rsidRDefault="00EF0E4B" w:rsidP="00855343">
            <w:pPr>
              <w:keepNext/>
              <w:keepLines/>
              <w:spacing w:after="0"/>
              <w:rPr>
                <w:rFonts w:ascii="Arial" w:eastAsia="SimSun" w:hAnsi="Arial" w:cs="Arial"/>
                <w:sz w:val="18"/>
                <w:szCs w:val="18"/>
              </w:rPr>
            </w:pPr>
            <w:proofErr w:type="spellStart"/>
            <w:r w:rsidRPr="00C25669">
              <w:rPr>
                <w:rFonts w:ascii="Arial" w:eastAsia="SimSun" w:hAnsi="Arial" w:cs="Arial"/>
                <w:sz w:val="18"/>
                <w:szCs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24D8383" w14:textId="77777777" w:rsidR="00EF0E4B" w:rsidRPr="00C25669" w:rsidRDefault="00EF0E4B" w:rsidP="00855343">
            <w:pPr>
              <w:keepNext/>
              <w:keepLines/>
              <w:spacing w:after="0"/>
              <w:jc w:val="center"/>
              <w:rPr>
                <w:rFonts w:ascii="Arial" w:hAnsi="Arial" w:cs="Arial"/>
                <w:sz w:val="18"/>
                <w:szCs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2BAF249" w14:textId="77777777" w:rsidR="00EF0E4B" w:rsidRPr="00C25669" w:rsidRDefault="00EF0E4B" w:rsidP="00855343">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1111111</w:t>
            </w:r>
          </w:p>
        </w:tc>
      </w:tr>
      <w:tr w:rsidR="00EF0E4B" w:rsidRPr="00C25669" w14:paraId="277D8DD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163C82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CSI-Report </w:t>
            </w:r>
            <w:r>
              <w:rPr>
                <w:rFonts w:ascii="Arial" w:eastAsia="SimSun" w:hAnsi="Arial" w:hint="eastAsia"/>
                <w:sz w:val="18"/>
              </w:rPr>
              <w:t>periodicity</w:t>
            </w:r>
            <w:r w:rsidRPr="00C25669">
              <w:rPr>
                <w:rFonts w:ascii="Arial" w:eastAsia="SimSun"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1C0220C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18AFB348"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22B23F58"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6B79C9F"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Aperiodic Report Slot Offset</w:t>
            </w:r>
          </w:p>
        </w:tc>
        <w:tc>
          <w:tcPr>
            <w:tcW w:w="740" w:type="dxa"/>
            <w:tcBorders>
              <w:top w:val="single" w:sz="4" w:space="0" w:color="auto"/>
              <w:left w:val="single" w:sz="4" w:space="0" w:color="auto"/>
              <w:bottom w:val="single" w:sz="4" w:space="0" w:color="auto"/>
              <w:right w:val="single" w:sz="4" w:space="0" w:color="auto"/>
            </w:tcBorders>
            <w:vAlign w:val="center"/>
          </w:tcPr>
          <w:p w14:paraId="1D002AA0" w14:textId="77777777" w:rsidR="00EF0E4B" w:rsidRPr="00C25669"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2A6FEBB5" w14:textId="77777777" w:rsidR="00EF0E4B" w:rsidRPr="00C25669" w:rsidDel="001A40AC"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8</w:t>
            </w:r>
          </w:p>
        </w:tc>
      </w:tr>
      <w:tr w:rsidR="00EF0E4B" w:rsidRPr="00C25669" w14:paraId="1AD84771"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B34DC7A"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 request</w:t>
            </w:r>
          </w:p>
        </w:tc>
        <w:tc>
          <w:tcPr>
            <w:tcW w:w="740" w:type="dxa"/>
            <w:tcBorders>
              <w:top w:val="single" w:sz="4" w:space="0" w:color="auto"/>
              <w:left w:val="single" w:sz="4" w:space="0" w:color="auto"/>
              <w:bottom w:val="single" w:sz="4" w:space="0" w:color="auto"/>
              <w:right w:val="single" w:sz="4" w:space="0" w:color="auto"/>
            </w:tcBorders>
            <w:vAlign w:val="center"/>
          </w:tcPr>
          <w:p w14:paraId="25FAEF11" w14:textId="77777777" w:rsidR="00EF0E4B" w:rsidRPr="00C25669"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26B2223D" w14:textId="77777777" w:rsidR="00EF0E4B" w:rsidRPr="00C25669" w:rsidDel="001A40AC"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 xml:space="preserve">1 in slots </w:t>
            </w:r>
            <w:proofErr w:type="spellStart"/>
            <w:r w:rsidRPr="00C25669">
              <w:rPr>
                <w:rFonts w:ascii="Arial" w:hAnsi="Arial"/>
                <w:sz w:val="18"/>
                <w:lang w:eastAsia="zh-CN"/>
              </w:rPr>
              <w:t>i</w:t>
            </w:r>
            <w:proofErr w:type="spellEnd"/>
            <w:r w:rsidRPr="00C25669">
              <w:rPr>
                <w:rFonts w:ascii="Arial" w:hAnsi="Arial"/>
                <w:sz w:val="18"/>
                <w:lang w:eastAsia="zh-CN"/>
              </w:rPr>
              <w:t>, where mod(</w:t>
            </w:r>
            <w:proofErr w:type="spellStart"/>
            <w:r w:rsidRPr="00C25669">
              <w:rPr>
                <w:rFonts w:ascii="Arial" w:hAnsi="Arial"/>
                <w:sz w:val="18"/>
                <w:lang w:eastAsia="zh-CN"/>
              </w:rPr>
              <w:t>i</w:t>
            </w:r>
            <w:proofErr w:type="spellEnd"/>
            <w:r w:rsidRPr="00C25669">
              <w:rPr>
                <w:rFonts w:ascii="Arial" w:hAnsi="Arial"/>
                <w:sz w:val="18"/>
                <w:lang w:eastAsia="zh-CN"/>
              </w:rPr>
              <w:t>, 10) = 1, otherwise it is equal to 0</w:t>
            </w:r>
          </w:p>
        </w:tc>
      </w:tr>
      <w:tr w:rsidR="00EF0E4B" w:rsidRPr="00C25669" w14:paraId="5D823A26"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6398640" w14:textId="77777777" w:rsidR="00EF0E4B" w:rsidRPr="00C25669" w:rsidRDefault="00EF0E4B" w:rsidP="00855343">
            <w:pPr>
              <w:keepNext/>
              <w:keepLines/>
              <w:spacing w:after="0"/>
              <w:rPr>
                <w:rFonts w:ascii="Arial" w:eastAsia="SimSun" w:hAnsi="Arial"/>
                <w:sz w:val="18"/>
              </w:rPr>
            </w:pPr>
            <w:proofErr w:type="spellStart"/>
            <w:r w:rsidRPr="00C25669">
              <w:rPr>
                <w:rFonts w:ascii="Arial" w:hAnsi="Arial"/>
                <w:sz w:val="18"/>
              </w:rPr>
              <w:t>reportTriggerSize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7E03B0A" w14:textId="77777777" w:rsidR="00EF0E4B" w:rsidRPr="00C25669"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1045B6CB" w14:textId="77777777" w:rsidR="00EF0E4B" w:rsidRPr="00C25669" w:rsidDel="001A40AC"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1</w:t>
            </w:r>
          </w:p>
        </w:tc>
      </w:tr>
      <w:tr w:rsidR="00EF0E4B" w:rsidRPr="00C25669" w14:paraId="1141C79D"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7FDAAAE"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w:t>
            </w:r>
            <w:proofErr w:type="spellStart"/>
            <w:r w:rsidRPr="00C25669">
              <w:rPr>
                <w:rFonts w:ascii="Arial" w:hAnsi="Arial"/>
                <w:sz w:val="18"/>
              </w:rPr>
              <w:t>AperiodicTriggerStateList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989BE1D" w14:textId="77777777" w:rsidR="00EF0E4B" w:rsidRPr="00C25669"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044F1D67"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6A27BB1A" w14:textId="77777777" w:rsidR="00EF0E4B" w:rsidRPr="00C25669" w:rsidDel="001A40AC"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Associated Report Configuration contains pointers to NZP CSI-RS and CSI-IM</w:t>
            </w:r>
          </w:p>
        </w:tc>
      </w:tr>
      <w:tr w:rsidR="00EF0E4B" w:rsidRPr="00C25669" w14:paraId="28D000B5"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23938C7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2446" w:type="dxa"/>
            <w:tcBorders>
              <w:top w:val="single" w:sz="4" w:space="0" w:color="auto"/>
              <w:left w:val="single" w:sz="4" w:space="0" w:color="auto"/>
              <w:bottom w:val="single" w:sz="4" w:space="0" w:color="auto"/>
              <w:right w:val="single" w:sz="4" w:space="0" w:color="auto"/>
            </w:tcBorders>
          </w:tcPr>
          <w:p w14:paraId="6E81183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698B8F8F"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A0F522B"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lang w:eastAsia="zh-CN"/>
              </w:rPr>
              <w:t>typeI-SinglePanel</w:t>
            </w:r>
            <w:proofErr w:type="spellEnd"/>
          </w:p>
        </w:tc>
      </w:tr>
      <w:tr w:rsidR="00EF0E4B" w:rsidRPr="00C25669" w14:paraId="2B52F609" w14:textId="77777777" w:rsidTr="00855343">
        <w:trPr>
          <w:trHeight w:val="71"/>
          <w:jc w:val="center"/>
        </w:trPr>
        <w:tc>
          <w:tcPr>
            <w:tcW w:w="1382" w:type="dxa"/>
            <w:vMerge/>
            <w:tcBorders>
              <w:left w:val="single" w:sz="4" w:space="0" w:color="auto"/>
              <w:right w:val="single" w:sz="4" w:space="0" w:color="auto"/>
            </w:tcBorders>
            <w:hideMark/>
          </w:tcPr>
          <w:p w14:paraId="4EB7E55D"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FE6F0C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59B10EBD"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88F44E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54323A6D" w14:textId="77777777" w:rsidTr="00855343">
        <w:trPr>
          <w:trHeight w:val="71"/>
          <w:jc w:val="center"/>
        </w:trPr>
        <w:tc>
          <w:tcPr>
            <w:tcW w:w="1382" w:type="dxa"/>
            <w:vMerge/>
            <w:tcBorders>
              <w:left w:val="single" w:sz="4" w:space="0" w:color="auto"/>
              <w:right w:val="single" w:sz="4" w:space="0" w:color="auto"/>
            </w:tcBorders>
            <w:hideMark/>
          </w:tcPr>
          <w:p w14:paraId="28B58007"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5FD4E5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71B2D8C9"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53382E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(2,1)</w:t>
            </w:r>
          </w:p>
        </w:tc>
      </w:tr>
      <w:tr w:rsidR="00EF0E4B" w:rsidRPr="00C25669" w14:paraId="41018A53" w14:textId="77777777" w:rsidTr="00855343">
        <w:trPr>
          <w:trHeight w:val="71"/>
          <w:jc w:val="center"/>
        </w:trPr>
        <w:tc>
          <w:tcPr>
            <w:tcW w:w="1382" w:type="dxa"/>
            <w:vMerge/>
            <w:tcBorders>
              <w:left w:val="single" w:sz="4" w:space="0" w:color="auto"/>
              <w:right w:val="single" w:sz="4" w:space="0" w:color="auto"/>
            </w:tcBorders>
          </w:tcPr>
          <w:p w14:paraId="25F84556"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088B0A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(CodebookConfig-O1,CodebookConfig-O2)</w:t>
            </w:r>
          </w:p>
        </w:tc>
        <w:tc>
          <w:tcPr>
            <w:tcW w:w="740" w:type="dxa"/>
            <w:tcBorders>
              <w:top w:val="single" w:sz="4" w:space="0" w:color="auto"/>
              <w:left w:val="single" w:sz="4" w:space="0" w:color="auto"/>
              <w:bottom w:val="single" w:sz="4" w:space="0" w:color="auto"/>
              <w:right w:val="single" w:sz="4" w:space="0" w:color="auto"/>
            </w:tcBorders>
            <w:vAlign w:val="center"/>
          </w:tcPr>
          <w:p w14:paraId="56ED2020"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1F64D5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(4,1)</w:t>
            </w:r>
          </w:p>
        </w:tc>
      </w:tr>
      <w:tr w:rsidR="00EF0E4B" w:rsidRPr="00C25669" w14:paraId="29ECBAFA" w14:textId="77777777" w:rsidTr="00855343">
        <w:trPr>
          <w:trHeight w:val="71"/>
          <w:jc w:val="center"/>
        </w:trPr>
        <w:tc>
          <w:tcPr>
            <w:tcW w:w="1382" w:type="dxa"/>
            <w:vMerge/>
            <w:tcBorders>
              <w:left w:val="single" w:sz="4" w:space="0" w:color="auto"/>
              <w:right w:val="single" w:sz="4" w:space="0" w:color="auto"/>
            </w:tcBorders>
            <w:hideMark/>
          </w:tcPr>
          <w:p w14:paraId="732460D3"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5A37437"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AAE3BAB"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933F93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11111111</w:t>
            </w:r>
          </w:p>
        </w:tc>
      </w:tr>
      <w:tr w:rsidR="00EF0E4B" w:rsidRPr="00C25669" w14:paraId="11D7F3AE" w14:textId="77777777" w:rsidTr="00855343">
        <w:trPr>
          <w:trHeight w:val="71"/>
          <w:jc w:val="center"/>
        </w:trPr>
        <w:tc>
          <w:tcPr>
            <w:tcW w:w="1382" w:type="dxa"/>
            <w:vMerge/>
            <w:tcBorders>
              <w:left w:val="single" w:sz="4" w:space="0" w:color="auto"/>
              <w:bottom w:val="single" w:sz="4" w:space="0" w:color="auto"/>
              <w:right w:val="single" w:sz="4" w:space="0" w:color="auto"/>
            </w:tcBorders>
          </w:tcPr>
          <w:p w14:paraId="79CDD64B"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8A2F46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4E8708AE"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D64DF5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00000001</w:t>
            </w:r>
          </w:p>
        </w:tc>
      </w:tr>
      <w:tr w:rsidR="00EF0E4B" w:rsidRPr="00C25669" w14:paraId="4ABA8C39"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24AC181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792578A1"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D91BAD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PUSCH</w:t>
            </w:r>
          </w:p>
        </w:tc>
      </w:tr>
      <w:tr w:rsidR="00EF0E4B" w:rsidRPr="00C25669" w14:paraId="3DCC611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1A23BAC"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77D834EF"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3C73B3F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5.5</w:t>
            </w:r>
          </w:p>
        </w:tc>
      </w:tr>
      <w:tr w:rsidR="00EF0E4B" w:rsidRPr="00C25669" w14:paraId="3036DF2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4B5EFC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32BC43CA" w14:textId="77777777" w:rsidR="00EF0E4B" w:rsidRPr="00C25669"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B81737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274AE871"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41C26C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07075B16"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03E0B7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cs="Arial"/>
                <w:sz w:val="18"/>
                <w:szCs w:val="18"/>
              </w:rPr>
              <w:t>R.PDSCH.2-</w:t>
            </w:r>
            <w:r w:rsidRPr="00C25669">
              <w:rPr>
                <w:rFonts w:ascii="Arial" w:hAnsi="Arial" w:cs="Arial"/>
                <w:sz w:val="18"/>
                <w:szCs w:val="18"/>
                <w:lang w:eastAsia="zh-CN"/>
              </w:rPr>
              <w:t>8</w:t>
            </w:r>
            <w:r w:rsidRPr="00C25669">
              <w:rPr>
                <w:rFonts w:ascii="Arial" w:hAnsi="Arial" w:cs="Arial"/>
                <w:sz w:val="18"/>
                <w:szCs w:val="18"/>
              </w:rPr>
              <w:t>.1 TDD</w:t>
            </w:r>
          </w:p>
        </w:tc>
      </w:tr>
      <w:tr w:rsidR="00EF0E4B" w:rsidRPr="00C25669" w14:paraId="670505D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FC3F576" w14:textId="77777777" w:rsidR="00EF0E4B" w:rsidRPr="00C25669" w:rsidRDefault="00EF0E4B" w:rsidP="00855343">
            <w:pPr>
              <w:pStyle w:val="TAL"/>
              <w:rPr>
                <w:rFonts w:eastAsia="SimSun"/>
              </w:rPr>
            </w:pPr>
            <w:r w:rsidRPr="00DB30AC">
              <w:rPr>
                <w:rFonts w:eastAsia="SimSun"/>
              </w:rPr>
              <w:t>PDSCH &amp; PDSCH DMRS</w:t>
            </w:r>
            <w:r w:rsidRPr="00DB30AC">
              <w:t xml:space="preserve"> Precoding configuration</w:t>
            </w:r>
            <w:r>
              <w:t xml:space="preserve"> for random Precoding</w:t>
            </w:r>
          </w:p>
        </w:tc>
        <w:tc>
          <w:tcPr>
            <w:tcW w:w="740" w:type="dxa"/>
            <w:tcBorders>
              <w:top w:val="single" w:sz="4" w:space="0" w:color="auto"/>
              <w:left w:val="single" w:sz="4" w:space="0" w:color="auto"/>
              <w:bottom w:val="single" w:sz="4" w:space="0" w:color="auto"/>
              <w:right w:val="single" w:sz="4" w:space="0" w:color="auto"/>
            </w:tcBorders>
            <w:vAlign w:val="center"/>
          </w:tcPr>
          <w:p w14:paraId="1BACBBD6" w14:textId="77777777" w:rsidR="00EF0E4B" w:rsidRPr="00C25669" w:rsidRDefault="00EF0E4B" w:rsidP="00855343">
            <w:pPr>
              <w:pStyle w:val="TAC"/>
            </w:pPr>
          </w:p>
        </w:tc>
        <w:tc>
          <w:tcPr>
            <w:tcW w:w="2167" w:type="dxa"/>
            <w:tcBorders>
              <w:top w:val="single" w:sz="4" w:space="0" w:color="auto"/>
              <w:left w:val="single" w:sz="4" w:space="0" w:color="auto"/>
              <w:bottom w:val="single" w:sz="4" w:space="0" w:color="auto"/>
              <w:right w:val="single" w:sz="4" w:space="0" w:color="auto"/>
            </w:tcBorders>
            <w:vAlign w:val="center"/>
          </w:tcPr>
          <w:p w14:paraId="4CAEBFE8" w14:textId="77777777" w:rsidR="00EF0E4B" w:rsidRPr="00C25669" w:rsidRDefault="00EF0E4B" w:rsidP="00855343">
            <w:pPr>
              <w:pStyle w:val="TAC"/>
              <w:rPr>
                <w:rFonts w:cs="Arial"/>
                <w:szCs w:val="18"/>
              </w:rPr>
            </w:pPr>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p>
        </w:tc>
      </w:tr>
      <w:tr w:rsidR="00EF0E4B" w:rsidRPr="00C25669" w14:paraId="7BD2B253" w14:textId="77777777" w:rsidTr="00855343">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46BDEBC9" w14:textId="77777777" w:rsidR="00EF0E4B" w:rsidRPr="007428EC" w:rsidRDefault="00EF0E4B" w:rsidP="00855343">
            <w:pPr>
              <w:keepNext/>
              <w:keepLines/>
              <w:spacing w:after="0"/>
              <w:ind w:left="851" w:hanging="851"/>
              <w:rPr>
                <w:rFonts w:ascii="Arial" w:eastAsia="SimSun" w:hAnsi="Arial"/>
                <w:sz w:val="18"/>
              </w:rPr>
            </w:pPr>
            <w:r w:rsidRPr="007428EC">
              <w:rPr>
                <w:rFonts w:ascii="Arial" w:eastAsia="SimSun" w:hAnsi="Arial"/>
                <w:sz w:val="18"/>
              </w:rPr>
              <w:t>Note 1:</w:t>
            </w:r>
            <w:r w:rsidRPr="007428EC">
              <w:rPr>
                <w:rFonts w:ascii="Arial" w:eastAsia="SimSun" w:hAnsi="Arial"/>
                <w:sz w:val="18"/>
                <w:lang w:eastAsia="zh-CN"/>
              </w:rPr>
              <w:tab/>
            </w:r>
            <w:r w:rsidRPr="00B320F6">
              <w:rPr>
                <w:rFonts w:ascii="Arial" w:eastAsia="SimSun" w:hAnsi="Arial"/>
                <w:sz w:val="18"/>
                <w:lang w:eastAsia="zh-CN"/>
              </w:rPr>
              <w:t>When Throughput is measured using</w:t>
            </w:r>
            <w:r w:rsidRPr="007428EC">
              <w:rPr>
                <w:rFonts w:ascii="Arial" w:eastAsia="SimSun" w:hAnsi="Arial"/>
                <w:sz w:val="18"/>
              </w:rPr>
              <w:t xml:space="preserve"> random precoder selection, the precoder shall be updated in each</w:t>
            </w:r>
            <w:r w:rsidRPr="007428EC">
              <w:rPr>
                <w:rFonts w:ascii="Arial" w:eastAsia="SimSun" w:hAnsi="Arial" w:hint="eastAsia"/>
                <w:sz w:val="18"/>
              </w:rPr>
              <w:t xml:space="preserve"> slot</w:t>
            </w:r>
            <w:r w:rsidRPr="007428EC">
              <w:rPr>
                <w:rFonts w:ascii="Arial" w:eastAsia="SimSun" w:hAnsi="Arial"/>
                <w:sz w:val="18"/>
              </w:rPr>
              <w:t xml:space="preserve"> (</w:t>
            </w:r>
            <w:r w:rsidRPr="007428EC">
              <w:rPr>
                <w:rFonts w:ascii="Arial" w:eastAsia="SimSun" w:hAnsi="Arial" w:hint="eastAsia"/>
                <w:sz w:val="18"/>
                <w:lang w:eastAsia="zh-CN"/>
              </w:rPr>
              <w:t>0.5</w:t>
            </w:r>
            <w:r w:rsidRPr="007428EC">
              <w:rPr>
                <w:rFonts w:ascii="Arial" w:eastAsia="SimSun" w:hAnsi="Arial"/>
                <w:sz w:val="18"/>
              </w:rPr>
              <w:t xml:space="preserve"> </w:t>
            </w:r>
            <w:proofErr w:type="spellStart"/>
            <w:r w:rsidRPr="007428EC">
              <w:rPr>
                <w:rFonts w:ascii="Arial" w:eastAsia="SimSun" w:hAnsi="Arial"/>
                <w:sz w:val="18"/>
              </w:rPr>
              <w:t>ms</w:t>
            </w:r>
            <w:proofErr w:type="spellEnd"/>
            <w:r w:rsidRPr="007428EC">
              <w:rPr>
                <w:rFonts w:ascii="Arial" w:eastAsia="SimSun" w:hAnsi="Arial"/>
                <w:sz w:val="18"/>
              </w:rPr>
              <w:t xml:space="preserve"> granularity)</w:t>
            </w:r>
            <w:r w:rsidRPr="00B320F6">
              <w:rPr>
                <w:rFonts w:ascii="Arial" w:eastAsia="SimSun" w:hAnsi="Arial"/>
                <w:sz w:val="18"/>
              </w:rPr>
              <w:t xml:space="preserve"> with equal probability of each applicable i</w:t>
            </w:r>
            <w:r w:rsidRPr="00B320F6">
              <w:rPr>
                <w:rFonts w:ascii="Arial" w:eastAsia="SimSun" w:hAnsi="Arial"/>
                <w:sz w:val="18"/>
                <w:vertAlign w:val="subscript"/>
              </w:rPr>
              <w:t>1</w:t>
            </w:r>
            <w:r w:rsidRPr="00B320F6">
              <w:rPr>
                <w:rFonts w:ascii="Arial" w:eastAsia="SimSun" w:hAnsi="Arial"/>
                <w:sz w:val="18"/>
              </w:rPr>
              <w:t>, i</w:t>
            </w:r>
            <w:r w:rsidRPr="00B320F6">
              <w:rPr>
                <w:rFonts w:ascii="Arial" w:eastAsia="SimSun" w:hAnsi="Arial"/>
                <w:sz w:val="18"/>
                <w:vertAlign w:val="subscript"/>
              </w:rPr>
              <w:t>2</w:t>
            </w:r>
            <w:r w:rsidRPr="00B320F6">
              <w:rPr>
                <w:rFonts w:ascii="Arial" w:eastAsia="SimSun" w:hAnsi="Arial"/>
                <w:sz w:val="18"/>
              </w:rPr>
              <w:t xml:space="preserve"> combination</w:t>
            </w:r>
            <w:r w:rsidRPr="007428EC">
              <w:rPr>
                <w:rFonts w:ascii="Arial" w:eastAsia="SimSun" w:hAnsi="Arial" w:hint="eastAsia"/>
                <w:sz w:val="18"/>
              </w:rPr>
              <w:t>.</w:t>
            </w:r>
          </w:p>
          <w:p w14:paraId="7F0B6052" w14:textId="77777777" w:rsidR="00EF0E4B" w:rsidRPr="00C25669" w:rsidRDefault="00EF0E4B" w:rsidP="00855343">
            <w:pPr>
              <w:keepNext/>
              <w:keepLines/>
              <w:spacing w:after="0"/>
              <w:ind w:left="851" w:hanging="851"/>
              <w:rPr>
                <w:rFonts w:ascii="Arial" w:eastAsia="SimSun" w:hAnsi="Arial"/>
                <w:sz w:val="18"/>
              </w:rPr>
            </w:pPr>
            <w:r w:rsidRPr="00C25669">
              <w:rPr>
                <w:rFonts w:ascii="Arial" w:eastAsia="SimSun" w:hAnsi="Arial"/>
                <w:sz w:val="18"/>
              </w:rPr>
              <w:t>Note 2:</w:t>
            </w:r>
            <w:r w:rsidRPr="00C25669">
              <w:rPr>
                <w:rFonts w:ascii="Arial" w:eastAsia="SimSun" w:hAnsi="Arial" w:hint="eastAsia"/>
                <w:sz w:val="18"/>
                <w:lang w:eastAsia="zh-CN"/>
              </w:rPr>
              <w:tab/>
            </w:r>
            <w:r w:rsidRPr="00C25669">
              <w:rPr>
                <w:rFonts w:ascii="Arial" w:eastAsia="SimSun" w:hAnsi="Arial"/>
                <w:sz w:val="18"/>
              </w:rPr>
              <w:t xml:space="preserve">If the UE reports in an available uplink reporting instance at </w:t>
            </w:r>
            <w:r w:rsidRPr="00C25669">
              <w:rPr>
                <w:rFonts w:ascii="Arial" w:eastAsia="SimSun" w:hAnsi="Arial" w:hint="eastAsia"/>
                <w:sz w:val="18"/>
                <w:lang w:eastAsia="zh-CN"/>
              </w:rPr>
              <w:t>slot</w:t>
            </w:r>
            <w:r w:rsidRPr="00C25669">
              <w:rPr>
                <w:rFonts w:ascii="Arial" w:eastAsia="SimSun" w:hAnsi="Arial"/>
                <w:sz w:val="18"/>
              </w:rPr>
              <w:t xml:space="preserve"> #n based on PMI estimation at a downlink </w:t>
            </w:r>
            <w:r w:rsidRPr="00C25669">
              <w:rPr>
                <w:rFonts w:ascii="Arial" w:eastAsia="SimSun" w:hAnsi="Arial" w:hint="eastAsia"/>
                <w:sz w:val="18"/>
                <w:lang w:eastAsia="zh-CN"/>
              </w:rPr>
              <w:t>slot</w:t>
            </w:r>
            <w:r w:rsidRPr="00C25669">
              <w:rPr>
                <w:rFonts w:ascii="Arial" w:eastAsia="SimSun" w:hAnsi="Arial"/>
                <w:sz w:val="18"/>
              </w:rPr>
              <w:t xml:space="preserve"> not later than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lang w:eastAsia="zh-CN"/>
              </w:rPr>
              <w:t>4</w:t>
            </w:r>
            <w:r w:rsidRPr="00C25669">
              <w:rPr>
                <w:rFonts w:ascii="Arial" w:eastAsia="SimSun" w:hAnsi="Arial"/>
                <w:sz w:val="18"/>
              </w:rPr>
              <w:t xml:space="preserve">), this reported PMI cannot be applied at the </w:t>
            </w:r>
            <w:proofErr w:type="spellStart"/>
            <w:r>
              <w:rPr>
                <w:rFonts w:ascii="Arial" w:eastAsia="SimSun" w:hAnsi="Arial"/>
                <w:sz w:val="18"/>
              </w:rPr>
              <w:t>gNB</w:t>
            </w:r>
            <w:proofErr w:type="spellEnd"/>
            <w:r w:rsidRPr="00C25669">
              <w:rPr>
                <w:rFonts w:ascii="Arial" w:eastAsia="SimSun" w:hAnsi="Arial"/>
                <w:sz w:val="18"/>
              </w:rPr>
              <w:t xml:space="preserve"> downlink before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lang w:eastAsia="zh-CN"/>
              </w:rPr>
              <w:t>4</w:t>
            </w:r>
            <w:r w:rsidRPr="00C25669">
              <w:rPr>
                <w:rFonts w:ascii="Arial" w:eastAsia="SimSun" w:hAnsi="Arial"/>
                <w:sz w:val="18"/>
              </w:rPr>
              <w:t>).</w:t>
            </w:r>
          </w:p>
          <w:p w14:paraId="727B35FA" w14:textId="77777777" w:rsidR="00EF0E4B" w:rsidRPr="00C25669" w:rsidRDefault="00EF0E4B" w:rsidP="00855343">
            <w:pPr>
              <w:keepNext/>
              <w:keepLines/>
              <w:spacing w:after="0"/>
              <w:ind w:left="851" w:hanging="851"/>
              <w:rPr>
                <w:rFonts w:ascii="Arial" w:eastAsia="SimSun" w:hAnsi="Arial"/>
                <w:sz w:val="18"/>
                <w:lang w:eastAsia="zh-CN"/>
              </w:rPr>
            </w:pPr>
            <w:r w:rsidRPr="00C25669">
              <w:rPr>
                <w:rFonts w:ascii="Arial" w:eastAsia="SimSun" w:hAnsi="Arial" w:hint="eastAsia"/>
                <w:sz w:val="18"/>
              </w:rPr>
              <w:t xml:space="preserve">Note </w:t>
            </w:r>
            <w:r w:rsidRPr="00C25669">
              <w:rPr>
                <w:rFonts w:ascii="Arial" w:eastAsia="SimSun" w:hAnsi="Arial" w:hint="eastAsia"/>
                <w:sz w:val="18"/>
                <w:lang w:eastAsia="zh-CN"/>
              </w:rPr>
              <w:t>3</w:t>
            </w:r>
            <w:r w:rsidRPr="00C25669">
              <w:rPr>
                <w:rFonts w:ascii="Arial" w:eastAsia="SimSun" w:hAnsi="Arial" w:hint="eastAsia"/>
                <w:sz w:val="18"/>
              </w:rPr>
              <w:t>:</w:t>
            </w:r>
            <w:r w:rsidRPr="00C25669">
              <w:rPr>
                <w:rFonts w:ascii="Arial" w:eastAsia="SimSun" w:hAnsi="Arial"/>
                <w:sz w:val="18"/>
                <w:lang w:eastAsia="zh-CN"/>
              </w:rPr>
              <w:tab/>
            </w:r>
            <w:r w:rsidRPr="00C25669">
              <w:rPr>
                <w:rFonts w:ascii="Arial" w:eastAsia="SimSun" w:hAnsi="Arial"/>
                <w:sz w:val="18"/>
              </w:rPr>
              <w:t xml:space="preserve">Randomization of the principle beam direction shall be used as specified in </w:t>
            </w:r>
            <w:r w:rsidRPr="00C25669">
              <w:rPr>
                <w:rFonts w:ascii="Arial" w:hAnsi="Arial" w:cs="Arial"/>
                <w:noProof/>
                <w:sz w:val="18"/>
                <w:szCs w:val="18"/>
                <w:lang w:eastAsia="zh-CN"/>
              </w:rPr>
              <w:t>Annex B.2.3.2.3</w:t>
            </w:r>
            <w:r w:rsidRPr="00C25669">
              <w:rPr>
                <w:rFonts w:ascii="Arial" w:eastAsia="SimSun" w:hAnsi="Arial" w:hint="eastAsia"/>
                <w:sz w:val="18"/>
              </w:rPr>
              <w:t>.</w:t>
            </w:r>
          </w:p>
        </w:tc>
      </w:tr>
    </w:tbl>
    <w:p w14:paraId="5D1019C1" w14:textId="77777777" w:rsidR="00EF0E4B" w:rsidRDefault="00EF0E4B" w:rsidP="00EF0E4B"/>
    <w:p w14:paraId="4DB8E7D7" w14:textId="77777777" w:rsidR="00EF0E4B" w:rsidRPr="00C25669" w:rsidRDefault="00EF0E4B" w:rsidP="00EF0E4B">
      <w:pPr>
        <w:pStyle w:val="TH"/>
        <w:rPr>
          <w:lang w:eastAsia="zh-CN"/>
        </w:rPr>
      </w:pPr>
      <w:r w:rsidRPr="00C25669">
        <w:t xml:space="preserve">Table </w:t>
      </w:r>
      <w:r w:rsidRPr="00C25669">
        <w:rPr>
          <w:rFonts w:hint="eastAsia"/>
          <w:lang w:eastAsia="zh-CN"/>
        </w:rPr>
        <w:t>6.3.2.2.1</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rsidRPr="00C25669" w14:paraId="643A053D"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49A2FE11"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0CF9BFA6"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r>
      <w:tr w:rsidR="00EF0E4B" w:rsidRPr="00C25669" w14:paraId="577BC4A4"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20E7EF5F" w14:textId="77777777" w:rsidR="00EF0E4B" w:rsidRPr="00C25669" w:rsidRDefault="00EF0E4B" w:rsidP="00855343">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7CD6CCCD"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hint="eastAsia"/>
                <w:sz w:val="18"/>
                <w:lang w:eastAsia="zh-CN"/>
              </w:rPr>
              <w:t>1.3</w:t>
            </w:r>
          </w:p>
        </w:tc>
      </w:tr>
    </w:tbl>
    <w:p w14:paraId="42339E45" w14:textId="77777777" w:rsidR="00EF0E4B" w:rsidRPr="00C25669" w:rsidRDefault="00EF0E4B" w:rsidP="00EF0E4B">
      <w:pPr>
        <w:rPr>
          <w:rFonts w:eastAsia="SimSun"/>
          <w:lang w:eastAsia="zh-CN"/>
        </w:rPr>
      </w:pPr>
    </w:p>
    <w:p w14:paraId="514B9CF9" w14:textId="77777777" w:rsidR="00EF0E4B" w:rsidRPr="00C25669" w:rsidRDefault="00EF0E4B" w:rsidP="00EF0E4B">
      <w:pPr>
        <w:pStyle w:val="Heading5"/>
        <w:rPr>
          <w:lang w:eastAsia="zh-CN"/>
        </w:rPr>
      </w:pPr>
      <w:bookmarkStart w:id="1551" w:name="_Toc21338247"/>
      <w:bookmarkStart w:id="1552" w:name="_Toc29808355"/>
      <w:bookmarkStart w:id="1553" w:name="_Toc37068274"/>
      <w:bookmarkStart w:id="1554" w:name="_Toc37083819"/>
      <w:bookmarkStart w:id="1555" w:name="_Toc37084161"/>
      <w:bookmarkStart w:id="1556" w:name="_Toc40209523"/>
      <w:bookmarkStart w:id="1557" w:name="_Toc40209865"/>
      <w:bookmarkStart w:id="1558" w:name="_Toc45892824"/>
      <w:bookmarkStart w:id="1559" w:name="_Toc53176683"/>
      <w:bookmarkStart w:id="1560" w:name="_Toc61120996"/>
      <w:bookmarkStart w:id="1561" w:name="_Toc67918176"/>
      <w:bookmarkStart w:id="1562" w:name="_Toc76298220"/>
      <w:bookmarkStart w:id="1563" w:name="_Toc76572232"/>
      <w:bookmarkStart w:id="1564" w:name="_Toc76652099"/>
      <w:bookmarkStart w:id="1565" w:name="_Toc76652937"/>
      <w:bookmarkStart w:id="1566" w:name="_Toc83742209"/>
      <w:bookmarkStart w:id="1567" w:name="_Toc91440699"/>
      <w:bookmarkStart w:id="1568" w:name="_Toc98849489"/>
      <w:bookmarkStart w:id="1569" w:name="_Toc106543342"/>
      <w:bookmarkStart w:id="1570" w:name="_Toc106737440"/>
      <w:bookmarkStart w:id="1571" w:name="_Toc107233207"/>
      <w:bookmarkStart w:id="1572" w:name="_Toc107234822"/>
      <w:bookmarkStart w:id="1573" w:name="_Toc107419792"/>
      <w:bookmarkStart w:id="1574" w:name="_Toc107477088"/>
      <w:bookmarkStart w:id="1575" w:name="_Toc114565941"/>
      <w:bookmarkStart w:id="1576" w:name="_Toc123936250"/>
      <w:bookmarkStart w:id="1577" w:name="_Toc124377265"/>
      <w:r w:rsidRPr="00C25669">
        <w:rPr>
          <w:lang w:eastAsia="zh-CN"/>
        </w:rPr>
        <w:t>6.3.</w:t>
      </w:r>
      <w:r w:rsidRPr="00C25669">
        <w:rPr>
          <w:rFonts w:hint="eastAsia"/>
          <w:lang w:eastAsia="zh-CN"/>
        </w:rPr>
        <w:t>2</w:t>
      </w:r>
      <w:r w:rsidRPr="00C25669">
        <w:rPr>
          <w:lang w:eastAsia="zh-CN"/>
        </w:rPr>
        <w:t>.</w:t>
      </w:r>
      <w:r w:rsidRPr="00C25669">
        <w:rPr>
          <w:rFonts w:hint="eastAsia"/>
          <w:lang w:eastAsia="zh-CN"/>
        </w:rPr>
        <w:t>2</w:t>
      </w:r>
      <w:r w:rsidRPr="00C25669">
        <w:rPr>
          <w:lang w:eastAsia="zh-CN"/>
        </w:rPr>
        <w:t>.</w:t>
      </w:r>
      <w:r w:rsidRPr="00C25669">
        <w:rPr>
          <w:rFonts w:hint="eastAsia"/>
          <w:lang w:eastAsia="zh-CN"/>
        </w:rPr>
        <w:t>2</w:t>
      </w:r>
      <w:r w:rsidRPr="00C25669">
        <w:rPr>
          <w:rFonts w:hint="eastAsia"/>
          <w:lang w:eastAsia="zh-CN"/>
        </w:rPr>
        <w:tab/>
      </w:r>
      <w:r w:rsidRPr="00C25669">
        <w:rPr>
          <w:lang w:eastAsia="zh-CN"/>
        </w:rPr>
        <w:t>Single</w:t>
      </w:r>
      <w:r w:rsidRPr="00C25669">
        <w:rPr>
          <w:rFonts w:hint="eastAsia"/>
          <w:lang w:eastAsia="zh-CN"/>
        </w:rPr>
        <w:t xml:space="preserve"> PMI with 8TX </w:t>
      </w:r>
      <w:proofErr w:type="spellStart"/>
      <w:r w:rsidRPr="00C25669">
        <w:rPr>
          <w:lang w:val="en-US"/>
        </w:rPr>
        <w:t>TypeI-SinglePanel</w:t>
      </w:r>
      <w:proofErr w:type="spellEnd"/>
      <w:r w:rsidRPr="00C25669">
        <w:rPr>
          <w:rFonts w:hint="eastAsia"/>
          <w:lang w:val="en-US" w:eastAsia="zh-CN"/>
        </w:rPr>
        <w:t xml:space="preserve"> Codebook</w:t>
      </w:r>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14:paraId="5CD1E97A" w14:textId="77777777" w:rsidR="00EF0E4B" w:rsidRPr="00C25669" w:rsidRDefault="00EF0E4B" w:rsidP="00EF0E4B">
      <w:pPr>
        <w:rPr>
          <w:rFonts w:eastAsia="SimSun"/>
          <w:lang w:eastAsia="zh-CN"/>
        </w:rPr>
      </w:pPr>
      <w:r w:rsidRPr="00C25669">
        <w:rPr>
          <w:rFonts w:eastAsia="SimSun"/>
        </w:rPr>
        <w:t xml:space="preserve">For the parameters specified in Table </w:t>
      </w:r>
      <w:r w:rsidRPr="00C25669">
        <w:rPr>
          <w:rFonts w:eastAsia="SimSun" w:hint="eastAsia"/>
          <w:lang w:eastAsia="zh-CN"/>
        </w:rPr>
        <w:t>6.3.2.2.2</w:t>
      </w:r>
      <w:r w:rsidRPr="00C25669">
        <w:rPr>
          <w:rFonts w:eastAsia="SimSun"/>
        </w:rPr>
        <w:t xml:space="preserve">-1, and using the downlink physical channels specified in Annex </w:t>
      </w:r>
      <w:r w:rsidRPr="00C25669">
        <w:rPr>
          <w:rFonts w:eastAsia="SimSun" w:hint="eastAsia"/>
          <w:lang w:eastAsia="zh-CN"/>
        </w:rPr>
        <w:t>C.3.1</w:t>
      </w:r>
      <w:r w:rsidRPr="00C25669">
        <w:rPr>
          <w:rFonts w:eastAsia="SimSun"/>
        </w:rPr>
        <w:t xml:space="preserve">, the minimum requirements are specified in Table </w:t>
      </w:r>
      <w:r w:rsidRPr="00C25669">
        <w:rPr>
          <w:rFonts w:eastAsia="SimSun" w:hint="eastAsia"/>
          <w:lang w:eastAsia="zh-CN"/>
        </w:rPr>
        <w:t>6.3.2.2.2-2</w:t>
      </w:r>
      <w:r w:rsidRPr="00C25669">
        <w:rPr>
          <w:rFonts w:eastAsia="SimSun"/>
        </w:rPr>
        <w:t>.</w:t>
      </w:r>
    </w:p>
    <w:p w14:paraId="7BF6D22C" w14:textId="77777777" w:rsidR="00EF0E4B" w:rsidRPr="00C25669" w:rsidRDefault="00EF0E4B" w:rsidP="00EF0E4B">
      <w:pPr>
        <w:pStyle w:val="TH"/>
        <w:rPr>
          <w:lang w:eastAsia="zh-CN"/>
        </w:rPr>
      </w:pPr>
      <w:r w:rsidRPr="00C25669">
        <w:lastRenderedPageBreak/>
        <w:t xml:space="preserve">Table </w:t>
      </w:r>
      <w:r w:rsidRPr="00C25669">
        <w:rPr>
          <w:rFonts w:hint="eastAsia"/>
          <w:lang w:eastAsia="zh-CN"/>
        </w:rPr>
        <w:t>6.3.2.2.2-1</w:t>
      </w:r>
      <w:r w:rsidRPr="00C25669">
        <w:t xml:space="preserve">: </w:t>
      </w:r>
      <w:r w:rsidRPr="00C25669">
        <w:rPr>
          <w:rFonts w:hint="eastAsia"/>
          <w:lang w:eastAsia="zh-CN"/>
        </w:rPr>
        <w:t>T</w:t>
      </w:r>
      <w:r w:rsidRPr="00C25669">
        <w:t xml:space="preserve">est parameters </w:t>
      </w:r>
      <w:r w:rsidRPr="00C25669">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40"/>
        <w:gridCol w:w="2167"/>
      </w:tblGrid>
      <w:tr w:rsidR="00EF0E4B" w:rsidRPr="00C25669" w14:paraId="2D307B4E"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6E9CE8E"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12A5FF12"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Unit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05371515"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1</w:t>
            </w:r>
          </w:p>
        </w:tc>
      </w:tr>
      <w:tr w:rsidR="00EF0E4B" w:rsidRPr="00C25669" w14:paraId="48F651A5"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7F72D69" w14:textId="77777777" w:rsidR="00EF0E4B" w:rsidRPr="00E30C05" w:rsidRDefault="00EF0E4B" w:rsidP="00855343">
            <w:pPr>
              <w:keepNext/>
              <w:keepLines/>
              <w:spacing w:after="0"/>
              <w:jc w:val="center"/>
              <w:rPr>
                <w:rFonts w:ascii="Arial" w:eastAsia="SimSun" w:hAnsi="Arial"/>
                <w:sz w:val="18"/>
              </w:rPr>
            </w:pPr>
            <w:r w:rsidRPr="00E30C05">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2095F953" w14:textId="77777777" w:rsidR="00EF0E4B" w:rsidRPr="00E30C05" w:rsidRDefault="00EF0E4B" w:rsidP="00855343">
            <w:pPr>
              <w:keepNext/>
              <w:keepLines/>
              <w:spacing w:after="0"/>
              <w:jc w:val="center"/>
              <w:rPr>
                <w:rFonts w:ascii="Arial" w:eastAsia="SimSun" w:hAnsi="Arial"/>
                <w:sz w:val="18"/>
              </w:rPr>
            </w:pPr>
            <w:r w:rsidRPr="00E30C05">
              <w:rPr>
                <w:rFonts w:ascii="Arial" w:eastAsia="SimSun" w:hAnsi="Arial"/>
                <w:sz w:val="18"/>
              </w:rPr>
              <w:t>MHz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348AB95F" w14:textId="77777777" w:rsidR="00EF0E4B" w:rsidRPr="00E30C05" w:rsidRDefault="00EF0E4B" w:rsidP="00855343">
            <w:pPr>
              <w:keepNext/>
              <w:keepLines/>
              <w:spacing w:after="0"/>
              <w:jc w:val="center"/>
              <w:rPr>
                <w:rFonts w:ascii="Arial" w:eastAsia="SimSun" w:hAnsi="Arial"/>
                <w:sz w:val="18"/>
              </w:rPr>
            </w:pPr>
            <w:r w:rsidRPr="00E30C05">
              <w:rPr>
                <w:rFonts w:ascii="Arial" w:eastAsia="SimSun" w:hAnsi="Arial" w:hint="eastAsia"/>
                <w:sz w:val="18"/>
              </w:rPr>
              <w:t>40</w:t>
            </w:r>
          </w:p>
        </w:tc>
      </w:tr>
      <w:tr w:rsidR="00EF0E4B" w:rsidRPr="00C25669" w14:paraId="7EBFB42B"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CA70281" w14:textId="77777777" w:rsidR="00EF0E4B" w:rsidRPr="00E30C05" w:rsidRDefault="00EF0E4B" w:rsidP="00855343">
            <w:pPr>
              <w:keepNext/>
              <w:keepLines/>
              <w:spacing w:after="0"/>
              <w:jc w:val="center"/>
              <w:rPr>
                <w:rFonts w:ascii="Arial" w:eastAsia="SimSun" w:hAnsi="Arial"/>
                <w:sz w:val="18"/>
              </w:rPr>
            </w:pPr>
            <w:r w:rsidRPr="00E30C05">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1E17E75B" w14:textId="77777777" w:rsidR="00EF0E4B" w:rsidRPr="00E30C05" w:rsidRDefault="00EF0E4B" w:rsidP="00855343">
            <w:pPr>
              <w:keepNext/>
              <w:keepLines/>
              <w:spacing w:after="0"/>
              <w:jc w:val="center"/>
              <w:rPr>
                <w:rFonts w:ascii="Arial" w:eastAsia="SimSun" w:hAnsi="Arial"/>
                <w:sz w:val="18"/>
              </w:rPr>
            </w:pPr>
            <w:r w:rsidRPr="00E30C05">
              <w:rPr>
                <w:rFonts w:ascii="Arial" w:eastAsia="SimSun" w:hAnsi="Arial" w:hint="eastAsia"/>
                <w:sz w:val="18"/>
              </w:rPr>
              <w:t>kHz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16135565" w14:textId="77777777" w:rsidR="00EF0E4B" w:rsidRPr="00E30C05" w:rsidRDefault="00EF0E4B" w:rsidP="00855343">
            <w:pPr>
              <w:keepNext/>
              <w:keepLines/>
              <w:spacing w:after="0"/>
              <w:jc w:val="center"/>
              <w:rPr>
                <w:rFonts w:ascii="Arial" w:eastAsia="SimSun" w:hAnsi="Arial"/>
                <w:sz w:val="18"/>
              </w:rPr>
            </w:pPr>
            <w:r w:rsidRPr="00E30C05">
              <w:rPr>
                <w:rFonts w:ascii="Arial" w:eastAsia="SimSun" w:hAnsi="Arial" w:hint="eastAsia"/>
                <w:sz w:val="18"/>
              </w:rPr>
              <w:t>30</w:t>
            </w:r>
          </w:p>
        </w:tc>
      </w:tr>
      <w:tr w:rsidR="00EF0E4B" w:rsidRPr="00C25669" w14:paraId="13D652D4"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B6FC378" w14:textId="77777777" w:rsidR="00EF0E4B" w:rsidRPr="00E30C05" w:rsidRDefault="00EF0E4B" w:rsidP="00855343">
            <w:pPr>
              <w:keepNext/>
              <w:keepLines/>
              <w:spacing w:after="0"/>
              <w:jc w:val="center"/>
              <w:rPr>
                <w:rFonts w:ascii="Arial" w:eastAsia="SimSun" w:hAnsi="Arial"/>
                <w:sz w:val="18"/>
              </w:rPr>
            </w:pPr>
            <w:r w:rsidRPr="00E30C05">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hideMark/>
          </w:tcPr>
          <w:p w14:paraId="29AA9129" w14:textId="77777777" w:rsidR="00EF0E4B" w:rsidRPr="00E30C05"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F8F9F13" w14:textId="77777777" w:rsidR="00EF0E4B" w:rsidRPr="00E30C05" w:rsidRDefault="00EF0E4B" w:rsidP="00855343">
            <w:pPr>
              <w:keepNext/>
              <w:keepLines/>
              <w:spacing w:after="0"/>
              <w:jc w:val="center"/>
              <w:rPr>
                <w:rFonts w:ascii="Arial" w:eastAsia="SimSun" w:hAnsi="Arial"/>
                <w:sz w:val="18"/>
              </w:rPr>
            </w:pPr>
            <w:r w:rsidRPr="00E30C05">
              <w:rPr>
                <w:rFonts w:ascii="Arial" w:eastAsia="SimSun" w:hAnsi="Arial" w:hint="eastAsia"/>
                <w:sz w:val="18"/>
              </w:rPr>
              <w:t>TDD</w:t>
            </w:r>
          </w:p>
        </w:tc>
      </w:tr>
      <w:tr w:rsidR="00EF0E4B" w:rsidRPr="00C25669" w14:paraId="71C1D6DC"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03447F7" w14:textId="77777777" w:rsidR="00EF0E4B" w:rsidRPr="00E30C05" w:rsidRDefault="00EF0E4B" w:rsidP="00855343">
            <w:pPr>
              <w:keepNext/>
              <w:keepLines/>
              <w:spacing w:after="0"/>
              <w:jc w:val="center"/>
              <w:rPr>
                <w:rFonts w:ascii="Arial" w:eastAsia="SimSun" w:hAnsi="Arial"/>
                <w:sz w:val="18"/>
              </w:rPr>
            </w:pPr>
            <w:r w:rsidRPr="00E30C05">
              <w:rPr>
                <w:rFonts w:ascii="Arial" w:eastAsia="SimSun" w:hAnsi="Arial" w:hint="eastAsia"/>
                <w:sz w:val="18"/>
              </w:rPr>
              <w:t>TDD DL-UL configurations</w:t>
            </w:r>
          </w:p>
        </w:tc>
        <w:tc>
          <w:tcPr>
            <w:tcW w:w="740" w:type="dxa"/>
            <w:tcBorders>
              <w:top w:val="single" w:sz="4" w:space="0" w:color="auto"/>
              <w:left w:val="single" w:sz="4" w:space="0" w:color="auto"/>
              <w:bottom w:val="single" w:sz="4" w:space="0" w:color="auto"/>
              <w:right w:val="single" w:sz="4" w:space="0" w:color="auto"/>
            </w:tcBorders>
            <w:vAlign w:val="center"/>
            <w:hideMark/>
          </w:tcPr>
          <w:p w14:paraId="10B98402" w14:textId="77777777" w:rsidR="00EF0E4B" w:rsidRPr="00E30C05"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809F9D3" w14:textId="77777777" w:rsidR="00EF0E4B" w:rsidRPr="00E30C05" w:rsidRDefault="00EF0E4B" w:rsidP="00855343">
            <w:pPr>
              <w:keepNext/>
              <w:keepLines/>
              <w:spacing w:after="0"/>
              <w:jc w:val="center"/>
              <w:rPr>
                <w:rFonts w:ascii="Arial" w:eastAsia="SimSun" w:hAnsi="Arial"/>
                <w:sz w:val="18"/>
              </w:rPr>
            </w:pPr>
            <w:r w:rsidRPr="00E30C05">
              <w:rPr>
                <w:rFonts w:ascii="Arial" w:eastAsia="SimSun" w:hAnsi="Arial" w:hint="eastAsia"/>
                <w:sz w:val="18"/>
              </w:rPr>
              <w:t>FR1.30-1 as specified in Annex A</w:t>
            </w:r>
          </w:p>
        </w:tc>
      </w:tr>
      <w:tr w:rsidR="00EF0E4B" w:rsidRPr="00C25669" w14:paraId="7336D320"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45CB381" w14:textId="77777777" w:rsidR="00EF0E4B" w:rsidRPr="00E30C05" w:rsidRDefault="00EF0E4B" w:rsidP="00855343">
            <w:pPr>
              <w:keepNext/>
              <w:keepLines/>
              <w:spacing w:after="0"/>
              <w:jc w:val="center"/>
              <w:rPr>
                <w:rFonts w:ascii="Arial" w:eastAsia="SimSun" w:hAnsi="Arial"/>
                <w:sz w:val="18"/>
              </w:rPr>
            </w:pPr>
            <w:r w:rsidRPr="00E30C05">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635F1FD2" w14:textId="77777777" w:rsidR="00EF0E4B" w:rsidRPr="00E30C05"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354B1D3" w14:textId="77777777" w:rsidR="00EF0E4B" w:rsidRPr="00E30C05" w:rsidRDefault="00EF0E4B" w:rsidP="00855343">
            <w:pPr>
              <w:keepNext/>
              <w:keepLines/>
              <w:spacing w:after="0"/>
              <w:jc w:val="center"/>
              <w:rPr>
                <w:rFonts w:ascii="Arial" w:eastAsia="SimSun" w:hAnsi="Arial"/>
                <w:sz w:val="18"/>
              </w:rPr>
            </w:pPr>
            <w:r w:rsidRPr="00E30C05">
              <w:rPr>
                <w:rFonts w:ascii="Arial" w:eastAsia="SimSun" w:hAnsi="Arial" w:hint="eastAsia"/>
                <w:sz w:val="18"/>
              </w:rPr>
              <w:t>TDLA30-5</w:t>
            </w:r>
          </w:p>
        </w:tc>
      </w:tr>
      <w:tr w:rsidR="00EF0E4B" w:rsidRPr="00C25669" w14:paraId="7276A35D"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94E6CE9" w14:textId="77777777" w:rsidR="00EF0E4B" w:rsidRPr="00E30C05" w:rsidRDefault="00EF0E4B" w:rsidP="00855343">
            <w:pPr>
              <w:keepNext/>
              <w:keepLines/>
              <w:spacing w:after="0"/>
              <w:jc w:val="center"/>
              <w:rPr>
                <w:rFonts w:ascii="Arial" w:eastAsia="SimSun" w:hAnsi="Arial"/>
                <w:sz w:val="18"/>
              </w:rPr>
            </w:pPr>
            <w:r w:rsidRPr="00E30C05">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70B4EAE7" w14:textId="77777777" w:rsidR="00EF0E4B" w:rsidRPr="00E30C05"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7A48BF6" w14:textId="77777777" w:rsidR="00EF0E4B" w:rsidRPr="00E30C05" w:rsidRDefault="00EF0E4B" w:rsidP="00855343">
            <w:pPr>
              <w:keepNext/>
              <w:keepLines/>
              <w:spacing w:after="0"/>
              <w:jc w:val="center"/>
              <w:rPr>
                <w:rFonts w:ascii="Arial" w:eastAsia="SimSun" w:hAnsi="Arial"/>
                <w:sz w:val="18"/>
              </w:rPr>
            </w:pPr>
            <w:r w:rsidRPr="00E30C05">
              <w:rPr>
                <w:rFonts w:ascii="Arial" w:eastAsia="SimSun" w:hAnsi="Arial"/>
                <w:sz w:val="18"/>
              </w:rPr>
              <w:t xml:space="preserve">High XP </w:t>
            </w:r>
            <w:r w:rsidRPr="00E30C05">
              <w:rPr>
                <w:rFonts w:ascii="Arial" w:eastAsia="SimSun" w:hAnsi="Arial" w:hint="eastAsia"/>
                <w:sz w:val="18"/>
              </w:rPr>
              <w:t>8</w:t>
            </w:r>
            <w:r w:rsidRPr="00E30C05">
              <w:rPr>
                <w:rFonts w:ascii="Arial" w:eastAsia="SimSun" w:hAnsi="Arial"/>
                <w:sz w:val="18"/>
              </w:rPr>
              <w:t xml:space="preserve"> x 2</w:t>
            </w:r>
          </w:p>
          <w:p w14:paraId="2E9A59E0" w14:textId="77777777" w:rsidR="00EF0E4B" w:rsidRPr="00E30C05" w:rsidRDefault="00EF0E4B" w:rsidP="00855343">
            <w:pPr>
              <w:keepNext/>
              <w:keepLines/>
              <w:spacing w:after="0"/>
              <w:jc w:val="center"/>
              <w:rPr>
                <w:rFonts w:ascii="Arial" w:eastAsia="SimSun" w:hAnsi="Arial"/>
                <w:sz w:val="18"/>
              </w:rPr>
            </w:pPr>
            <w:r w:rsidRPr="00E30C05">
              <w:rPr>
                <w:rFonts w:ascii="Arial" w:eastAsia="SimSun" w:hAnsi="Arial" w:hint="eastAsia"/>
                <w:sz w:val="18"/>
              </w:rPr>
              <w:t>(N1,N2) = (4,1)</w:t>
            </w:r>
          </w:p>
        </w:tc>
      </w:tr>
      <w:tr w:rsidR="00EF0E4B" w:rsidRPr="00C25669" w14:paraId="1B5FE16E"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C662171" w14:textId="77777777" w:rsidR="00EF0E4B" w:rsidRPr="00E30C05" w:rsidRDefault="00EF0E4B" w:rsidP="00855343">
            <w:pPr>
              <w:keepNext/>
              <w:keepLines/>
              <w:spacing w:after="0"/>
              <w:jc w:val="center"/>
              <w:rPr>
                <w:rFonts w:ascii="Arial" w:eastAsia="SimSun" w:hAnsi="Arial"/>
                <w:sz w:val="18"/>
              </w:rPr>
            </w:pPr>
            <w:r w:rsidRPr="00E30C05">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051DD33B" w14:textId="77777777" w:rsidR="00EF0E4B" w:rsidRPr="00E30C05"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43D367A" w14:textId="77777777" w:rsidR="00EF0E4B" w:rsidRPr="00E30C05" w:rsidRDefault="00EF0E4B" w:rsidP="00855343">
            <w:pPr>
              <w:keepNext/>
              <w:keepLines/>
              <w:spacing w:after="0"/>
              <w:jc w:val="center"/>
              <w:rPr>
                <w:rFonts w:ascii="Arial" w:eastAsia="SimSun" w:hAnsi="Arial"/>
                <w:sz w:val="18"/>
              </w:rPr>
            </w:pPr>
            <w:r w:rsidRPr="00E30C05">
              <w:rPr>
                <w:rFonts w:ascii="Arial" w:eastAsia="SimSun" w:hAnsi="Arial" w:hint="eastAsia"/>
                <w:sz w:val="18"/>
              </w:rPr>
              <w:t>As specified in Annex B.4.1</w:t>
            </w:r>
          </w:p>
        </w:tc>
      </w:tr>
      <w:tr w:rsidR="00EF0E4B" w:rsidRPr="00C25669" w14:paraId="1D9860FB"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4857FD2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72975984"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3521E6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70663700"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C59016D" w14:textId="77777777" w:rsidR="00EF0E4B" w:rsidRPr="00C25669" w:rsidRDefault="00EF0E4B" w:rsidP="00855343">
            <w:pPr>
              <w:keepNext/>
              <w:keepLines/>
              <w:spacing w:after="0"/>
              <w:jc w:val="center"/>
              <w:rPr>
                <w:rFonts w:ascii="Arial" w:eastAsia="SimSun" w:hAnsi="Arial"/>
                <w:sz w:val="18"/>
                <w:lang w:eastAsia="zh-CN"/>
              </w:rPr>
            </w:pPr>
            <w:r w:rsidRPr="005527F0">
              <w:rPr>
                <w:rFonts w:ascii="Arial" w:hAnsi="Arial" w:hint="eastAsia"/>
                <w:sz w:val="18"/>
                <w:lang w:eastAsia="ja-JP"/>
              </w:rPr>
              <w:t>P</w:t>
            </w:r>
            <w:r w:rsidRPr="00C25669">
              <w:rPr>
                <w:rFonts w:ascii="Arial" w:eastAsia="SimSun" w:hAnsi="Arial" w:hint="eastAsia"/>
                <w:sz w:val="18"/>
                <w:lang w:eastAsia="zh-CN"/>
              </w:rPr>
              <w:t>eriodic</w:t>
            </w:r>
          </w:p>
        </w:tc>
      </w:tr>
      <w:tr w:rsidR="00EF0E4B" w:rsidRPr="00C25669" w14:paraId="156F0CDA" w14:textId="77777777" w:rsidTr="00855343">
        <w:trPr>
          <w:trHeight w:val="71"/>
          <w:jc w:val="center"/>
        </w:trPr>
        <w:tc>
          <w:tcPr>
            <w:tcW w:w="1382" w:type="dxa"/>
            <w:vMerge/>
            <w:tcBorders>
              <w:left w:val="single" w:sz="4" w:space="0" w:color="auto"/>
              <w:right w:val="single" w:sz="4" w:space="0" w:color="auto"/>
            </w:tcBorders>
            <w:vAlign w:val="center"/>
            <w:hideMark/>
          </w:tcPr>
          <w:p w14:paraId="79CD415D"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251983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F49C443"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BFAF3F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4160F160" w14:textId="77777777" w:rsidTr="00855343">
        <w:trPr>
          <w:trHeight w:val="71"/>
          <w:jc w:val="center"/>
        </w:trPr>
        <w:tc>
          <w:tcPr>
            <w:tcW w:w="1382" w:type="dxa"/>
            <w:vMerge/>
            <w:tcBorders>
              <w:left w:val="single" w:sz="4" w:space="0" w:color="auto"/>
              <w:right w:val="single" w:sz="4" w:space="0" w:color="auto"/>
            </w:tcBorders>
            <w:vAlign w:val="center"/>
            <w:hideMark/>
          </w:tcPr>
          <w:p w14:paraId="604CB5E0"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9EA326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89DA0EC"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233340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FD-CDM2</w:t>
            </w:r>
          </w:p>
        </w:tc>
      </w:tr>
      <w:tr w:rsidR="00EF0E4B" w:rsidRPr="00C25669" w14:paraId="18F13C64" w14:textId="77777777" w:rsidTr="00855343">
        <w:trPr>
          <w:trHeight w:val="71"/>
          <w:jc w:val="center"/>
        </w:trPr>
        <w:tc>
          <w:tcPr>
            <w:tcW w:w="1382" w:type="dxa"/>
            <w:vMerge/>
            <w:tcBorders>
              <w:left w:val="single" w:sz="4" w:space="0" w:color="auto"/>
              <w:right w:val="single" w:sz="4" w:space="0" w:color="auto"/>
            </w:tcBorders>
            <w:vAlign w:val="center"/>
            <w:hideMark/>
          </w:tcPr>
          <w:p w14:paraId="3F18C61E"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475495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28C2DCF"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6C61A7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1D2A8E1B" w14:textId="77777777" w:rsidTr="00855343">
        <w:trPr>
          <w:trHeight w:val="71"/>
          <w:jc w:val="center"/>
        </w:trPr>
        <w:tc>
          <w:tcPr>
            <w:tcW w:w="1382" w:type="dxa"/>
            <w:vMerge/>
            <w:tcBorders>
              <w:left w:val="single" w:sz="4" w:space="0" w:color="auto"/>
              <w:right w:val="single" w:sz="4" w:space="0" w:color="auto"/>
            </w:tcBorders>
            <w:vAlign w:val="center"/>
            <w:hideMark/>
          </w:tcPr>
          <w:p w14:paraId="79A68BE9"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55263B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4C7C62F" w14:textId="77777777" w:rsidR="00EF0E4B" w:rsidRPr="00C25669"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F0AD217" w14:textId="77777777" w:rsidR="00EF0E4B" w:rsidRPr="00C25669" w:rsidRDefault="00EF0E4B" w:rsidP="00855343">
            <w:pPr>
              <w:keepNext/>
              <w:keepLines/>
              <w:spacing w:after="0"/>
              <w:jc w:val="center"/>
              <w:rPr>
                <w:rFonts w:ascii="Arial" w:eastAsia="SimSun" w:hAnsi="Arial"/>
                <w:sz w:val="18"/>
                <w:lang w:eastAsia="zh-CN"/>
              </w:rPr>
            </w:pPr>
            <w:bookmarkStart w:id="1578" w:name="OLE_LINK240"/>
            <w:r>
              <w:rPr>
                <w:rFonts w:ascii="Arial" w:hAnsi="Arial"/>
                <w:sz w:val="18"/>
                <w:lang w:eastAsia="zh-CN"/>
              </w:rPr>
              <w:t>Row 5,</w:t>
            </w:r>
            <w:bookmarkEnd w:id="1578"/>
            <w:r>
              <w:rPr>
                <w:rFonts w:ascii="Arial" w:hAnsi="Arial"/>
                <w:sz w:val="18"/>
                <w:lang w:eastAsia="zh-CN"/>
              </w:rPr>
              <w:t>(4)</w:t>
            </w:r>
          </w:p>
        </w:tc>
      </w:tr>
      <w:tr w:rsidR="00EF0E4B" w:rsidRPr="00C25669" w14:paraId="60ED7F79" w14:textId="77777777" w:rsidTr="00855343">
        <w:trPr>
          <w:trHeight w:val="71"/>
          <w:jc w:val="center"/>
        </w:trPr>
        <w:tc>
          <w:tcPr>
            <w:tcW w:w="1382" w:type="dxa"/>
            <w:vMerge/>
            <w:tcBorders>
              <w:left w:val="single" w:sz="4" w:space="0" w:color="auto"/>
              <w:right w:val="single" w:sz="4" w:space="0" w:color="auto"/>
            </w:tcBorders>
            <w:vAlign w:val="center"/>
            <w:hideMark/>
          </w:tcPr>
          <w:p w14:paraId="049A5BCF"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0C0B7F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C5D64AD"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5EC2FAA" w14:textId="54DB89F3" w:rsidR="00EF0E4B" w:rsidRPr="00C25669" w:rsidRDefault="000E5572" w:rsidP="00855343">
            <w:pPr>
              <w:keepNext/>
              <w:keepLines/>
              <w:spacing w:after="0"/>
              <w:jc w:val="center"/>
              <w:rPr>
                <w:rFonts w:ascii="Arial" w:eastAsia="SimSun" w:hAnsi="Arial"/>
                <w:sz w:val="18"/>
                <w:lang w:eastAsia="zh-CN"/>
              </w:rPr>
            </w:pPr>
            <w:ins w:id="1579" w:author="Licheng" w:date="2024-11-22T12:03:00Z">
              <w:r w:rsidRPr="000E5572">
                <w:rPr>
                  <w:rFonts w:ascii="Arial" w:eastAsia="SimSun" w:hAnsi="Arial"/>
                  <w:sz w:val="18"/>
                  <w:lang w:eastAsia="zh-CN"/>
                </w:rPr>
                <w:t>Row 5,</w:t>
              </w:r>
            </w:ins>
            <w:r w:rsidR="00EF0E4B" w:rsidRPr="00C25669">
              <w:rPr>
                <w:rFonts w:ascii="Arial" w:eastAsia="SimSun" w:hAnsi="Arial" w:hint="eastAsia"/>
                <w:sz w:val="18"/>
                <w:lang w:eastAsia="zh-CN"/>
              </w:rPr>
              <w:t>(9)</w:t>
            </w:r>
          </w:p>
        </w:tc>
      </w:tr>
      <w:tr w:rsidR="00EF0E4B" w:rsidRPr="00C25669" w14:paraId="5EC49077" w14:textId="77777777" w:rsidTr="00855343">
        <w:trPr>
          <w:trHeight w:val="71"/>
          <w:jc w:val="center"/>
        </w:trPr>
        <w:tc>
          <w:tcPr>
            <w:tcW w:w="1382" w:type="dxa"/>
            <w:vMerge/>
            <w:tcBorders>
              <w:left w:val="single" w:sz="4" w:space="0" w:color="auto"/>
              <w:right w:val="single" w:sz="4" w:space="0" w:color="auto"/>
            </w:tcBorders>
            <w:vAlign w:val="center"/>
            <w:hideMark/>
          </w:tcPr>
          <w:p w14:paraId="12402252" w14:textId="77777777" w:rsidR="00EF0E4B" w:rsidRPr="00C25669" w:rsidRDefault="00EF0E4B" w:rsidP="00855343">
            <w:pPr>
              <w:keepNext/>
              <w:keepLines/>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tcPr>
          <w:p w14:paraId="417163B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360AC7E8" w14:textId="77777777" w:rsidR="00EF0E4B" w:rsidRPr="00C25669" w:rsidRDefault="00EF0E4B" w:rsidP="00855343">
            <w:pPr>
              <w:keepNext/>
              <w:keepLines/>
              <w:spacing w:after="0"/>
              <w:rPr>
                <w:rFonts w:ascii="Arial" w:eastAsia="SimSun" w:hAnsi="Arial"/>
                <w:sz w:val="18"/>
              </w:rPr>
            </w:pPr>
            <w:r>
              <w:rPr>
                <w:rFonts w:ascii="Arial" w:eastAsia="SimSun" w:hAnsi="Arial" w:hint="eastAsia"/>
                <w:sz w:val="18"/>
              </w:rPr>
              <w:t>periodicity</w:t>
            </w:r>
            <w:r w:rsidRPr="00C25669">
              <w:rPr>
                <w:rFonts w:ascii="Arial" w:eastAsia="SimSun"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6A3EF1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6A191196" w14:textId="77777777" w:rsidR="00EF0E4B" w:rsidRPr="006F752A" w:rsidRDefault="00EF0E4B" w:rsidP="00855343">
            <w:pPr>
              <w:keepNext/>
              <w:keepLines/>
              <w:spacing w:after="0"/>
              <w:jc w:val="center"/>
              <w:rPr>
                <w:rFonts w:ascii="Arial" w:eastAsia="MS Mincho" w:hAnsi="Arial"/>
                <w:sz w:val="18"/>
                <w:lang w:eastAsia="ja-JP"/>
              </w:rPr>
            </w:pPr>
            <w:r w:rsidRPr="005527F0">
              <w:rPr>
                <w:rFonts w:ascii="Arial" w:hAnsi="Arial" w:hint="eastAsia"/>
                <w:sz w:val="18"/>
                <w:lang w:eastAsia="ja-JP"/>
              </w:rPr>
              <w:t>10/1</w:t>
            </w:r>
          </w:p>
        </w:tc>
      </w:tr>
      <w:tr w:rsidR="00EF0E4B" w:rsidRPr="00C25669" w14:paraId="7E2E2C86"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35E7116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7C946786"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454733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16D508C8"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5BEA78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277387A6" w14:textId="77777777" w:rsidTr="00855343">
        <w:trPr>
          <w:trHeight w:val="71"/>
          <w:jc w:val="center"/>
        </w:trPr>
        <w:tc>
          <w:tcPr>
            <w:tcW w:w="1382" w:type="dxa"/>
            <w:vMerge/>
            <w:tcBorders>
              <w:left w:val="single" w:sz="4" w:space="0" w:color="auto"/>
              <w:right w:val="single" w:sz="4" w:space="0" w:color="auto"/>
            </w:tcBorders>
            <w:vAlign w:val="center"/>
          </w:tcPr>
          <w:p w14:paraId="4C6F1740"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CDBD4C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87ED106"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425C14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r>
      <w:tr w:rsidR="00EF0E4B" w:rsidRPr="00C25669" w14:paraId="57F6EA6B" w14:textId="77777777" w:rsidTr="00855343">
        <w:trPr>
          <w:trHeight w:val="71"/>
          <w:jc w:val="center"/>
        </w:trPr>
        <w:tc>
          <w:tcPr>
            <w:tcW w:w="1382" w:type="dxa"/>
            <w:vMerge/>
            <w:tcBorders>
              <w:left w:val="single" w:sz="4" w:space="0" w:color="auto"/>
              <w:right w:val="single" w:sz="4" w:space="0" w:color="auto"/>
            </w:tcBorders>
            <w:vAlign w:val="center"/>
            <w:hideMark/>
          </w:tcPr>
          <w:p w14:paraId="1627A527"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9F7855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77C3089C"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02E36B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CDM4 (FD2, TD2)</w:t>
            </w:r>
          </w:p>
        </w:tc>
      </w:tr>
      <w:tr w:rsidR="00EF0E4B" w:rsidRPr="00C25669" w14:paraId="26B6C3A6" w14:textId="77777777" w:rsidTr="00855343">
        <w:trPr>
          <w:trHeight w:val="71"/>
          <w:jc w:val="center"/>
        </w:trPr>
        <w:tc>
          <w:tcPr>
            <w:tcW w:w="1382" w:type="dxa"/>
            <w:vMerge/>
            <w:tcBorders>
              <w:left w:val="single" w:sz="4" w:space="0" w:color="auto"/>
              <w:right w:val="single" w:sz="4" w:space="0" w:color="auto"/>
            </w:tcBorders>
            <w:vAlign w:val="center"/>
            <w:hideMark/>
          </w:tcPr>
          <w:p w14:paraId="368BEB14"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0C640CC"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40B0A67B"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3EF846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2A85F5F4" w14:textId="77777777" w:rsidTr="00855343">
        <w:trPr>
          <w:trHeight w:val="71"/>
          <w:jc w:val="center"/>
        </w:trPr>
        <w:tc>
          <w:tcPr>
            <w:tcW w:w="1382" w:type="dxa"/>
            <w:vMerge/>
            <w:tcBorders>
              <w:left w:val="single" w:sz="4" w:space="0" w:color="auto"/>
              <w:right w:val="single" w:sz="4" w:space="0" w:color="auto"/>
            </w:tcBorders>
            <w:vAlign w:val="center"/>
            <w:hideMark/>
          </w:tcPr>
          <w:p w14:paraId="4C7C908B" w14:textId="77777777" w:rsidR="00EF0E4B" w:rsidRPr="00C25669" w:rsidRDefault="00EF0E4B" w:rsidP="00855343">
            <w:pPr>
              <w:keepNext/>
              <w:keepLines/>
              <w:spacing w:after="0"/>
              <w:rPr>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1C20B2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 k</w:t>
            </w:r>
            <w:r w:rsidRPr="00C25669">
              <w:rPr>
                <w:rFonts w:ascii="Arial" w:eastAsia="SimSun" w:hAnsi="Arial"/>
                <w:sz w:val="18"/>
                <w:vertAlign w:val="subscript"/>
              </w:rPr>
              <w:t>1</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C3284CC"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91D77B3" w14:textId="77777777" w:rsidR="00EF0E4B" w:rsidRPr="00C25669" w:rsidRDefault="00EF0E4B" w:rsidP="00855343">
            <w:pPr>
              <w:keepNext/>
              <w:keepLines/>
              <w:spacing w:after="0"/>
              <w:jc w:val="center"/>
              <w:rPr>
                <w:rFonts w:ascii="Arial" w:eastAsia="SimSun" w:hAnsi="Arial"/>
                <w:sz w:val="18"/>
                <w:lang w:eastAsia="zh-CN"/>
              </w:rPr>
            </w:pPr>
            <w:bookmarkStart w:id="1580" w:name="OLE_LINK241"/>
            <w:r w:rsidRPr="00C25669">
              <w:rPr>
                <w:rFonts w:ascii="Arial" w:eastAsia="SimSun" w:hAnsi="Arial" w:hint="eastAsia"/>
                <w:sz w:val="18"/>
                <w:lang w:eastAsia="zh-CN"/>
              </w:rPr>
              <w:t>Row 8,</w:t>
            </w:r>
            <w:bookmarkEnd w:id="1580"/>
            <w:del w:id="1581" w:author="Licheng" w:date="2024-11-08T22:34:00Z" w16du:dateUtc="2024-11-08T14:34:00Z">
              <w:r w:rsidRPr="00C25669" w:rsidDel="00504831">
                <w:rPr>
                  <w:rFonts w:ascii="Arial" w:eastAsia="SimSun" w:hAnsi="Arial" w:hint="eastAsia"/>
                  <w:sz w:val="18"/>
                  <w:lang w:eastAsia="zh-CN"/>
                </w:rPr>
                <w:delText xml:space="preserve"> </w:delText>
              </w:r>
            </w:del>
            <w:r w:rsidRPr="00C25669">
              <w:rPr>
                <w:rFonts w:ascii="Arial" w:eastAsia="SimSun" w:hAnsi="Arial" w:hint="eastAsia"/>
                <w:sz w:val="18"/>
                <w:lang w:eastAsia="zh-CN"/>
              </w:rPr>
              <w:t>(4,6)</w:t>
            </w:r>
          </w:p>
        </w:tc>
      </w:tr>
      <w:tr w:rsidR="00EF0E4B" w:rsidRPr="00C25669" w14:paraId="21DE31D5" w14:textId="77777777" w:rsidTr="00855343">
        <w:trPr>
          <w:trHeight w:val="71"/>
          <w:jc w:val="center"/>
        </w:trPr>
        <w:tc>
          <w:tcPr>
            <w:tcW w:w="1382" w:type="dxa"/>
            <w:vMerge/>
            <w:tcBorders>
              <w:left w:val="single" w:sz="4" w:space="0" w:color="auto"/>
              <w:right w:val="single" w:sz="4" w:space="0" w:color="auto"/>
            </w:tcBorders>
            <w:vAlign w:val="center"/>
            <w:hideMark/>
          </w:tcPr>
          <w:p w14:paraId="70396901"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57E439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7F51922"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0D1F62E" w14:textId="25A8F4E2" w:rsidR="00EF0E4B" w:rsidRPr="00C25669" w:rsidRDefault="000E5572" w:rsidP="00855343">
            <w:pPr>
              <w:keepNext/>
              <w:keepLines/>
              <w:spacing w:after="0"/>
              <w:jc w:val="center"/>
              <w:rPr>
                <w:rFonts w:ascii="Arial" w:eastAsia="SimSun" w:hAnsi="Arial"/>
                <w:sz w:val="18"/>
                <w:lang w:eastAsia="zh-CN"/>
              </w:rPr>
            </w:pPr>
            <w:ins w:id="1582" w:author="Licheng" w:date="2024-11-22T12:03:00Z">
              <w:r w:rsidRPr="000E5572">
                <w:rPr>
                  <w:rFonts w:ascii="Arial" w:eastAsia="SimSun" w:hAnsi="Arial"/>
                  <w:sz w:val="18"/>
                  <w:lang w:eastAsia="zh-CN"/>
                </w:rPr>
                <w:t>Row 8,</w:t>
              </w:r>
            </w:ins>
            <w:r w:rsidR="00EF0E4B" w:rsidRPr="00C25669">
              <w:rPr>
                <w:rFonts w:ascii="Arial" w:eastAsia="SimSun" w:hAnsi="Arial" w:hint="eastAsia"/>
                <w:sz w:val="18"/>
                <w:lang w:eastAsia="zh-CN"/>
              </w:rPr>
              <w:t>(5)</w:t>
            </w:r>
          </w:p>
        </w:tc>
      </w:tr>
      <w:tr w:rsidR="00EF0E4B" w:rsidRPr="00C25669" w14:paraId="2DFC8DE2" w14:textId="77777777" w:rsidTr="00855343">
        <w:trPr>
          <w:trHeight w:val="71"/>
          <w:jc w:val="center"/>
        </w:trPr>
        <w:tc>
          <w:tcPr>
            <w:tcW w:w="1382" w:type="dxa"/>
            <w:vMerge/>
            <w:tcBorders>
              <w:left w:val="single" w:sz="4" w:space="0" w:color="auto"/>
              <w:right w:val="single" w:sz="4" w:space="0" w:color="auto"/>
            </w:tcBorders>
            <w:vAlign w:val="center"/>
          </w:tcPr>
          <w:p w14:paraId="642A7A2A"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C9D898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52B1EBF0" w14:textId="77777777" w:rsidR="00EF0E4B" w:rsidRPr="00C25669" w:rsidRDefault="00EF0E4B" w:rsidP="00855343">
            <w:pPr>
              <w:keepNext/>
              <w:keepLines/>
              <w:spacing w:after="0"/>
              <w:rPr>
                <w:rFonts w:ascii="Arial" w:eastAsia="SimSun" w:hAnsi="Arial"/>
                <w:sz w:val="18"/>
              </w:rPr>
            </w:pPr>
            <w:r>
              <w:rPr>
                <w:rFonts w:ascii="Arial" w:eastAsia="SimSun" w:hAnsi="Arial" w:hint="eastAsia"/>
                <w:sz w:val="18"/>
              </w:rPr>
              <w:t>periodicity</w:t>
            </w:r>
            <w:r w:rsidRPr="00C25669">
              <w:rPr>
                <w:rFonts w:ascii="Arial" w:eastAsia="SimSun"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0EB5459C"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5B3C28F8"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0CC1D0D6" w14:textId="77777777" w:rsidTr="00855343">
        <w:trPr>
          <w:trHeight w:val="71"/>
          <w:jc w:val="center"/>
        </w:trPr>
        <w:tc>
          <w:tcPr>
            <w:tcW w:w="1382" w:type="dxa"/>
            <w:vMerge/>
            <w:tcBorders>
              <w:left w:val="single" w:sz="4" w:space="0" w:color="auto"/>
              <w:bottom w:val="single" w:sz="4" w:space="0" w:color="auto"/>
              <w:right w:val="single" w:sz="4" w:space="0" w:color="auto"/>
            </w:tcBorders>
            <w:vAlign w:val="center"/>
          </w:tcPr>
          <w:p w14:paraId="4CDBDE22"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9E59FAF"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92BD48A" w14:textId="77777777" w:rsidR="00EF0E4B" w:rsidRPr="00C25669"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51859569" w14:textId="77777777" w:rsidR="00EF0E4B" w:rsidRPr="00C25669" w:rsidDel="001A40AC"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r w:rsidR="00EF0E4B" w:rsidRPr="00C25669" w14:paraId="5F9E0F52" w14:textId="77777777" w:rsidTr="00855343">
        <w:trPr>
          <w:trHeight w:val="71"/>
          <w:jc w:val="center"/>
        </w:trPr>
        <w:tc>
          <w:tcPr>
            <w:tcW w:w="1382" w:type="dxa"/>
            <w:vMerge w:val="restart"/>
            <w:tcBorders>
              <w:left w:val="single" w:sz="4" w:space="0" w:color="auto"/>
              <w:right w:val="single" w:sz="4" w:space="0" w:color="auto"/>
            </w:tcBorders>
            <w:vAlign w:val="center"/>
          </w:tcPr>
          <w:p w14:paraId="0275669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configuration</w:t>
            </w:r>
          </w:p>
        </w:tc>
        <w:tc>
          <w:tcPr>
            <w:tcW w:w="2446" w:type="dxa"/>
            <w:tcBorders>
              <w:top w:val="single" w:sz="4" w:space="0" w:color="auto"/>
              <w:left w:val="single" w:sz="4" w:space="0" w:color="auto"/>
              <w:bottom w:val="single" w:sz="4" w:space="0" w:color="auto"/>
              <w:right w:val="single" w:sz="4" w:space="0" w:color="auto"/>
            </w:tcBorders>
          </w:tcPr>
          <w:p w14:paraId="6CEDF90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0076C47C" w14:textId="77777777" w:rsidR="00EF0E4B" w:rsidRPr="00C25669"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675C6BB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269EA631" w14:textId="77777777" w:rsidTr="00855343">
        <w:trPr>
          <w:trHeight w:val="221"/>
          <w:jc w:val="center"/>
        </w:trPr>
        <w:tc>
          <w:tcPr>
            <w:tcW w:w="1382" w:type="dxa"/>
            <w:vMerge/>
            <w:tcBorders>
              <w:left w:val="single" w:sz="4" w:space="0" w:color="auto"/>
              <w:right w:val="single" w:sz="4" w:space="0" w:color="auto"/>
            </w:tcBorders>
            <w:vAlign w:val="center"/>
            <w:hideMark/>
          </w:tcPr>
          <w:p w14:paraId="4DBEA40A" w14:textId="77777777" w:rsidR="00EF0E4B" w:rsidRPr="00C25669" w:rsidRDefault="00EF0E4B" w:rsidP="00855343">
            <w:pPr>
              <w:keepNext/>
              <w:keepLines/>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tcPr>
          <w:p w14:paraId="25A7F90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hideMark/>
          </w:tcPr>
          <w:p w14:paraId="3808B8B7"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1A3090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Pattern 0</w:t>
            </w:r>
          </w:p>
        </w:tc>
      </w:tr>
      <w:tr w:rsidR="00EF0E4B" w:rsidRPr="00C25669" w14:paraId="184921F9" w14:textId="77777777" w:rsidTr="00855343">
        <w:trPr>
          <w:trHeight w:val="413"/>
          <w:jc w:val="center"/>
        </w:trPr>
        <w:tc>
          <w:tcPr>
            <w:tcW w:w="1382" w:type="dxa"/>
            <w:vMerge/>
            <w:tcBorders>
              <w:left w:val="single" w:sz="4" w:space="0" w:color="auto"/>
              <w:right w:val="single" w:sz="4" w:space="0" w:color="auto"/>
            </w:tcBorders>
            <w:vAlign w:val="center"/>
            <w:hideMark/>
          </w:tcPr>
          <w:p w14:paraId="2F5A6C4F"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3AF9E99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208420D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7ED057E"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AF8726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(4,9)</w:t>
            </w:r>
          </w:p>
        </w:tc>
      </w:tr>
      <w:tr w:rsidR="00EF0E4B" w:rsidRPr="00C25669" w14:paraId="67C9BE32" w14:textId="77777777" w:rsidTr="00855343">
        <w:trPr>
          <w:trHeight w:val="71"/>
          <w:jc w:val="center"/>
        </w:trPr>
        <w:tc>
          <w:tcPr>
            <w:tcW w:w="1382" w:type="dxa"/>
            <w:vMerge/>
            <w:tcBorders>
              <w:left w:val="single" w:sz="4" w:space="0" w:color="auto"/>
              <w:bottom w:val="single" w:sz="4" w:space="0" w:color="auto"/>
              <w:right w:val="single" w:sz="4" w:space="0" w:color="auto"/>
            </w:tcBorders>
            <w:vAlign w:val="center"/>
            <w:hideMark/>
          </w:tcPr>
          <w:p w14:paraId="48A91769"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9F3FBB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400BD2BA" w14:textId="77777777" w:rsidR="00EF0E4B" w:rsidRPr="00C25669" w:rsidRDefault="00EF0E4B" w:rsidP="00855343">
            <w:pPr>
              <w:keepNext/>
              <w:keepLines/>
              <w:spacing w:after="0"/>
              <w:rPr>
                <w:rFonts w:ascii="Arial" w:hAnsi="Arial"/>
                <w:sz w:val="18"/>
              </w:rPr>
            </w:pPr>
            <w:r>
              <w:rPr>
                <w:rFonts w:ascii="Arial" w:eastAsia="SimSun" w:hAnsi="Arial" w:hint="eastAsia"/>
                <w:sz w:val="18"/>
              </w:rPr>
              <w:t>periodicity</w:t>
            </w:r>
            <w:r w:rsidRPr="00C25669">
              <w:rPr>
                <w:rFonts w:ascii="Arial" w:eastAsia="SimSun"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209FF51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338A9D8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7B4A4FFF"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1927DEC"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BF5A6F2"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A124E1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65D33D7D"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CEBD7B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2EBF0E27"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28EA81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Table 1</w:t>
            </w:r>
          </w:p>
        </w:tc>
      </w:tr>
      <w:tr w:rsidR="00EF0E4B" w:rsidRPr="00C25669" w14:paraId="3FA30074"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3EADB05"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3E13D44"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2F8034A"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cri-RI-PMI-CQI</w:t>
            </w:r>
          </w:p>
        </w:tc>
      </w:tr>
      <w:tr w:rsidR="00EF0E4B" w:rsidRPr="00C25669" w14:paraId="553770F0"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B55426C"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w:t>
            </w:r>
            <w:r w:rsidRPr="00C25669">
              <w:rPr>
                <w:rFonts w:ascii="Arial" w:eastAsia="SimSun" w:hAnsi="Arial" w:hint="eastAsia"/>
                <w:sz w:val="18"/>
                <w:lang w:eastAsia="zh-CN"/>
              </w:rPr>
              <w:t>Channel</w:t>
            </w:r>
            <w:r w:rsidRPr="00C25669">
              <w:rPr>
                <w:rFonts w:ascii="Arial" w:eastAsia="SimSun" w:hAnsi="Arial"/>
                <w:sz w:val="18"/>
              </w:rPr>
              <w:t>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0E212BC"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BF5868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5D34A56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AF49D59"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5454A55"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E41610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720DE151"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7B9780B"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13F16DD"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C5CE018"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EF0E4B" w:rsidRPr="00C25669" w14:paraId="56C0E40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989D026"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5702EEB0"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68BA83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EF0E4B" w:rsidRPr="00C25669" w14:paraId="11AD6EB0"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0F8B42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cs="Arial"/>
                <w:sz w:val="18"/>
                <w:szCs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20247E02" w14:textId="77777777" w:rsidR="00EF0E4B" w:rsidRPr="00C25669" w:rsidRDefault="00EF0E4B" w:rsidP="00855343">
            <w:pPr>
              <w:keepNext/>
              <w:keepLines/>
              <w:spacing w:after="0"/>
              <w:jc w:val="center"/>
              <w:rPr>
                <w:rFonts w:ascii="Arial" w:hAnsi="Arial"/>
                <w:sz w:val="18"/>
              </w:rPr>
            </w:pPr>
            <w:r w:rsidRPr="00C25669">
              <w:rPr>
                <w:rFonts w:ascii="Arial" w:eastAsia="SimSun" w:hAnsi="Arial" w:cs="Arial"/>
                <w:sz w:val="18"/>
                <w:szCs w:val="18"/>
              </w:rPr>
              <w:t>RB</w:t>
            </w:r>
          </w:p>
        </w:tc>
        <w:tc>
          <w:tcPr>
            <w:tcW w:w="2167" w:type="dxa"/>
            <w:tcBorders>
              <w:top w:val="single" w:sz="4" w:space="0" w:color="auto"/>
              <w:left w:val="single" w:sz="4" w:space="0" w:color="auto"/>
              <w:bottom w:val="single" w:sz="4" w:space="0" w:color="auto"/>
              <w:right w:val="single" w:sz="4" w:space="0" w:color="auto"/>
            </w:tcBorders>
            <w:vAlign w:val="center"/>
          </w:tcPr>
          <w:p w14:paraId="3302E8E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cs="Arial"/>
                <w:sz w:val="18"/>
                <w:szCs w:val="18"/>
              </w:rPr>
              <w:t>16</w:t>
            </w:r>
          </w:p>
        </w:tc>
      </w:tr>
      <w:tr w:rsidR="00EF0E4B" w:rsidRPr="00C25669" w14:paraId="7CC6A4D3"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57C1314"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cs="Arial"/>
                <w:sz w:val="18"/>
                <w:szCs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3F4C87F"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0BC8F0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cs="Arial"/>
                <w:sz w:val="18"/>
                <w:szCs w:val="18"/>
              </w:rPr>
              <w:t>1111111</w:t>
            </w:r>
          </w:p>
        </w:tc>
      </w:tr>
      <w:tr w:rsidR="00EF0E4B" w:rsidRPr="00C25669" w14:paraId="55EDAC0D"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BAE2AD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CSI-Report </w:t>
            </w:r>
            <w:r>
              <w:rPr>
                <w:rFonts w:ascii="Arial" w:eastAsia="SimSun" w:hAnsi="Arial" w:hint="eastAsia"/>
                <w:sz w:val="18"/>
              </w:rPr>
              <w:t>periodicity</w:t>
            </w:r>
            <w:r w:rsidRPr="00C25669">
              <w:rPr>
                <w:rFonts w:ascii="Arial" w:eastAsia="SimSun"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13AE3B1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1E1CE79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5A44EA81"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9EE55E7"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Aperiodic Report Slot Offset</w:t>
            </w:r>
          </w:p>
        </w:tc>
        <w:tc>
          <w:tcPr>
            <w:tcW w:w="740" w:type="dxa"/>
            <w:tcBorders>
              <w:top w:val="single" w:sz="4" w:space="0" w:color="auto"/>
              <w:left w:val="single" w:sz="4" w:space="0" w:color="auto"/>
              <w:bottom w:val="single" w:sz="4" w:space="0" w:color="auto"/>
              <w:right w:val="single" w:sz="4" w:space="0" w:color="auto"/>
            </w:tcBorders>
            <w:vAlign w:val="center"/>
          </w:tcPr>
          <w:p w14:paraId="676236F6" w14:textId="77777777" w:rsidR="00EF0E4B" w:rsidRPr="00C25669"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3DE3767A" w14:textId="77777777" w:rsidR="00EF0E4B" w:rsidRPr="00C25669" w:rsidDel="00DE394B"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8</w:t>
            </w:r>
          </w:p>
        </w:tc>
      </w:tr>
      <w:tr w:rsidR="00EF0E4B" w:rsidRPr="00C25669" w14:paraId="0BC6CD89"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0E53BF2"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 request</w:t>
            </w:r>
          </w:p>
        </w:tc>
        <w:tc>
          <w:tcPr>
            <w:tcW w:w="740" w:type="dxa"/>
            <w:tcBorders>
              <w:top w:val="single" w:sz="4" w:space="0" w:color="auto"/>
              <w:left w:val="single" w:sz="4" w:space="0" w:color="auto"/>
              <w:bottom w:val="single" w:sz="4" w:space="0" w:color="auto"/>
              <w:right w:val="single" w:sz="4" w:space="0" w:color="auto"/>
            </w:tcBorders>
            <w:vAlign w:val="center"/>
          </w:tcPr>
          <w:p w14:paraId="153967AB" w14:textId="77777777" w:rsidR="00EF0E4B" w:rsidRPr="00C25669"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564AB9CD" w14:textId="77777777" w:rsidR="00EF0E4B" w:rsidRPr="00C25669" w:rsidDel="00DE394B"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 xml:space="preserve">1 in slots </w:t>
            </w:r>
            <w:proofErr w:type="spellStart"/>
            <w:r w:rsidRPr="00C25669">
              <w:rPr>
                <w:rFonts w:ascii="Arial" w:hAnsi="Arial"/>
                <w:sz w:val="18"/>
                <w:lang w:eastAsia="zh-CN"/>
              </w:rPr>
              <w:t>i</w:t>
            </w:r>
            <w:proofErr w:type="spellEnd"/>
            <w:r w:rsidRPr="00C25669">
              <w:rPr>
                <w:rFonts w:ascii="Arial" w:hAnsi="Arial"/>
                <w:sz w:val="18"/>
                <w:lang w:eastAsia="zh-CN"/>
              </w:rPr>
              <w:t>, where mod(</w:t>
            </w:r>
            <w:proofErr w:type="spellStart"/>
            <w:r w:rsidRPr="00C25669">
              <w:rPr>
                <w:rFonts w:ascii="Arial" w:hAnsi="Arial"/>
                <w:sz w:val="18"/>
                <w:lang w:eastAsia="zh-CN"/>
              </w:rPr>
              <w:t>i</w:t>
            </w:r>
            <w:proofErr w:type="spellEnd"/>
            <w:r w:rsidRPr="00C25669">
              <w:rPr>
                <w:rFonts w:ascii="Arial" w:hAnsi="Arial"/>
                <w:sz w:val="18"/>
                <w:lang w:eastAsia="zh-CN"/>
              </w:rPr>
              <w:t>, 10) = 1, otherwise it is equal to 0</w:t>
            </w:r>
          </w:p>
        </w:tc>
      </w:tr>
      <w:tr w:rsidR="00EF0E4B" w:rsidRPr="00C25669" w14:paraId="6FF40AA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4C7AF00" w14:textId="77777777" w:rsidR="00EF0E4B" w:rsidRPr="00C25669" w:rsidRDefault="00EF0E4B" w:rsidP="00855343">
            <w:pPr>
              <w:keepNext/>
              <w:keepLines/>
              <w:spacing w:after="0"/>
              <w:rPr>
                <w:rFonts w:ascii="Arial" w:eastAsia="SimSun" w:hAnsi="Arial"/>
                <w:sz w:val="18"/>
              </w:rPr>
            </w:pPr>
            <w:proofErr w:type="spellStart"/>
            <w:r w:rsidRPr="00C25669">
              <w:rPr>
                <w:rFonts w:ascii="Arial" w:hAnsi="Arial"/>
                <w:sz w:val="18"/>
              </w:rPr>
              <w:t>reportTriggerSize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B916F9C" w14:textId="77777777" w:rsidR="00EF0E4B" w:rsidRPr="00C25669"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7573A0FD" w14:textId="77777777" w:rsidR="00EF0E4B" w:rsidRPr="00C25669" w:rsidDel="00DE394B"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1</w:t>
            </w:r>
          </w:p>
        </w:tc>
      </w:tr>
      <w:tr w:rsidR="00EF0E4B" w:rsidRPr="00C25669" w14:paraId="03EDFC4D"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048EB75"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w:t>
            </w:r>
            <w:proofErr w:type="spellStart"/>
            <w:r w:rsidRPr="00C25669">
              <w:rPr>
                <w:rFonts w:ascii="Arial" w:hAnsi="Arial"/>
                <w:sz w:val="18"/>
              </w:rPr>
              <w:t>AperiodicTriggerStateList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87D8BB3" w14:textId="77777777" w:rsidR="00EF0E4B" w:rsidRPr="00C25669"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5364FB3D"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640737A1" w14:textId="77777777" w:rsidR="00EF0E4B" w:rsidRPr="00C25669" w:rsidDel="00DE394B"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Associated Report Configuration contains pointers to NZP CSI-RS and CSI-IM</w:t>
            </w:r>
          </w:p>
        </w:tc>
      </w:tr>
      <w:tr w:rsidR="00EF0E4B" w:rsidRPr="00C25669" w14:paraId="21101212"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5BF4BD2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2446" w:type="dxa"/>
            <w:tcBorders>
              <w:top w:val="single" w:sz="4" w:space="0" w:color="auto"/>
              <w:left w:val="single" w:sz="4" w:space="0" w:color="auto"/>
              <w:bottom w:val="single" w:sz="4" w:space="0" w:color="auto"/>
              <w:right w:val="single" w:sz="4" w:space="0" w:color="auto"/>
            </w:tcBorders>
          </w:tcPr>
          <w:p w14:paraId="5709A7A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2871C91A"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03CA198"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lang w:eastAsia="zh-CN"/>
              </w:rPr>
              <w:t>typeI-SinglePanel</w:t>
            </w:r>
            <w:proofErr w:type="spellEnd"/>
          </w:p>
        </w:tc>
      </w:tr>
      <w:tr w:rsidR="00EF0E4B" w:rsidRPr="00C25669" w14:paraId="4E5DA805" w14:textId="77777777" w:rsidTr="00855343">
        <w:trPr>
          <w:trHeight w:val="71"/>
          <w:jc w:val="center"/>
        </w:trPr>
        <w:tc>
          <w:tcPr>
            <w:tcW w:w="1382" w:type="dxa"/>
            <w:vMerge/>
            <w:tcBorders>
              <w:left w:val="single" w:sz="4" w:space="0" w:color="auto"/>
              <w:right w:val="single" w:sz="4" w:space="0" w:color="auto"/>
            </w:tcBorders>
            <w:hideMark/>
          </w:tcPr>
          <w:p w14:paraId="00920BD1"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DDC0B2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7DA46973"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76E527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0BC35F77" w14:textId="77777777" w:rsidTr="00855343">
        <w:trPr>
          <w:trHeight w:val="71"/>
          <w:jc w:val="center"/>
        </w:trPr>
        <w:tc>
          <w:tcPr>
            <w:tcW w:w="1382" w:type="dxa"/>
            <w:vMerge/>
            <w:tcBorders>
              <w:left w:val="single" w:sz="4" w:space="0" w:color="auto"/>
              <w:right w:val="single" w:sz="4" w:space="0" w:color="auto"/>
            </w:tcBorders>
            <w:hideMark/>
          </w:tcPr>
          <w:p w14:paraId="7A03A207"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86BDB0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5CBF934F"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C8314D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(4,1)</w:t>
            </w:r>
          </w:p>
        </w:tc>
      </w:tr>
      <w:tr w:rsidR="00EF0E4B" w:rsidRPr="00C25669" w14:paraId="7B876F4F" w14:textId="77777777" w:rsidTr="00855343">
        <w:trPr>
          <w:trHeight w:val="71"/>
          <w:jc w:val="center"/>
        </w:trPr>
        <w:tc>
          <w:tcPr>
            <w:tcW w:w="1382" w:type="dxa"/>
            <w:vMerge/>
            <w:tcBorders>
              <w:left w:val="single" w:sz="4" w:space="0" w:color="auto"/>
              <w:right w:val="single" w:sz="4" w:space="0" w:color="auto"/>
            </w:tcBorders>
          </w:tcPr>
          <w:p w14:paraId="61320629"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72339F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(CodebookConfig-O1,CodebookConfig-O2)</w:t>
            </w:r>
          </w:p>
        </w:tc>
        <w:tc>
          <w:tcPr>
            <w:tcW w:w="740" w:type="dxa"/>
            <w:tcBorders>
              <w:top w:val="single" w:sz="4" w:space="0" w:color="auto"/>
              <w:left w:val="single" w:sz="4" w:space="0" w:color="auto"/>
              <w:bottom w:val="single" w:sz="4" w:space="0" w:color="auto"/>
              <w:right w:val="single" w:sz="4" w:space="0" w:color="auto"/>
            </w:tcBorders>
            <w:vAlign w:val="center"/>
          </w:tcPr>
          <w:p w14:paraId="7D74C313"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36CAF2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t>
            </w:r>
            <w:r w:rsidRPr="00C25669">
              <w:rPr>
                <w:rFonts w:ascii="Arial" w:eastAsia="SimSun" w:hAnsi="Arial"/>
                <w:sz w:val="18"/>
                <w:lang w:eastAsia="zh-CN"/>
              </w:rPr>
              <w:t>4,1</w:t>
            </w:r>
            <w:r w:rsidRPr="00C25669">
              <w:rPr>
                <w:rFonts w:ascii="Arial" w:eastAsia="SimSun" w:hAnsi="Arial" w:hint="eastAsia"/>
                <w:sz w:val="18"/>
                <w:lang w:eastAsia="zh-CN"/>
              </w:rPr>
              <w:t>)</w:t>
            </w:r>
          </w:p>
        </w:tc>
      </w:tr>
      <w:tr w:rsidR="00EF0E4B" w:rsidRPr="00C25669" w14:paraId="29EA4EE9" w14:textId="77777777" w:rsidTr="00855343">
        <w:trPr>
          <w:trHeight w:val="71"/>
          <w:jc w:val="center"/>
        </w:trPr>
        <w:tc>
          <w:tcPr>
            <w:tcW w:w="1382" w:type="dxa"/>
            <w:vMerge/>
            <w:tcBorders>
              <w:left w:val="single" w:sz="4" w:space="0" w:color="auto"/>
              <w:right w:val="single" w:sz="4" w:space="0" w:color="auto"/>
            </w:tcBorders>
            <w:hideMark/>
          </w:tcPr>
          <w:p w14:paraId="15C6203D"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CCF856C"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03E6217"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445EEE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0x FFFF</w:t>
            </w:r>
          </w:p>
        </w:tc>
      </w:tr>
      <w:tr w:rsidR="00EF0E4B" w:rsidRPr="00C25669" w14:paraId="7F767806" w14:textId="77777777" w:rsidTr="00855343">
        <w:trPr>
          <w:trHeight w:val="71"/>
          <w:jc w:val="center"/>
        </w:trPr>
        <w:tc>
          <w:tcPr>
            <w:tcW w:w="1382" w:type="dxa"/>
            <w:vMerge/>
            <w:tcBorders>
              <w:left w:val="single" w:sz="4" w:space="0" w:color="auto"/>
              <w:bottom w:val="single" w:sz="4" w:space="0" w:color="auto"/>
              <w:right w:val="single" w:sz="4" w:space="0" w:color="auto"/>
            </w:tcBorders>
          </w:tcPr>
          <w:p w14:paraId="1CE20F52"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7728BF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70714286"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411F1C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00000010</w:t>
            </w:r>
          </w:p>
        </w:tc>
      </w:tr>
      <w:tr w:rsidR="00EF0E4B" w:rsidRPr="00C25669" w14:paraId="4CD0D78E"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7EE7789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110AF162"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BDB080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PUSCH</w:t>
            </w:r>
          </w:p>
        </w:tc>
      </w:tr>
      <w:tr w:rsidR="00EF0E4B" w:rsidRPr="00C25669" w14:paraId="475F40FD"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2EA2DB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6CE98C9D"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56C464E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6.5</w:t>
            </w:r>
          </w:p>
        </w:tc>
      </w:tr>
      <w:tr w:rsidR="00EF0E4B" w:rsidRPr="00C25669" w14:paraId="062EA6B4"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C4D12A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23D1B4B0" w14:textId="77777777" w:rsidR="00EF0E4B" w:rsidRPr="00C25669"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F0D8ED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399927DB"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6BE08E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03677024"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245C4B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cs="Arial"/>
                <w:sz w:val="18"/>
                <w:szCs w:val="18"/>
              </w:rPr>
              <w:t>R.PDSCH.2-</w:t>
            </w:r>
            <w:r w:rsidRPr="00C25669">
              <w:rPr>
                <w:rFonts w:ascii="Arial" w:hAnsi="Arial" w:cs="Arial"/>
                <w:sz w:val="18"/>
                <w:szCs w:val="18"/>
                <w:lang w:eastAsia="zh-CN"/>
              </w:rPr>
              <w:t>8</w:t>
            </w:r>
            <w:r w:rsidRPr="00C25669">
              <w:rPr>
                <w:rFonts w:ascii="Arial" w:hAnsi="Arial" w:cs="Arial"/>
                <w:sz w:val="18"/>
                <w:szCs w:val="18"/>
              </w:rPr>
              <w:t>.</w:t>
            </w:r>
            <w:r w:rsidRPr="00C25669">
              <w:rPr>
                <w:rFonts w:ascii="Arial" w:hAnsi="Arial" w:cs="Arial" w:hint="eastAsia"/>
                <w:sz w:val="18"/>
                <w:szCs w:val="18"/>
                <w:lang w:eastAsia="zh-CN"/>
              </w:rPr>
              <w:t>2</w:t>
            </w:r>
            <w:r w:rsidRPr="00C25669">
              <w:rPr>
                <w:rFonts w:ascii="Arial" w:hAnsi="Arial" w:cs="Arial"/>
                <w:sz w:val="18"/>
                <w:szCs w:val="18"/>
              </w:rPr>
              <w:t xml:space="preserve"> TDD</w:t>
            </w:r>
          </w:p>
        </w:tc>
      </w:tr>
      <w:tr w:rsidR="00EF0E4B" w:rsidRPr="00C25669" w14:paraId="1963943D"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39AC1F1" w14:textId="77777777" w:rsidR="00EF0E4B" w:rsidRPr="00C25669" w:rsidRDefault="00EF0E4B" w:rsidP="00855343">
            <w:pPr>
              <w:pStyle w:val="TAL"/>
              <w:rPr>
                <w:rFonts w:eastAsia="SimSun"/>
              </w:rPr>
            </w:pPr>
            <w:r w:rsidRPr="00DB30AC">
              <w:rPr>
                <w:rFonts w:eastAsia="SimSun"/>
              </w:rPr>
              <w:t>PDSCH &amp; PDSCH DMRS</w:t>
            </w:r>
            <w:r w:rsidRPr="00DB30AC">
              <w:t xml:space="preserve"> Precoding configuration</w:t>
            </w:r>
            <w:r>
              <w:t xml:space="preserve"> for random Precoding</w:t>
            </w:r>
          </w:p>
        </w:tc>
        <w:tc>
          <w:tcPr>
            <w:tcW w:w="740" w:type="dxa"/>
            <w:tcBorders>
              <w:top w:val="single" w:sz="4" w:space="0" w:color="auto"/>
              <w:left w:val="single" w:sz="4" w:space="0" w:color="auto"/>
              <w:bottom w:val="single" w:sz="4" w:space="0" w:color="auto"/>
              <w:right w:val="single" w:sz="4" w:space="0" w:color="auto"/>
            </w:tcBorders>
            <w:vAlign w:val="center"/>
          </w:tcPr>
          <w:p w14:paraId="230F1C09" w14:textId="77777777" w:rsidR="00EF0E4B" w:rsidRPr="00C25669" w:rsidRDefault="00EF0E4B" w:rsidP="00855343">
            <w:pPr>
              <w:pStyle w:val="TAC"/>
            </w:pPr>
          </w:p>
        </w:tc>
        <w:tc>
          <w:tcPr>
            <w:tcW w:w="2167" w:type="dxa"/>
            <w:tcBorders>
              <w:top w:val="single" w:sz="4" w:space="0" w:color="auto"/>
              <w:left w:val="single" w:sz="4" w:space="0" w:color="auto"/>
              <w:bottom w:val="single" w:sz="4" w:space="0" w:color="auto"/>
              <w:right w:val="single" w:sz="4" w:space="0" w:color="auto"/>
            </w:tcBorders>
            <w:vAlign w:val="center"/>
          </w:tcPr>
          <w:p w14:paraId="15B344D0" w14:textId="77777777" w:rsidR="00EF0E4B" w:rsidRPr="00C25669" w:rsidRDefault="00EF0E4B" w:rsidP="00855343">
            <w:pPr>
              <w:pStyle w:val="TAC"/>
              <w:rPr>
                <w:rFonts w:cs="Arial"/>
                <w:szCs w:val="18"/>
              </w:rPr>
            </w:pPr>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p>
        </w:tc>
      </w:tr>
      <w:tr w:rsidR="00EF0E4B" w:rsidRPr="00C25669" w14:paraId="2B15D5C4" w14:textId="77777777" w:rsidTr="00855343">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1C3AB63D" w14:textId="77777777" w:rsidR="00EF0E4B" w:rsidRPr="007428EC" w:rsidRDefault="00EF0E4B" w:rsidP="00855343">
            <w:pPr>
              <w:keepNext/>
              <w:keepLines/>
              <w:spacing w:after="0"/>
              <w:ind w:left="851" w:hanging="851"/>
              <w:rPr>
                <w:rFonts w:ascii="Arial" w:eastAsia="SimSun" w:hAnsi="Arial"/>
                <w:sz w:val="18"/>
              </w:rPr>
            </w:pPr>
            <w:r w:rsidRPr="007428EC">
              <w:rPr>
                <w:rFonts w:ascii="Arial" w:eastAsia="SimSun" w:hAnsi="Arial"/>
                <w:sz w:val="18"/>
              </w:rPr>
              <w:t>Note 1:</w:t>
            </w:r>
            <w:r w:rsidRPr="007428EC">
              <w:rPr>
                <w:rFonts w:ascii="Arial" w:eastAsia="SimSun" w:hAnsi="Arial"/>
                <w:sz w:val="18"/>
                <w:lang w:eastAsia="zh-CN"/>
              </w:rPr>
              <w:tab/>
            </w:r>
            <w:r w:rsidRPr="00B320F6">
              <w:rPr>
                <w:rFonts w:ascii="Arial" w:eastAsia="SimSun" w:hAnsi="Arial"/>
                <w:sz w:val="18"/>
                <w:lang w:eastAsia="zh-CN"/>
              </w:rPr>
              <w:t>When Throughput is measured using</w:t>
            </w:r>
            <w:r w:rsidRPr="007428EC">
              <w:rPr>
                <w:rFonts w:ascii="Arial" w:eastAsia="SimSun" w:hAnsi="Arial"/>
                <w:sz w:val="18"/>
              </w:rPr>
              <w:t xml:space="preserve"> random precoder selection, the precoder shall be updated in each</w:t>
            </w:r>
            <w:r w:rsidRPr="007428EC">
              <w:rPr>
                <w:rFonts w:ascii="Arial" w:eastAsia="SimSun" w:hAnsi="Arial" w:hint="eastAsia"/>
                <w:sz w:val="18"/>
              </w:rPr>
              <w:t xml:space="preserve"> slot</w:t>
            </w:r>
            <w:r w:rsidRPr="007428EC">
              <w:rPr>
                <w:rFonts w:ascii="Arial" w:eastAsia="SimSun" w:hAnsi="Arial"/>
                <w:sz w:val="18"/>
              </w:rPr>
              <w:t xml:space="preserve"> (</w:t>
            </w:r>
            <w:r w:rsidRPr="007428EC">
              <w:rPr>
                <w:rFonts w:ascii="Arial" w:eastAsia="SimSun" w:hAnsi="Arial" w:hint="eastAsia"/>
                <w:sz w:val="18"/>
                <w:lang w:eastAsia="zh-CN"/>
              </w:rPr>
              <w:t>0.5</w:t>
            </w:r>
            <w:r w:rsidRPr="007428EC">
              <w:rPr>
                <w:rFonts w:ascii="Arial" w:eastAsia="SimSun" w:hAnsi="Arial"/>
                <w:sz w:val="18"/>
              </w:rPr>
              <w:t xml:space="preserve"> </w:t>
            </w:r>
            <w:proofErr w:type="spellStart"/>
            <w:r w:rsidRPr="007428EC">
              <w:rPr>
                <w:rFonts w:ascii="Arial" w:eastAsia="SimSun" w:hAnsi="Arial"/>
                <w:sz w:val="18"/>
              </w:rPr>
              <w:t>ms</w:t>
            </w:r>
            <w:proofErr w:type="spellEnd"/>
            <w:r w:rsidRPr="007428EC">
              <w:rPr>
                <w:rFonts w:ascii="Arial" w:eastAsia="SimSun" w:hAnsi="Arial"/>
                <w:sz w:val="18"/>
              </w:rPr>
              <w:t xml:space="preserve"> granularity)</w:t>
            </w:r>
            <w:r w:rsidRPr="00B320F6">
              <w:rPr>
                <w:rFonts w:ascii="Arial" w:eastAsia="SimSun" w:hAnsi="Arial"/>
                <w:sz w:val="18"/>
              </w:rPr>
              <w:t xml:space="preserve"> with equal probability of each applicable i</w:t>
            </w:r>
            <w:r w:rsidRPr="00B320F6">
              <w:rPr>
                <w:rFonts w:ascii="Arial" w:eastAsia="SimSun" w:hAnsi="Arial"/>
                <w:sz w:val="18"/>
                <w:vertAlign w:val="subscript"/>
              </w:rPr>
              <w:t>1</w:t>
            </w:r>
            <w:r w:rsidRPr="00B320F6">
              <w:rPr>
                <w:rFonts w:ascii="Arial" w:eastAsia="SimSun" w:hAnsi="Arial"/>
                <w:sz w:val="18"/>
              </w:rPr>
              <w:t>, i</w:t>
            </w:r>
            <w:r w:rsidRPr="00B320F6">
              <w:rPr>
                <w:rFonts w:ascii="Arial" w:eastAsia="SimSun" w:hAnsi="Arial"/>
                <w:sz w:val="18"/>
                <w:vertAlign w:val="subscript"/>
              </w:rPr>
              <w:t>2</w:t>
            </w:r>
            <w:r w:rsidRPr="00B320F6">
              <w:rPr>
                <w:rFonts w:ascii="Arial" w:eastAsia="SimSun" w:hAnsi="Arial"/>
                <w:sz w:val="18"/>
              </w:rPr>
              <w:t xml:space="preserve"> combination</w:t>
            </w:r>
            <w:r w:rsidRPr="007428EC">
              <w:rPr>
                <w:rFonts w:ascii="Arial" w:eastAsia="SimSun" w:hAnsi="Arial" w:hint="eastAsia"/>
                <w:sz w:val="18"/>
              </w:rPr>
              <w:t>.</w:t>
            </w:r>
          </w:p>
          <w:p w14:paraId="136DFFFB" w14:textId="77777777" w:rsidR="00EF0E4B" w:rsidRPr="00C25669" w:rsidRDefault="00EF0E4B" w:rsidP="00855343">
            <w:pPr>
              <w:keepNext/>
              <w:keepLines/>
              <w:spacing w:after="0"/>
              <w:ind w:left="851" w:hanging="851"/>
              <w:rPr>
                <w:rFonts w:ascii="Arial" w:eastAsia="SimSun" w:hAnsi="Arial"/>
                <w:sz w:val="18"/>
              </w:rPr>
            </w:pPr>
            <w:r w:rsidRPr="00C25669">
              <w:rPr>
                <w:rFonts w:ascii="Arial" w:eastAsia="SimSun" w:hAnsi="Arial"/>
                <w:sz w:val="18"/>
              </w:rPr>
              <w:t>Note 2:</w:t>
            </w:r>
            <w:r w:rsidRPr="00C25669">
              <w:rPr>
                <w:rFonts w:ascii="Arial" w:eastAsia="SimSun" w:hAnsi="Arial"/>
                <w:sz w:val="18"/>
                <w:lang w:eastAsia="zh-CN"/>
              </w:rPr>
              <w:tab/>
            </w:r>
            <w:r w:rsidRPr="00C25669">
              <w:rPr>
                <w:rFonts w:ascii="Arial" w:eastAsia="SimSun" w:hAnsi="Arial"/>
                <w:sz w:val="18"/>
              </w:rPr>
              <w:t xml:space="preserve">If the UE reports in an available uplink reporting instance at </w:t>
            </w:r>
            <w:proofErr w:type="spellStart"/>
            <w:r w:rsidRPr="00C25669">
              <w:rPr>
                <w:rFonts w:ascii="Arial" w:eastAsia="SimSun" w:hAnsi="Arial" w:hint="eastAsia"/>
                <w:sz w:val="18"/>
                <w:lang w:eastAsia="zh-CN"/>
              </w:rPr>
              <w:t>slot</w:t>
            </w:r>
            <w:r w:rsidRPr="00C25669">
              <w:rPr>
                <w:rFonts w:ascii="Arial" w:eastAsia="SimSun" w:hAnsi="Arial"/>
                <w:sz w:val="18"/>
              </w:rPr>
              <w:t>#n</w:t>
            </w:r>
            <w:proofErr w:type="spellEnd"/>
            <w:r w:rsidRPr="00C25669">
              <w:rPr>
                <w:rFonts w:ascii="Arial" w:eastAsia="SimSun" w:hAnsi="Arial"/>
                <w:sz w:val="18"/>
              </w:rPr>
              <w:t xml:space="preserve"> based on PMI estimation at a downlink </w:t>
            </w:r>
            <w:r w:rsidRPr="00C25669">
              <w:rPr>
                <w:rFonts w:ascii="Arial" w:eastAsia="SimSun" w:hAnsi="Arial" w:hint="eastAsia"/>
                <w:sz w:val="18"/>
                <w:lang w:eastAsia="zh-CN"/>
              </w:rPr>
              <w:t xml:space="preserve">slot </w:t>
            </w:r>
            <w:r w:rsidRPr="00C25669">
              <w:rPr>
                <w:rFonts w:ascii="Arial" w:eastAsia="SimSun" w:hAnsi="Arial"/>
                <w:sz w:val="18"/>
              </w:rPr>
              <w:t xml:space="preserve">not later than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lang w:eastAsia="zh-CN"/>
              </w:rPr>
              <w:t>6</w:t>
            </w:r>
            <w:r w:rsidRPr="00C25669">
              <w:rPr>
                <w:rFonts w:ascii="Arial" w:eastAsia="SimSun" w:hAnsi="Arial"/>
                <w:sz w:val="18"/>
              </w:rPr>
              <w:t xml:space="preserve">), this reported PMI cannot be applied at the </w:t>
            </w:r>
            <w:proofErr w:type="spellStart"/>
            <w:r>
              <w:rPr>
                <w:rFonts w:ascii="Arial" w:eastAsia="SimSun" w:hAnsi="Arial"/>
                <w:sz w:val="18"/>
              </w:rPr>
              <w:t>gNB</w:t>
            </w:r>
            <w:proofErr w:type="spellEnd"/>
            <w:r>
              <w:rPr>
                <w:rFonts w:ascii="Arial" w:eastAsia="SimSun" w:hAnsi="Arial"/>
                <w:sz w:val="18"/>
              </w:rPr>
              <w:t xml:space="preserve"> </w:t>
            </w:r>
            <w:r w:rsidRPr="00C25669">
              <w:rPr>
                <w:rFonts w:ascii="Arial" w:eastAsia="SimSun" w:hAnsi="Arial"/>
                <w:sz w:val="18"/>
              </w:rPr>
              <w:t xml:space="preserve">downlink before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lang w:eastAsia="zh-CN"/>
              </w:rPr>
              <w:t>6</w:t>
            </w:r>
            <w:r w:rsidRPr="00C25669">
              <w:rPr>
                <w:rFonts w:ascii="Arial" w:eastAsia="SimSun" w:hAnsi="Arial"/>
                <w:sz w:val="18"/>
              </w:rPr>
              <w:t>).</w:t>
            </w:r>
          </w:p>
          <w:p w14:paraId="7E01EE09" w14:textId="77777777" w:rsidR="00EF0E4B" w:rsidRPr="00C25669" w:rsidRDefault="00EF0E4B" w:rsidP="00855343">
            <w:pPr>
              <w:keepNext/>
              <w:keepLines/>
              <w:spacing w:after="0"/>
              <w:ind w:left="851" w:hanging="851"/>
              <w:rPr>
                <w:rFonts w:ascii="Arial" w:eastAsia="SimSun" w:hAnsi="Arial"/>
                <w:sz w:val="18"/>
                <w:lang w:eastAsia="zh-CN"/>
              </w:rPr>
            </w:pPr>
            <w:r w:rsidRPr="00C25669">
              <w:rPr>
                <w:rFonts w:ascii="Arial" w:eastAsia="SimSun" w:hAnsi="Arial" w:hint="eastAsia"/>
                <w:sz w:val="18"/>
              </w:rPr>
              <w:t xml:space="preserve">Note </w:t>
            </w:r>
            <w:r w:rsidRPr="00C25669">
              <w:rPr>
                <w:rFonts w:ascii="Arial" w:eastAsia="SimSun" w:hAnsi="Arial" w:hint="eastAsia"/>
                <w:sz w:val="18"/>
                <w:lang w:eastAsia="zh-CN"/>
              </w:rPr>
              <w:t>3</w:t>
            </w:r>
            <w:r w:rsidRPr="00C25669">
              <w:rPr>
                <w:rFonts w:ascii="Arial" w:eastAsia="SimSun" w:hAnsi="Arial" w:hint="eastAsia"/>
                <w:sz w:val="18"/>
              </w:rPr>
              <w:t>:</w:t>
            </w:r>
            <w:r w:rsidRPr="00C25669">
              <w:rPr>
                <w:rFonts w:ascii="Arial" w:eastAsia="SimSun" w:hAnsi="Arial"/>
                <w:sz w:val="18"/>
                <w:lang w:eastAsia="zh-CN"/>
              </w:rPr>
              <w:tab/>
            </w:r>
            <w:r w:rsidRPr="00C25669">
              <w:rPr>
                <w:rFonts w:ascii="Arial" w:eastAsia="SimSun" w:hAnsi="Arial"/>
                <w:sz w:val="18"/>
              </w:rPr>
              <w:t xml:space="preserve">Randomization of the principle beam direction shall be used as specified in </w:t>
            </w:r>
            <w:r w:rsidRPr="00C25669">
              <w:rPr>
                <w:rFonts w:ascii="Arial" w:hAnsi="Arial" w:cs="Arial"/>
                <w:noProof/>
                <w:sz w:val="18"/>
                <w:szCs w:val="18"/>
                <w:lang w:eastAsia="zh-CN"/>
              </w:rPr>
              <w:t>Annex B.2.3.2.3</w:t>
            </w:r>
            <w:r w:rsidRPr="00C25669">
              <w:rPr>
                <w:rFonts w:ascii="Arial" w:eastAsia="SimSun" w:hAnsi="Arial" w:hint="eastAsia"/>
                <w:sz w:val="18"/>
              </w:rPr>
              <w:t>.</w:t>
            </w:r>
          </w:p>
        </w:tc>
      </w:tr>
    </w:tbl>
    <w:p w14:paraId="7FB69BD6" w14:textId="77777777" w:rsidR="00EF0E4B" w:rsidRPr="00C25669" w:rsidRDefault="00EF0E4B" w:rsidP="00EF0E4B">
      <w:pPr>
        <w:rPr>
          <w:rFonts w:eastAsia="SimSun"/>
          <w:lang w:eastAsia="zh-CN"/>
        </w:rPr>
      </w:pPr>
    </w:p>
    <w:p w14:paraId="1B856691" w14:textId="77777777" w:rsidR="00EF0E4B" w:rsidRPr="00C25669" w:rsidRDefault="00EF0E4B" w:rsidP="00EF0E4B">
      <w:pPr>
        <w:pStyle w:val="TH"/>
        <w:rPr>
          <w:lang w:eastAsia="zh-CN"/>
        </w:rPr>
      </w:pPr>
      <w:r w:rsidRPr="00C25669">
        <w:t xml:space="preserve">Table </w:t>
      </w:r>
      <w:r w:rsidRPr="00C25669">
        <w:rPr>
          <w:rFonts w:hint="eastAsia"/>
          <w:lang w:eastAsia="zh-CN"/>
        </w:rPr>
        <w:t>6.3.2.2.2</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rsidRPr="00C25669" w14:paraId="26E38351"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67BC8C09"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47551A6C"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r>
      <w:tr w:rsidR="00EF0E4B" w:rsidRPr="00C25669" w14:paraId="1038F148"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01318B5A" w14:textId="77777777" w:rsidR="00EF0E4B" w:rsidRPr="00C25669" w:rsidRDefault="00EF0E4B" w:rsidP="00855343">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64BBB5C3"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hint="eastAsia"/>
                <w:sz w:val="18"/>
                <w:lang w:eastAsia="zh-CN"/>
              </w:rPr>
              <w:t>1.5</w:t>
            </w:r>
          </w:p>
        </w:tc>
      </w:tr>
    </w:tbl>
    <w:p w14:paraId="738D0443" w14:textId="77777777" w:rsidR="00EF0E4B" w:rsidRDefault="00EF0E4B" w:rsidP="00EF0E4B">
      <w:pPr>
        <w:rPr>
          <w:rFonts w:eastAsia="SimSun"/>
          <w:lang w:eastAsia="zh-CN"/>
        </w:rPr>
      </w:pPr>
      <w:bookmarkStart w:id="1583" w:name="_Toc21338248"/>
      <w:bookmarkStart w:id="1584" w:name="_Toc29808356"/>
      <w:bookmarkStart w:id="1585" w:name="_Toc37068275"/>
      <w:bookmarkStart w:id="1586" w:name="_Toc37083820"/>
      <w:bookmarkStart w:id="1587" w:name="_Toc37084162"/>
      <w:bookmarkStart w:id="1588" w:name="_Toc40209524"/>
      <w:bookmarkStart w:id="1589" w:name="_Toc40209866"/>
      <w:bookmarkStart w:id="1590" w:name="_Toc45892825"/>
    </w:p>
    <w:p w14:paraId="03E96585" w14:textId="77777777" w:rsidR="00EF0E4B" w:rsidRDefault="00EF0E4B" w:rsidP="00EF0E4B">
      <w:pPr>
        <w:pStyle w:val="Heading5"/>
        <w:rPr>
          <w:lang w:eastAsia="zh-CN"/>
        </w:rPr>
      </w:pPr>
      <w:bookmarkStart w:id="1591" w:name="_Toc53176684"/>
      <w:bookmarkStart w:id="1592" w:name="_Toc61120997"/>
      <w:bookmarkStart w:id="1593" w:name="_Toc67918177"/>
      <w:bookmarkStart w:id="1594" w:name="_Toc76298221"/>
      <w:bookmarkStart w:id="1595" w:name="_Toc76572233"/>
      <w:bookmarkStart w:id="1596" w:name="_Toc76652100"/>
      <w:bookmarkStart w:id="1597" w:name="_Toc76652938"/>
      <w:bookmarkStart w:id="1598" w:name="_Toc83742210"/>
      <w:bookmarkStart w:id="1599" w:name="_Toc91440700"/>
      <w:bookmarkStart w:id="1600" w:name="_Toc98849490"/>
      <w:bookmarkStart w:id="1601" w:name="_Toc106543343"/>
      <w:bookmarkStart w:id="1602" w:name="_Toc106737441"/>
      <w:bookmarkStart w:id="1603" w:name="_Toc107233208"/>
      <w:bookmarkStart w:id="1604" w:name="_Toc107234823"/>
      <w:bookmarkStart w:id="1605" w:name="_Toc107419793"/>
      <w:bookmarkStart w:id="1606" w:name="_Toc107477089"/>
      <w:bookmarkStart w:id="1607" w:name="_Toc114565942"/>
      <w:bookmarkStart w:id="1608" w:name="_Toc123936251"/>
      <w:bookmarkStart w:id="1609" w:name="_Toc124377266"/>
      <w:r>
        <w:rPr>
          <w:lang w:eastAsia="zh-CN"/>
        </w:rPr>
        <w:t>6.3.2.2.3</w:t>
      </w:r>
      <w:r>
        <w:rPr>
          <w:lang w:eastAsia="zh-CN"/>
        </w:rPr>
        <w:tab/>
        <w:t xml:space="preserve">Multiple PMI with 16TX </w:t>
      </w:r>
      <w:proofErr w:type="spellStart"/>
      <w:r>
        <w:rPr>
          <w:lang w:val="en-US"/>
        </w:rPr>
        <w:t>TypeI-SinglePanel</w:t>
      </w:r>
      <w:proofErr w:type="spellEnd"/>
      <w:r>
        <w:rPr>
          <w:lang w:val="en-US" w:eastAsia="zh-CN"/>
        </w:rPr>
        <w:t xml:space="preserve"> Codebook</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14:paraId="2BE85770" w14:textId="77777777" w:rsidR="00EF0E4B" w:rsidRDefault="00EF0E4B" w:rsidP="00EF0E4B">
      <w:pPr>
        <w:rPr>
          <w:rFonts w:eastAsia="SimSun"/>
          <w:lang w:eastAsia="zh-CN"/>
        </w:rPr>
      </w:pPr>
      <w:r>
        <w:rPr>
          <w:rFonts w:eastAsia="SimSun"/>
        </w:rPr>
        <w:t xml:space="preserve">For the parameters specified in Table </w:t>
      </w:r>
      <w:r>
        <w:rPr>
          <w:rFonts w:eastAsia="SimSun"/>
          <w:lang w:eastAsia="zh-CN"/>
        </w:rPr>
        <w:t>6.3.2.2.3</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6.3.2.2.3-2</w:t>
      </w:r>
      <w:r>
        <w:rPr>
          <w:rFonts w:eastAsia="SimSun"/>
        </w:rPr>
        <w:t>.</w:t>
      </w:r>
    </w:p>
    <w:p w14:paraId="0B6F3F67" w14:textId="77777777" w:rsidR="00EF0E4B" w:rsidRDefault="00EF0E4B" w:rsidP="00EF0E4B">
      <w:pPr>
        <w:pStyle w:val="TH"/>
        <w:rPr>
          <w:lang w:eastAsia="zh-CN"/>
        </w:rPr>
      </w:pPr>
      <w:r>
        <w:t xml:space="preserve">Table </w:t>
      </w:r>
      <w:r>
        <w:rPr>
          <w:lang w:eastAsia="zh-CN"/>
        </w:rPr>
        <w:t>6.3.2.2.3-1</w:t>
      </w:r>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EF0E4B" w14:paraId="79FBE322"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5E0127B" w14:textId="77777777" w:rsidR="00EF0E4B" w:rsidRDefault="00EF0E4B" w:rsidP="00855343">
            <w:pPr>
              <w:keepNext/>
              <w:keepLines/>
              <w:spacing w:after="0"/>
              <w:jc w:val="center"/>
              <w:rPr>
                <w:rFonts w:ascii="Arial" w:eastAsia="SimSun" w:hAnsi="Arial"/>
                <w:b/>
                <w:sz w:val="18"/>
              </w:rPr>
            </w:pPr>
            <w:r>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31DE23" w14:textId="77777777" w:rsidR="00EF0E4B" w:rsidRDefault="00EF0E4B" w:rsidP="00855343">
            <w:pPr>
              <w:keepNext/>
              <w:keepLines/>
              <w:spacing w:after="0"/>
              <w:jc w:val="center"/>
              <w:rPr>
                <w:rFonts w:ascii="Arial" w:eastAsia="SimSun" w:hAnsi="Arial"/>
                <w:b/>
                <w:sz w:val="18"/>
              </w:rPr>
            </w:pPr>
            <w:r>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423BC4E" w14:textId="77777777" w:rsidR="00EF0E4B" w:rsidRDefault="00EF0E4B" w:rsidP="00855343">
            <w:pPr>
              <w:keepNext/>
              <w:keepLines/>
              <w:spacing w:after="0"/>
              <w:jc w:val="center"/>
              <w:rPr>
                <w:rFonts w:ascii="Arial" w:eastAsia="SimSun" w:hAnsi="Arial"/>
                <w:b/>
                <w:sz w:val="18"/>
              </w:rPr>
            </w:pPr>
            <w:r>
              <w:rPr>
                <w:rFonts w:ascii="Arial" w:eastAsia="SimSun" w:hAnsi="Arial"/>
                <w:b/>
                <w:sz w:val="18"/>
              </w:rPr>
              <w:t>Test 1</w:t>
            </w:r>
          </w:p>
        </w:tc>
      </w:tr>
      <w:tr w:rsidR="00EF0E4B" w14:paraId="0732392B"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F4597A5" w14:textId="77777777" w:rsidR="00EF0E4B" w:rsidRDefault="00EF0E4B" w:rsidP="00855343">
            <w:pPr>
              <w:keepNext/>
              <w:keepLines/>
              <w:spacing w:after="0"/>
              <w:jc w:val="center"/>
              <w:rPr>
                <w:rFonts w:ascii="Arial" w:eastAsia="SimSun" w:hAnsi="Arial"/>
                <w:sz w:val="18"/>
              </w:rPr>
            </w:pPr>
            <w:r>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D77E5E" w14:textId="77777777" w:rsidR="00EF0E4B" w:rsidRDefault="00EF0E4B" w:rsidP="00855343">
            <w:pPr>
              <w:keepNext/>
              <w:keepLines/>
              <w:spacing w:after="0"/>
              <w:jc w:val="center"/>
              <w:rPr>
                <w:rFonts w:ascii="Arial" w:eastAsia="SimSun" w:hAnsi="Arial"/>
                <w:sz w:val="18"/>
              </w:rPr>
            </w:pPr>
            <w:r>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517A56D" w14:textId="77777777" w:rsidR="00EF0E4B" w:rsidRDefault="00EF0E4B" w:rsidP="00855343">
            <w:pPr>
              <w:keepNext/>
              <w:keepLines/>
              <w:spacing w:after="0"/>
              <w:jc w:val="center"/>
              <w:rPr>
                <w:rFonts w:ascii="Arial" w:eastAsia="SimSun" w:hAnsi="Arial"/>
                <w:sz w:val="18"/>
              </w:rPr>
            </w:pPr>
            <w:r>
              <w:rPr>
                <w:rFonts w:ascii="Arial" w:eastAsia="SimSun" w:hAnsi="Arial"/>
                <w:sz w:val="18"/>
              </w:rPr>
              <w:t>40</w:t>
            </w:r>
          </w:p>
        </w:tc>
      </w:tr>
      <w:tr w:rsidR="00EF0E4B" w14:paraId="7CA379E7"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CC7CFAF" w14:textId="77777777" w:rsidR="00EF0E4B" w:rsidRDefault="00EF0E4B" w:rsidP="00855343">
            <w:pPr>
              <w:keepNext/>
              <w:keepLines/>
              <w:spacing w:after="0"/>
              <w:jc w:val="center"/>
              <w:rPr>
                <w:rFonts w:ascii="Arial" w:eastAsia="SimSun" w:hAnsi="Arial"/>
                <w:sz w:val="18"/>
              </w:rPr>
            </w:pPr>
            <w:r>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7734BC" w14:textId="77777777" w:rsidR="00EF0E4B" w:rsidRDefault="00EF0E4B" w:rsidP="00855343">
            <w:pPr>
              <w:keepNext/>
              <w:keepLines/>
              <w:spacing w:after="0"/>
              <w:jc w:val="center"/>
              <w:rPr>
                <w:rFonts w:ascii="Arial" w:eastAsia="SimSun" w:hAnsi="Arial"/>
                <w:sz w:val="18"/>
              </w:rPr>
            </w:pPr>
            <w:r>
              <w:rPr>
                <w:rFonts w:ascii="Arial" w:eastAsia="SimSun"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02EC0B3" w14:textId="77777777" w:rsidR="00EF0E4B" w:rsidRDefault="00EF0E4B" w:rsidP="00855343">
            <w:pPr>
              <w:keepNext/>
              <w:keepLines/>
              <w:spacing w:after="0"/>
              <w:jc w:val="center"/>
              <w:rPr>
                <w:rFonts w:ascii="Arial" w:eastAsia="SimSun" w:hAnsi="Arial"/>
                <w:sz w:val="18"/>
              </w:rPr>
            </w:pPr>
            <w:r>
              <w:rPr>
                <w:rFonts w:ascii="Arial" w:eastAsia="SimSun" w:hAnsi="Arial"/>
                <w:sz w:val="18"/>
              </w:rPr>
              <w:t>30</w:t>
            </w:r>
          </w:p>
        </w:tc>
      </w:tr>
      <w:tr w:rsidR="00EF0E4B" w14:paraId="7E9FE424"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6887BD2" w14:textId="77777777" w:rsidR="00EF0E4B" w:rsidRDefault="00EF0E4B" w:rsidP="00855343">
            <w:pPr>
              <w:keepNext/>
              <w:keepLines/>
              <w:spacing w:after="0"/>
              <w:jc w:val="center"/>
              <w:rPr>
                <w:rFonts w:ascii="Arial" w:eastAsia="SimSun" w:hAnsi="Arial"/>
                <w:sz w:val="18"/>
              </w:rPr>
            </w:pPr>
            <w:r>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02E627" w14:textId="77777777" w:rsidR="00EF0E4B" w:rsidRDefault="00EF0E4B" w:rsidP="00855343">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3444F37" w14:textId="77777777" w:rsidR="00EF0E4B" w:rsidRDefault="00EF0E4B" w:rsidP="00855343">
            <w:pPr>
              <w:keepNext/>
              <w:keepLines/>
              <w:spacing w:after="0"/>
              <w:jc w:val="center"/>
              <w:rPr>
                <w:rFonts w:ascii="Arial" w:eastAsia="SimSun" w:hAnsi="Arial"/>
                <w:sz w:val="18"/>
              </w:rPr>
            </w:pPr>
            <w:r>
              <w:rPr>
                <w:rFonts w:ascii="Arial" w:eastAsia="SimSun" w:hAnsi="Arial"/>
                <w:sz w:val="18"/>
              </w:rPr>
              <w:t>TDD</w:t>
            </w:r>
          </w:p>
        </w:tc>
      </w:tr>
      <w:tr w:rsidR="00EF0E4B" w:rsidRPr="00F73B65" w14:paraId="7EFFBCDC"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700403F" w14:textId="77777777" w:rsidR="00EF0E4B" w:rsidRDefault="00EF0E4B" w:rsidP="00855343">
            <w:pPr>
              <w:keepNext/>
              <w:keepLines/>
              <w:spacing w:after="0"/>
              <w:jc w:val="center"/>
              <w:rPr>
                <w:rFonts w:ascii="Arial" w:eastAsia="SimSun" w:hAnsi="Arial"/>
                <w:sz w:val="18"/>
              </w:rPr>
            </w:pPr>
            <w:r>
              <w:rPr>
                <w:rFonts w:ascii="Arial" w:eastAsia="SimSun" w:hAnsi="Arial"/>
                <w:sz w:val="18"/>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ADA4CD" w14:textId="77777777" w:rsidR="00EF0E4B" w:rsidRDefault="00EF0E4B" w:rsidP="00855343">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98263E" w14:textId="77777777" w:rsidR="00EF0E4B" w:rsidRDefault="00EF0E4B" w:rsidP="00855343">
            <w:pPr>
              <w:keepNext/>
              <w:keepLines/>
              <w:spacing w:after="0"/>
              <w:jc w:val="center"/>
              <w:rPr>
                <w:rFonts w:ascii="Arial" w:eastAsia="SimSun" w:hAnsi="Arial"/>
                <w:sz w:val="18"/>
              </w:rPr>
            </w:pPr>
            <w:r>
              <w:rPr>
                <w:rFonts w:ascii="Arial" w:eastAsia="SimSun" w:hAnsi="Arial"/>
                <w:sz w:val="18"/>
              </w:rPr>
              <w:t>FR1.30-1 as specified in Annex A</w:t>
            </w:r>
          </w:p>
        </w:tc>
      </w:tr>
      <w:tr w:rsidR="00EF0E4B" w14:paraId="7F53EA28"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3FD47CC" w14:textId="77777777" w:rsidR="00EF0E4B" w:rsidRDefault="00EF0E4B" w:rsidP="00855343">
            <w:pPr>
              <w:keepNext/>
              <w:keepLines/>
              <w:spacing w:after="0"/>
              <w:jc w:val="center"/>
              <w:rPr>
                <w:rFonts w:ascii="Arial" w:eastAsia="SimSun" w:hAnsi="Arial"/>
                <w:sz w:val="18"/>
              </w:rPr>
            </w:pPr>
            <w:r>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B82AF6" w14:textId="77777777" w:rsidR="00EF0E4B" w:rsidRDefault="00EF0E4B" w:rsidP="00855343">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54EEA4" w14:textId="77777777" w:rsidR="00EF0E4B" w:rsidRDefault="00EF0E4B" w:rsidP="00855343">
            <w:pPr>
              <w:keepNext/>
              <w:keepLines/>
              <w:spacing w:after="0"/>
              <w:jc w:val="center"/>
              <w:rPr>
                <w:rFonts w:ascii="Arial" w:eastAsia="SimSun" w:hAnsi="Arial"/>
                <w:sz w:val="18"/>
              </w:rPr>
            </w:pPr>
            <w:r>
              <w:rPr>
                <w:rFonts w:ascii="Arial" w:eastAsia="SimSun" w:hAnsi="Arial"/>
                <w:sz w:val="18"/>
              </w:rPr>
              <w:t>TDLC300-5</w:t>
            </w:r>
          </w:p>
        </w:tc>
      </w:tr>
      <w:tr w:rsidR="00EF0E4B" w14:paraId="0AB598B9"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14B05E7" w14:textId="77777777" w:rsidR="00EF0E4B" w:rsidRDefault="00EF0E4B" w:rsidP="00855343">
            <w:pPr>
              <w:keepNext/>
              <w:keepLines/>
              <w:spacing w:after="0"/>
              <w:jc w:val="center"/>
              <w:rPr>
                <w:rFonts w:ascii="Arial" w:eastAsia="SimSun" w:hAnsi="Arial"/>
                <w:sz w:val="18"/>
              </w:rPr>
            </w:pPr>
            <w:r>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2E550C" w14:textId="77777777" w:rsidR="00EF0E4B" w:rsidRDefault="00EF0E4B" w:rsidP="00855343">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A8176F0" w14:textId="77777777" w:rsidR="00EF0E4B" w:rsidRDefault="00EF0E4B" w:rsidP="00855343">
            <w:pPr>
              <w:keepNext/>
              <w:keepLines/>
              <w:spacing w:after="0"/>
              <w:jc w:val="center"/>
              <w:rPr>
                <w:rFonts w:ascii="Arial" w:eastAsia="SimSun" w:hAnsi="Arial"/>
                <w:sz w:val="18"/>
              </w:rPr>
            </w:pPr>
            <w:r>
              <w:rPr>
                <w:rFonts w:ascii="Arial" w:eastAsia="SimSun" w:hAnsi="Arial"/>
                <w:sz w:val="18"/>
              </w:rPr>
              <w:t>High XP 16 x 2</w:t>
            </w:r>
          </w:p>
          <w:p w14:paraId="53BCBD43" w14:textId="77777777" w:rsidR="00EF0E4B" w:rsidRDefault="00EF0E4B" w:rsidP="00855343">
            <w:pPr>
              <w:keepNext/>
              <w:keepLines/>
              <w:spacing w:after="0"/>
              <w:jc w:val="center"/>
              <w:rPr>
                <w:rFonts w:ascii="Arial" w:eastAsia="SimSun" w:hAnsi="Arial"/>
                <w:sz w:val="18"/>
              </w:rPr>
            </w:pPr>
            <w:r>
              <w:rPr>
                <w:rFonts w:ascii="Arial" w:eastAsia="SimSun" w:hAnsi="Arial"/>
                <w:sz w:val="18"/>
              </w:rPr>
              <w:t>(N1,N2) = (4,2)</w:t>
            </w:r>
          </w:p>
        </w:tc>
      </w:tr>
      <w:tr w:rsidR="00EF0E4B" w:rsidRPr="00F73B65" w14:paraId="73DE81F2"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3B09B77" w14:textId="77777777" w:rsidR="00EF0E4B" w:rsidRDefault="00EF0E4B" w:rsidP="00855343">
            <w:pPr>
              <w:keepNext/>
              <w:keepLines/>
              <w:spacing w:after="0"/>
              <w:jc w:val="center"/>
              <w:rPr>
                <w:rFonts w:ascii="Arial" w:eastAsia="SimSun" w:hAnsi="Arial"/>
                <w:sz w:val="18"/>
              </w:rPr>
            </w:pPr>
            <w:r>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490F27" w14:textId="77777777" w:rsidR="00EF0E4B" w:rsidRDefault="00EF0E4B" w:rsidP="00855343">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2D72CCC" w14:textId="77777777" w:rsidR="00EF0E4B" w:rsidRDefault="00EF0E4B" w:rsidP="00855343">
            <w:pPr>
              <w:keepNext/>
              <w:keepLines/>
              <w:spacing w:after="0"/>
              <w:jc w:val="center"/>
              <w:rPr>
                <w:rFonts w:ascii="Arial" w:eastAsia="SimSun" w:hAnsi="Arial"/>
                <w:sz w:val="18"/>
              </w:rPr>
            </w:pPr>
            <w:r>
              <w:rPr>
                <w:rFonts w:ascii="Arial" w:eastAsia="SimSun" w:hAnsi="Arial"/>
                <w:sz w:val="18"/>
              </w:rPr>
              <w:t>As specified in Annex B.4.1</w:t>
            </w:r>
          </w:p>
        </w:tc>
      </w:tr>
      <w:tr w:rsidR="00EF0E4B" w14:paraId="76ABA5B4"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3A2C1A13" w14:textId="77777777" w:rsidR="00EF0E4B" w:rsidRDefault="00EF0E4B" w:rsidP="00855343">
            <w:pPr>
              <w:keepNext/>
              <w:keepLines/>
              <w:spacing w:after="0"/>
              <w:rPr>
                <w:rFonts w:ascii="Arial" w:eastAsia="SimSun" w:hAnsi="Arial"/>
                <w:sz w:val="18"/>
              </w:rPr>
            </w:pPr>
            <w:r>
              <w:rPr>
                <w:rFonts w:ascii="Arial" w:eastAsia="SimSun" w:hAnsi="Arial"/>
                <w:sz w:val="18"/>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F119CD" w14:textId="77777777" w:rsidR="00EF0E4B" w:rsidRDefault="00EF0E4B" w:rsidP="00855343">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477B193"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EE44804"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2B1271A3"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200EBF1"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86858A3" w14:textId="77777777" w:rsidR="00EF0E4B" w:rsidRDefault="00EF0E4B" w:rsidP="00855343">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61D4820"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C649E1C"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w:t>
            </w:r>
          </w:p>
        </w:tc>
      </w:tr>
      <w:tr w:rsidR="00EF0E4B" w14:paraId="20346741"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D9E4F68"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D5936C7" w14:textId="77777777" w:rsidR="00EF0E4B" w:rsidRDefault="00EF0E4B" w:rsidP="00855343">
            <w:pPr>
              <w:keepNext/>
              <w:keepLines/>
              <w:spacing w:after="0"/>
              <w:rPr>
                <w:rFonts w:ascii="Arial" w:eastAsia="SimSun"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2973CA6"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EFE634E"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EF0E4B" w14:paraId="1C342A0A"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569D9C5"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8D4140A" w14:textId="77777777" w:rsidR="00EF0E4B" w:rsidRDefault="00EF0E4B" w:rsidP="00855343">
            <w:pPr>
              <w:keepNext/>
              <w:keepLines/>
              <w:spacing w:after="0"/>
              <w:rPr>
                <w:rFonts w:ascii="Arial" w:eastAsia="SimSun"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B118353"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E7C9C4"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w:t>
            </w:r>
          </w:p>
        </w:tc>
      </w:tr>
      <w:tr w:rsidR="00EF0E4B" w14:paraId="4B1BB12B"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83D8033"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A6BF1B5" w14:textId="77777777" w:rsidR="00EF0E4B" w:rsidRDefault="00EF0E4B" w:rsidP="00855343">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del w:id="1610" w:author="Licheng" w:date="2024-11-08T22:34:00Z" w16du:dateUtc="2024-11-08T14:34:00Z">
              <w:r w:rsidDel="00504831">
                <w:rPr>
                  <w:rFonts w:ascii="Arial" w:eastAsia="SimSun" w:hAnsi="Arial"/>
                  <w:sz w:val="18"/>
                </w:rPr>
                <w:delText>, k</w:delText>
              </w:r>
              <w:r w:rsidDel="00504831">
                <w:rPr>
                  <w:rFonts w:ascii="Arial" w:eastAsia="SimSun" w:hAnsi="Arial"/>
                  <w:sz w:val="18"/>
                  <w:vertAlign w:val="subscript"/>
                </w:rPr>
                <w:delText>1</w:delText>
              </w:r>
            </w:del>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A2463AD" w14:textId="77777777" w:rsidR="00EF0E4B" w:rsidRDefault="00EF0E4B" w:rsidP="00855343">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10C329" w14:textId="77777777" w:rsidR="00EF0E4B" w:rsidRDefault="00EF0E4B" w:rsidP="00855343">
            <w:pPr>
              <w:keepNext/>
              <w:keepLines/>
              <w:spacing w:after="0"/>
              <w:jc w:val="center"/>
              <w:rPr>
                <w:rFonts w:ascii="Arial" w:eastAsia="SimSun" w:hAnsi="Arial"/>
                <w:sz w:val="18"/>
                <w:lang w:eastAsia="zh-CN"/>
              </w:rPr>
            </w:pPr>
            <w:bookmarkStart w:id="1611" w:name="OLE_LINK242"/>
            <w:r>
              <w:rPr>
                <w:rFonts w:ascii="Arial" w:eastAsia="SimSun" w:hAnsi="Arial"/>
                <w:sz w:val="18"/>
                <w:lang w:eastAsia="zh-CN"/>
              </w:rPr>
              <w:t>Row 5,</w:t>
            </w:r>
            <w:bookmarkEnd w:id="1611"/>
            <w:del w:id="1612" w:author="Licheng" w:date="2024-11-08T22:34:00Z" w16du:dateUtc="2024-11-08T14:34:00Z">
              <w:r w:rsidDel="00504831">
                <w:rPr>
                  <w:rFonts w:ascii="Arial" w:eastAsia="SimSun" w:hAnsi="Arial"/>
                  <w:sz w:val="18"/>
                  <w:lang w:eastAsia="zh-CN"/>
                </w:rPr>
                <w:delText xml:space="preserve"> </w:delText>
              </w:r>
            </w:del>
            <w:r>
              <w:rPr>
                <w:rFonts w:ascii="Arial" w:eastAsia="SimSun" w:hAnsi="Arial"/>
                <w:sz w:val="18"/>
                <w:lang w:eastAsia="zh-CN"/>
              </w:rPr>
              <w:t>(4</w:t>
            </w:r>
            <w:del w:id="1613" w:author="Licheng" w:date="2024-11-08T22:34:00Z" w16du:dateUtc="2024-11-08T14:34:00Z">
              <w:r w:rsidDel="00504831">
                <w:rPr>
                  <w:rFonts w:ascii="Arial" w:eastAsia="SimSun" w:hAnsi="Arial"/>
                  <w:sz w:val="18"/>
                  <w:lang w:eastAsia="zh-CN"/>
                </w:rPr>
                <w:delText>,-</w:delText>
              </w:r>
            </w:del>
            <w:r>
              <w:rPr>
                <w:rFonts w:ascii="Arial" w:eastAsia="SimSun" w:hAnsi="Arial"/>
                <w:sz w:val="18"/>
                <w:lang w:eastAsia="zh-CN"/>
              </w:rPr>
              <w:t>)</w:t>
            </w:r>
          </w:p>
        </w:tc>
      </w:tr>
      <w:tr w:rsidR="00EF0E4B" w14:paraId="581740E0"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0689E15"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8854ED7" w14:textId="77777777" w:rsidR="00EF0E4B" w:rsidRDefault="00EF0E4B" w:rsidP="00855343">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del w:id="1614" w:author="Licheng" w:date="2024-11-08T22:34:00Z" w16du:dateUtc="2024-11-08T14:34:00Z">
              <w:r w:rsidDel="00504831">
                <w:rPr>
                  <w:rFonts w:ascii="Arial" w:eastAsia="SimSun" w:hAnsi="Arial"/>
                  <w:sz w:val="18"/>
                </w:rPr>
                <w:delText>, l</w:delText>
              </w:r>
              <w:r w:rsidDel="00504831">
                <w:rPr>
                  <w:rFonts w:ascii="Arial" w:eastAsia="SimSun" w:hAnsi="Arial"/>
                  <w:sz w:val="18"/>
                  <w:vertAlign w:val="subscript"/>
                </w:rPr>
                <w:delText>1</w:delText>
              </w:r>
            </w:del>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D2E6553"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F1F380" w14:textId="2FAA3129" w:rsidR="00EF0E4B" w:rsidRDefault="000E5572" w:rsidP="00855343">
            <w:pPr>
              <w:keepNext/>
              <w:keepLines/>
              <w:spacing w:after="0"/>
              <w:jc w:val="center"/>
              <w:rPr>
                <w:rFonts w:ascii="Arial" w:eastAsia="SimSun" w:hAnsi="Arial"/>
                <w:sz w:val="18"/>
                <w:lang w:eastAsia="zh-CN"/>
              </w:rPr>
            </w:pPr>
            <w:ins w:id="1615" w:author="Licheng" w:date="2024-11-22T12:03:00Z">
              <w:r w:rsidRPr="000E5572">
                <w:rPr>
                  <w:rFonts w:ascii="Arial" w:eastAsia="SimSun" w:hAnsi="Arial"/>
                  <w:sz w:val="18"/>
                  <w:lang w:eastAsia="zh-CN"/>
                </w:rPr>
                <w:t>Row 5,</w:t>
              </w:r>
            </w:ins>
            <w:r w:rsidR="00EF0E4B">
              <w:rPr>
                <w:rFonts w:ascii="Arial" w:eastAsia="SimSun" w:hAnsi="Arial"/>
                <w:sz w:val="18"/>
                <w:lang w:eastAsia="zh-CN"/>
              </w:rPr>
              <w:t>(9</w:t>
            </w:r>
            <w:del w:id="1616" w:author="Licheng" w:date="2024-11-08T22:34:00Z" w16du:dateUtc="2024-11-08T14:34:00Z">
              <w:r w:rsidR="00EF0E4B" w:rsidDel="00504831">
                <w:rPr>
                  <w:rFonts w:ascii="Arial" w:eastAsia="SimSun" w:hAnsi="Arial"/>
                  <w:sz w:val="18"/>
                  <w:lang w:eastAsia="zh-CN"/>
                </w:rPr>
                <w:delText>,-</w:delText>
              </w:r>
            </w:del>
            <w:r w:rsidR="00EF0E4B">
              <w:rPr>
                <w:rFonts w:ascii="Arial" w:eastAsia="SimSun" w:hAnsi="Arial"/>
                <w:sz w:val="18"/>
                <w:lang w:eastAsia="zh-CN"/>
              </w:rPr>
              <w:t>)</w:t>
            </w:r>
          </w:p>
        </w:tc>
      </w:tr>
      <w:tr w:rsidR="00EF0E4B" w14:paraId="666503D2"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F20C73E"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7883E48" w14:textId="77777777" w:rsidR="00EF0E4B" w:rsidRDefault="00EF0E4B" w:rsidP="00855343">
            <w:pPr>
              <w:keepNext/>
              <w:keepLines/>
              <w:spacing w:after="0"/>
              <w:rPr>
                <w:rFonts w:ascii="Arial" w:eastAsia="SimSun" w:hAnsi="Arial"/>
                <w:sz w:val="18"/>
              </w:rPr>
            </w:pPr>
            <w:r>
              <w:rPr>
                <w:rFonts w:ascii="Arial" w:eastAsia="SimSun" w:hAnsi="Arial"/>
                <w:sz w:val="18"/>
              </w:rPr>
              <w:t>CSI-RS</w:t>
            </w:r>
          </w:p>
          <w:p w14:paraId="40CA492A" w14:textId="77777777" w:rsidR="00EF0E4B" w:rsidRDefault="00EF0E4B" w:rsidP="00855343">
            <w:pPr>
              <w:keepNext/>
              <w:keepLines/>
              <w:spacing w:after="0"/>
              <w:rPr>
                <w:rFonts w:ascii="Arial" w:eastAsia="SimSun" w:hAnsi="Arial"/>
                <w:sz w:val="18"/>
              </w:rPr>
            </w:pPr>
            <w:r>
              <w:rPr>
                <w:rFonts w:ascii="Arial" w:eastAsia="SimSun" w:hAnsi="Arial"/>
                <w:sz w:val="18"/>
              </w:rPr>
              <w:t>interval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65B796" w14:textId="77777777" w:rsidR="00EF0E4B" w:rsidRDefault="00EF0E4B" w:rsidP="00855343">
            <w:pPr>
              <w:keepNext/>
              <w:keepLines/>
              <w:spacing w:after="0"/>
              <w:jc w:val="center"/>
              <w:rPr>
                <w:rFonts w:ascii="Arial" w:eastAsia="SimSun" w:hAnsi="Arial"/>
                <w:sz w:val="18"/>
              </w:rPr>
            </w:pPr>
            <w:r>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840BB79"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rsidRPr="00F73B65" w14:paraId="23EB4623"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C507AA9"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67E8A66" w14:textId="77777777" w:rsidR="00EF0E4B" w:rsidRDefault="00EF0E4B" w:rsidP="00855343">
            <w:pPr>
              <w:keepNext/>
              <w:keepLines/>
              <w:spacing w:after="0"/>
              <w:rPr>
                <w:rFonts w:ascii="Arial" w:eastAsia="SimSun" w:hAnsi="Arial"/>
                <w:sz w:val="18"/>
              </w:rPr>
            </w:pPr>
            <w:r>
              <w:rPr>
                <w:rFonts w:ascii="Arial"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7F903F32" w14:textId="77777777" w:rsidR="00EF0E4B" w:rsidRDefault="00EF0E4B" w:rsidP="00855343">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BD560B1" w14:textId="77777777" w:rsidR="00EF0E4B" w:rsidRDefault="00EF0E4B" w:rsidP="00855343">
            <w:pPr>
              <w:keepNext/>
              <w:keepLines/>
              <w:spacing w:after="0"/>
              <w:jc w:val="center"/>
              <w:rPr>
                <w:rFonts w:ascii="Arial" w:eastAsia="SimSun" w:hAnsi="Arial"/>
                <w:sz w:val="18"/>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EF0E4B" w14:paraId="3DADAED9"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13EE6C68" w14:textId="77777777" w:rsidR="00EF0E4B" w:rsidRDefault="00EF0E4B" w:rsidP="00855343">
            <w:pPr>
              <w:keepNext/>
              <w:keepLines/>
              <w:spacing w:after="0"/>
              <w:rPr>
                <w:rFonts w:ascii="Arial" w:eastAsia="SimSun" w:hAnsi="Arial"/>
                <w:sz w:val="18"/>
              </w:rPr>
            </w:pPr>
            <w:r>
              <w:rPr>
                <w:rFonts w:ascii="Arial" w:eastAsia="SimSun" w:hAnsi="Arial"/>
                <w:sz w:val="18"/>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C19465" w14:textId="77777777" w:rsidR="00EF0E4B" w:rsidRDefault="00EF0E4B" w:rsidP="00855343">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966AC86"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F5759C"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776E9617"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B19981E"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FED9635" w14:textId="77777777" w:rsidR="00EF0E4B" w:rsidRDefault="00EF0E4B" w:rsidP="00855343">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8A84AE4"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B4DEC49"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16</w:t>
            </w:r>
          </w:p>
        </w:tc>
      </w:tr>
      <w:tr w:rsidR="00EF0E4B" w14:paraId="35B1F21A"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880EE02"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537B418" w14:textId="77777777" w:rsidR="00EF0E4B" w:rsidRDefault="00EF0E4B" w:rsidP="00855343">
            <w:pPr>
              <w:keepNext/>
              <w:keepLines/>
              <w:spacing w:after="0"/>
              <w:rPr>
                <w:rFonts w:ascii="Arial"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504CFBE"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A2696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CDM4 (FD2, TD2)</w:t>
            </w:r>
          </w:p>
        </w:tc>
      </w:tr>
      <w:tr w:rsidR="00EF0E4B" w14:paraId="31798723"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6A1A1F2"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1CE73DF" w14:textId="77777777" w:rsidR="00EF0E4B" w:rsidRDefault="00EF0E4B" w:rsidP="00855343">
            <w:pPr>
              <w:keepNext/>
              <w:keepLines/>
              <w:spacing w:after="0"/>
              <w:rPr>
                <w:rFonts w:ascii="Arial"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83FD2E7"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38ADE2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w:t>
            </w:r>
          </w:p>
        </w:tc>
      </w:tr>
      <w:tr w:rsidR="00EF0E4B" w14:paraId="7DF24B01"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E42250E"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A944DAB" w14:textId="77777777" w:rsidR="00EF0E4B" w:rsidRDefault="00EF0E4B" w:rsidP="00855343">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k</w:t>
            </w:r>
            <w:r>
              <w:rPr>
                <w:rFonts w:ascii="Arial" w:eastAsia="SimSun" w:hAnsi="Arial"/>
                <w:sz w:val="18"/>
                <w:vertAlign w:val="subscript"/>
              </w:rPr>
              <w:t>2</w:t>
            </w:r>
            <w:r>
              <w:rPr>
                <w:rFonts w:ascii="Arial" w:eastAsia="SimSun" w:hAnsi="Arial"/>
                <w:sz w:val="18"/>
              </w:rPr>
              <w:t>, k</w:t>
            </w:r>
            <w:r>
              <w:rPr>
                <w:rFonts w:ascii="Arial" w:eastAsia="SimSun" w:hAnsi="Arial"/>
                <w:sz w:val="18"/>
                <w:vertAlign w:val="subscript"/>
              </w:rPr>
              <w:t>3</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674932E"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13F216E" w14:textId="77777777" w:rsidR="00EF0E4B" w:rsidRDefault="00EF0E4B" w:rsidP="00855343">
            <w:pPr>
              <w:keepNext/>
              <w:keepLines/>
              <w:spacing w:after="0"/>
              <w:jc w:val="center"/>
              <w:rPr>
                <w:rFonts w:ascii="Arial" w:eastAsia="SimSun" w:hAnsi="Arial"/>
                <w:sz w:val="18"/>
                <w:lang w:eastAsia="zh-CN"/>
              </w:rPr>
            </w:pPr>
            <w:bookmarkStart w:id="1617" w:name="OLE_LINK243"/>
            <w:r>
              <w:rPr>
                <w:rFonts w:ascii="Arial" w:eastAsia="SimSun" w:hAnsi="Arial"/>
                <w:sz w:val="18"/>
                <w:lang w:eastAsia="zh-CN"/>
              </w:rPr>
              <w:t>Row 12,</w:t>
            </w:r>
            <w:bookmarkEnd w:id="1617"/>
            <w:del w:id="1618" w:author="Licheng" w:date="2024-11-22T12:03:00Z" w16du:dateUtc="2024-11-22T04:03:00Z">
              <w:r w:rsidDel="000E5572">
                <w:rPr>
                  <w:rFonts w:ascii="Arial" w:eastAsia="SimSun" w:hAnsi="Arial"/>
                  <w:sz w:val="18"/>
                  <w:lang w:eastAsia="zh-CN"/>
                </w:rPr>
                <w:delText xml:space="preserve"> </w:delText>
              </w:r>
            </w:del>
            <w:r>
              <w:rPr>
                <w:rFonts w:ascii="Arial" w:eastAsia="SimSun" w:hAnsi="Arial"/>
                <w:sz w:val="18"/>
                <w:lang w:eastAsia="zh-CN"/>
              </w:rPr>
              <w:t>(2, 4, 6, 8)</w:t>
            </w:r>
          </w:p>
        </w:tc>
      </w:tr>
      <w:tr w:rsidR="00EF0E4B" w14:paraId="5CE49AED"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3346198"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B90E45B" w14:textId="77777777" w:rsidR="00EF0E4B" w:rsidRDefault="00EF0E4B" w:rsidP="00855343">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del w:id="1619" w:author="Licheng" w:date="2024-11-08T22:34:00Z" w16du:dateUtc="2024-11-08T14:34:00Z">
              <w:r w:rsidDel="00504831">
                <w:rPr>
                  <w:rFonts w:ascii="Arial" w:eastAsia="SimSun" w:hAnsi="Arial"/>
                  <w:sz w:val="18"/>
                </w:rPr>
                <w:delText>, l</w:delText>
              </w:r>
              <w:r w:rsidDel="00504831">
                <w:rPr>
                  <w:rFonts w:ascii="Arial" w:eastAsia="SimSun" w:hAnsi="Arial"/>
                  <w:sz w:val="18"/>
                  <w:vertAlign w:val="subscript"/>
                </w:rPr>
                <w:delText>1</w:delText>
              </w:r>
            </w:del>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0952C43"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CFB878" w14:textId="72AFE7E8" w:rsidR="00EF0E4B" w:rsidRDefault="000E5572" w:rsidP="00855343">
            <w:pPr>
              <w:keepNext/>
              <w:keepLines/>
              <w:spacing w:after="0"/>
              <w:jc w:val="center"/>
              <w:rPr>
                <w:rFonts w:ascii="Arial" w:eastAsia="SimSun" w:hAnsi="Arial"/>
                <w:sz w:val="18"/>
                <w:lang w:eastAsia="zh-CN"/>
              </w:rPr>
            </w:pPr>
            <w:ins w:id="1620" w:author="Licheng" w:date="2024-11-22T12:03:00Z">
              <w:r w:rsidRPr="000E5572">
                <w:rPr>
                  <w:rFonts w:ascii="Arial" w:eastAsia="SimSun" w:hAnsi="Arial"/>
                  <w:sz w:val="18"/>
                  <w:lang w:eastAsia="zh-CN"/>
                </w:rPr>
                <w:t>Row 12,</w:t>
              </w:r>
            </w:ins>
            <w:r w:rsidR="00EF0E4B">
              <w:rPr>
                <w:rFonts w:ascii="Arial" w:eastAsia="SimSun" w:hAnsi="Arial"/>
                <w:sz w:val="18"/>
                <w:lang w:eastAsia="zh-CN"/>
              </w:rPr>
              <w:t>(5</w:t>
            </w:r>
            <w:del w:id="1621" w:author="Licheng" w:date="2024-11-08T22:34:00Z" w16du:dateUtc="2024-11-08T14:34:00Z">
              <w:r w:rsidR="00EF0E4B" w:rsidDel="00504831">
                <w:rPr>
                  <w:rFonts w:ascii="Arial" w:eastAsia="SimSun" w:hAnsi="Arial"/>
                  <w:sz w:val="18"/>
                  <w:lang w:eastAsia="zh-CN"/>
                </w:rPr>
                <w:delText>, -</w:delText>
              </w:r>
            </w:del>
            <w:r w:rsidR="00EF0E4B">
              <w:rPr>
                <w:rFonts w:ascii="Arial" w:eastAsia="SimSun" w:hAnsi="Arial"/>
                <w:sz w:val="18"/>
                <w:lang w:eastAsia="zh-CN"/>
              </w:rPr>
              <w:t>)</w:t>
            </w:r>
          </w:p>
        </w:tc>
      </w:tr>
      <w:tr w:rsidR="00EF0E4B" w14:paraId="58B7C1EF"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9184CF0"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44C8108" w14:textId="77777777" w:rsidR="00EF0E4B" w:rsidRDefault="00EF0E4B" w:rsidP="00855343">
            <w:pPr>
              <w:keepNext/>
              <w:keepLines/>
              <w:spacing w:after="0"/>
              <w:rPr>
                <w:rFonts w:ascii="Arial" w:eastAsia="SimSun" w:hAnsi="Arial"/>
                <w:sz w:val="18"/>
              </w:rPr>
            </w:pPr>
            <w:r>
              <w:rPr>
                <w:rFonts w:ascii="Arial" w:eastAsia="SimSun" w:hAnsi="Arial"/>
                <w:sz w:val="18"/>
              </w:rPr>
              <w:t>CSI-RS</w:t>
            </w:r>
          </w:p>
          <w:p w14:paraId="45FEF4AF" w14:textId="77777777" w:rsidR="00EF0E4B" w:rsidRDefault="00EF0E4B" w:rsidP="00855343">
            <w:pPr>
              <w:keepNext/>
              <w:keepLines/>
              <w:spacing w:after="0"/>
              <w:rPr>
                <w:rFonts w:ascii="Arial" w:eastAsia="SimSun"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FDC32D" w14:textId="77777777" w:rsidR="00EF0E4B" w:rsidRDefault="00EF0E4B" w:rsidP="00855343">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2357AE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467B2A5A"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C97D082"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726DE2D"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9261ABE"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5DCE64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0</w:t>
            </w:r>
          </w:p>
        </w:tc>
      </w:tr>
      <w:tr w:rsidR="00EF0E4B" w14:paraId="65FD2362"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7E14A27F" w14:textId="77777777" w:rsidR="00EF0E4B" w:rsidRDefault="00EF0E4B" w:rsidP="00855343">
            <w:pPr>
              <w:keepNext/>
              <w:keepLines/>
              <w:spacing w:after="0"/>
              <w:rPr>
                <w:rFonts w:ascii="Arial" w:hAnsi="Arial"/>
                <w:sz w:val="18"/>
              </w:rPr>
            </w:pPr>
            <w:r>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78AAE03D" w14:textId="77777777" w:rsidR="00EF0E4B" w:rsidRDefault="00EF0E4B" w:rsidP="00855343">
            <w:pPr>
              <w:keepNext/>
              <w:keepLines/>
              <w:spacing w:after="0"/>
              <w:rPr>
                <w:rFonts w:ascii="Arial" w:eastAsia="SimSun" w:hAnsi="Arial"/>
                <w:sz w:val="18"/>
              </w:rPr>
            </w:pPr>
            <w:r>
              <w:rPr>
                <w:rFonts w:ascii="Arial" w:eastAsia="SimSun"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E6978F9"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F52C93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55B6CFE0" w14:textId="77777777" w:rsidTr="00855343">
        <w:trPr>
          <w:trHeight w:val="22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B43447D"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EA739BE" w14:textId="77777777" w:rsidR="00EF0E4B" w:rsidRDefault="00EF0E4B" w:rsidP="00855343">
            <w:pPr>
              <w:keepNext/>
              <w:keepLines/>
              <w:spacing w:after="0"/>
              <w:rPr>
                <w:rFonts w:ascii="Arial" w:hAnsi="Arial"/>
                <w:sz w:val="18"/>
              </w:rPr>
            </w:pPr>
            <w:r>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5EE8B2" w14:textId="77777777" w:rsidR="00EF0E4B" w:rsidRDefault="00EF0E4B" w:rsidP="00855343">
            <w:pP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11B0C2"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Pattern 0</w:t>
            </w:r>
          </w:p>
        </w:tc>
      </w:tr>
      <w:tr w:rsidR="00EF0E4B" w14:paraId="5050C284" w14:textId="77777777" w:rsidTr="00855343">
        <w:trPr>
          <w:trHeight w:val="413"/>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151B690"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6D5ABA0" w14:textId="77777777" w:rsidR="00EF0E4B" w:rsidRDefault="00EF0E4B" w:rsidP="00855343">
            <w:pPr>
              <w:keepNext/>
              <w:keepLines/>
              <w:spacing w:after="0"/>
              <w:rPr>
                <w:rFonts w:ascii="Arial" w:eastAsia="SimSun" w:hAnsi="Arial"/>
                <w:sz w:val="18"/>
              </w:rPr>
            </w:pPr>
            <w:r>
              <w:rPr>
                <w:rFonts w:ascii="Arial" w:eastAsia="SimSun" w:hAnsi="Arial"/>
                <w:sz w:val="18"/>
              </w:rPr>
              <w:t>CSI-IM Resource Mapping</w:t>
            </w:r>
          </w:p>
          <w:p w14:paraId="1E25CF86" w14:textId="77777777" w:rsidR="00EF0E4B" w:rsidRDefault="00EF0E4B" w:rsidP="00855343">
            <w:pPr>
              <w:keepNext/>
              <w:keepLines/>
              <w:spacing w:after="0"/>
              <w:rPr>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B971C93"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F300586"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(4,9)</w:t>
            </w:r>
          </w:p>
        </w:tc>
      </w:tr>
      <w:tr w:rsidR="00EF0E4B" w14:paraId="56A8D269"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5431DD1"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ADBA8ED" w14:textId="77777777" w:rsidR="00EF0E4B" w:rsidRDefault="00EF0E4B" w:rsidP="00855343">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17EC6950" w14:textId="77777777" w:rsidR="00EF0E4B" w:rsidRDefault="00EF0E4B" w:rsidP="00855343">
            <w:pPr>
              <w:keepNext/>
              <w:keepLines/>
              <w:spacing w:after="0"/>
              <w:rPr>
                <w:rFonts w:ascii="Arial"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90D40A"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6236364"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5D8AFFA2"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59CF33E"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12C56FC"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D11C3A2"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10F63A85"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87DC557" w14:textId="77777777" w:rsidR="00EF0E4B" w:rsidRDefault="00EF0E4B" w:rsidP="00855343">
            <w:pPr>
              <w:keepNext/>
              <w:keepLines/>
              <w:spacing w:after="0"/>
              <w:rPr>
                <w:rFonts w:ascii="Arial" w:eastAsia="SimSun" w:hAnsi="Arial"/>
                <w:sz w:val="18"/>
              </w:rPr>
            </w:pPr>
            <w:r>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4C086C21"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A28F970"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Table 1</w:t>
            </w:r>
          </w:p>
        </w:tc>
      </w:tr>
      <w:tr w:rsidR="00EF0E4B" w14:paraId="771656A3"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12FCB78"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19D9B8D"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654BB7" w14:textId="77777777" w:rsidR="00EF0E4B" w:rsidRDefault="00EF0E4B" w:rsidP="00855343">
            <w:pPr>
              <w:keepNext/>
              <w:keepLines/>
              <w:spacing w:after="0"/>
              <w:jc w:val="center"/>
              <w:rPr>
                <w:rFonts w:ascii="Arial" w:hAnsi="Arial"/>
                <w:sz w:val="18"/>
              </w:rPr>
            </w:pPr>
            <w:r>
              <w:rPr>
                <w:rFonts w:ascii="Arial" w:eastAsia="SimSun" w:hAnsi="Arial"/>
                <w:sz w:val="18"/>
                <w:lang w:eastAsia="zh-CN"/>
              </w:rPr>
              <w:t>cri-RI-PMI-CQI</w:t>
            </w:r>
          </w:p>
        </w:tc>
      </w:tr>
      <w:tr w:rsidR="00EF0E4B" w14:paraId="39756FA6"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F069D08"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timeRestrictionForI</w:t>
            </w:r>
            <w:r>
              <w:rPr>
                <w:rFonts w:ascii="Arial" w:eastAsia="SimSun" w:hAnsi="Arial"/>
                <w:sz w:val="18"/>
                <w:lang w:eastAsia="zh-CN"/>
              </w:rPr>
              <w:t>Channel</w:t>
            </w:r>
            <w:r>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BC31273"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5A797BF"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4F81A14E"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949177B"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416C444"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87444D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7DEFE3D3"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B1605D4"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6EA5D59"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80BF62C"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EF0E4B" w14:paraId="783D68B8"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70420F1"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470B12A"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497C97" w14:textId="77777777" w:rsidR="00EF0E4B" w:rsidRDefault="00EF0E4B" w:rsidP="00855343">
            <w:pPr>
              <w:keepNext/>
              <w:keepLines/>
              <w:spacing w:after="0"/>
              <w:jc w:val="center"/>
              <w:rPr>
                <w:rFonts w:ascii="Arial" w:eastAsia="SimSun" w:hAnsi="Arial"/>
                <w:sz w:val="18"/>
                <w:lang w:eastAsia="zh-CN"/>
              </w:rPr>
            </w:pPr>
            <w:proofErr w:type="spellStart"/>
            <w:r>
              <w:rPr>
                <w:rFonts w:ascii="Arial" w:eastAsia="SimSun" w:hAnsi="Arial"/>
                <w:sz w:val="18"/>
                <w:lang w:eastAsia="zh-CN"/>
              </w:rPr>
              <w:t>Subband</w:t>
            </w:r>
            <w:proofErr w:type="spellEnd"/>
          </w:p>
        </w:tc>
      </w:tr>
      <w:tr w:rsidR="00EF0E4B" w14:paraId="6C3D3433"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6E76010" w14:textId="77777777" w:rsidR="00EF0E4B" w:rsidRDefault="00EF0E4B" w:rsidP="00855343">
            <w:pPr>
              <w:keepNext/>
              <w:keepLines/>
              <w:spacing w:after="0"/>
              <w:rPr>
                <w:rFonts w:ascii="Arial" w:eastAsia="SimSun" w:hAnsi="Arial"/>
                <w:sz w:val="18"/>
              </w:rPr>
            </w:pPr>
            <w:r>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5D4484" w14:textId="77777777" w:rsidR="00EF0E4B" w:rsidRDefault="00EF0E4B" w:rsidP="00855343">
            <w:pPr>
              <w:keepNext/>
              <w:keepLines/>
              <w:spacing w:after="0"/>
              <w:jc w:val="center"/>
              <w:rPr>
                <w:rFonts w:ascii="Arial" w:hAnsi="Arial"/>
                <w:sz w:val="18"/>
              </w:rPr>
            </w:pPr>
            <w:r>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61A5BB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cs="Arial"/>
                <w:sz w:val="18"/>
                <w:szCs w:val="18"/>
              </w:rPr>
              <w:t>16</w:t>
            </w:r>
          </w:p>
        </w:tc>
      </w:tr>
      <w:tr w:rsidR="00EF0E4B" w14:paraId="2ED9ECB8"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30875B4" w14:textId="77777777" w:rsidR="00EF0E4B" w:rsidRDefault="00EF0E4B" w:rsidP="00855343">
            <w:pPr>
              <w:keepNext/>
              <w:keepLines/>
              <w:spacing w:after="0"/>
              <w:rPr>
                <w:rFonts w:ascii="Arial" w:eastAsia="SimSun" w:hAnsi="Arial"/>
                <w:sz w:val="18"/>
              </w:rPr>
            </w:pPr>
            <w:proofErr w:type="spellStart"/>
            <w:r>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6982087"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524C65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cs="Arial"/>
                <w:sz w:val="18"/>
                <w:szCs w:val="18"/>
              </w:rPr>
              <w:t>1111111</w:t>
            </w:r>
          </w:p>
        </w:tc>
      </w:tr>
      <w:tr w:rsidR="00EF0E4B" w14:paraId="076244F5"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5B2502" w14:textId="77777777" w:rsidR="00EF0E4B" w:rsidRDefault="00EF0E4B" w:rsidP="00855343">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A7B99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5876CB6"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38DEAE70"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FFC1F61" w14:textId="77777777" w:rsidR="00EF0E4B" w:rsidRDefault="00EF0E4B" w:rsidP="00855343">
            <w:pPr>
              <w:keepNext/>
              <w:keepLines/>
              <w:spacing w:after="0"/>
              <w:rPr>
                <w:rFonts w:ascii="Arial" w:eastAsia="SimSun" w:hAnsi="Arial"/>
                <w:sz w:val="18"/>
              </w:rPr>
            </w:pPr>
            <w:r>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664CA4CD"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5B4123"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8</w:t>
            </w:r>
          </w:p>
        </w:tc>
      </w:tr>
      <w:tr w:rsidR="00EF0E4B" w:rsidRPr="00F73B65" w14:paraId="7C42BD92"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1D6C68B" w14:textId="77777777" w:rsidR="00EF0E4B" w:rsidRDefault="00EF0E4B" w:rsidP="00855343">
            <w:pPr>
              <w:keepNext/>
              <w:keepLines/>
              <w:spacing w:after="0"/>
              <w:rPr>
                <w:rFonts w:ascii="Arial" w:eastAsia="SimSun" w:hAnsi="Arial"/>
                <w:sz w:val="18"/>
              </w:rPr>
            </w:pPr>
            <w:r>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378BA3C1"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15F41D"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EF0E4B" w14:paraId="1FA0785F"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76F7D5C" w14:textId="77777777" w:rsidR="00EF0E4B" w:rsidRDefault="00EF0E4B" w:rsidP="00855343">
            <w:pPr>
              <w:keepNext/>
              <w:keepLines/>
              <w:spacing w:after="0"/>
              <w:rPr>
                <w:rFonts w:ascii="Arial" w:eastAsia="SimSun" w:hAnsi="Arial"/>
                <w:sz w:val="18"/>
              </w:rPr>
            </w:pPr>
            <w:proofErr w:type="spellStart"/>
            <w:r>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B28EB70"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DD30A7"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1</w:t>
            </w:r>
          </w:p>
        </w:tc>
      </w:tr>
      <w:tr w:rsidR="00EF0E4B" w:rsidRPr="00F73B65" w14:paraId="1565D6F4"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A36982B" w14:textId="77777777" w:rsidR="00EF0E4B" w:rsidRDefault="00EF0E4B" w:rsidP="00855343">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B78AAA6"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F3773E6" w14:textId="77777777" w:rsidR="00EF0E4B" w:rsidRDefault="00EF0E4B" w:rsidP="00855343">
            <w:pPr>
              <w:keepNext/>
              <w:keepLines/>
              <w:spacing w:after="0"/>
              <w:rPr>
                <w:rFonts w:ascii="Arial" w:hAnsi="Arial"/>
                <w:sz w:val="18"/>
                <w:lang w:eastAsia="zh-CN"/>
              </w:rPr>
            </w:pPr>
            <w:r>
              <w:rPr>
                <w:rFonts w:ascii="Arial" w:hAnsi="Arial"/>
                <w:sz w:val="18"/>
                <w:lang w:eastAsia="zh-CN"/>
              </w:rPr>
              <w:t>One State with one Associated Report Configuration</w:t>
            </w:r>
          </w:p>
          <w:p w14:paraId="3D663757"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EF0E4B" w14:paraId="45D9C3A9"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7EF41A04" w14:textId="77777777" w:rsidR="00EF0E4B" w:rsidRDefault="00EF0E4B" w:rsidP="00855343">
            <w:pPr>
              <w:keepNext/>
              <w:keepLines/>
              <w:spacing w:after="0"/>
              <w:rPr>
                <w:rFonts w:ascii="Arial" w:hAnsi="Arial"/>
                <w:sz w:val="18"/>
              </w:rPr>
            </w:pPr>
            <w:r>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hideMark/>
          </w:tcPr>
          <w:p w14:paraId="75970150" w14:textId="77777777" w:rsidR="00EF0E4B" w:rsidRDefault="00EF0E4B" w:rsidP="00855343">
            <w:pPr>
              <w:keepNext/>
              <w:keepLines/>
              <w:spacing w:after="0"/>
              <w:rPr>
                <w:rFonts w:ascii="Arial" w:hAnsi="Arial"/>
                <w:sz w:val="18"/>
              </w:rPr>
            </w:pPr>
            <w:r>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D1A4FA0"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6D86D1" w14:textId="77777777" w:rsidR="00EF0E4B" w:rsidRDefault="00EF0E4B" w:rsidP="00855343">
            <w:pPr>
              <w:keepNext/>
              <w:keepLines/>
              <w:spacing w:after="0"/>
              <w:jc w:val="center"/>
              <w:rPr>
                <w:rFonts w:ascii="Arial" w:hAnsi="Arial"/>
                <w:sz w:val="18"/>
              </w:rPr>
            </w:pPr>
            <w:proofErr w:type="spellStart"/>
            <w:r>
              <w:rPr>
                <w:rFonts w:ascii="Arial" w:eastAsia="SimSun" w:hAnsi="Arial"/>
                <w:sz w:val="18"/>
                <w:lang w:eastAsia="zh-CN"/>
              </w:rPr>
              <w:t>typeI-SinglePanel</w:t>
            </w:r>
            <w:proofErr w:type="spellEnd"/>
          </w:p>
        </w:tc>
      </w:tr>
      <w:tr w:rsidR="00EF0E4B" w14:paraId="5D57660E"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E340C07"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DBE3605" w14:textId="77777777" w:rsidR="00EF0E4B" w:rsidRDefault="00EF0E4B" w:rsidP="00855343">
            <w:pPr>
              <w:keepNext/>
              <w:keepLines/>
              <w:spacing w:after="0"/>
              <w:rPr>
                <w:rFonts w:ascii="Arial" w:hAnsi="Arial"/>
                <w:sz w:val="18"/>
              </w:rPr>
            </w:pPr>
            <w:r>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452B309D"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F4C5DD"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w:t>
            </w:r>
          </w:p>
        </w:tc>
      </w:tr>
      <w:tr w:rsidR="00EF0E4B" w14:paraId="772D814E"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CF31ED1"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5F2422C" w14:textId="77777777" w:rsidR="00EF0E4B" w:rsidRDefault="00EF0E4B" w:rsidP="00855343">
            <w:pPr>
              <w:keepNext/>
              <w:keepLines/>
              <w:spacing w:after="0"/>
              <w:rPr>
                <w:rFonts w:ascii="Arial" w:hAnsi="Arial"/>
                <w:sz w:val="18"/>
              </w:rPr>
            </w:pPr>
            <w:r>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09E14A69"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F0490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(4,2)</w:t>
            </w:r>
          </w:p>
        </w:tc>
      </w:tr>
      <w:tr w:rsidR="00EF0E4B" w14:paraId="2F7D7F6B"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7C6744A"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368048B" w14:textId="77777777" w:rsidR="00EF0E4B" w:rsidRDefault="00EF0E4B" w:rsidP="00855343">
            <w:pPr>
              <w:keepNext/>
              <w:keepLines/>
              <w:spacing w:after="0"/>
              <w:rPr>
                <w:rFonts w:ascii="Arial" w:eastAsia="SimSun" w:hAnsi="Arial"/>
                <w:sz w:val="18"/>
              </w:rPr>
            </w:pPr>
            <w:r>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4882EAD0"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770EBE"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(4,4)</w:t>
            </w:r>
          </w:p>
        </w:tc>
      </w:tr>
      <w:tr w:rsidR="00EF0E4B" w14:paraId="18124B55"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C8DF107"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C648C7B" w14:textId="77777777" w:rsidR="00EF0E4B" w:rsidRDefault="00EF0E4B" w:rsidP="00855343">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86E3D19"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82AD00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0x </w:t>
            </w:r>
          </w:p>
          <w:p w14:paraId="4D7AB41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775BCE9D"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tc>
      </w:tr>
      <w:tr w:rsidR="00EF0E4B" w14:paraId="67D29BD6"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0E0BDBE"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8DBEEE7" w14:textId="77777777" w:rsidR="00EF0E4B" w:rsidRDefault="00EF0E4B" w:rsidP="00855343">
            <w:pPr>
              <w:keepNext/>
              <w:keepLines/>
              <w:spacing w:after="0"/>
              <w:rPr>
                <w:rFonts w:ascii="Arial" w:eastAsia="SimSun" w:hAnsi="Arial"/>
                <w:sz w:val="18"/>
              </w:rPr>
            </w:pPr>
            <w:r>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868D555"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8CCE74E"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00000010</w:t>
            </w:r>
          </w:p>
        </w:tc>
      </w:tr>
      <w:tr w:rsidR="00EF0E4B" w14:paraId="63E97E0A"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15B14E5D" w14:textId="77777777" w:rsidR="00EF0E4B" w:rsidRDefault="00EF0E4B" w:rsidP="00855343">
            <w:pPr>
              <w:keepNext/>
              <w:keepLines/>
              <w:spacing w:after="0"/>
              <w:rPr>
                <w:rFonts w:ascii="Arial" w:eastAsia="SimSun" w:hAnsi="Arial"/>
                <w:sz w:val="18"/>
              </w:rPr>
            </w:pPr>
            <w:r>
              <w:rPr>
                <w:rFonts w:ascii="Arial" w:eastAsia="SimSun" w:hAnsi="Arial"/>
                <w:sz w:val="18"/>
              </w:rPr>
              <w:lastRenderedPageBreak/>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4E1815A8"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D03C000"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PUSCH</w:t>
            </w:r>
          </w:p>
        </w:tc>
      </w:tr>
      <w:tr w:rsidR="00EF0E4B" w14:paraId="62384A53"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F952EC3" w14:textId="77777777" w:rsidR="00EF0E4B" w:rsidRDefault="00EF0E4B" w:rsidP="00855343">
            <w:pPr>
              <w:keepNext/>
              <w:keepLines/>
              <w:spacing w:after="0"/>
              <w:rPr>
                <w:rFonts w:ascii="Arial" w:hAnsi="Arial"/>
                <w:sz w:val="18"/>
              </w:rPr>
            </w:pPr>
            <w:r>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2F9C3F" w14:textId="77777777" w:rsidR="00EF0E4B" w:rsidRDefault="00EF0E4B" w:rsidP="00855343">
            <w:pPr>
              <w:keepNext/>
              <w:keepLines/>
              <w:spacing w:after="0"/>
              <w:jc w:val="center"/>
              <w:rPr>
                <w:rFonts w:ascii="Arial" w:hAnsi="Arial"/>
                <w:sz w:val="18"/>
              </w:rPr>
            </w:pPr>
            <w:proofErr w:type="spellStart"/>
            <w:r>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6289F992"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6.5</w:t>
            </w:r>
          </w:p>
        </w:tc>
      </w:tr>
      <w:tr w:rsidR="00EF0E4B" w14:paraId="13DFE5A6"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4884EC3" w14:textId="77777777" w:rsidR="00EF0E4B" w:rsidRDefault="00EF0E4B" w:rsidP="00855343">
            <w:pPr>
              <w:keepNext/>
              <w:keepLines/>
              <w:spacing w:after="0"/>
              <w:rPr>
                <w:rFonts w:ascii="Arial" w:eastAsia="SimSun" w:hAnsi="Arial"/>
                <w:sz w:val="18"/>
              </w:rPr>
            </w:pPr>
            <w:r>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1C4244F1" w14:textId="77777777" w:rsidR="00EF0E4B" w:rsidRDefault="00EF0E4B" w:rsidP="00855343">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5B8A92"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w:t>
            </w:r>
          </w:p>
        </w:tc>
      </w:tr>
      <w:tr w:rsidR="00EF0E4B" w14:paraId="18189791"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F79C648" w14:textId="77777777" w:rsidR="00EF0E4B" w:rsidRDefault="00EF0E4B" w:rsidP="00855343">
            <w:pPr>
              <w:keepNext/>
              <w:keepLines/>
              <w:spacing w:after="0"/>
              <w:rPr>
                <w:rFonts w:ascii="Arial" w:hAnsi="Arial"/>
                <w:sz w:val="18"/>
              </w:rPr>
            </w:pPr>
            <w:r>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DB87BBE"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96FFBB8" w14:textId="77777777" w:rsidR="00EF0E4B" w:rsidRDefault="00EF0E4B" w:rsidP="00855343">
            <w:pPr>
              <w:keepNext/>
              <w:keepLines/>
              <w:spacing w:after="0"/>
              <w:jc w:val="center"/>
              <w:rPr>
                <w:rFonts w:ascii="Arial" w:eastAsia="SimSun" w:hAnsi="Arial"/>
                <w:sz w:val="18"/>
                <w:lang w:eastAsia="zh-CN"/>
              </w:rPr>
            </w:pPr>
            <w:r>
              <w:rPr>
                <w:rFonts w:ascii="Arial" w:hAnsi="Arial" w:cs="Arial"/>
                <w:sz w:val="18"/>
                <w:szCs w:val="18"/>
              </w:rPr>
              <w:t>R.PDSCH.2-</w:t>
            </w:r>
            <w:r>
              <w:rPr>
                <w:rFonts w:ascii="Arial" w:hAnsi="Arial" w:cs="Arial"/>
                <w:sz w:val="18"/>
                <w:szCs w:val="18"/>
                <w:lang w:eastAsia="zh-CN"/>
              </w:rPr>
              <w:t>8</w:t>
            </w:r>
            <w:r>
              <w:rPr>
                <w:rFonts w:ascii="Arial" w:hAnsi="Arial" w:cs="Arial"/>
                <w:sz w:val="18"/>
                <w:szCs w:val="18"/>
              </w:rPr>
              <w:t>.</w:t>
            </w:r>
            <w:r>
              <w:rPr>
                <w:rFonts w:ascii="Arial" w:hAnsi="Arial" w:cs="Arial"/>
                <w:sz w:val="18"/>
                <w:szCs w:val="18"/>
                <w:lang w:eastAsia="zh-CN"/>
              </w:rPr>
              <w:t>3</w:t>
            </w:r>
            <w:r>
              <w:rPr>
                <w:rFonts w:ascii="Arial" w:hAnsi="Arial" w:cs="Arial"/>
                <w:sz w:val="18"/>
                <w:szCs w:val="18"/>
              </w:rPr>
              <w:t xml:space="preserve"> TDD</w:t>
            </w:r>
          </w:p>
        </w:tc>
      </w:tr>
      <w:tr w:rsidR="00EF0E4B" w14:paraId="7BE0A346"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7B415D" w14:textId="77777777" w:rsidR="00EF0E4B" w:rsidRDefault="00EF0E4B" w:rsidP="00855343">
            <w:pPr>
              <w:keepNext/>
              <w:keepLines/>
              <w:spacing w:after="0"/>
              <w:rPr>
                <w:rFonts w:ascii="Arial" w:eastAsia="SimSun" w:hAnsi="Arial"/>
                <w:sz w:val="18"/>
              </w:rPr>
            </w:pPr>
            <w:r w:rsidRPr="001409F9">
              <w:rPr>
                <w:rFonts w:ascii="Arial" w:eastAsia="SimSun" w:hAnsi="Arial"/>
                <w:sz w:val="18"/>
              </w:rPr>
              <w:t>PDSCH &amp; PDSCH DMRS Precoding configuration for random Precoding</w:t>
            </w:r>
          </w:p>
        </w:tc>
        <w:tc>
          <w:tcPr>
            <w:tcW w:w="851" w:type="dxa"/>
            <w:tcBorders>
              <w:top w:val="single" w:sz="4" w:space="0" w:color="auto"/>
              <w:left w:val="single" w:sz="4" w:space="0" w:color="auto"/>
              <w:bottom w:val="single" w:sz="4" w:space="0" w:color="auto"/>
              <w:right w:val="single" w:sz="4" w:space="0" w:color="auto"/>
            </w:tcBorders>
            <w:vAlign w:val="center"/>
          </w:tcPr>
          <w:p w14:paraId="4D873C4A"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820C2DE" w14:textId="77777777" w:rsidR="00EF0E4B" w:rsidRDefault="00EF0E4B" w:rsidP="00855343">
            <w:pPr>
              <w:keepNext/>
              <w:keepLines/>
              <w:spacing w:after="0"/>
              <w:jc w:val="center"/>
              <w:rPr>
                <w:rFonts w:ascii="Arial" w:hAnsi="Arial" w:cs="Arial"/>
                <w:sz w:val="18"/>
                <w:szCs w:val="18"/>
              </w:rPr>
            </w:pPr>
            <w:r w:rsidRPr="00C976AA">
              <w:rPr>
                <w:rFonts w:ascii="Arial" w:hAnsi="Arial" w:cs="Arial"/>
                <w:sz w:val="18"/>
                <w:szCs w:val="18"/>
              </w:rPr>
              <w:t xml:space="preserve">Single Panel Type I, Random precoder selection updated per slot, with equal probability of each applicable i1, i2 combination, and with i1 wideband granularity and i2 </w:t>
            </w:r>
            <w:proofErr w:type="spellStart"/>
            <w:r w:rsidRPr="00C976AA">
              <w:rPr>
                <w:rFonts w:ascii="Arial" w:hAnsi="Arial" w:cs="Arial"/>
                <w:sz w:val="18"/>
                <w:szCs w:val="18"/>
              </w:rPr>
              <w:t>subband</w:t>
            </w:r>
            <w:proofErr w:type="spellEnd"/>
            <w:r w:rsidRPr="00C976AA">
              <w:rPr>
                <w:rFonts w:ascii="Arial" w:hAnsi="Arial" w:cs="Arial"/>
                <w:sz w:val="18"/>
                <w:szCs w:val="18"/>
              </w:rPr>
              <w:t xml:space="preserve"> granularity</w:t>
            </w:r>
          </w:p>
        </w:tc>
      </w:tr>
      <w:tr w:rsidR="00EF0E4B" w:rsidRPr="00F73B65" w14:paraId="3D33F089" w14:textId="77777777" w:rsidTr="00855343">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p w14:paraId="73E4B275" w14:textId="77777777" w:rsidR="00EF0E4B" w:rsidRDefault="00EF0E4B" w:rsidP="00855343">
            <w:pPr>
              <w:keepNext/>
              <w:keepLines/>
              <w:spacing w:after="0"/>
              <w:ind w:left="851" w:hanging="851"/>
              <w:rPr>
                <w:rFonts w:ascii="Arial" w:eastAsia="SimSun" w:hAnsi="Arial"/>
                <w:sz w:val="18"/>
              </w:rPr>
            </w:pPr>
            <w:r>
              <w:rPr>
                <w:rFonts w:ascii="Arial" w:eastAsia="SimSun" w:hAnsi="Arial"/>
                <w:sz w:val="18"/>
              </w:rPr>
              <w:t>Note 1:</w:t>
            </w:r>
            <w:r>
              <w:rPr>
                <w:rFonts w:ascii="Arial" w:eastAsia="SimSun" w:hAnsi="Arial"/>
                <w:sz w:val="18"/>
                <w:lang w:eastAsia="zh-CN"/>
              </w:rPr>
              <w:tab/>
              <w:t>When Throughput is measured using</w:t>
            </w:r>
            <w:r>
              <w:rPr>
                <w:rFonts w:ascii="Arial" w:eastAsia="SimSun" w:hAnsi="Arial"/>
                <w:sz w:val="18"/>
              </w:rPr>
              <w:t xml:space="preserve"> random precoder selection, the precoder shall be updated in each slot (</w:t>
            </w:r>
            <w:r>
              <w:rPr>
                <w:rFonts w:ascii="Arial" w:eastAsia="SimSun" w:hAnsi="Arial"/>
                <w:sz w:val="18"/>
                <w:lang w:eastAsia="zh-CN"/>
              </w:rPr>
              <w:t>0.5</w:t>
            </w:r>
            <w:r>
              <w:rPr>
                <w:rFonts w:ascii="Arial" w:eastAsia="SimSun" w:hAnsi="Arial"/>
                <w:sz w:val="18"/>
              </w:rPr>
              <w:t xml:space="preserve"> </w:t>
            </w:r>
            <w:proofErr w:type="spellStart"/>
            <w:r>
              <w:rPr>
                <w:rFonts w:ascii="Arial" w:eastAsia="SimSun" w:hAnsi="Arial"/>
                <w:sz w:val="18"/>
              </w:rPr>
              <w:t>ms</w:t>
            </w:r>
            <w:proofErr w:type="spellEnd"/>
            <w:r>
              <w:rPr>
                <w:rFonts w:ascii="Arial" w:eastAsia="SimSun" w:hAnsi="Arial"/>
                <w:sz w:val="18"/>
              </w:rPr>
              <w:t xml:space="preserve"> granularity) with equal probability of each applicable i</w:t>
            </w:r>
            <w:r>
              <w:rPr>
                <w:rFonts w:ascii="Arial" w:eastAsia="SimSun" w:hAnsi="Arial"/>
                <w:sz w:val="18"/>
                <w:vertAlign w:val="subscript"/>
              </w:rPr>
              <w:t>1</w:t>
            </w:r>
            <w:r>
              <w:rPr>
                <w:rFonts w:ascii="Arial" w:eastAsia="SimSun" w:hAnsi="Arial"/>
                <w:sz w:val="18"/>
              </w:rPr>
              <w:t>, i</w:t>
            </w:r>
            <w:r>
              <w:rPr>
                <w:rFonts w:ascii="Arial" w:eastAsia="SimSun" w:hAnsi="Arial"/>
                <w:sz w:val="18"/>
                <w:vertAlign w:val="subscript"/>
              </w:rPr>
              <w:t>2</w:t>
            </w:r>
            <w:r>
              <w:rPr>
                <w:rFonts w:ascii="Arial" w:eastAsia="SimSun" w:hAnsi="Arial"/>
                <w:sz w:val="18"/>
              </w:rPr>
              <w:t xml:space="preserve"> combination.</w:t>
            </w:r>
          </w:p>
          <w:p w14:paraId="279F206D" w14:textId="77777777" w:rsidR="00EF0E4B" w:rsidRDefault="00EF0E4B" w:rsidP="00855343">
            <w:pPr>
              <w:keepNext/>
              <w:keepLines/>
              <w:spacing w:after="0"/>
              <w:ind w:left="851" w:hanging="851"/>
              <w:rPr>
                <w:rFonts w:ascii="Arial" w:eastAsia="SimSun" w:hAnsi="Arial"/>
                <w:sz w:val="18"/>
              </w:rPr>
            </w:pPr>
            <w:r>
              <w:rPr>
                <w:rFonts w:ascii="Arial" w:eastAsia="SimSun" w:hAnsi="Arial"/>
                <w:sz w:val="18"/>
              </w:rPr>
              <w:t>Note 2:</w:t>
            </w:r>
            <w:r>
              <w:rPr>
                <w:rFonts w:ascii="Arial" w:eastAsia="SimSun" w:hAnsi="Arial"/>
                <w:sz w:val="18"/>
                <w:lang w:eastAsia="zh-CN"/>
              </w:rPr>
              <w:tab/>
            </w:r>
            <w:r>
              <w:rPr>
                <w:rFonts w:ascii="Arial" w:eastAsia="SimSun" w:hAnsi="Arial"/>
                <w:sz w:val="18"/>
              </w:rPr>
              <w:t xml:space="preserve">If the UE reports in an available uplink reporting instance at </w:t>
            </w:r>
            <w:proofErr w:type="spellStart"/>
            <w:r>
              <w:rPr>
                <w:rFonts w:ascii="Arial" w:eastAsia="SimSun" w:hAnsi="Arial"/>
                <w:sz w:val="18"/>
                <w:lang w:eastAsia="zh-CN"/>
              </w:rPr>
              <w:t>slot</w:t>
            </w:r>
            <w:r>
              <w:rPr>
                <w:rFonts w:ascii="Arial" w:eastAsia="SimSun" w:hAnsi="Arial"/>
                <w:sz w:val="18"/>
              </w:rPr>
              <w:t>#n</w:t>
            </w:r>
            <w:proofErr w:type="spellEnd"/>
            <w:r>
              <w:rPr>
                <w:rFonts w:ascii="Arial" w:eastAsia="SimSun" w:hAnsi="Arial"/>
                <w:sz w:val="18"/>
              </w:rPr>
              <w:t xml:space="preserve"> based on PMI estimation at a downlink </w:t>
            </w:r>
            <w:r>
              <w:rPr>
                <w:rFonts w:ascii="Arial" w:eastAsia="SimSun" w:hAnsi="Arial"/>
                <w:sz w:val="18"/>
                <w:lang w:eastAsia="zh-CN"/>
              </w:rPr>
              <w:t xml:space="preserve">slot </w:t>
            </w:r>
            <w:r>
              <w:rPr>
                <w:rFonts w:ascii="Arial" w:eastAsia="SimSun" w:hAnsi="Arial"/>
                <w:sz w:val="18"/>
              </w:rPr>
              <w:t xml:space="preserve">not later than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 xml:space="preserve">), this reported PMI cannot be applied at the </w:t>
            </w:r>
            <w:proofErr w:type="spellStart"/>
            <w:r>
              <w:rPr>
                <w:rFonts w:ascii="Arial" w:eastAsia="SimSun" w:hAnsi="Arial"/>
                <w:sz w:val="18"/>
              </w:rPr>
              <w:t>gNB</w:t>
            </w:r>
            <w:proofErr w:type="spellEnd"/>
            <w:r>
              <w:rPr>
                <w:rFonts w:ascii="Arial" w:eastAsia="SimSun" w:hAnsi="Arial"/>
                <w:sz w:val="18"/>
              </w:rPr>
              <w:t xml:space="preserve"> downlink before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w:t>
            </w:r>
          </w:p>
          <w:p w14:paraId="1EABBB0F" w14:textId="77777777" w:rsidR="00EF0E4B" w:rsidRDefault="00EF0E4B" w:rsidP="00855343">
            <w:pPr>
              <w:keepNext/>
              <w:keepLines/>
              <w:spacing w:after="0"/>
              <w:ind w:left="851" w:hanging="851"/>
              <w:rPr>
                <w:rFonts w:ascii="Arial" w:eastAsia="SimSun" w:hAnsi="Arial"/>
                <w:sz w:val="18"/>
                <w:lang w:eastAsia="zh-CN"/>
              </w:rPr>
            </w:pPr>
            <w:r>
              <w:rPr>
                <w:rFonts w:ascii="Arial" w:eastAsia="SimSun" w:hAnsi="Arial"/>
                <w:sz w:val="18"/>
              </w:rPr>
              <w:t xml:space="preserve">Note </w:t>
            </w:r>
            <w:r>
              <w:rPr>
                <w:rFonts w:ascii="Arial" w:eastAsia="SimSun" w:hAnsi="Arial"/>
                <w:sz w:val="18"/>
                <w:lang w:eastAsia="zh-CN"/>
              </w:rPr>
              <w:t>3</w:t>
            </w:r>
            <w:r>
              <w:rPr>
                <w:rFonts w:ascii="Arial" w:eastAsia="SimSun" w:hAnsi="Arial"/>
                <w:sz w:val="18"/>
              </w:rPr>
              <w:t>:</w:t>
            </w:r>
            <w:r>
              <w:rPr>
                <w:rFonts w:ascii="Arial" w:eastAsia="SimSun" w:hAnsi="Arial"/>
                <w:sz w:val="18"/>
                <w:lang w:eastAsia="zh-CN"/>
              </w:rPr>
              <w:tab/>
            </w:r>
            <w:r>
              <w:rPr>
                <w:rFonts w:ascii="Arial" w:eastAsia="SimSun" w:hAnsi="Arial"/>
                <w:sz w:val="18"/>
              </w:rPr>
              <w:t xml:space="preserve">Randomization of the principle beam direction shall be used as specified in </w:t>
            </w:r>
            <w:r>
              <w:rPr>
                <w:rFonts w:ascii="Arial" w:hAnsi="Arial" w:cs="Arial"/>
                <w:noProof/>
                <w:sz w:val="18"/>
                <w:szCs w:val="18"/>
                <w:lang w:eastAsia="zh-CN"/>
              </w:rPr>
              <w:t>Annex B.2.3.2.3</w:t>
            </w:r>
            <w:r>
              <w:rPr>
                <w:rFonts w:ascii="Arial" w:eastAsia="SimSun" w:hAnsi="Arial"/>
                <w:sz w:val="18"/>
              </w:rPr>
              <w:t>.</w:t>
            </w:r>
          </w:p>
        </w:tc>
      </w:tr>
    </w:tbl>
    <w:p w14:paraId="0C9F998E" w14:textId="77777777" w:rsidR="00EF0E4B" w:rsidRDefault="00EF0E4B" w:rsidP="00EF0E4B">
      <w:pPr>
        <w:rPr>
          <w:rFonts w:eastAsia="SimSun"/>
          <w:lang w:eastAsia="zh-CN"/>
        </w:rPr>
      </w:pPr>
    </w:p>
    <w:p w14:paraId="61D291A2" w14:textId="77777777" w:rsidR="00EF0E4B" w:rsidRDefault="00EF0E4B" w:rsidP="00EF0E4B">
      <w:pPr>
        <w:pStyle w:val="TH"/>
        <w:rPr>
          <w:lang w:eastAsia="zh-CN"/>
        </w:rPr>
      </w:pPr>
      <w:r>
        <w:t xml:space="preserve">Table </w:t>
      </w:r>
      <w:r>
        <w:rPr>
          <w:lang w:eastAsia="zh-CN"/>
        </w:rPr>
        <w:t>6.3.2.2.3</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14:paraId="0249202D"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6629E4C4" w14:textId="77777777" w:rsidR="00EF0E4B" w:rsidRDefault="00EF0E4B" w:rsidP="00855343">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703A2923" w14:textId="77777777" w:rsidR="00EF0E4B" w:rsidRDefault="00EF0E4B" w:rsidP="00855343">
            <w:pPr>
              <w:keepNext/>
              <w:keepLines/>
              <w:spacing w:after="0"/>
              <w:jc w:val="center"/>
              <w:rPr>
                <w:rFonts w:ascii="Arial" w:hAnsi="Arial"/>
                <w:b/>
                <w:sz w:val="18"/>
              </w:rPr>
            </w:pPr>
            <w:r>
              <w:rPr>
                <w:rFonts w:ascii="Arial" w:eastAsia="SimSun" w:hAnsi="Arial"/>
                <w:b/>
                <w:sz w:val="18"/>
              </w:rPr>
              <w:t>Test 1</w:t>
            </w:r>
          </w:p>
        </w:tc>
      </w:tr>
      <w:tr w:rsidR="00EF0E4B" w14:paraId="6DBA5DF1"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4A640695" w14:textId="77777777" w:rsidR="00EF0E4B" w:rsidRDefault="00EF0E4B" w:rsidP="00855343">
            <w:pPr>
              <w:keepNext/>
              <w:keepLines/>
              <w:spacing w:after="0"/>
              <w:jc w:val="center"/>
              <w:rPr>
                <w:rFonts w:ascii="Arial" w:hAnsi="Arial" w:cs="Arial"/>
                <w:sz w:val="18"/>
              </w:rPr>
            </w:pPr>
            <w:r>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7A5D70B9" w14:textId="77777777" w:rsidR="00EF0E4B" w:rsidRDefault="00EF0E4B" w:rsidP="00855343">
            <w:pPr>
              <w:keepNext/>
              <w:keepLines/>
              <w:spacing w:after="0"/>
              <w:jc w:val="center"/>
              <w:rPr>
                <w:rFonts w:ascii="Arial" w:hAnsi="Arial"/>
                <w:sz w:val="18"/>
                <w:lang w:eastAsia="zh-CN"/>
              </w:rPr>
            </w:pPr>
            <w:r>
              <w:rPr>
                <w:rFonts w:ascii="Arial" w:eastAsia="SimSun" w:hAnsi="Arial"/>
                <w:sz w:val="18"/>
                <w:lang w:eastAsia="zh-CN"/>
              </w:rPr>
              <w:t>2.5</w:t>
            </w:r>
          </w:p>
        </w:tc>
      </w:tr>
    </w:tbl>
    <w:p w14:paraId="21B2E6C1" w14:textId="77777777" w:rsidR="00EF0E4B" w:rsidRDefault="00EF0E4B" w:rsidP="00EF0E4B">
      <w:pPr>
        <w:rPr>
          <w:rFonts w:eastAsia="SimSun"/>
          <w:lang w:eastAsia="zh-CN"/>
        </w:rPr>
      </w:pPr>
    </w:p>
    <w:p w14:paraId="674B4BDC" w14:textId="77777777" w:rsidR="00EF0E4B" w:rsidRDefault="00EF0E4B" w:rsidP="00EF0E4B">
      <w:pPr>
        <w:pStyle w:val="Heading5"/>
        <w:rPr>
          <w:lang w:eastAsia="zh-CN"/>
        </w:rPr>
      </w:pPr>
      <w:bookmarkStart w:id="1622" w:name="_Toc53176685"/>
      <w:bookmarkStart w:id="1623" w:name="_Toc61120998"/>
      <w:bookmarkStart w:id="1624" w:name="_Toc67918178"/>
      <w:bookmarkStart w:id="1625" w:name="_Toc76298222"/>
      <w:bookmarkStart w:id="1626" w:name="_Toc76572234"/>
      <w:bookmarkStart w:id="1627" w:name="_Toc76652101"/>
      <w:bookmarkStart w:id="1628" w:name="_Toc76652939"/>
      <w:bookmarkStart w:id="1629" w:name="_Toc83742211"/>
      <w:bookmarkStart w:id="1630" w:name="_Toc91440701"/>
      <w:bookmarkStart w:id="1631" w:name="_Toc98849491"/>
      <w:bookmarkStart w:id="1632" w:name="_Toc106543344"/>
      <w:bookmarkStart w:id="1633" w:name="_Toc106737442"/>
      <w:bookmarkStart w:id="1634" w:name="_Toc107233209"/>
      <w:bookmarkStart w:id="1635" w:name="_Toc107234824"/>
      <w:bookmarkStart w:id="1636" w:name="_Toc107419794"/>
      <w:bookmarkStart w:id="1637" w:name="_Toc107477090"/>
      <w:bookmarkStart w:id="1638" w:name="_Toc114565943"/>
      <w:bookmarkStart w:id="1639" w:name="_Toc123936252"/>
      <w:bookmarkStart w:id="1640" w:name="_Toc124377267"/>
      <w:r>
        <w:rPr>
          <w:lang w:eastAsia="zh-CN"/>
        </w:rPr>
        <w:t>6.3.2.2.4</w:t>
      </w:r>
      <w:r>
        <w:rPr>
          <w:lang w:eastAsia="zh-CN"/>
        </w:rPr>
        <w:tab/>
        <w:t xml:space="preserve">Single PMI with 32TX </w:t>
      </w:r>
      <w:proofErr w:type="spellStart"/>
      <w:r>
        <w:rPr>
          <w:lang w:val="en-US"/>
        </w:rPr>
        <w:t>TypeI-SinglePanel</w:t>
      </w:r>
      <w:proofErr w:type="spellEnd"/>
      <w:r>
        <w:rPr>
          <w:lang w:val="en-US" w:eastAsia="zh-CN"/>
        </w:rPr>
        <w:t xml:space="preserve"> Codebook</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p>
    <w:p w14:paraId="4EAA1747" w14:textId="77777777" w:rsidR="00EF0E4B" w:rsidRDefault="00EF0E4B" w:rsidP="00EF0E4B">
      <w:pPr>
        <w:rPr>
          <w:rFonts w:eastAsia="SimSun"/>
          <w:lang w:eastAsia="zh-CN"/>
        </w:rPr>
      </w:pPr>
      <w:r>
        <w:rPr>
          <w:rFonts w:eastAsia="SimSun"/>
        </w:rPr>
        <w:t xml:space="preserve">For the parameters specified in Table </w:t>
      </w:r>
      <w:r>
        <w:rPr>
          <w:rFonts w:eastAsia="SimSun"/>
          <w:lang w:eastAsia="zh-CN"/>
        </w:rPr>
        <w:t>6.3.2.2.4</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6.3.2.2.4-2</w:t>
      </w:r>
      <w:r>
        <w:rPr>
          <w:rFonts w:eastAsia="SimSun"/>
        </w:rPr>
        <w:t>.</w:t>
      </w:r>
    </w:p>
    <w:p w14:paraId="6E4BEF42" w14:textId="77777777" w:rsidR="00EF0E4B" w:rsidRDefault="00EF0E4B" w:rsidP="00EF0E4B">
      <w:pPr>
        <w:pStyle w:val="TH"/>
        <w:rPr>
          <w:lang w:eastAsia="zh-CN"/>
        </w:rPr>
      </w:pPr>
      <w:r>
        <w:t xml:space="preserve">Table </w:t>
      </w:r>
      <w:r>
        <w:rPr>
          <w:lang w:eastAsia="zh-CN"/>
        </w:rPr>
        <w:t>6.3.2.2.4-1</w:t>
      </w:r>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40"/>
        <w:gridCol w:w="2167"/>
      </w:tblGrid>
      <w:tr w:rsidR="00EF0E4B" w14:paraId="176A4A44"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226A977" w14:textId="77777777" w:rsidR="00EF0E4B" w:rsidRDefault="00EF0E4B" w:rsidP="00855343">
            <w:pPr>
              <w:keepNext/>
              <w:keepLines/>
              <w:spacing w:after="0"/>
              <w:jc w:val="center"/>
              <w:rPr>
                <w:rFonts w:ascii="Arial" w:eastAsia="SimSun" w:hAnsi="Arial"/>
                <w:b/>
                <w:sz w:val="18"/>
              </w:rPr>
            </w:pPr>
            <w:r>
              <w:rPr>
                <w:rFonts w:ascii="Arial" w:eastAsia="SimSun"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5040290C" w14:textId="77777777" w:rsidR="00EF0E4B" w:rsidRDefault="00EF0E4B" w:rsidP="00855343">
            <w:pPr>
              <w:keepNext/>
              <w:keepLines/>
              <w:spacing w:after="0"/>
              <w:jc w:val="center"/>
              <w:rPr>
                <w:rFonts w:ascii="Arial" w:eastAsia="SimSun" w:hAnsi="Arial"/>
                <w:b/>
                <w:sz w:val="18"/>
              </w:rPr>
            </w:pPr>
            <w:r>
              <w:rPr>
                <w:rFonts w:ascii="Arial" w:eastAsia="SimSun" w:hAnsi="Arial"/>
                <w:b/>
                <w:sz w:val="18"/>
              </w:rPr>
              <w:t>Unit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4873A413" w14:textId="77777777" w:rsidR="00EF0E4B" w:rsidRDefault="00EF0E4B" w:rsidP="00855343">
            <w:pPr>
              <w:keepNext/>
              <w:keepLines/>
              <w:spacing w:after="0"/>
              <w:jc w:val="center"/>
              <w:rPr>
                <w:rFonts w:ascii="Arial" w:eastAsia="SimSun" w:hAnsi="Arial"/>
                <w:b/>
                <w:sz w:val="18"/>
              </w:rPr>
            </w:pPr>
            <w:r>
              <w:rPr>
                <w:rFonts w:ascii="Arial" w:eastAsia="SimSun" w:hAnsi="Arial"/>
                <w:b/>
                <w:sz w:val="18"/>
              </w:rPr>
              <w:t>Test 1</w:t>
            </w:r>
          </w:p>
        </w:tc>
      </w:tr>
      <w:tr w:rsidR="00EF0E4B" w14:paraId="3ED60C3C"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3AFD29D" w14:textId="77777777" w:rsidR="00EF0E4B" w:rsidRDefault="00EF0E4B" w:rsidP="00855343">
            <w:pPr>
              <w:keepNext/>
              <w:keepLines/>
              <w:spacing w:after="0"/>
              <w:jc w:val="center"/>
              <w:rPr>
                <w:rFonts w:ascii="Arial" w:eastAsia="SimSun" w:hAnsi="Arial"/>
                <w:sz w:val="18"/>
              </w:rPr>
            </w:pPr>
            <w:r>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6B2FCEEA" w14:textId="77777777" w:rsidR="00EF0E4B" w:rsidRDefault="00EF0E4B" w:rsidP="00855343">
            <w:pPr>
              <w:keepNext/>
              <w:keepLines/>
              <w:spacing w:after="0"/>
              <w:jc w:val="center"/>
              <w:rPr>
                <w:rFonts w:ascii="Arial" w:eastAsia="SimSun" w:hAnsi="Arial"/>
                <w:sz w:val="18"/>
              </w:rPr>
            </w:pPr>
            <w:r>
              <w:rPr>
                <w:rFonts w:ascii="Arial" w:eastAsia="SimSun" w:hAnsi="Arial"/>
                <w:sz w:val="18"/>
              </w:rPr>
              <w:t>MHz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2421C6D8" w14:textId="77777777" w:rsidR="00EF0E4B" w:rsidRDefault="00EF0E4B" w:rsidP="00855343">
            <w:pPr>
              <w:keepNext/>
              <w:keepLines/>
              <w:spacing w:after="0"/>
              <w:jc w:val="center"/>
              <w:rPr>
                <w:rFonts w:ascii="Arial" w:eastAsia="SimSun" w:hAnsi="Arial"/>
                <w:sz w:val="18"/>
              </w:rPr>
            </w:pPr>
            <w:r>
              <w:rPr>
                <w:rFonts w:ascii="Arial" w:eastAsia="SimSun" w:hAnsi="Arial"/>
                <w:sz w:val="18"/>
              </w:rPr>
              <w:t>40</w:t>
            </w:r>
          </w:p>
        </w:tc>
      </w:tr>
      <w:tr w:rsidR="00EF0E4B" w14:paraId="6D4E99C8"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4A02361" w14:textId="77777777" w:rsidR="00EF0E4B" w:rsidRDefault="00EF0E4B" w:rsidP="00855343">
            <w:pPr>
              <w:keepNext/>
              <w:keepLines/>
              <w:spacing w:after="0"/>
              <w:jc w:val="center"/>
              <w:rPr>
                <w:rFonts w:ascii="Arial" w:eastAsia="SimSun" w:hAnsi="Arial"/>
                <w:sz w:val="18"/>
              </w:rPr>
            </w:pPr>
            <w:r>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7E7A01F2" w14:textId="77777777" w:rsidR="00EF0E4B" w:rsidRDefault="00EF0E4B" w:rsidP="00855343">
            <w:pPr>
              <w:keepNext/>
              <w:keepLines/>
              <w:spacing w:after="0"/>
              <w:jc w:val="center"/>
              <w:rPr>
                <w:rFonts w:ascii="Arial" w:eastAsia="SimSun" w:hAnsi="Arial"/>
                <w:sz w:val="18"/>
              </w:rPr>
            </w:pPr>
            <w:r>
              <w:rPr>
                <w:rFonts w:ascii="Arial" w:eastAsia="SimSun" w:hAnsi="Arial"/>
                <w:sz w:val="18"/>
              </w:rPr>
              <w:t>kHz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29A9AC95" w14:textId="77777777" w:rsidR="00EF0E4B" w:rsidRDefault="00EF0E4B" w:rsidP="00855343">
            <w:pPr>
              <w:keepNext/>
              <w:keepLines/>
              <w:spacing w:after="0"/>
              <w:jc w:val="center"/>
              <w:rPr>
                <w:rFonts w:ascii="Arial" w:eastAsia="SimSun" w:hAnsi="Arial"/>
                <w:sz w:val="18"/>
              </w:rPr>
            </w:pPr>
            <w:r>
              <w:rPr>
                <w:rFonts w:ascii="Arial" w:eastAsia="SimSun" w:hAnsi="Arial"/>
                <w:sz w:val="18"/>
              </w:rPr>
              <w:t>30</w:t>
            </w:r>
          </w:p>
        </w:tc>
      </w:tr>
      <w:tr w:rsidR="00EF0E4B" w14:paraId="43C9D61E"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B6E7CB2" w14:textId="77777777" w:rsidR="00EF0E4B" w:rsidRDefault="00EF0E4B" w:rsidP="00855343">
            <w:pPr>
              <w:keepNext/>
              <w:keepLines/>
              <w:spacing w:after="0"/>
              <w:jc w:val="center"/>
              <w:rPr>
                <w:rFonts w:ascii="Arial" w:eastAsia="SimSun" w:hAnsi="Arial"/>
                <w:sz w:val="18"/>
              </w:rPr>
            </w:pPr>
            <w:r>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hideMark/>
          </w:tcPr>
          <w:p w14:paraId="58B2C05C" w14:textId="77777777" w:rsidR="00EF0E4B" w:rsidRDefault="00EF0E4B" w:rsidP="00855343">
            <w:pP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C8A6176" w14:textId="77777777" w:rsidR="00EF0E4B" w:rsidRDefault="00EF0E4B" w:rsidP="00855343">
            <w:pPr>
              <w:keepNext/>
              <w:keepLines/>
              <w:spacing w:after="0"/>
              <w:jc w:val="center"/>
              <w:rPr>
                <w:rFonts w:ascii="Arial" w:eastAsia="SimSun" w:hAnsi="Arial"/>
                <w:sz w:val="18"/>
              </w:rPr>
            </w:pPr>
            <w:r>
              <w:rPr>
                <w:rFonts w:ascii="Arial" w:eastAsia="SimSun" w:hAnsi="Arial"/>
                <w:sz w:val="18"/>
              </w:rPr>
              <w:t>TDD</w:t>
            </w:r>
          </w:p>
        </w:tc>
      </w:tr>
      <w:tr w:rsidR="00EF0E4B" w:rsidRPr="00F73B65" w14:paraId="5B52C84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128061B" w14:textId="77777777" w:rsidR="00EF0E4B" w:rsidRDefault="00EF0E4B" w:rsidP="00855343">
            <w:pPr>
              <w:keepNext/>
              <w:keepLines/>
              <w:spacing w:after="0"/>
              <w:jc w:val="center"/>
              <w:rPr>
                <w:rFonts w:ascii="Arial" w:eastAsia="SimSun" w:hAnsi="Arial"/>
                <w:sz w:val="18"/>
              </w:rPr>
            </w:pPr>
            <w:r>
              <w:rPr>
                <w:rFonts w:ascii="Arial" w:eastAsia="SimSun" w:hAnsi="Arial"/>
                <w:sz w:val="18"/>
              </w:rPr>
              <w:t>TDD DL-UL configurations</w:t>
            </w:r>
          </w:p>
        </w:tc>
        <w:tc>
          <w:tcPr>
            <w:tcW w:w="740" w:type="dxa"/>
            <w:tcBorders>
              <w:top w:val="single" w:sz="4" w:space="0" w:color="auto"/>
              <w:left w:val="single" w:sz="4" w:space="0" w:color="auto"/>
              <w:bottom w:val="single" w:sz="4" w:space="0" w:color="auto"/>
              <w:right w:val="single" w:sz="4" w:space="0" w:color="auto"/>
            </w:tcBorders>
            <w:vAlign w:val="center"/>
            <w:hideMark/>
          </w:tcPr>
          <w:p w14:paraId="677EFF0A" w14:textId="77777777" w:rsidR="00EF0E4B" w:rsidRDefault="00EF0E4B" w:rsidP="00855343">
            <w:pP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E0B1C8B" w14:textId="77777777" w:rsidR="00EF0E4B" w:rsidRDefault="00EF0E4B" w:rsidP="00855343">
            <w:pPr>
              <w:keepNext/>
              <w:keepLines/>
              <w:spacing w:after="0"/>
              <w:jc w:val="center"/>
              <w:rPr>
                <w:rFonts w:ascii="Arial" w:eastAsia="SimSun" w:hAnsi="Arial"/>
                <w:sz w:val="18"/>
              </w:rPr>
            </w:pPr>
            <w:r>
              <w:rPr>
                <w:rFonts w:ascii="Arial" w:eastAsia="SimSun" w:hAnsi="Arial"/>
                <w:sz w:val="18"/>
              </w:rPr>
              <w:t>FR1.30-1 as specified in Annex A</w:t>
            </w:r>
          </w:p>
        </w:tc>
      </w:tr>
      <w:tr w:rsidR="00EF0E4B" w14:paraId="4D26690E"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1DA2616" w14:textId="77777777" w:rsidR="00EF0E4B" w:rsidRDefault="00EF0E4B" w:rsidP="00855343">
            <w:pPr>
              <w:keepNext/>
              <w:keepLines/>
              <w:spacing w:after="0"/>
              <w:jc w:val="center"/>
              <w:rPr>
                <w:rFonts w:ascii="Arial" w:eastAsia="SimSun" w:hAnsi="Arial"/>
                <w:sz w:val="18"/>
              </w:rPr>
            </w:pPr>
            <w:r>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78F3C8BF" w14:textId="77777777" w:rsidR="00EF0E4B" w:rsidRDefault="00EF0E4B" w:rsidP="00855343">
            <w:pP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B692E6A" w14:textId="77777777" w:rsidR="00EF0E4B" w:rsidRDefault="00EF0E4B" w:rsidP="00855343">
            <w:pPr>
              <w:keepNext/>
              <w:keepLines/>
              <w:spacing w:after="0"/>
              <w:jc w:val="center"/>
              <w:rPr>
                <w:rFonts w:ascii="Arial" w:eastAsia="SimSun" w:hAnsi="Arial"/>
                <w:sz w:val="18"/>
              </w:rPr>
            </w:pPr>
            <w:r>
              <w:rPr>
                <w:rFonts w:ascii="Arial" w:eastAsia="SimSun" w:hAnsi="Arial"/>
                <w:sz w:val="18"/>
              </w:rPr>
              <w:t>TDLA30-5</w:t>
            </w:r>
          </w:p>
        </w:tc>
      </w:tr>
      <w:tr w:rsidR="00EF0E4B" w14:paraId="45E2C500"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599220A" w14:textId="77777777" w:rsidR="00EF0E4B" w:rsidRDefault="00EF0E4B" w:rsidP="00855343">
            <w:pPr>
              <w:keepNext/>
              <w:keepLines/>
              <w:spacing w:after="0"/>
              <w:jc w:val="center"/>
              <w:rPr>
                <w:rFonts w:ascii="Arial" w:eastAsia="SimSun" w:hAnsi="Arial"/>
                <w:sz w:val="18"/>
              </w:rPr>
            </w:pPr>
            <w:r>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6EBBBF4F" w14:textId="77777777" w:rsidR="00EF0E4B" w:rsidRDefault="00EF0E4B" w:rsidP="00855343">
            <w:pP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3A72632" w14:textId="77777777" w:rsidR="00EF0E4B" w:rsidRDefault="00EF0E4B" w:rsidP="00855343">
            <w:pPr>
              <w:keepNext/>
              <w:keepLines/>
              <w:spacing w:after="0"/>
              <w:jc w:val="center"/>
              <w:rPr>
                <w:rFonts w:ascii="Arial" w:eastAsia="SimSun" w:hAnsi="Arial"/>
                <w:sz w:val="18"/>
              </w:rPr>
            </w:pPr>
            <w:r>
              <w:rPr>
                <w:rFonts w:ascii="Arial" w:eastAsia="SimSun" w:hAnsi="Arial"/>
                <w:sz w:val="18"/>
              </w:rPr>
              <w:t>High XP 32 x 2</w:t>
            </w:r>
          </w:p>
          <w:p w14:paraId="2E71269B" w14:textId="77777777" w:rsidR="00EF0E4B" w:rsidRDefault="00EF0E4B" w:rsidP="00855343">
            <w:pPr>
              <w:keepNext/>
              <w:keepLines/>
              <w:spacing w:after="0"/>
              <w:jc w:val="center"/>
              <w:rPr>
                <w:rFonts w:ascii="Arial" w:eastAsia="SimSun" w:hAnsi="Arial"/>
                <w:sz w:val="18"/>
              </w:rPr>
            </w:pPr>
            <w:r>
              <w:rPr>
                <w:rFonts w:ascii="Arial" w:eastAsia="SimSun" w:hAnsi="Arial"/>
                <w:sz w:val="18"/>
              </w:rPr>
              <w:t>(N1,N2) = (4,4)</w:t>
            </w:r>
          </w:p>
        </w:tc>
      </w:tr>
      <w:tr w:rsidR="00EF0E4B" w:rsidRPr="00F73B65" w14:paraId="4CE4F72E"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7AC6FC9" w14:textId="77777777" w:rsidR="00EF0E4B" w:rsidRDefault="00EF0E4B" w:rsidP="00855343">
            <w:pPr>
              <w:keepNext/>
              <w:keepLines/>
              <w:spacing w:after="0"/>
              <w:jc w:val="center"/>
              <w:rPr>
                <w:rFonts w:ascii="Arial" w:eastAsia="SimSun" w:hAnsi="Arial"/>
                <w:sz w:val="18"/>
              </w:rPr>
            </w:pPr>
            <w:r>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1D49433F" w14:textId="77777777" w:rsidR="00EF0E4B" w:rsidRDefault="00EF0E4B" w:rsidP="00855343">
            <w:pP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EA57778" w14:textId="77777777" w:rsidR="00EF0E4B" w:rsidRDefault="00EF0E4B" w:rsidP="00855343">
            <w:pPr>
              <w:keepNext/>
              <w:keepLines/>
              <w:spacing w:after="0"/>
              <w:jc w:val="center"/>
              <w:rPr>
                <w:rFonts w:ascii="Arial" w:eastAsia="SimSun" w:hAnsi="Arial"/>
                <w:sz w:val="18"/>
              </w:rPr>
            </w:pPr>
            <w:r>
              <w:rPr>
                <w:rFonts w:ascii="Arial" w:eastAsia="SimSun" w:hAnsi="Arial"/>
                <w:sz w:val="18"/>
              </w:rPr>
              <w:t>As specified in Annex B.4.1</w:t>
            </w:r>
          </w:p>
        </w:tc>
      </w:tr>
      <w:tr w:rsidR="00EF0E4B" w14:paraId="51519C4C" w14:textId="77777777" w:rsidTr="00855343">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06EB8F95" w14:textId="77777777" w:rsidR="00EF0E4B" w:rsidRDefault="00EF0E4B" w:rsidP="00855343">
            <w:pPr>
              <w:keepNext/>
              <w:keepLines/>
              <w:spacing w:after="0"/>
              <w:rPr>
                <w:rFonts w:ascii="Arial" w:eastAsia="SimSun" w:hAnsi="Arial"/>
                <w:sz w:val="18"/>
              </w:rPr>
            </w:pPr>
            <w:r>
              <w:rPr>
                <w:rFonts w:ascii="Arial" w:eastAsia="SimSun" w:hAnsi="Arial"/>
                <w:sz w:val="18"/>
              </w:rPr>
              <w:t>ZP CSI-RS configuration</w:t>
            </w:r>
          </w:p>
        </w:tc>
        <w:tc>
          <w:tcPr>
            <w:tcW w:w="2446" w:type="dxa"/>
            <w:tcBorders>
              <w:top w:val="single" w:sz="4" w:space="0" w:color="auto"/>
              <w:left w:val="single" w:sz="4" w:space="0" w:color="auto"/>
              <w:bottom w:val="single" w:sz="4" w:space="0" w:color="auto"/>
              <w:right w:val="single" w:sz="4" w:space="0" w:color="auto"/>
            </w:tcBorders>
            <w:vAlign w:val="center"/>
            <w:hideMark/>
          </w:tcPr>
          <w:p w14:paraId="15F001E0" w14:textId="77777777" w:rsidR="00EF0E4B" w:rsidRDefault="00EF0E4B" w:rsidP="00855343">
            <w:pPr>
              <w:keepNext/>
              <w:keepLines/>
              <w:spacing w:after="0"/>
              <w:rPr>
                <w:rFonts w:ascii="Arial"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3384B170"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497DEF9"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55803A4B"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42E5DF09"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07AA246E" w14:textId="77777777" w:rsidR="00EF0E4B" w:rsidRDefault="00EF0E4B" w:rsidP="00855343">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544405E"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66616A9"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w:t>
            </w:r>
          </w:p>
        </w:tc>
      </w:tr>
      <w:tr w:rsidR="00EF0E4B" w14:paraId="1BD693C0"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3349347A"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1A6EEF02" w14:textId="77777777" w:rsidR="00EF0E4B" w:rsidRDefault="00EF0E4B" w:rsidP="00855343">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CD3EC88"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925D7D9"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EF0E4B" w14:paraId="6E2FDCAE"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11EEE027"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141A02E0" w14:textId="77777777" w:rsidR="00EF0E4B" w:rsidRDefault="00EF0E4B" w:rsidP="00855343">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44ED0286"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3869C8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w:t>
            </w:r>
          </w:p>
        </w:tc>
      </w:tr>
      <w:tr w:rsidR="00EF0E4B" w14:paraId="5C52C4B9"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3D31DFCB"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3D634DD5" w14:textId="77777777" w:rsidR="00EF0E4B" w:rsidRDefault="00EF0E4B" w:rsidP="00855343">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del w:id="1641" w:author="Licheng" w:date="2024-11-08T22:34:00Z" w16du:dateUtc="2024-11-08T14:34:00Z">
              <w:r w:rsidDel="00504831">
                <w:rPr>
                  <w:rFonts w:ascii="Arial" w:eastAsia="SimSun" w:hAnsi="Arial"/>
                  <w:sz w:val="18"/>
                </w:rPr>
                <w:delText>, k</w:delText>
              </w:r>
              <w:r w:rsidDel="00504831">
                <w:rPr>
                  <w:rFonts w:ascii="Arial" w:eastAsia="SimSun" w:hAnsi="Arial"/>
                  <w:sz w:val="18"/>
                  <w:vertAlign w:val="subscript"/>
                </w:rPr>
                <w:delText>1</w:delText>
              </w:r>
            </w:del>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5ADAB1D" w14:textId="77777777" w:rsidR="00EF0E4B"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28A3CFF" w14:textId="77777777" w:rsidR="00EF0E4B" w:rsidRDefault="00EF0E4B" w:rsidP="00855343">
            <w:pPr>
              <w:keepNext/>
              <w:keepLines/>
              <w:spacing w:after="0"/>
              <w:jc w:val="center"/>
              <w:rPr>
                <w:rFonts w:ascii="Arial" w:eastAsia="SimSun" w:hAnsi="Arial"/>
                <w:sz w:val="18"/>
                <w:lang w:eastAsia="zh-CN"/>
              </w:rPr>
            </w:pPr>
            <w:bookmarkStart w:id="1642" w:name="OLE_LINK244"/>
            <w:r>
              <w:rPr>
                <w:rFonts w:ascii="Arial" w:eastAsia="SimSun" w:hAnsi="Arial"/>
                <w:sz w:val="18"/>
                <w:lang w:eastAsia="zh-CN"/>
              </w:rPr>
              <w:t>Row 5,</w:t>
            </w:r>
            <w:bookmarkEnd w:id="1642"/>
            <w:del w:id="1643" w:author="Licheng" w:date="2024-11-08T22:34:00Z" w16du:dateUtc="2024-11-08T14:34:00Z">
              <w:r w:rsidDel="00504831">
                <w:rPr>
                  <w:rFonts w:ascii="Arial" w:eastAsia="SimSun" w:hAnsi="Arial"/>
                  <w:sz w:val="18"/>
                  <w:lang w:eastAsia="zh-CN"/>
                </w:rPr>
                <w:delText xml:space="preserve"> </w:delText>
              </w:r>
            </w:del>
            <w:r>
              <w:rPr>
                <w:rFonts w:ascii="Arial" w:eastAsia="SimSun" w:hAnsi="Arial"/>
                <w:sz w:val="18"/>
                <w:lang w:eastAsia="zh-CN"/>
              </w:rPr>
              <w:t>(4</w:t>
            </w:r>
            <w:del w:id="1644" w:author="Licheng" w:date="2024-11-08T22:34:00Z" w16du:dateUtc="2024-11-08T14:34:00Z">
              <w:r w:rsidDel="00504831">
                <w:rPr>
                  <w:rFonts w:ascii="Arial" w:eastAsia="SimSun" w:hAnsi="Arial"/>
                  <w:sz w:val="18"/>
                  <w:lang w:eastAsia="zh-CN"/>
                </w:rPr>
                <w:delText>,-</w:delText>
              </w:r>
            </w:del>
            <w:r>
              <w:rPr>
                <w:rFonts w:ascii="Arial" w:eastAsia="SimSun" w:hAnsi="Arial"/>
                <w:sz w:val="18"/>
                <w:lang w:eastAsia="zh-CN"/>
              </w:rPr>
              <w:t>)</w:t>
            </w:r>
          </w:p>
        </w:tc>
      </w:tr>
      <w:tr w:rsidR="00EF0E4B" w14:paraId="5E46D09B"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6E51CEFC"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537E9B52" w14:textId="77777777" w:rsidR="00EF0E4B" w:rsidRDefault="00EF0E4B" w:rsidP="00855343">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del w:id="1645" w:author="Licheng" w:date="2024-11-08T22:34:00Z" w16du:dateUtc="2024-11-08T14:34:00Z">
              <w:r w:rsidDel="00504831">
                <w:rPr>
                  <w:rFonts w:ascii="Arial" w:eastAsia="SimSun" w:hAnsi="Arial"/>
                  <w:sz w:val="18"/>
                </w:rPr>
                <w:delText>, l</w:delText>
              </w:r>
              <w:r w:rsidDel="00504831">
                <w:rPr>
                  <w:rFonts w:ascii="Arial" w:eastAsia="SimSun" w:hAnsi="Arial"/>
                  <w:sz w:val="18"/>
                  <w:vertAlign w:val="subscript"/>
                </w:rPr>
                <w:delText>1</w:delText>
              </w:r>
            </w:del>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B1989B5"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DC4B454" w14:textId="39DE5DE6" w:rsidR="00EF0E4B" w:rsidRDefault="000E5572" w:rsidP="00855343">
            <w:pPr>
              <w:keepNext/>
              <w:keepLines/>
              <w:spacing w:after="0"/>
              <w:jc w:val="center"/>
              <w:rPr>
                <w:rFonts w:ascii="Arial" w:eastAsia="SimSun" w:hAnsi="Arial"/>
                <w:sz w:val="18"/>
                <w:lang w:eastAsia="zh-CN"/>
              </w:rPr>
            </w:pPr>
            <w:ins w:id="1646" w:author="Licheng" w:date="2024-11-22T12:04:00Z">
              <w:r w:rsidRPr="000E5572">
                <w:rPr>
                  <w:rFonts w:ascii="Arial" w:eastAsia="SimSun" w:hAnsi="Arial"/>
                  <w:sz w:val="18"/>
                  <w:lang w:eastAsia="zh-CN"/>
                </w:rPr>
                <w:t>Row 5,</w:t>
              </w:r>
            </w:ins>
            <w:r w:rsidR="00EF0E4B">
              <w:rPr>
                <w:rFonts w:ascii="Arial" w:eastAsia="SimSun" w:hAnsi="Arial"/>
                <w:sz w:val="18"/>
                <w:lang w:eastAsia="zh-CN"/>
              </w:rPr>
              <w:t>(9</w:t>
            </w:r>
            <w:del w:id="1647" w:author="Licheng" w:date="2024-11-08T22:34:00Z" w16du:dateUtc="2024-11-08T14:34:00Z">
              <w:r w:rsidR="00EF0E4B" w:rsidDel="00504831">
                <w:rPr>
                  <w:rFonts w:ascii="Arial" w:eastAsia="SimSun" w:hAnsi="Arial"/>
                  <w:sz w:val="18"/>
                  <w:lang w:eastAsia="zh-CN"/>
                </w:rPr>
                <w:delText>,-</w:delText>
              </w:r>
            </w:del>
            <w:r w:rsidR="00EF0E4B">
              <w:rPr>
                <w:rFonts w:ascii="Arial" w:eastAsia="SimSun" w:hAnsi="Arial"/>
                <w:sz w:val="18"/>
                <w:lang w:eastAsia="zh-CN"/>
              </w:rPr>
              <w:t>)</w:t>
            </w:r>
          </w:p>
        </w:tc>
      </w:tr>
      <w:tr w:rsidR="00EF0E4B" w14:paraId="3A812D69"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5DBDBF32"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535CC8CA" w14:textId="77777777" w:rsidR="00EF0E4B" w:rsidRDefault="00EF0E4B" w:rsidP="00855343">
            <w:pPr>
              <w:keepNext/>
              <w:keepLines/>
              <w:spacing w:after="0"/>
              <w:rPr>
                <w:rFonts w:ascii="Arial" w:eastAsia="SimSun" w:hAnsi="Arial"/>
                <w:sz w:val="18"/>
              </w:rPr>
            </w:pPr>
            <w:r>
              <w:rPr>
                <w:rFonts w:ascii="Arial" w:eastAsia="SimSun" w:hAnsi="Arial"/>
                <w:sz w:val="18"/>
              </w:rPr>
              <w:t>CSI-RS</w:t>
            </w:r>
          </w:p>
          <w:p w14:paraId="298FCF3E" w14:textId="77777777" w:rsidR="00EF0E4B" w:rsidRDefault="00EF0E4B" w:rsidP="00855343">
            <w:pPr>
              <w:keepNext/>
              <w:keepLines/>
              <w:spacing w:after="0"/>
              <w:rPr>
                <w:rFonts w:ascii="Arial" w:eastAsia="SimSun" w:hAnsi="Arial"/>
                <w:sz w:val="18"/>
              </w:rPr>
            </w:pPr>
            <w:r>
              <w:rPr>
                <w:rFonts w:ascii="Arial" w:eastAsia="SimSun" w:hAnsi="Arial"/>
                <w:sz w:val="18"/>
              </w:rPr>
              <w:t>interval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0D0E398B" w14:textId="77777777" w:rsidR="00EF0E4B" w:rsidRDefault="00EF0E4B" w:rsidP="00855343">
            <w:pPr>
              <w:keepNext/>
              <w:keepLines/>
              <w:spacing w:after="0"/>
              <w:jc w:val="center"/>
              <w:rPr>
                <w:rFonts w:ascii="Arial" w:eastAsia="SimSun" w:hAnsi="Arial"/>
                <w:sz w:val="18"/>
              </w:rPr>
            </w:pPr>
            <w:r>
              <w:rPr>
                <w:rFonts w:ascii="Arial" w:eastAsia="SimSun" w:hAnsi="Arial"/>
                <w:sz w:val="18"/>
              </w:rPr>
              <w:t>slot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75C24FED"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rsidRPr="00F73B65" w14:paraId="40D50B02"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08B7E7CB"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124417A3" w14:textId="77777777" w:rsidR="00EF0E4B" w:rsidRDefault="00EF0E4B" w:rsidP="00855343">
            <w:pPr>
              <w:keepNext/>
              <w:keepLines/>
              <w:spacing w:after="0"/>
              <w:rPr>
                <w:rFonts w:ascii="Arial" w:eastAsia="SimSun" w:hAnsi="Arial"/>
                <w:sz w:val="18"/>
              </w:rPr>
            </w:pPr>
            <w:r>
              <w:rPr>
                <w:rFonts w:ascii="Arial" w:hAnsi="Arial"/>
                <w:sz w:val="18"/>
              </w:rPr>
              <w:t>ZP CSI-RS trigger</w:t>
            </w:r>
          </w:p>
        </w:tc>
        <w:tc>
          <w:tcPr>
            <w:tcW w:w="740" w:type="dxa"/>
            <w:tcBorders>
              <w:top w:val="single" w:sz="4" w:space="0" w:color="auto"/>
              <w:left w:val="single" w:sz="4" w:space="0" w:color="auto"/>
              <w:bottom w:val="single" w:sz="4" w:space="0" w:color="auto"/>
              <w:right w:val="single" w:sz="4" w:space="0" w:color="auto"/>
            </w:tcBorders>
            <w:vAlign w:val="center"/>
          </w:tcPr>
          <w:p w14:paraId="594B873A" w14:textId="77777777" w:rsidR="00EF0E4B"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18FB30F" w14:textId="77777777" w:rsidR="00EF0E4B" w:rsidRDefault="00EF0E4B" w:rsidP="00855343">
            <w:pPr>
              <w:keepNext/>
              <w:keepLines/>
              <w:spacing w:after="0"/>
              <w:jc w:val="center"/>
              <w:rPr>
                <w:rFonts w:ascii="Arial" w:eastAsia="SimSun" w:hAnsi="Arial"/>
                <w:sz w:val="18"/>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EF0E4B" w14:paraId="513AF815" w14:textId="77777777" w:rsidTr="00855343">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48142D48" w14:textId="77777777" w:rsidR="00EF0E4B" w:rsidRDefault="00EF0E4B" w:rsidP="00855343">
            <w:pPr>
              <w:keepNext/>
              <w:keepLines/>
              <w:spacing w:after="0"/>
              <w:rPr>
                <w:rFonts w:ascii="Arial" w:eastAsia="SimSun" w:hAnsi="Arial"/>
                <w:sz w:val="18"/>
              </w:rPr>
            </w:pPr>
            <w:r>
              <w:rPr>
                <w:rFonts w:ascii="Arial" w:eastAsia="SimSun" w:hAnsi="Arial"/>
                <w:sz w:val="18"/>
              </w:rPr>
              <w:t>NZP CSI-RS for CSI acquisition</w:t>
            </w:r>
          </w:p>
        </w:tc>
        <w:tc>
          <w:tcPr>
            <w:tcW w:w="2446" w:type="dxa"/>
            <w:tcBorders>
              <w:top w:val="single" w:sz="4" w:space="0" w:color="auto"/>
              <w:left w:val="single" w:sz="4" w:space="0" w:color="auto"/>
              <w:bottom w:val="single" w:sz="4" w:space="0" w:color="auto"/>
              <w:right w:val="single" w:sz="4" w:space="0" w:color="auto"/>
            </w:tcBorders>
            <w:vAlign w:val="center"/>
            <w:hideMark/>
          </w:tcPr>
          <w:p w14:paraId="491A1007" w14:textId="77777777" w:rsidR="00EF0E4B" w:rsidRDefault="00EF0E4B" w:rsidP="00855343">
            <w:pPr>
              <w:keepNext/>
              <w:keepLines/>
              <w:spacing w:after="0"/>
              <w:rPr>
                <w:rFonts w:ascii="Arial"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07E5B377"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2228452"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56AD0971"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5E4C239B"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29FED351" w14:textId="77777777" w:rsidR="00EF0E4B" w:rsidRDefault="00EF0E4B" w:rsidP="00855343">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FFD9462"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E3231CB"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32</w:t>
            </w:r>
          </w:p>
        </w:tc>
      </w:tr>
      <w:tr w:rsidR="00EF0E4B" w14:paraId="6C746F49"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475025F1"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68CC6BFC" w14:textId="77777777" w:rsidR="00EF0E4B" w:rsidRDefault="00EF0E4B" w:rsidP="00855343">
            <w:pPr>
              <w:keepNext/>
              <w:keepLines/>
              <w:spacing w:after="0"/>
              <w:rPr>
                <w:rFonts w:ascii="Arial"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05578FCC"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B34322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CDM4 (FD2, TD2)</w:t>
            </w:r>
          </w:p>
        </w:tc>
      </w:tr>
      <w:tr w:rsidR="00EF0E4B" w14:paraId="4A2831E3"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49DE260D"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6A66952A" w14:textId="77777777" w:rsidR="00EF0E4B" w:rsidRDefault="00EF0E4B" w:rsidP="00855343">
            <w:pPr>
              <w:keepNext/>
              <w:keepLines/>
              <w:spacing w:after="0"/>
              <w:rPr>
                <w:rFonts w:ascii="Arial"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7C75614B"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E226FCF"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w:t>
            </w:r>
          </w:p>
        </w:tc>
      </w:tr>
      <w:tr w:rsidR="00EF0E4B" w14:paraId="08C392C0"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030EBB91"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673E64F1" w14:textId="77777777" w:rsidR="00EF0E4B" w:rsidRDefault="00EF0E4B" w:rsidP="00855343">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k</w:t>
            </w:r>
            <w:r>
              <w:rPr>
                <w:rFonts w:ascii="Arial" w:eastAsia="SimSun" w:hAnsi="Arial"/>
                <w:sz w:val="18"/>
                <w:vertAlign w:val="subscript"/>
              </w:rPr>
              <w:t>2</w:t>
            </w:r>
            <w:r>
              <w:rPr>
                <w:rFonts w:ascii="Arial" w:eastAsia="SimSun" w:hAnsi="Arial"/>
                <w:sz w:val="18"/>
              </w:rPr>
              <w:t>, k</w:t>
            </w:r>
            <w:r>
              <w:rPr>
                <w:rFonts w:ascii="Arial" w:eastAsia="SimSun" w:hAnsi="Arial"/>
                <w:sz w:val="18"/>
                <w:vertAlign w:val="subscript"/>
              </w:rPr>
              <w:t>3</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FB36564"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0459722" w14:textId="77777777" w:rsidR="00EF0E4B" w:rsidRDefault="00EF0E4B" w:rsidP="00855343">
            <w:pPr>
              <w:keepNext/>
              <w:keepLines/>
              <w:spacing w:after="0"/>
              <w:jc w:val="center"/>
              <w:rPr>
                <w:rFonts w:ascii="Arial" w:eastAsia="SimSun" w:hAnsi="Arial"/>
                <w:sz w:val="18"/>
                <w:lang w:eastAsia="zh-CN"/>
              </w:rPr>
            </w:pPr>
            <w:bookmarkStart w:id="1648" w:name="OLE_LINK245"/>
            <w:r>
              <w:rPr>
                <w:rFonts w:ascii="Arial" w:eastAsia="SimSun" w:hAnsi="Arial"/>
                <w:sz w:val="18"/>
                <w:lang w:eastAsia="zh-CN"/>
              </w:rPr>
              <w:t>Row 17,</w:t>
            </w:r>
            <w:bookmarkEnd w:id="1648"/>
            <w:del w:id="1649" w:author="Licheng" w:date="2024-11-22T12:04:00Z" w16du:dateUtc="2024-11-22T04:04:00Z">
              <w:r w:rsidDel="000E5572">
                <w:rPr>
                  <w:rFonts w:ascii="Arial" w:eastAsia="SimSun" w:hAnsi="Arial"/>
                  <w:sz w:val="18"/>
                  <w:lang w:eastAsia="zh-CN"/>
                </w:rPr>
                <w:delText xml:space="preserve"> </w:delText>
              </w:r>
            </w:del>
            <w:r>
              <w:rPr>
                <w:rFonts w:ascii="Arial" w:eastAsia="SimSun" w:hAnsi="Arial"/>
                <w:sz w:val="18"/>
                <w:lang w:eastAsia="zh-CN"/>
              </w:rPr>
              <w:t>(2, 4, 6, 8)</w:t>
            </w:r>
          </w:p>
        </w:tc>
      </w:tr>
      <w:tr w:rsidR="00EF0E4B" w14:paraId="1583418B"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51E18759"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54124101" w14:textId="77777777" w:rsidR="00EF0E4B" w:rsidRDefault="00EF0E4B" w:rsidP="00855343">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B54B28E"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B52E0B4" w14:textId="7275C341" w:rsidR="00EF0E4B" w:rsidRDefault="000E5572" w:rsidP="00855343">
            <w:pPr>
              <w:keepNext/>
              <w:keepLines/>
              <w:spacing w:after="0"/>
              <w:jc w:val="center"/>
              <w:rPr>
                <w:rFonts w:ascii="Arial" w:eastAsia="SimSun" w:hAnsi="Arial"/>
                <w:sz w:val="18"/>
                <w:lang w:eastAsia="zh-CN"/>
              </w:rPr>
            </w:pPr>
            <w:ins w:id="1650" w:author="Licheng" w:date="2024-11-22T12:04:00Z">
              <w:r w:rsidRPr="000E5572">
                <w:rPr>
                  <w:rFonts w:ascii="Arial" w:eastAsia="SimSun" w:hAnsi="Arial"/>
                  <w:sz w:val="18"/>
                  <w:lang w:eastAsia="zh-CN"/>
                </w:rPr>
                <w:t>Row 17,</w:t>
              </w:r>
            </w:ins>
            <w:r w:rsidR="00EF0E4B">
              <w:rPr>
                <w:rFonts w:ascii="Arial" w:eastAsia="SimSun" w:hAnsi="Arial"/>
                <w:sz w:val="18"/>
                <w:lang w:eastAsia="zh-CN"/>
              </w:rPr>
              <w:t>(5, 12)</w:t>
            </w:r>
          </w:p>
        </w:tc>
      </w:tr>
      <w:tr w:rsidR="00EF0E4B" w14:paraId="55655695"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67763767"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3D385651" w14:textId="77777777" w:rsidR="00EF0E4B" w:rsidRDefault="00EF0E4B" w:rsidP="00855343">
            <w:pPr>
              <w:keepNext/>
              <w:keepLines/>
              <w:spacing w:after="0"/>
              <w:rPr>
                <w:rFonts w:ascii="Arial" w:eastAsia="SimSun" w:hAnsi="Arial"/>
                <w:sz w:val="18"/>
              </w:rPr>
            </w:pPr>
            <w:r>
              <w:rPr>
                <w:rFonts w:ascii="Arial" w:eastAsia="SimSun" w:hAnsi="Arial"/>
                <w:sz w:val="18"/>
              </w:rPr>
              <w:t>CSI-RS</w:t>
            </w:r>
          </w:p>
          <w:p w14:paraId="35542A7B" w14:textId="77777777" w:rsidR="00EF0E4B" w:rsidRDefault="00EF0E4B" w:rsidP="00855343">
            <w:pPr>
              <w:keepNext/>
              <w:keepLines/>
              <w:spacing w:after="0"/>
              <w:rPr>
                <w:rFonts w:ascii="Arial" w:eastAsia="SimSun" w:hAnsi="Arial"/>
                <w:sz w:val="18"/>
              </w:rPr>
            </w:pPr>
            <w:r>
              <w:rPr>
                <w:rFonts w:ascii="Arial" w:eastAsia="SimSun" w:hAnsi="Arial"/>
                <w:sz w:val="18"/>
                <w:lang w:eastAsia="zh-CN"/>
              </w:rPr>
              <w:t>interval</w:t>
            </w:r>
            <w:r>
              <w:rPr>
                <w:rFonts w:ascii="Arial" w:eastAsia="SimSun"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78EE8E57" w14:textId="77777777" w:rsidR="00EF0E4B" w:rsidRDefault="00EF0E4B" w:rsidP="00855343">
            <w:pPr>
              <w:keepNext/>
              <w:keepLines/>
              <w:spacing w:after="0"/>
              <w:jc w:val="center"/>
              <w:rPr>
                <w:rFonts w:ascii="Arial" w:hAnsi="Arial"/>
                <w:sz w:val="18"/>
              </w:rPr>
            </w:pPr>
            <w:r>
              <w:rPr>
                <w:rFonts w:ascii="Arial" w:eastAsia="SimSun" w:hAnsi="Arial"/>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72D7A1C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5E6771C0"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2BB77A81" w14:textId="77777777" w:rsidR="00EF0E4B" w:rsidRDefault="00EF0E4B" w:rsidP="00855343">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38E381AD"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AF2A963" w14:textId="77777777" w:rsidR="00EF0E4B"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A58DEC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0</w:t>
            </w:r>
          </w:p>
        </w:tc>
      </w:tr>
      <w:tr w:rsidR="00EF0E4B" w14:paraId="710800BD" w14:textId="77777777" w:rsidTr="00855343">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4183BD73" w14:textId="77777777" w:rsidR="00EF0E4B" w:rsidRDefault="00EF0E4B" w:rsidP="00855343">
            <w:pPr>
              <w:keepNext/>
              <w:keepLines/>
              <w:spacing w:after="0"/>
              <w:rPr>
                <w:rFonts w:ascii="Arial" w:hAnsi="Arial"/>
                <w:sz w:val="18"/>
              </w:rPr>
            </w:pPr>
            <w:r>
              <w:rPr>
                <w:rFonts w:ascii="Arial" w:eastAsia="SimSun" w:hAnsi="Arial"/>
                <w:sz w:val="18"/>
              </w:rPr>
              <w:t>CSI-IM configuration</w:t>
            </w:r>
          </w:p>
        </w:tc>
        <w:tc>
          <w:tcPr>
            <w:tcW w:w="2446" w:type="dxa"/>
            <w:tcBorders>
              <w:top w:val="single" w:sz="4" w:space="0" w:color="auto"/>
              <w:left w:val="single" w:sz="4" w:space="0" w:color="auto"/>
              <w:bottom w:val="single" w:sz="4" w:space="0" w:color="auto"/>
              <w:right w:val="single" w:sz="4" w:space="0" w:color="auto"/>
            </w:tcBorders>
            <w:hideMark/>
          </w:tcPr>
          <w:p w14:paraId="7607B16D" w14:textId="77777777" w:rsidR="00EF0E4B" w:rsidRDefault="00EF0E4B" w:rsidP="00855343">
            <w:pPr>
              <w:keepNext/>
              <w:keepLines/>
              <w:spacing w:after="0"/>
              <w:rPr>
                <w:rFonts w:ascii="Arial" w:eastAsia="SimSun" w:hAnsi="Arial"/>
                <w:sz w:val="18"/>
              </w:rPr>
            </w:pPr>
            <w:r>
              <w:rPr>
                <w:rFonts w:ascii="Arial" w:eastAsia="SimSun" w:hAnsi="Arial"/>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02E9BD5" w14:textId="77777777" w:rsidR="00EF0E4B"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71D1053"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5244C9E2" w14:textId="77777777" w:rsidTr="00855343">
        <w:trPr>
          <w:trHeight w:val="22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5B114287" w14:textId="77777777" w:rsidR="00EF0E4B" w:rsidRDefault="00EF0E4B" w:rsidP="00855343">
            <w:pPr>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4032163A" w14:textId="77777777" w:rsidR="00EF0E4B" w:rsidRDefault="00EF0E4B" w:rsidP="00855343">
            <w:pPr>
              <w:keepNext/>
              <w:keepLines/>
              <w:spacing w:after="0"/>
              <w:rPr>
                <w:rFonts w:ascii="Arial" w:hAnsi="Arial"/>
                <w:sz w:val="18"/>
              </w:rPr>
            </w:pPr>
            <w:r>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hideMark/>
          </w:tcPr>
          <w:p w14:paraId="5C8B7919" w14:textId="77777777" w:rsidR="00EF0E4B" w:rsidRDefault="00EF0E4B" w:rsidP="00855343">
            <w:pP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DB19F9A"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Pattern 0</w:t>
            </w:r>
          </w:p>
        </w:tc>
      </w:tr>
      <w:tr w:rsidR="00EF0E4B" w14:paraId="298C9582" w14:textId="77777777" w:rsidTr="00855343">
        <w:trPr>
          <w:trHeight w:val="413"/>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3401D585" w14:textId="77777777" w:rsidR="00EF0E4B" w:rsidRDefault="00EF0E4B" w:rsidP="00855343">
            <w:pPr>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456910CE" w14:textId="77777777" w:rsidR="00EF0E4B" w:rsidRDefault="00EF0E4B" w:rsidP="00855343">
            <w:pPr>
              <w:keepNext/>
              <w:keepLines/>
              <w:spacing w:after="0"/>
              <w:rPr>
                <w:rFonts w:ascii="Arial" w:eastAsia="SimSun" w:hAnsi="Arial"/>
                <w:sz w:val="18"/>
              </w:rPr>
            </w:pPr>
            <w:r>
              <w:rPr>
                <w:rFonts w:ascii="Arial" w:eastAsia="SimSun" w:hAnsi="Arial"/>
                <w:sz w:val="18"/>
              </w:rPr>
              <w:t>CSI-IM Resource Mapping</w:t>
            </w:r>
          </w:p>
          <w:p w14:paraId="6AB67F3B" w14:textId="77777777" w:rsidR="00EF0E4B" w:rsidRDefault="00EF0E4B" w:rsidP="00855343">
            <w:pPr>
              <w:keepNext/>
              <w:keepLines/>
              <w:spacing w:after="0"/>
              <w:rPr>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63BF6D0"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578777B"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(4,9)</w:t>
            </w:r>
          </w:p>
        </w:tc>
      </w:tr>
      <w:tr w:rsidR="00EF0E4B" w14:paraId="2DE1284F"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11505E64" w14:textId="77777777" w:rsidR="00EF0E4B" w:rsidRDefault="00EF0E4B" w:rsidP="00855343">
            <w:pPr>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5341E4B7" w14:textId="77777777" w:rsidR="00EF0E4B" w:rsidRDefault="00EF0E4B" w:rsidP="00855343">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21F017C6" w14:textId="77777777" w:rsidR="00EF0E4B" w:rsidRDefault="00EF0E4B" w:rsidP="00855343">
            <w:pPr>
              <w:keepNext/>
              <w:keepLines/>
              <w:spacing w:after="0"/>
              <w:rPr>
                <w:rFonts w:ascii="Arial" w:hAnsi="Arial"/>
                <w:sz w:val="18"/>
              </w:rPr>
            </w:pPr>
            <w:r>
              <w:rPr>
                <w:rFonts w:ascii="Arial" w:eastAsia="SimSun" w:hAnsi="Arial"/>
                <w:sz w:val="18"/>
                <w:lang w:eastAsia="zh-CN"/>
              </w:rPr>
              <w:t>interval</w:t>
            </w:r>
            <w:r>
              <w:rPr>
                <w:rFonts w:ascii="Arial" w:eastAsia="SimSun"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12CCD1DC"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569BB0F9"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0DACACC0"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1D42F19"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41FA81A"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D80B50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5B144A6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46BFCDF" w14:textId="77777777" w:rsidR="00EF0E4B" w:rsidRDefault="00EF0E4B" w:rsidP="00855343">
            <w:pPr>
              <w:keepNext/>
              <w:keepLines/>
              <w:spacing w:after="0"/>
              <w:rPr>
                <w:rFonts w:ascii="Arial" w:eastAsia="SimSun" w:hAnsi="Arial"/>
                <w:sz w:val="18"/>
              </w:rPr>
            </w:pPr>
            <w:r>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2DD0B68D"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AF81A43"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Table 1</w:t>
            </w:r>
          </w:p>
        </w:tc>
      </w:tr>
      <w:tr w:rsidR="00EF0E4B" w14:paraId="46B71765"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477A8B0"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D8F3C28"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B03AAAA" w14:textId="77777777" w:rsidR="00EF0E4B" w:rsidRDefault="00EF0E4B" w:rsidP="00855343">
            <w:pPr>
              <w:keepNext/>
              <w:keepLines/>
              <w:spacing w:after="0"/>
              <w:jc w:val="center"/>
              <w:rPr>
                <w:rFonts w:ascii="Arial" w:hAnsi="Arial"/>
                <w:sz w:val="18"/>
              </w:rPr>
            </w:pPr>
            <w:r>
              <w:rPr>
                <w:rFonts w:ascii="Arial" w:eastAsia="SimSun" w:hAnsi="Arial"/>
                <w:sz w:val="18"/>
                <w:lang w:eastAsia="zh-CN"/>
              </w:rPr>
              <w:t>cri-RI-PMI-CQI</w:t>
            </w:r>
          </w:p>
        </w:tc>
      </w:tr>
      <w:tr w:rsidR="00EF0E4B" w14:paraId="7C349068"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9095D26"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timeRestrictionForI</w:t>
            </w:r>
            <w:r>
              <w:rPr>
                <w:rFonts w:ascii="Arial" w:eastAsia="SimSun" w:hAnsi="Arial"/>
                <w:sz w:val="18"/>
                <w:lang w:eastAsia="zh-CN"/>
              </w:rPr>
              <w:t>Channel</w:t>
            </w:r>
            <w:r>
              <w:rPr>
                <w:rFonts w:ascii="Arial" w:eastAsia="SimSun" w:hAnsi="Arial"/>
                <w:sz w:val="18"/>
              </w:rPr>
              <w:t>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7476460"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8E2B489"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02561739"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794DF2B"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54231FC"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78487B0"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28417E1D"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BC5A698"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894FA9A"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65EA734"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EF0E4B" w14:paraId="2F21C4FF"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38FDAB3"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70C5FFC2"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6F1A3B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EF0E4B" w14:paraId="50DF5D1E"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D8F42AE" w14:textId="77777777" w:rsidR="00EF0E4B" w:rsidRDefault="00EF0E4B" w:rsidP="00855343">
            <w:pPr>
              <w:keepNext/>
              <w:keepLines/>
              <w:spacing w:after="0"/>
              <w:rPr>
                <w:rFonts w:ascii="Arial" w:eastAsia="SimSun" w:hAnsi="Arial"/>
                <w:sz w:val="18"/>
              </w:rPr>
            </w:pPr>
            <w:r>
              <w:rPr>
                <w:rFonts w:ascii="Arial" w:eastAsia="SimSun" w:hAnsi="Arial" w:cs="Arial"/>
                <w:sz w:val="18"/>
                <w:szCs w:val="18"/>
              </w:rPr>
              <w:t>Sub-band Size</w:t>
            </w:r>
          </w:p>
        </w:tc>
        <w:tc>
          <w:tcPr>
            <w:tcW w:w="740" w:type="dxa"/>
            <w:tcBorders>
              <w:top w:val="single" w:sz="4" w:space="0" w:color="auto"/>
              <w:left w:val="single" w:sz="4" w:space="0" w:color="auto"/>
              <w:bottom w:val="single" w:sz="4" w:space="0" w:color="auto"/>
              <w:right w:val="single" w:sz="4" w:space="0" w:color="auto"/>
            </w:tcBorders>
            <w:vAlign w:val="center"/>
            <w:hideMark/>
          </w:tcPr>
          <w:p w14:paraId="3BFDD119" w14:textId="77777777" w:rsidR="00EF0E4B" w:rsidRDefault="00EF0E4B" w:rsidP="00855343">
            <w:pPr>
              <w:keepNext/>
              <w:keepLines/>
              <w:spacing w:after="0"/>
              <w:jc w:val="center"/>
              <w:rPr>
                <w:rFonts w:ascii="Arial" w:hAnsi="Arial"/>
                <w:sz w:val="18"/>
              </w:rPr>
            </w:pPr>
            <w:r>
              <w:rPr>
                <w:rFonts w:ascii="Arial" w:eastAsia="SimSun" w:hAnsi="Arial" w:cs="Arial"/>
                <w:sz w:val="18"/>
                <w:szCs w:val="18"/>
              </w:rPr>
              <w:t>RB</w:t>
            </w:r>
          </w:p>
        </w:tc>
        <w:tc>
          <w:tcPr>
            <w:tcW w:w="2167" w:type="dxa"/>
            <w:tcBorders>
              <w:top w:val="single" w:sz="4" w:space="0" w:color="auto"/>
              <w:left w:val="single" w:sz="4" w:space="0" w:color="auto"/>
              <w:bottom w:val="single" w:sz="4" w:space="0" w:color="auto"/>
              <w:right w:val="single" w:sz="4" w:space="0" w:color="auto"/>
            </w:tcBorders>
            <w:vAlign w:val="center"/>
            <w:hideMark/>
          </w:tcPr>
          <w:p w14:paraId="134B754A"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cs="Arial"/>
                <w:sz w:val="18"/>
                <w:szCs w:val="18"/>
              </w:rPr>
              <w:t>16</w:t>
            </w:r>
          </w:p>
        </w:tc>
      </w:tr>
      <w:tr w:rsidR="00EF0E4B" w14:paraId="5A5A3B4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4041B72" w14:textId="77777777" w:rsidR="00EF0E4B" w:rsidRDefault="00EF0E4B" w:rsidP="00855343">
            <w:pPr>
              <w:keepNext/>
              <w:keepLines/>
              <w:spacing w:after="0"/>
              <w:rPr>
                <w:rFonts w:ascii="Arial" w:eastAsia="SimSun" w:hAnsi="Arial"/>
                <w:sz w:val="18"/>
              </w:rPr>
            </w:pPr>
            <w:proofErr w:type="spellStart"/>
            <w:r>
              <w:rPr>
                <w:rFonts w:ascii="Arial" w:eastAsia="SimSun" w:hAnsi="Arial" w:cs="Arial"/>
                <w:sz w:val="18"/>
                <w:szCs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C9DAC32"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7E3D474"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cs="Arial"/>
                <w:sz w:val="18"/>
                <w:szCs w:val="18"/>
              </w:rPr>
              <w:t>1111111</w:t>
            </w:r>
          </w:p>
        </w:tc>
      </w:tr>
      <w:tr w:rsidR="00EF0E4B" w14:paraId="170B875F"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2A03A01" w14:textId="77777777" w:rsidR="00EF0E4B" w:rsidRDefault="00EF0E4B" w:rsidP="00855343">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interval</w:t>
            </w:r>
            <w:r>
              <w:rPr>
                <w:rFonts w:ascii="Arial" w:eastAsia="SimSun"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7DE08D6"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4C05D6BA"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0B2F3C05"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0550D45" w14:textId="77777777" w:rsidR="00EF0E4B" w:rsidRDefault="00EF0E4B" w:rsidP="00855343">
            <w:pPr>
              <w:keepNext/>
              <w:keepLines/>
              <w:spacing w:after="0"/>
              <w:rPr>
                <w:rFonts w:ascii="Arial" w:eastAsia="SimSun" w:hAnsi="Arial"/>
                <w:sz w:val="18"/>
              </w:rPr>
            </w:pPr>
            <w:r>
              <w:rPr>
                <w:rFonts w:ascii="Arial" w:hAnsi="Arial"/>
                <w:sz w:val="18"/>
              </w:rPr>
              <w:t>Aperiodic Report Slot Offset</w:t>
            </w:r>
          </w:p>
        </w:tc>
        <w:tc>
          <w:tcPr>
            <w:tcW w:w="740" w:type="dxa"/>
            <w:tcBorders>
              <w:top w:val="single" w:sz="4" w:space="0" w:color="auto"/>
              <w:left w:val="single" w:sz="4" w:space="0" w:color="auto"/>
              <w:bottom w:val="single" w:sz="4" w:space="0" w:color="auto"/>
              <w:right w:val="single" w:sz="4" w:space="0" w:color="auto"/>
            </w:tcBorders>
            <w:vAlign w:val="center"/>
          </w:tcPr>
          <w:p w14:paraId="49EAEE07" w14:textId="77777777" w:rsidR="00EF0E4B"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4BA53D7"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8</w:t>
            </w:r>
          </w:p>
        </w:tc>
      </w:tr>
      <w:tr w:rsidR="00EF0E4B" w:rsidRPr="00F73B65" w14:paraId="18CDA866"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E1E4849" w14:textId="77777777" w:rsidR="00EF0E4B" w:rsidRDefault="00EF0E4B" w:rsidP="00855343">
            <w:pPr>
              <w:keepNext/>
              <w:keepLines/>
              <w:spacing w:after="0"/>
              <w:rPr>
                <w:rFonts w:ascii="Arial" w:eastAsia="SimSun" w:hAnsi="Arial"/>
                <w:sz w:val="18"/>
              </w:rPr>
            </w:pPr>
            <w:r>
              <w:rPr>
                <w:rFonts w:ascii="Arial" w:hAnsi="Arial"/>
                <w:sz w:val="18"/>
              </w:rPr>
              <w:t>CSI request</w:t>
            </w:r>
          </w:p>
        </w:tc>
        <w:tc>
          <w:tcPr>
            <w:tcW w:w="740" w:type="dxa"/>
            <w:tcBorders>
              <w:top w:val="single" w:sz="4" w:space="0" w:color="auto"/>
              <w:left w:val="single" w:sz="4" w:space="0" w:color="auto"/>
              <w:bottom w:val="single" w:sz="4" w:space="0" w:color="auto"/>
              <w:right w:val="single" w:sz="4" w:space="0" w:color="auto"/>
            </w:tcBorders>
            <w:vAlign w:val="center"/>
          </w:tcPr>
          <w:p w14:paraId="5AC7E266" w14:textId="77777777" w:rsidR="00EF0E4B"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14540A4"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EF0E4B" w14:paraId="4FCC9254"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4C21C36" w14:textId="77777777" w:rsidR="00EF0E4B" w:rsidRDefault="00EF0E4B" w:rsidP="00855343">
            <w:pPr>
              <w:keepNext/>
              <w:keepLines/>
              <w:spacing w:after="0"/>
              <w:rPr>
                <w:rFonts w:ascii="Arial" w:eastAsia="SimSun" w:hAnsi="Arial"/>
                <w:sz w:val="18"/>
              </w:rPr>
            </w:pPr>
            <w:proofErr w:type="spellStart"/>
            <w:r>
              <w:rPr>
                <w:rFonts w:ascii="Arial" w:hAnsi="Arial"/>
                <w:sz w:val="18"/>
              </w:rPr>
              <w:t>reportTriggerSize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5C0FE36" w14:textId="77777777" w:rsidR="00EF0E4B"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7E5391B"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1</w:t>
            </w:r>
          </w:p>
        </w:tc>
      </w:tr>
      <w:tr w:rsidR="00EF0E4B" w:rsidRPr="00F73B65" w14:paraId="3A62D9D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6169254" w14:textId="77777777" w:rsidR="00EF0E4B" w:rsidRDefault="00EF0E4B" w:rsidP="00855343">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AF89D58" w14:textId="77777777" w:rsidR="00EF0E4B"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EB92A7D" w14:textId="77777777" w:rsidR="00EF0E4B" w:rsidRDefault="00EF0E4B" w:rsidP="00855343">
            <w:pPr>
              <w:keepNext/>
              <w:keepLines/>
              <w:spacing w:after="0"/>
              <w:rPr>
                <w:rFonts w:ascii="Arial" w:hAnsi="Arial"/>
                <w:sz w:val="18"/>
                <w:lang w:eastAsia="zh-CN"/>
              </w:rPr>
            </w:pPr>
            <w:r>
              <w:rPr>
                <w:rFonts w:ascii="Arial" w:hAnsi="Arial"/>
                <w:sz w:val="18"/>
                <w:lang w:eastAsia="zh-CN"/>
              </w:rPr>
              <w:t>One State with one Associated Report Configuration</w:t>
            </w:r>
          </w:p>
          <w:p w14:paraId="709FB800"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EF0E4B" w14:paraId="6869C453" w14:textId="77777777" w:rsidTr="00855343">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7D4C51CA" w14:textId="77777777" w:rsidR="00EF0E4B" w:rsidRDefault="00EF0E4B" w:rsidP="00855343">
            <w:pPr>
              <w:keepNext/>
              <w:keepLines/>
              <w:spacing w:after="0"/>
              <w:rPr>
                <w:rFonts w:ascii="Arial" w:hAnsi="Arial"/>
                <w:sz w:val="18"/>
              </w:rPr>
            </w:pPr>
            <w:r>
              <w:rPr>
                <w:rFonts w:ascii="Arial" w:eastAsia="SimSun" w:hAnsi="Arial"/>
                <w:sz w:val="18"/>
              </w:rPr>
              <w:t>Codebook configuration</w:t>
            </w:r>
          </w:p>
        </w:tc>
        <w:tc>
          <w:tcPr>
            <w:tcW w:w="2446" w:type="dxa"/>
            <w:tcBorders>
              <w:top w:val="single" w:sz="4" w:space="0" w:color="auto"/>
              <w:left w:val="single" w:sz="4" w:space="0" w:color="auto"/>
              <w:bottom w:val="single" w:sz="4" w:space="0" w:color="auto"/>
              <w:right w:val="single" w:sz="4" w:space="0" w:color="auto"/>
            </w:tcBorders>
            <w:hideMark/>
          </w:tcPr>
          <w:p w14:paraId="73EAAB2A" w14:textId="77777777" w:rsidR="00EF0E4B" w:rsidRDefault="00EF0E4B" w:rsidP="00855343">
            <w:pPr>
              <w:keepNext/>
              <w:keepLines/>
              <w:spacing w:after="0"/>
              <w:rPr>
                <w:rFonts w:ascii="Arial" w:hAnsi="Arial"/>
                <w:sz w:val="18"/>
              </w:rPr>
            </w:pPr>
            <w:r>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0CB562F9"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5A28F8C" w14:textId="77777777" w:rsidR="00EF0E4B" w:rsidRDefault="00EF0E4B" w:rsidP="00855343">
            <w:pPr>
              <w:keepNext/>
              <w:keepLines/>
              <w:spacing w:after="0"/>
              <w:jc w:val="center"/>
              <w:rPr>
                <w:rFonts w:ascii="Arial" w:hAnsi="Arial"/>
                <w:sz w:val="18"/>
              </w:rPr>
            </w:pPr>
            <w:proofErr w:type="spellStart"/>
            <w:r>
              <w:rPr>
                <w:rFonts w:ascii="Arial" w:eastAsia="SimSun" w:hAnsi="Arial"/>
                <w:sz w:val="18"/>
                <w:lang w:eastAsia="zh-CN"/>
              </w:rPr>
              <w:t>typeI-SinglePanel</w:t>
            </w:r>
            <w:proofErr w:type="spellEnd"/>
          </w:p>
        </w:tc>
      </w:tr>
      <w:tr w:rsidR="00EF0E4B" w14:paraId="2AA18715"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3C9D9585" w14:textId="77777777" w:rsidR="00EF0E4B" w:rsidRDefault="00EF0E4B" w:rsidP="00855343">
            <w:pPr>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047DE257" w14:textId="77777777" w:rsidR="00EF0E4B" w:rsidRDefault="00EF0E4B" w:rsidP="00855343">
            <w:pPr>
              <w:keepNext/>
              <w:keepLines/>
              <w:spacing w:after="0"/>
              <w:rPr>
                <w:rFonts w:ascii="Arial" w:hAnsi="Arial"/>
                <w:sz w:val="18"/>
              </w:rPr>
            </w:pPr>
            <w:r>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6C60E0F8"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BA3813A"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w:t>
            </w:r>
          </w:p>
        </w:tc>
      </w:tr>
      <w:tr w:rsidR="00EF0E4B" w14:paraId="4CA2FCCA"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11C7F185" w14:textId="77777777" w:rsidR="00EF0E4B" w:rsidRDefault="00EF0E4B" w:rsidP="00855343">
            <w:pPr>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3E893A55" w14:textId="77777777" w:rsidR="00EF0E4B" w:rsidRDefault="00EF0E4B" w:rsidP="00855343">
            <w:pPr>
              <w:keepNext/>
              <w:keepLines/>
              <w:spacing w:after="0"/>
              <w:rPr>
                <w:rFonts w:ascii="Arial" w:hAnsi="Arial"/>
                <w:sz w:val="18"/>
              </w:rPr>
            </w:pPr>
            <w:r>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318F9F81"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DE6DC6C"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(4,4)</w:t>
            </w:r>
          </w:p>
        </w:tc>
      </w:tr>
      <w:tr w:rsidR="00EF0E4B" w14:paraId="108365B3"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23C8BE68" w14:textId="77777777" w:rsidR="00EF0E4B" w:rsidRDefault="00EF0E4B" w:rsidP="00855343">
            <w:pPr>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673D5A45" w14:textId="77777777" w:rsidR="00EF0E4B" w:rsidRDefault="00EF0E4B" w:rsidP="00855343">
            <w:pPr>
              <w:keepNext/>
              <w:keepLines/>
              <w:spacing w:after="0"/>
              <w:rPr>
                <w:rFonts w:ascii="Arial" w:eastAsia="SimSun" w:hAnsi="Arial"/>
                <w:sz w:val="18"/>
              </w:rPr>
            </w:pPr>
            <w:r>
              <w:rPr>
                <w:rFonts w:ascii="Arial" w:eastAsia="SimSun" w:hAnsi="Arial"/>
                <w:sz w:val="18"/>
              </w:rPr>
              <w:t>(CodebookConfig-O1,CodebookConfig-O2)</w:t>
            </w:r>
          </w:p>
        </w:tc>
        <w:tc>
          <w:tcPr>
            <w:tcW w:w="740" w:type="dxa"/>
            <w:tcBorders>
              <w:top w:val="single" w:sz="4" w:space="0" w:color="auto"/>
              <w:left w:val="single" w:sz="4" w:space="0" w:color="auto"/>
              <w:bottom w:val="single" w:sz="4" w:space="0" w:color="auto"/>
              <w:right w:val="single" w:sz="4" w:space="0" w:color="auto"/>
            </w:tcBorders>
            <w:vAlign w:val="center"/>
          </w:tcPr>
          <w:p w14:paraId="37BCF5A3"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7284F9F"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(4,4)</w:t>
            </w:r>
          </w:p>
        </w:tc>
      </w:tr>
      <w:tr w:rsidR="00EF0E4B" w14:paraId="2A204033"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1BE13CD3" w14:textId="77777777" w:rsidR="00EF0E4B" w:rsidRDefault="00EF0E4B" w:rsidP="00855343">
            <w:pPr>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2AE7385B" w14:textId="77777777" w:rsidR="00EF0E4B" w:rsidRDefault="00EF0E4B" w:rsidP="00855343">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369BC66"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A6D578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0x</w:t>
            </w:r>
          </w:p>
          <w:p w14:paraId="1FC34137"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20A9A1CA"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26B08ED0"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hint="eastAsia"/>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5E637F87"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tc>
      </w:tr>
      <w:tr w:rsidR="00EF0E4B" w14:paraId="482CABD9" w14:textId="77777777" w:rsidTr="00855343">
        <w:trPr>
          <w:trHeight w:val="71"/>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324BBC6B" w14:textId="77777777" w:rsidR="00EF0E4B" w:rsidRDefault="00EF0E4B" w:rsidP="00855343">
            <w:pPr>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1E88312F" w14:textId="77777777" w:rsidR="00EF0E4B" w:rsidRDefault="00EF0E4B" w:rsidP="00855343">
            <w:pPr>
              <w:keepNext/>
              <w:keepLines/>
              <w:spacing w:after="0"/>
              <w:rPr>
                <w:rFonts w:ascii="Arial" w:eastAsia="SimSun" w:hAnsi="Arial"/>
                <w:sz w:val="18"/>
              </w:rPr>
            </w:pPr>
            <w:r>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69D3A985"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81B3E29"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00000010</w:t>
            </w:r>
          </w:p>
        </w:tc>
      </w:tr>
      <w:tr w:rsidR="00EF0E4B" w14:paraId="12D7C714"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74C96E88" w14:textId="77777777" w:rsidR="00EF0E4B" w:rsidRDefault="00EF0E4B" w:rsidP="00855343">
            <w:pPr>
              <w:keepNext/>
              <w:keepLines/>
              <w:spacing w:after="0"/>
              <w:rPr>
                <w:rFonts w:ascii="Arial" w:eastAsia="SimSun" w:hAnsi="Arial"/>
                <w:sz w:val="18"/>
              </w:rPr>
            </w:pPr>
            <w:r>
              <w:rPr>
                <w:rFonts w:ascii="Arial" w:eastAsia="SimSun" w:hAnsi="Arial"/>
                <w:sz w:val="18"/>
              </w:rPr>
              <w:lastRenderedPageBreak/>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6EA25B47"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594A70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PUSCH</w:t>
            </w:r>
          </w:p>
        </w:tc>
      </w:tr>
      <w:tr w:rsidR="00EF0E4B" w14:paraId="4A84D54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AFD0B73" w14:textId="77777777" w:rsidR="00EF0E4B" w:rsidRDefault="00EF0E4B" w:rsidP="00855343">
            <w:pPr>
              <w:keepNext/>
              <w:keepLines/>
              <w:spacing w:after="0"/>
              <w:rPr>
                <w:rFonts w:ascii="Arial" w:hAnsi="Arial"/>
                <w:sz w:val="18"/>
              </w:rPr>
            </w:pPr>
            <w:r>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58AD3C07" w14:textId="77777777" w:rsidR="00EF0E4B" w:rsidRDefault="00EF0E4B" w:rsidP="00855343">
            <w:pPr>
              <w:keepNext/>
              <w:keepLines/>
              <w:spacing w:after="0"/>
              <w:jc w:val="center"/>
              <w:rPr>
                <w:rFonts w:ascii="Arial" w:hAnsi="Arial"/>
                <w:sz w:val="18"/>
              </w:rPr>
            </w:pPr>
            <w:proofErr w:type="spellStart"/>
            <w:r>
              <w:rPr>
                <w:rFonts w:ascii="Arial" w:eastAsia="SimSun" w:hAnsi="Arial"/>
                <w:sz w:val="18"/>
              </w:rPr>
              <w:t>ms</w:t>
            </w:r>
            <w:proofErr w:type="spellEnd"/>
          </w:p>
        </w:tc>
        <w:tc>
          <w:tcPr>
            <w:tcW w:w="2167" w:type="dxa"/>
            <w:tcBorders>
              <w:top w:val="single" w:sz="4" w:space="0" w:color="auto"/>
              <w:left w:val="single" w:sz="4" w:space="0" w:color="auto"/>
              <w:bottom w:val="single" w:sz="4" w:space="0" w:color="auto"/>
              <w:right w:val="single" w:sz="4" w:space="0" w:color="auto"/>
            </w:tcBorders>
            <w:vAlign w:val="center"/>
            <w:hideMark/>
          </w:tcPr>
          <w:p w14:paraId="08E4BF20"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6.5</w:t>
            </w:r>
          </w:p>
        </w:tc>
      </w:tr>
      <w:tr w:rsidR="00EF0E4B" w14:paraId="40997FE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4F7473B" w14:textId="77777777" w:rsidR="00EF0E4B" w:rsidRDefault="00EF0E4B" w:rsidP="00855343">
            <w:pPr>
              <w:keepNext/>
              <w:keepLines/>
              <w:spacing w:after="0"/>
              <w:rPr>
                <w:rFonts w:ascii="Arial" w:eastAsia="SimSun" w:hAnsi="Arial"/>
                <w:sz w:val="18"/>
              </w:rPr>
            </w:pPr>
            <w:r>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7D7489FB" w14:textId="77777777" w:rsidR="00EF0E4B"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ADE636E"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w:t>
            </w:r>
          </w:p>
        </w:tc>
      </w:tr>
      <w:tr w:rsidR="00EF0E4B" w14:paraId="6F4C8EEB"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BCC8E05" w14:textId="77777777" w:rsidR="00EF0E4B" w:rsidRDefault="00EF0E4B" w:rsidP="00855343">
            <w:pPr>
              <w:keepNext/>
              <w:keepLines/>
              <w:spacing w:after="0"/>
              <w:rPr>
                <w:rFonts w:ascii="Arial" w:hAnsi="Arial"/>
                <w:sz w:val="18"/>
              </w:rPr>
            </w:pPr>
            <w:r>
              <w:rPr>
                <w:rFonts w:ascii="Arial" w:eastAsia="SimSun"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51712C22" w14:textId="77777777" w:rsidR="00EF0E4B"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DB6F7C7" w14:textId="77777777" w:rsidR="00EF0E4B" w:rsidRDefault="00EF0E4B" w:rsidP="00855343">
            <w:pPr>
              <w:keepNext/>
              <w:keepLines/>
              <w:spacing w:after="0"/>
              <w:jc w:val="center"/>
              <w:rPr>
                <w:rFonts w:ascii="Arial" w:eastAsia="SimSun" w:hAnsi="Arial"/>
                <w:sz w:val="18"/>
                <w:lang w:eastAsia="zh-CN"/>
              </w:rPr>
            </w:pPr>
            <w:r>
              <w:rPr>
                <w:rFonts w:ascii="Arial" w:hAnsi="Arial" w:cs="Arial"/>
                <w:sz w:val="18"/>
                <w:szCs w:val="18"/>
              </w:rPr>
              <w:t>R.PDSCH.2-</w:t>
            </w:r>
            <w:r>
              <w:rPr>
                <w:rFonts w:ascii="Arial" w:hAnsi="Arial" w:cs="Arial"/>
                <w:sz w:val="18"/>
                <w:szCs w:val="18"/>
                <w:lang w:eastAsia="zh-CN"/>
              </w:rPr>
              <w:t>8</w:t>
            </w:r>
            <w:r>
              <w:rPr>
                <w:rFonts w:ascii="Arial" w:hAnsi="Arial" w:cs="Arial"/>
                <w:sz w:val="18"/>
                <w:szCs w:val="18"/>
              </w:rPr>
              <w:t>.3 TDD</w:t>
            </w:r>
          </w:p>
        </w:tc>
      </w:tr>
      <w:tr w:rsidR="00EF0E4B" w14:paraId="14F0F2D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713B080" w14:textId="77777777" w:rsidR="00EF0E4B" w:rsidRDefault="00EF0E4B" w:rsidP="00855343">
            <w:pPr>
              <w:pStyle w:val="TAL"/>
              <w:rPr>
                <w:rFonts w:eastAsia="SimSun"/>
              </w:rPr>
            </w:pPr>
            <w:r w:rsidRPr="00C02080">
              <w:rPr>
                <w:rFonts w:eastAsia="SimSun"/>
              </w:rPr>
              <w:t>PDSCH &amp; PDSCH DMRS</w:t>
            </w:r>
            <w:r w:rsidRPr="00C02080">
              <w:t xml:space="preserve"> Precoding configuration</w:t>
            </w:r>
            <w:r>
              <w:t xml:space="preserve"> for random Precoding</w:t>
            </w:r>
          </w:p>
        </w:tc>
        <w:tc>
          <w:tcPr>
            <w:tcW w:w="740" w:type="dxa"/>
            <w:tcBorders>
              <w:top w:val="single" w:sz="4" w:space="0" w:color="auto"/>
              <w:left w:val="single" w:sz="4" w:space="0" w:color="auto"/>
              <w:bottom w:val="single" w:sz="4" w:space="0" w:color="auto"/>
              <w:right w:val="single" w:sz="4" w:space="0" w:color="auto"/>
            </w:tcBorders>
            <w:vAlign w:val="center"/>
          </w:tcPr>
          <w:p w14:paraId="79670453" w14:textId="77777777" w:rsidR="00EF0E4B" w:rsidRDefault="00EF0E4B" w:rsidP="00855343">
            <w:pPr>
              <w:pStyle w:val="TAC"/>
            </w:pPr>
          </w:p>
        </w:tc>
        <w:tc>
          <w:tcPr>
            <w:tcW w:w="2167" w:type="dxa"/>
            <w:tcBorders>
              <w:top w:val="single" w:sz="4" w:space="0" w:color="auto"/>
              <w:left w:val="single" w:sz="4" w:space="0" w:color="auto"/>
              <w:bottom w:val="single" w:sz="4" w:space="0" w:color="auto"/>
              <w:right w:val="single" w:sz="4" w:space="0" w:color="auto"/>
            </w:tcBorders>
            <w:vAlign w:val="center"/>
          </w:tcPr>
          <w:p w14:paraId="001DDE97" w14:textId="77777777" w:rsidR="00EF0E4B" w:rsidRDefault="00EF0E4B" w:rsidP="00855343">
            <w:pPr>
              <w:pStyle w:val="TAC"/>
              <w:rPr>
                <w:rFonts w:cs="Arial"/>
                <w:szCs w:val="18"/>
              </w:rPr>
            </w:pPr>
            <w:r w:rsidRPr="00C02080">
              <w:rPr>
                <w:rFonts w:eastAsia="SimSun" w:cs="Arial"/>
                <w:szCs w:val="18"/>
              </w:rPr>
              <w:t>Single Panel Type I, Random precoder selection updated per slot, with equal probability of each applicable i</w:t>
            </w:r>
            <w:r w:rsidRPr="00C02080">
              <w:rPr>
                <w:rFonts w:eastAsia="SimSun" w:cs="Arial"/>
                <w:szCs w:val="18"/>
                <w:vertAlign w:val="subscript"/>
              </w:rPr>
              <w:t>1</w:t>
            </w:r>
            <w:r w:rsidRPr="00C02080">
              <w:rPr>
                <w:rFonts w:eastAsia="SimSun" w:cs="Arial"/>
                <w:szCs w:val="18"/>
              </w:rPr>
              <w:t>, i</w:t>
            </w:r>
            <w:r w:rsidRPr="00C02080">
              <w:rPr>
                <w:rFonts w:eastAsia="SimSun" w:cs="Arial"/>
                <w:szCs w:val="18"/>
                <w:vertAlign w:val="subscript"/>
              </w:rPr>
              <w:t>2</w:t>
            </w:r>
            <w:r w:rsidRPr="00C02080">
              <w:rPr>
                <w:rFonts w:eastAsia="SimSun" w:cs="Arial"/>
                <w:szCs w:val="18"/>
              </w:rPr>
              <w:t xml:space="preserve"> combination, and </w:t>
            </w:r>
            <w:r w:rsidRPr="00C02080">
              <w:rPr>
                <w:rFonts w:cs="Arial"/>
                <w:szCs w:val="18"/>
              </w:rPr>
              <w:t>with Wideband granularity</w:t>
            </w:r>
          </w:p>
        </w:tc>
      </w:tr>
      <w:tr w:rsidR="00EF0E4B" w:rsidRPr="00F73B65" w14:paraId="1D5348B3" w14:textId="77777777" w:rsidTr="00855343">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p w14:paraId="7AA0ED7B" w14:textId="77777777" w:rsidR="00EF0E4B" w:rsidRDefault="00EF0E4B" w:rsidP="00855343">
            <w:pPr>
              <w:keepNext/>
              <w:keepLines/>
              <w:spacing w:after="0"/>
              <w:ind w:left="851" w:hanging="851"/>
              <w:rPr>
                <w:rFonts w:ascii="Arial" w:eastAsia="SimSun" w:hAnsi="Arial"/>
                <w:sz w:val="18"/>
              </w:rPr>
            </w:pPr>
            <w:r>
              <w:rPr>
                <w:rFonts w:ascii="Arial" w:eastAsia="SimSun" w:hAnsi="Arial"/>
                <w:sz w:val="18"/>
              </w:rPr>
              <w:t>Note 1:</w:t>
            </w:r>
            <w:r>
              <w:rPr>
                <w:rFonts w:ascii="Arial" w:eastAsia="SimSun" w:hAnsi="Arial"/>
                <w:sz w:val="18"/>
                <w:lang w:eastAsia="zh-CN"/>
              </w:rPr>
              <w:tab/>
              <w:t>When Throughput is measured using</w:t>
            </w:r>
            <w:r>
              <w:rPr>
                <w:rFonts w:ascii="Arial" w:eastAsia="SimSun" w:hAnsi="Arial"/>
                <w:sz w:val="18"/>
              </w:rPr>
              <w:t xml:space="preserve"> random precoder selection, the precoder shall be updated in each slot (</w:t>
            </w:r>
            <w:r>
              <w:rPr>
                <w:rFonts w:ascii="Arial" w:eastAsia="SimSun" w:hAnsi="Arial"/>
                <w:sz w:val="18"/>
                <w:lang w:eastAsia="zh-CN"/>
              </w:rPr>
              <w:t>0.5</w:t>
            </w:r>
            <w:r>
              <w:rPr>
                <w:rFonts w:ascii="Arial" w:eastAsia="SimSun" w:hAnsi="Arial"/>
                <w:sz w:val="18"/>
              </w:rPr>
              <w:t xml:space="preserve"> </w:t>
            </w:r>
            <w:proofErr w:type="spellStart"/>
            <w:r>
              <w:rPr>
                <w:rFonts w:ascii="Arial" w:eastAsia="SimSun" w:hAnsi="Arial"/>
                <w:sz w:val="18"/>
              </w:rPr>
              <w:t>ms</w:t>
            </w:r>
            <w:proofErr w:type="spellEnd"/>
            <w:r>
              <w:rPr>
                <w:rFonts w:ascii="Arial" w:eastAsia="SimSun" w:hAnsi="Arial"/>
                <w:sz w:val="18"/>
              </w:rPr>
              <w:t xml:space="preserve"> granularity) with equal probability of each applicable i</w:t>
            </w:r>
            <w:r>
              <w:rPr>
                <w:rFonts w:ascii="Arial" w:eastAsia="SimSun" w:hAnsi="Arial"/>
                <w:sz w:val="18"/>
                <w:vertAlign w:val="subscript"/>
              </w:rPr>
              <w:t>1</w:t>
            </w:r>
            <w:r>
              <w:rPr>
                <w:rFonts w:ascii="Arial" w:eastAsia="SimSun" w:hAnsi="Arial"/>
                <w:sz w:val="18"/>
              </w:rPr>
              <w:t>, i</w:t>
            </w:r>
            <w:r>
              <w:rPr>
                <w:rFonts w:ascii="Arial" w:eastAsia="SimSun" w:hAnsi="Arial"/>
                <w:sz w:val="18"/>
                <w:vertAlign w:val="subscript"/>
              </w:rPr>
              <w:t>2</w:t>
            </w:r>
            <w:r>
              <w:rPr>
                <w:rFonts w:ascii="Arial" w:eastAsia="SimSun" w:hAnsi="Arial"/>
                <w:sz w:val="18"/>
              </w:rPr>
              <w:t xml:space="preserve"> combination.</w:t>
            </w:r>
          </w:p>
          <w:p w14:paraId="0AC38BEB" w14:textId="77777777" w:rsidR="00EF0E4B" w:rsidRDefault="00EF0E4B" w:rsidP="00855343">
            <w:pPr>
              <w:keepNext/>
              <w:keepLines/>
              <w:spacing w:after="0"/>
              <w:ind w:left="851" w:hanging="851"/>
              <w:rPr>
                <w:rFonts w:ascii="Arial" w:eastAsia="SimSun" w:hAnsi="Arial"/>
                <w:sz w:val="18"/>
              </w:rPr>
            </w:pPr>
            <w:r>
              <w:rPr>
                <w:rFonts w:ascii="Arial" w:eastAsia="SimSun" w:hAnsi="Arial"/>
                <w:sz w:val="18"/>
              </w:rPr>
              <w:t>Note 2:</w:t>
            </w:r>
            <w:r>
              <w:rPr>
                <w:rFonts w:ascii="Arial" w:eastAsia="SimSun" w:hAnsi="Arial"/>
                <w:sz w:val="18"/>
                <w:lang w:eastAsia="zh-CN"/>
              </w:rPr>
              <w:tab/>
            </w:r>
            <w:r>
              <w:rPr>
                <w:rFonts w:ascii="Arial" w:eastAsia="SimSun" w:hAnsi="Arial"/>
                <w:sz w:val="18"/>
              </w:rPr>
              <w:t xml:space="preserve">If the UE reports in an available uplink reporting instance at </w:t>
            </w:r>
            <w:proofErr w:type="spellStart"/>
            <w:r>
              <w:rPr>
                <w:rFonts w:ascii="Arial" w:eastAsia="SimSun" w:hAnsi="Arial"/>
                <w:sz w:val="18"/>
                <w:lang w:eastAsia="zh-CN"/>
              </w:rPr>
              <w:t>slot</w:t>
            </w:r>
            <w:r>
              <w:rPr>
                <w:rFonts w:ascii="Arial" w:eastAsia="SimSun" w:hAnsi="Arial"/>
                <w:sz w:val="18"/>
              </w:rPr>
              <w:t>#n</w:t>
            </w:r>
            <w:proofErr w:type="spellEnd"/>
            <w:r>
              <w:rPr>
                <w:rFonts w:ascii="Arial" w:eastAsia="SimSun" w:hAnsi="Arial"/>
                <w:sz w:val="18"/>
              </w:rPr>
              <w:t xml:space="preserve"> based on PMI estimation at a downlink </w:t>
            </w:r>
            <w:r>
              <w:rPr>
                <w:rFonts w:ascii="Arial" w:eastAsia="SimSun" w:hAnsi="Arial"/>
                <w:sz w:val="18"/>
                <w:lang w:eastAsia="zh-CN"/>
              </w:rPr>
              <w:t xml:space="preserve">slot </w:t>
            </w:r>
            <w:r>
              <w:rPr>
                <w:rFonts w:ascii="Arial" w:eastAsia="SimSun" w:hAnsi="Arial"/>
                <w:sz w:val="18"/>
              </w:rPr>
              <w:t xml:space="preserve">not later than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 xml:space="preserve">), this reported PMI cannot be applied at the </w:t>
            </w:r>
            <w:proofErr w:type="spellStart"/>
            <w:r>
              <w:rPr>
                <w:rFonts w:ascii="Arial" w:eastAsia="SimSun" w:hAnsi="Arial"/>
                <w:sz w:val="18"/>
              </w:rPr>
              <w:t>gNB</w:t>
            </w:r>
            <w:proofErr w:type="spellEnd"/>
            <w:r>
              <w:rPr>
                <w:rFonts w:ascii="Arial" w:eastAsia="SimSun" w:hAnsi="Arial"/>
                <w:sz w:val="18"/>
              </w:rPr>
              <w:t xml:space="preserve"> downlink before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w:t>
            </w:r>
          </w:p>
          <w:p w14:paraId="0ADB6235" w14:textId="77777777" w:rsidR="00EF0E4B" w:rsidRDefault="00EF0E4B" w:rsidP="00855343">
            <w:pPr>
              <w:keepNext/>
              <w:keepLines/>
              <w:spacing w:after="0"/>
              <w:ind w:left="851" w:hanging="851"/>
              <w:rPr>
                <w:rFonts w:ascii="Arial" w:eastAsia="SimSun" w:hAnsi="Arial"/>
                <w:sz w:val="18"/>
                <w:lang w:eastAsia="zh-CN"/>
              </w:rPr>
            </w:pPr>
            <w:r>
              <w:rPr>
                <w:rFonts w:ascii="Arial" w:eastAsia="SimSun" w:hAnsi="Arial"/>
                <w:sz w:val="18"/>
              </w:rPr>
              <w:t xml:space="preserve">Note </w:t>
            </w:r>
            <w:r>
              <w:rPr>
                <w:rFonts w:ascii="Arial" w:eastAsia="SimSun" w:hAnsi="Arial"/>
                <w:sz w:val="18"/>
                <w:lang w:eastAsia="zh-CN"/>
              </w:rPr>
              <w:t>3</w:t>
            </w:r>
            <w:r>
              <w:rPr>
                <w:rFonts w:ascii="Arial" w:eastAsia="SimSun" w:hAnsi="Arial"/>
                <w:sz w:val="18"/>
              </w:rPr>
              <w:t>:</w:t>
            </w:r>
            <w:r>
              <w:rPr>
                <w:rFonts w:ascii="Arial" w:eastAsia="SimSun" w:hAnsi="Arial"/>
                <w:sz w:val="18"/>
                <w:lang w:eastAsia="zh-CN"/>
              </w:rPr>
              <w:tab/>
            </w:r>
            <w:r>
              <w:rPr>
                <w:rFonts w:ascii="Arial" w:eastAsia="SimSun" w:hAnsi="Arial"/>
                <w:sz w:val="18"/>
              </w:rPr>
              <w:t xml:space="preserve">Randomization of the principle beam direction shall be used as specified in </w:t>
            </w:r>
            <w:r>
              <w:rPr>
                <w:rFonts w:ascii="Arial" w:hAnsi="Arial" w:cs="Arial"/>
                <w:noProof/>
                <w:sz w:val="18"/>
                <w:szCs w:val="18"/>
                <w:lang w:eastAsia="zh-CN"/>
              </w:rPr>
              <w:t>Annex B.2.3.2.3</w:t>
            </w:r>
            <w:r>
              <w:rPr>
                <w:rFonts w:ascii="Arial" w:eastAsia="SimSun" w:hAnsi="Arial"/>
                <w:sz w:val="18"/>
              </w:rPr>
              <w:t>.</w:t>
            </w:r>
          </w:p>
        </w:tc>
      </w:tr>
    </w:tbl>
    <w:p w14:paraId="1F18AC68" w14:textId="77777777" w:rsidR="00EF0E4B" w:rsidRDefault="00EF0E4B" w:rsidP="00EF0E4B">
      <w:pPr>
        <w:rPr>
          <w:rFonts w:eastAsia="SimSun"/>
          <w:lang w:eastAsia="zh-CN"/>
        </w:rPr>
      </w:pPr>
    </w:p>
    <w:p w14:paraId="109AE029" w14:textId="77777777" w:rsidR="00EF0E4B" w:rsidRDefault="00EF0E4B" w:rsidP="00EF0E4B">
      <w:pPr>
        <w:pStyle w:val="TH"/>
        <w:rPr>
          <w:lang w:eastAsia="zh-CN"/>
        </w:rPr>
      </w:pPr>
      <w:r>
        <w:t xml:space="preserve">Table </w:t>
      </w:r>
      <w:r>
        <w:rPr>
          <w:lang w:eastAsia="zh-CN"/>
        </w:rPr>
        <w:t>6.3.2.2.4</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14:paraId="60B91EAE"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20963839" w14:textId="77777777" w:rsidR="00EF0E4B" w:rsidRDefault="00EF0E4B" w:rsidP="00855343">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DF7A671" w14:textId="77777777" w:rsidR="00EF0E4B" w:rsidRDefault="00EF0E4B" w:rsidP="00855343">
            <w:pPr>
              <w:keepNext/>
              <w:keepLines/>
              <w:spacing w:after="0"/>
              <w:jc w:val="center"/>
              <w:rPr>
                <w:rFonts w:ascii="Arial" w:hAnsi="Arial"/>
                <w:b/>
                <w:sz w:val="18"/>
              </w:rPr>
            </w:pPr>
            <w:r>
              <w:rPr>
                <w:rFonts w:ascii="Arial" w:eastAsia="SimSun" w:hAnsi="Arial"/>
                <w:b/>
                <w:sz w:val="18"/>
              </w:rPr>
              <w:t>Test 1</w:t>
            </w:r>
          </w:p>
        </w:tc>
      </w:tr>
      <w:tr w:rsidR="00EF0E4B" w14:paraId="38996324"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38DAED0D" w14:textId="77777777" w:rsidR="00EF0E4B" w:rsidRDefault="00EF0E4B" w:rsidP="00855343">
            <w:pPr>
              <w:keepNext/>
              <w:keepLines/>
              <w:spacing w:after="0"/>
              <w:jc w:val="center"/>
              <w:rPr>
                <w:rFonts w:ascii="Arial" w:hAnsi="Arial" w:cs="Arial"/>
                <w:sz w:val="18"/>
              </w:rPr>
            </w:pPr>
            <w:r>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41C4DE85" w14:textId="77777777" w:rsidR="00EF0E4B" w:rsidRDefault="00EF0E4B" w:rsidP="00855343">
            <w:pPr>
              <w:keepNext/>
              <w:keepLines/>
              <w:spacing w:after="0"/>
              <w:jc w:val="center"/>
              <w:rPr>
                <w:rFonts w:ascii="Arial" w:hAnsi="Arial"/>
                <w:sz w:val="18"/>
                <w:lang w:eastAsia="zh-CN"/>
              </w:rPr>
            </w:pPr>
            <w:r>
              <w:rPr>
                <w:rFonts w:ascii="Arial" w:hAnsi="Arial"/>
                <w:sz w:val="18"/>
                <w:lang w:eastAsia="zh-CN"/>
              </w:rPr>
              <w:t>5.0</w:t>
            </w:r>
          </w:p>
        </w:tc>
      </w:tr>
    </w:tbl>
    <w:p w14:paraId="6F7D3936" w14:textId="77777777" w:rsidR="00EF0E4B" w:rsidRDefault="00EF0E4B" w:rsidP="00EF0E4B">
      <w:pPr>
        <w:rPr>
          <w:rFonts w:eastAsia="SimSun"/>
          <w:lang w:eastAsia="zh-CN"/>
        </w:rPr>
      </w:pPr>
    </w:p>
    <w:p w14:paraId="3208C45B" w14:textId="77777777" w:rsidR="00EF0E4B" w:rsidRPr="00CB77E1" w:rsidRDefault="00EF0E4B" w:rsidP="00EF0E4B">
      <w:pPr>
        <w:pStyle w:val="Heading5"/>
        <w:rPr>
          <w:rFonts w:eastAsia="SimSun"/>
          <w:lang w:eastAsia="zh-CN"/>
        </w:rPr>
      </w:pPr>
      <w:bookmarkStart w:id="1651" w:name="_Toc76298223"/>
      <w:bookmarkStart w:id="1652" w:name="_Toc76572235"/>
      <w:bookmarkStart w:id="1653" w:name="_Toc76652102"/>
      <w:bookmarkStart w:id="1654" w:name="_Toc76652940"/>
      <w:bookmarkStart w:id="1655" w:name="_Toc83742212"/>
      <w:bookmarkStart w:id="1656" w:name="_Toc91440702"/>
      <w:bookmarkStart w:id="1657" w:name="_Toc98849492"/>
      <w:bookmarkStart w:id="1658" w:name="_Toc106543345"/>
      <w:bookmarkStart w:id="1659" w:name="_Toc106737443"/>
      <w:bookmarkStart w:id="1660" w:name="_Toc107233210"/>
      <w:bookmarkStart w:id="1661" w:name="_Toc107234825"/>
      <w:bookmarkStart w:id="1662" w:name="_Toc107419795"/>
      <w:bookmarkStart w:id="1663" w:name="_Toc107477091"/>
      <w:bookmarkStart w:id="1664" w:name="_Toc114565944"/>
      <w:bookmarkStart w:id="1665" w:name="_Toc123936253"/>
      <w:bookmarkStart w:id="1666" w:name="_Toc124377268"/>
      <w:bookmarkStart w:id="1667" w:name="_Toc53176686"/>
      <w:bookmarkStart w:id="1668" w:name="_Toc61120999"/>
      <w:r w:rsidRPr="00CB77E1">
        <w:rPr>
          <w:rFonts w:eastAsia="SimSun"/>
          <w:lang w:eastAsia="zh-CN"/>
        </w:rPr>
        <w:t>6.3.2.2.</w:t>
      </w:r>
      <w:r w:rsidRPr="00CB77E1">
        <w:rPr>
          <w:rFonts w:eastAsia="SimSun" w:hint="eastAsia"/>
          <w:lang w:eastAsia="zh-CN"/>
        </w:rPr>
        <w:t>5</w:t>
      </w:r>
      <w:r w:rsidRPr="00CB77E1">
        <w:rPr>
          <w:rFonts w:eastAsia="SimSun"/>
          <w:lang w:eastAsia="zh-CN"/>
        </w:rPr>
        <w:tab/>
      </w:r>
      <w:r w:rsidRPr="00CB77E1">
        <w:rPr>
          <w:rFonts w:eastAsia="SimSun" w:hint="eastAsia"/>
          <w:lang w:eastAsia="zh-CN"/>
        </w:rPr>
        <w:t>Multiple</w:t>
      </w:r>
      <w:r w:rsidRPr="00CB77E1">
        <w:rPr>
          <w:rFonts w:eastAsia="SimSun"/>
          <w:lang w:eastAsia="zh-CN"/>
        </w:rPr>
        <w:t xml:space="preserve"> PMI with 16TX </w:t>
      </w:r>
      <w:proofErr w:type="spellStart"/>
      <w:r w:rsidRPr="00CB77E1">
        <w:rPr>
          <w:rFonts w:eastAsia="SimSun" w:hint="eastAsia"/>
          <w:color w:val="000000"/>
          <w:lang w:val="en-US" w:eastAsia="zh-CN"/>
        </w:rPr>
        <w:t>T</w:t>
      </w:r>
      <w:r w:rsidRPr="00CB77E1">
        <w:rPr>
          <w:rFonts w:eastAsia="SimSun"/>
          <w:color w:val="000000"/>
          <w:lang w:val="en-US"/>
        </w:rPr>
        <w:t>ypeII</w:t>
      </w:r>
      <w:proofErr w:type="spellEnd"/>
      <w:r w:rsidRPr="00CB77E1">
        <w:rPr>
          <w:rFonts w:eastAsia="SimSun"/>
          <w:lang w:val="en-US" w:eastAsia="zh-CN"/>
        </w:rPr>
        <w:t xml:space="preserve"> Codebook</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p w14:paraId="156194BA" w14:textId="77777777" w:rsidR="00EF0E4B" w:rsidRPr="00CB77E1" w:rsidRDefault="00EF0E4B" w:rsidP="00EF0E4B">
      <w:pPr>
        <w:rPr>
          <w:rFonts w:eastAsia="SimSun"/>
          <w:lang w:eastAsia="zh-CN"/>
        </w:rPr>
      </w:pPr>
      <w:r w:rsidRPr="00CB77E1">
        <w:rPr>
          <w:rFonts w:eastAsia="SimSun"/>
        </w:rPr>
        <w:t xml:space="preserve">For the parameters specified in Table </w:t>
      </w:r>
      <w:r w:rsidRPr="00CB77E1">
        <w:rPr>
          <w:rFonts w:eastAsia="SimSun"/>
          <w:lang w:eastAsia="zh-CN"/>
        </w:rPr>
        <w:t>6.3.2.2.</w:t>
      </w:r>
      <w:r w:rsidRPr="00CB77E1">
        <w:rPr>
          <w:rFonts w:eastAsia="SimSun" w:hint="eastAsia"/>
          <w:lang w:eastAsia="zh-CN"/>
        </w:rPr>
        <w:t>5</w:t>
      </w:r>
      <w:r w:rsidRPr="00CB77E1">
        <w:rPr>
          <w:rFonts w:eastAsia="SimSun"/>
        </w:rPr>
        <w:t xml:space="preserve">-1, and using the downlink physical channels specified in Annex </w:t>
      </w:r>
      <w:r w:rsidRPr="00CB77E1">
        <w:rPr>
          <w:rFonts w:eastAsia="SimSun"/>
          <w:lang w:eastAsia="zh-CN"/>
        </w:rPr>
        <w:t>C.3.1</w:t>
      </w:r>
      <w:r w:rsidRPr="00CB77E1">
        <w:rPr>
          <w:rFonts w:eastAsia="SimSun"/>
        </w:rPr>
        <w:t xml:space="preserve">, the minimum requirements are specified in Table </w:t>
      </w:r>
      <w:r w:rsidRPr="00CB77E1">
        <w:rPr>
          <w:rFonts w:eastAsia="SimSun"/>
          <w:lang w:eastAsia="zh-CN"/>
        </w:rPr>
        <w:t>6.3.2.2.</w:t>
      </w:r>
      <w:r w:rsidRPr="00CB77E1">
        <w:rPr>
          <w:rFonts w:eastAsia="SimSun" w:hint="eastAsia"/>
          <w:lang w:eastAsia="zh-CN"/>
        </w:rPr>
        <w:t>5</w:t>
      </w:r>
      <w:r w:rsidRPr="00CB77E1">
        <w:rPr>
          <w:rFonts w:eastAsia="SimSun"/>
          <w:lang w:eastAsia="zh-CN"/>
        </w:rPr>
        <w:t>-2</w:t>
      </w:r>
      <w:r w:rsidRPr="00CB77E1">
        <w:rPr>
          <w:rFonts w:eastAsia="SimSun"/>
        </w:rPr>
        <w:t>.</w:t>
      </w:r>
    </w:p>
    <w:p w14:paraId="5B9369DA" w14:textId="77777777" w:rsidR="00EF0E4B" w:rsidRPr="00CB77E1" w:rsidRDefault="00EF0E4B" w:rsidP="00EF0E4B">
      <w:pPr>
        <w:pStyle w:val="TH"/>
        <w:rPr>
          <w:rFonts w:eastAsia="SimSun"/>
          <w:lang w:eastAsia="zh-CN"/>
        </w:rPr>
      </w:pPr>
      <w:r w:rsidRPr="00CB77E1">
        <w:rPr>
          <w:rFonts w:eastAsia="SimSun"/>
        </w:rPr>
        <w:lastRenderedPageBreak/>
        <w:t xml:space="preserve">Table </w:t>
      </w:r>
      <w:r w:rsidRPr="00CB77E1">
        <w:rPr>
          <w:rFonts w:eastAsia="SimSun"/>
          <w:lang w:eastAsia="zh-CN"/>
        </w:rPr>
        <w:t>6.3.2.2.</w:t>
      </w:r>
      <w:r w:rsidRPr="00CB77E1">
        <w:rPr>
          <w:rFonts w:eastAsia="SimSun" w:hint="eastAsia"/>
          <w:lang w:eastAsia="zh-CN"/>
        </w:rPr>
        <w:t>5</w:t>
      </w:r>
      <w:r w:rsidRPr="00CB77E1">
        <w:rPr>
          <w:rFonts w:eastAsia="SimSun"/>
          <w:lang w:eastAsia="zh-CN"/>
        </w:rPr>
        <w:t>-1</w:t>
      </w:r>
      <w:r w:rsidRPr="00CB77E1">
        <w:rPr>
          <w:rFonts w:eastAsia="SimSun"/>
        </w:rPr>
        <w:t xml:space="preserve">: </w:t>
      </w:r>
      <w:r w:rsidRPr="00CB77E1">
        <w:rPr>
          <w:rFonts w:eastAsia="SimSun"/>
          <w:lang w:eastAsia="zh-CN"/>
        </w:rPr>
        <w:t>T</w:t>
      </w:r>
      <w:r w:rsidRPr="00CB77E1">
        <w:rPr>
          <w:rFonts w:eastAsia="SimSun"/>
        </w:rPr>
        <w:t xml:space="preserve">est parameters </w:t>
      </w:r>
      <w:r w:rsidRPr="00CB77E1">
        <w:rPr>
          <w:rFonts w:eastAsia="SimSun"/>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072"/>
        <w:gridCol w:w="851"/>
        <w:gridCol w:w="2800"/>
      </w:tblGrid>
      <w:tr w:rsidR="00EF0E4B" w:rsidRPr="00CB77E1" w14:paraId="32D75D1D"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150B892" w14:textId="77777777" w:rsidR="00EF0E4B" w:rsidRPr="00CB77E1" w:rsidRDefault="00EF0E4B" w:rsidP="00855343">
            <w:pPr>
              <w:pStyle w:val="TAH"/>
              <w:rPr>
                <w:rFonts w:eastAsia="SimSun"/>
              </w:rPr>
            </w:pPr>
            <w:r w:rsidRPr="00CB77E1">
              <w:rPr>
                <w:rFonts w:eastAsia="SimSun"/>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C593DA" w14:textId="77777777" w:rsidR="00EF0E4B" w:rsidRPr="00CB77E1" w:rsidRDefault="00EF0E4B" w:rsidP="00855343">
            <w:pPr>
              <w:pStyle w:val="TAH"/>
              <w:rPr>
                <w:rFonts w:eastAsia="SimSun"/>
              </w:rPr>
            </w:pPr>
            <w:r w:rsidRPr="00CB77E1">
              <w:rPr>
                <w:rFonts w:eastAsia="SimSun"/>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6C5F1BB" w14:textId="77777777" w:rsidR="00EF0E4B" w:rsidRPr="00CB77E1" w:rsidRDefault="00EF0E4B" w:rsidP="00855343">
            <w:pPr>
              <w:pStyle w:val="TAH"/>
              <w:rPr>
                <w:rFonts w:eastAsia="SimSun"/>
              </w:rPr>
            </w:pPr>
            <w:r w:rsidRPr="00CB77E1">
              <w:rPr>
                <w:rFonts w:eastAsia="SimSun"/>
              </w:rPr>
              <w:t>Test 1</w:t>
            </w:r>
          </w:p>
        </w:tc>
      </w:tr>
      <w:tr w:rsidR="00EF0E4B" w:rsidRPr="00CB77E1" w14:paraId="7167F239"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B1BF4A2" w14:textId="77777777" w:rsidR="00EF0E4B" w:rsidRPr="00CB77E1" w:rsidRDefault="00EF0E4B" w:rsidP="00855343">
            <w:pPr>
              <w:pStyle w:val="TAL"/>
              <w:rPr>
                <w:rFonts w:eastAsia="SimSun"/>
              </w:rPr>
            </w:pPr>
            <w:r w:rsidRPr="00CB77E1">
              <w:rPr>
                <w:rFonts w:eastAsia="SimSun"/>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84AF30" w14:textId="77777777" w:rsidR="00EF0E4B" w:rsidRPr="00CB77E1" w:rsidRDefault="00EF0E4B" w:rsidP="00855343">
            <w:pPr>
              <w:keepNext/>
              <w:keepLines/>
              <w:spacing w:after="0"/>
              <w:jc w:val="center"/>
              <w:rPr>
                <w:rFonts w:ascii="Arial" w:eastAsia="SimSun" w:hAnsi="Arial"/>
                <w:sz w:val="18"/>
              </w:rPr>
            </w:pPr>
            <w:r w:rsidRPr="00CB77E1">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F419116" w14:textId="77777777" w:rsidR="00EF0E4B" w:rsidRPr="00CB77E1" w:rsidRDefault="00EF0E4B" w:rsidP="00855343">
            <w:pPr>
              <w:keepNext/>
              <w:keepLines/>
              <w:spacing w:after="0"/>
              <w:jc w:val="center"/>
              <w:rPr>
                <w:rFonts w:ascii="Arial" w:eastAsia="SimSun" w:hAnsi="Arial"/>
                <w:sz w:val="18"/>
              </w:rPr>
            </w:pPr>
            <w:r w:rsidRPr="00CB77E1">
              <w:rPr>
                <w:rFonts w:ascii="Arial" w:eastAsia="SimSun" w:hAnsi="Arial"/>
                <w:sz w:val="18"/>
              </w:rPr>
              <w:t>40</w:t>
            </w:r>
          </w:p>
        </w:tc>
      </w:tr>
      <w:tr w:rsidR="00EF0E4B" w:rsidRPr="00CB77E1" w14:paraId="00920B19"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BC470DD" w14:textId="77777777" w:rsidR="00EF0E4B" w:rsidRPr="00CB77E1" w:rsidRDefault="00EF0E4B" w:rsidP="00855343">
            <w:pPr>
              <w:pStyle w:val="TAL"/>
              <w:rPr>
                <w:rFonts w:eastAsia="SimSun"/>
              </w:rPr>
            </w:pPr>
            <w:r w:rsidRPr="00CB77E1">
              <w:rPr>
                <w:rFonts w:eastAsia="SimSun"/>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2AA75F" w14:textId="77777777" w:rsidR="00EF0E4B" w:rsidRPr="00CB77E1" w:rsidRDefault="00EF0E4B" w:rsidP="00855343">
            <w:pPr>
              <w:keepNext/>
              <w:keepLines/>
              <w:spacing w:after="0"/>
              <w:jc w:val="center"/>
              <w:rPr>
                <w:rFonts w:ascii="Arial" w:eastAsia="SimSun" w:hAnsi="Arial"/>
                <w:sz w:val="18"/>
              </w:rPr>
            </w:pPr>
            <w:r w:rsidRPr="00CB77E1">
              <w:rPr>
                <w:rFonts w:ascii="Arial" w:eastAsia="SimSun"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163E697" w14:textId="77777777" w:rsidR="00EF0E4B" w:rsidRPr="00CB77E1" w:rsidRDefault="00EF0E4B" w:rsidP="00855343">
            <w:pPr>
              <w:keepNext/>
              <w:keepLines/>
              <w:spacing w:after="0"/>
              <w:jc w:val="center"/>
              <w:rPr>
                <w:rFonts w:ascii="Arial" w:eastAsia="SimSun" w:hAnsi="Arial"/>
                <w:sz w:val="18"/>
              </w:rPr>
            </w:pPr>
            <w:r w:rsidRPr="00CB77E1">
              <w:rPr>
                <w:rFonts w:ascii="Arial" w:eastAsia="SimSun" w:hAnsi="Arial"/>
                <w:sz w:val="18"/>
              </w:rPr>
              <w:t>30</w:t>
            </w:r>
          </w:p>
        </w:tc>
      </w:tr>
      <w:tr w:rsidR="00EF0E4B" w:rsidRPr="00CB77E1" w14:paraId="4E257DC8"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DC06232" w14:textId="77777777" w:rsidR="00EF0E4B" w:rsidRPr="00CB77E1" w:rsidRDefault="00EF0E4B" w:rsidP="00855343">
            <w:pPr>
              <w:pStyle w:val="TAL"/>
              <w:rPr>
                <w:rFonts w:eastAsia="SimSun"/>
              </w:rPr>
            </w:pPr>
            <w:r w:rsidRPr="00CB77E1">
              <w:rPr>
                <w:rFonts w:eastAsia="SimSun"/>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840722"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C12892D" w14:textId="77777777" w:rsidR="00EF0E4B" w:rsidRPr="00CB77E1" w:rsidRDefault="00EF0E4B" w:rsidP="00855343">
            <w:pPr>
              <w:pStyle w:val="TAC"/>
              <w:rPr>
                <w:rFonts w:eastAsia="SimSun"/>
              </w:rPr>
            </w:pPr>
            <w:r w:rsidRPr="00CB77E1">
              <w:rPr>
                <w:rFonts w:eastAsia="SimSun"/>
              </w:rPr>
              <w:t>TDD</w:t>
            </w:r>
          </w:p>
        </w:tc>
      </w:tr>
      <w:tr w:rsidR="00EF0E4B" w:rsidRPr="00CB77E1" w14:paraId="76A1A865"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F5733DB" w14:textId="77777777" w:rsidR="00EF0E4B" w:rsidRPr="00CB77E1" w:rsidRDefault="00EF0E4B" w:rsidP="00855343">
            <w:pPr>
              <w:pStyle w:val="TAL"/>
              <w:rPr>
                <w:rFonts w:eastAsia="SimSun"/>
              </w:rPr>
            </w:pPr>
            <w:r w:rsidRPr="00CB77E1">
              <w:rPr>
                <w:rFonts w:eastAsia="SimSun"/>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6D1601"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6F1D5BE" w14:textId="77777777" w:rsidR="00EF0E4B" w:rsidRPr="00CB77E1" w:rsidRDefault="00EF0E4B" w:rsidP="00855343">
            <w:pPr>
              <w:pStyle w:val="TAC"/>
              <w:rPr>
                <w:rFonts w:eastAsia="SimSun"/>
              </w:rPr>
            </w:pPr>
            <w:r w:rsidRPr="00CB77E1">
              <w:rPr>
                <w:rFonts w:eastAsia="SimSun"/>
              </w:rPr>
              <w:t>FR1.30-1 as specified in Annex A</w:t>
            </w:r>
          </w:p>
        </w:tc>
      </w:tr>
      <w:tr w:rsidR="00EF0E4B" w:rsidRPr="00CB77E1" w14:paraId="23FBC38F"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2C62ABF" w14:textId="77777777" w:rsidR="00EF0E4B" w:rsidRPr="00CB77E1" w:rsidRDefault="00EF0E4B" w:rsidP="00855343">
            <w:pPr>
              <w:pStyle w:val="TAL"/>
              <w:rPr>
                <w:rFonts w:eastAsia="SimSun"/>
              </w:rPr>
            </w:pPr>
            <w:r w:rsidRPr="00CB77E1">
              <w:rPr>
                <w:rFonts w:eastAsia="SimSun"/>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62A532"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E6857C4" w14:textId="77777777" w:rsidR="00EF0E4B" w:rsidRPr="00CB77E1" w:rsidRDefault="00EF0E4B" w:rsidP="00855343">
            <w:pPr>
              <w:pStyle w:val="TAC"/>
              <w:rPr>
                <w:rFonts w:eastAsia="SimSun"/>
                <w:lang w:eastAsia="zh-CN"/>
              </w:rPr>
            </w:pPr>
            <w:r w:rsidRPr="00CB77E1">
              <w:rPr>
                <w:rFonts w:eastAsia="SimSun"/>
              </w:rPr>
              <w:t>TDL</w:t>
            </w:r>
            <w:r w:rsidRPr="00CB77E1">
              <w:rPr>
                <w:rFonts w:eastAsia="SimSun" w:hint="eastAsia"/>
                <w:lang w:eastAsia="zh-CN"/>
              </w:rPr>
              <w:t>A30</w:t>
            </w:r>
            <w:r w:rsidRPr="00CB77E1">
              <w:rPr>
                <w:rFonts w:eastAsia="SimSun"/>
              </w:rPr>
              <w:t>-5</w:t>
            </w:r>
          </w:p>
        </w:tc>
      </w:tr>
      <w:tr w:rsidR="00EF0E4B" w:rsidRPr="00CB77E1" w14:paraId="4FCFD7C5"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C8A1820" w14:textId="77777777" w:rsidR="00EF0E4B" w:rsidRPr="00CB77E1" w:rsidRDefault="00EF0E4B" w:rsidP="00855343">
            <w:pPr>
              <w:pStyle w:val="TAL"/>
              <w:rPr>
                <w:rFonts w:eastAsia="SimSun"/>
              </w:rPr>
            </w:pPr>
            <w:r w:rsidRPr="00CB77E1">
              <w:rPr>
                <w:rFonts w:eastAsia="SimSun"/>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CC2891"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3D0B35" w14:textId="77777777" w:rsidR="00EF0E4B" w:rsidRPr="00CB77E1" w:rsidRDefault="00EF0E4B" w:rsidP="00855343">
            <w:pPr>
              <w:pStyle w:val="TAC"/>
              <w:rPr>
                <w:rFonts w:eastAsia="SimSun"/>
              </w:rPr>
            </w:pPr>
            <w:r w:rsidRPr="00CB77E1">
              <w:rPr>
                <w:rFonts w:eastAsia="SimSun"/>
                <w:lang w:eastAsia="zh-CN"/>
              </w:rPr>
              <w:t>XP</w:t>
            </w:r>
            <w:r w:rsidRPr="00CB77E1">
              <w:rPr>
                <w:rFonts w:eastAsia="SimSun"/>
              </w:rPr>
              <w:t xml:space="preserve"> </w:t>
            </w:r>
            <w:r w:rsidRPr="00CB77E1">
              <w:rPr>
                <w:rFonts w:eastAsia="SimSun"/>
                <w:lang w:eastAsia="zh-CN"/>
              </w:rPr>
              <w:t>Medium</w:t>
            </w:r>
            <w:r w:rsidRPr="00CB77E1">
              <w:rPr>
                <w:rFonts w:eastAsia="SimSun"/>
              </w:rPr>
              <w:t xml:space="preserve"> 16 x 2</w:t>
            </w:r>
          </w:p>
          <w:p w14:paraId="2FE3C380" w14:textId="77777777" w:rsidR="00EF0E4B" w:rsidRPr="00CB77E1" w:rsidRDefault="00EF0E4B" w:rsidP="00855343">
            <w:pPr>
              <w:pStyle w:val="TAC"/>
              <w:rPr>
                <w:rFonts w:eastAsia="SimSun"/>
              </w:rPr>
            </w:pPr>
            <w:r w:rsidRPr="00CB77E1">
              <w:rPr>
                <w:rFonts w:eastAsia="SimSun"/>
              </w:rPr>
              <w:t>(N1,N2) = (4,2)</w:t>
            </w:r>
          </w:p>
        </w:tc>
      </w:tr>
      <w:tr w:rsidR="00EF0E4B" w:rsidRPr="00CB77E1" w14:paraId="0CD0AD76"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3958B56" w14:textId="77777777" w:rsidR="00EF0E4B" w:rsidRPr="00CB77E1" w:rsidRDefault="00EF0E4B" w:rsidP="00855343">
            <w:pPr>
              <w:pStyle w:val="TAL"/>
              <w:rPr>
                <w:rFonts w:eastAsia="SimSun"/>
              </w:rPr>
            </w:pPr>
            <w:r w:rsidRPr="00CB77E1">
              <w:rPr>
                <w:rFonts w:eastAsia="SimSun"/>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0F5C3A"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51EBD2" w14:textId="77777777" w:rsidR="00EF0E4B" w:rsidRPr="00CB77E1" w:rsidRDefault="00EF0E4B" w:rsidP="00855343">
            <w:pPr>
              <w:pStyle w:val="TAC"/>
              <w:rPr>
                <w:rFonts w:eastAsia="SimSun"/>
              </w:rPr>
            </w:pPr>
            <w:r w:rsidRPr="00CB77E1">
              <w:rPr>
                <w:rFonts w:eastAsia="SimSun"/>
              </w:rPr>
              <w:t>As specified in Annex B.4.1</w:t>
            </w:r>
          </w:p>
        </w:tc>
      </w:tr>
      <w:tr w:rsidR="00EF0E4B" w:rsidRPr="00CB77E1" w14:paraId="667F5E23" w14:textId="77777777" w:rsidTr="00855343">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3C9B36FF" w14:textId="77777777" w:rsidR="00EF0E4B" w:rsidRPr="00CB77E1" w:rsidRDefault="00EF0E4B" w:rsidP="00855343">
            <w:pPr>
              <w:pStyle w:val="TAL"/>
              <w:rPr>
                <w:rFonts w:eastAsia="SimSun"/>
              </w:rPr>
            </w:pPr>
            <w:r w:rsidRPr="00CB77E1">
              <w:rPr>
                <w:rFonts w:eastAsia="SimSun"/>
              </w:rPr>
              <w:t>ZP CSI-RS configuration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2999B825" w14:textId="77777777" w:rsidR="00EF0E4B" w:rsidRPr="00CB77E1" w:rsidRDefault="00EF0E4B" w:rsidP="00855343">
            <w:pPr>
              <w:pStyle w:val="TAL"/>
              <w:rPr>
                <w:rFonts w:eastAsia="SimSun"/>
              </w:rPr>
            </w:pPr>
            <w:r w:rsidRPr="00CB77E1">
              <w:rPr>
                <w:rFonts w:eastAsia="SimSun"/>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093A1F50"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CFF890" w14:textId="77777777" w:rsidR="00EF0E4B" w:rsidRPr="00CB77E1" w:rsidRDefault="00EF0E4B" w:rsidP="00855343">
            <w:pPr>
              <w:pStyle w:val="TAC"/>
              <w:rPr>
                <w:rFonts w:eastAsia="SimSun"/>
                <w:lang w:eastAsia="zh-CN"/>
              </w:rPr>
            </w:pPr>
            <w:r w:rsidRPr="00CB77E1">
              <w:rPr>
                <w:rFonts w:eastAsia="SimSun"/>
                <w:lang w:eastAsia="zh-CN"/>
              </w:rPr>
              <w:t>Aperiodic</w:t>
            </w:r>
          </w:p>
        </w:tc>
      </w:tr>
      <w:tr w:rsidR="00EF0E4B" w:rsidRPr="00CB77E1" w14:paraId="78223B24"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F4B5CE6"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937CAE1" w14:textId="77777777" w:rsidR="00EF0E4B" w:rsidRPr="00CB77E1" w:rsidRDefault="00EF0E4B" w:rsidP="00855343">
            <w:pPr>
              <w:pStyle w:val="TAL"/>
              <w:rPr>
                <w:rFonts w:eastAsia="SimSun"/>
              </w:rPr>
            </w:pPr>
            <w:r w:rsidRPr="00CB77E1">
              <w:rPr>
                <w:rFonts w:eastAsia="SimSun"/>
              </w:rPr>
              <w:t>Number of CSI-RS ports (</w:t>
            </w:r>
            <w:r w:rsidRPr="00CB77E1">
              <w:rPr>
                <w:rFonts w:eastAsia="SimSun"/>
                <w:i/>
              </w:rPr>
              <w:t>X</w:t>
            </w:r>
            <w:r w:rsidRPr="00CB77E1">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7C6F0615"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49467E" w14:textId="77777777" w:rsidR="00EF0E4B" w:rsidRPr="00CB77E1" w:rsidRDefault="00EF0E4B" w:rsidP="00855343">
            <w:pPr>
              <w:pStyle w:val="TAC"/>
              <w:rPr>
                <w:rFonts w:eastAsia="SimSun"/>
                <w:lang w:eastAsia="zh-CN"/>
              </w:rPr>
            </w:pPr>
            <w:r w:rsidRPr="00CB77E1">
              <w:rPr>
                <w:rFonts w:eastAsia="SimSun"/>
                <w:lang w:eastAsia="zh-CN"/>
              </w:rPr>
              <w:t>4</w:t>
            </w:r>
          </w:p>
        </w:tc>
      </w:tr>
      <w:tr w:rsidR="00EF0E4B" w:rsidRPr="00CB77E1" w14:paraId="7EBAEF75"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443DF72"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ADFEC8F" w14:textId="77777777" w:rsidR="00EF0E4B" w:rsidRPr="00CB77E1" w:rsidRDefault="00EF0E4B" w:rsidP="00855343">
            <w:pPr>
              <w:pStyle w:val="TAL"/>
              <w:rPr>
                <w:rFonts w:eastAsia="SimSun"/>
              </w:rPr>
            </w:pPr>
            <w:r w:rsidRPr="00CB77E1">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0B83031E"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C1B4F38" w14:textId="77777777" w:rsidR="00EF0E4B" w:rsidRPr="00CB77E1" w:rsidRDefault="00EF0E4B" w:rsidP="00855343">
            <w:pPr>
              <w:pStyle w:val="TAC"/>
              <w:rPr>
                <w:rFonts w:eastAsia="SimSun"/>
                <w:lang w:eastAsia="zh-CN"/>
              </w:rPr>
            </w:pPr>
            <w:r w:rsidRPr="00CB77E1">
              <w:rPr>
                <w:rFonts w:eastAsia="SimSun"/>
                <w:lang w:eastAsia="zh-CN"/>
              </w:rPr>
              <w:t>FD-CDM2</w:t>
            </w:r>
          </w:p>
        </w:tc>
      </w:tr>
      <w:tr w:rsidR="00EF0E4B" w:rsidRPr="00CB77E1" w14:paraId="589A0EDF"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4814CB8"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F691A5D" w14:textId="77777777" w:rsidR="00EF0E4B" w:rsidRPr="00CB77E1" w:rsidRDefault="00EF0E4B" w:rsidP="00855343">
            <w:pPr>
              <w:pStyle w:val="TAL"/>
              <w:rPr>
                <w:rFonts w:eastAsia="SimSun"/>
              </w:rPr>
            </w:pPr>
            <w:r w:rsidRPr="00CB77E1">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E2554BB"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9302F79" w14:textId="77777777" w:rsidR="00EF0E4B" w:rsidRPr="00CB77E1" w:rsidRDefault="00EF0E4B" w:rsidP="00855343">
            <w:pPr>
              <w:pStyle w:val="TAC"/>
              <w:rPr>
                <w:rFonts w:eastAsia="SimSun"/>
                <w:lang w:eastAsia="zh-CN"/>
              </w:rPr>
            </w:pPr>
            <w:r w:rsidRPr="00CB77E1">
              <w:rPr>
                <w:rFonts w:eastAsia="SimSun"/>
                <w:lang w:eastAsia="zh-CN"/>
              </w:rPr>
              <w:t>1</w:t>
            </w:r>
          </w:p>
        </w:tc>
      </w:tr>
      <w:tr w:rsidR="00EF0E4B" w:rsidRPr="00CB77E1" w14:paraId="29E7BAC6"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93959A7"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183130F0" w14:textId="77777777" w:rsidR="00EF0E4B" w:rsidRPr="00CB77E1" w:rsidRDefault="00EF0E4B" w:rsidP="00855343">
            <w:pPr>
              <w:pStyle w:val="TAL"/>
              <w:rPr>
                <w:rFonts w:eastAsia="SimSun"/>
              </w:rPr>
            </w:pPr>
            <w:r w:rsidRPr="00CB77E1">
              <w:rPr>
                <w:rFonts w:eastAsia="SimSun"/>
              </w:rPr>
              <w:t>First subcarrier index in the PRB used for CSI-RS (k</w:t>
            </w:r>
            <w:r w:rsidRPr="00CB77E1">
              <w:rPr>
                <w:rFonts w:eastAsia="SimSun"/>
                <w:vertAlign w:val="subscript"/>
              </w:rPr>
              <w:t>0</w:t>
            </w:r>
            <w:del w:id="1669" w:author="Licheng" w:date="2024-11-08T22:35:00Z" w16du:dateUtc="2024-11-08T14:35:00Z">
              <w:r w:rsidRPr="00CB77E1" w:rsidDel="00504831">
                <w:rPr>
                  <w:rFonts w:eastAsia="SimSun"/>
                </w:rPr>
                <w:delText>, k</w:delText>
              </w:r>
              <w:r w:rsidRPr="00CB77E1" w:rsidDel="00504831">
                <w:rPr>
                  <w:rFonts w:eastAsia="SimSun"/>
                  <w:vertAlign w:val="subscript"/>
                </w:rPr>
                <w:delText>1</w:delText>
              </w:r>
            </w:del>
            <w:r w:rsidRPr="00CB77E1">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322F35CA"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2F4E9D" w14:textId="77777777" w:rsidR="00EF0E4B" w:rsidRPr="00CB77E1" w:rsidRDefault="00EF0E4B" w:rsidP="00855343">
            <w:pPr>
              <w:pStyle w:val="TAC"/>
              <w:rPr>
                <w:rFonts w:eastAsia="SimSun"/>
                <w:lang w:eastAsia="zh-CN"/>
              </w:rPr>
            </w:pPr>
            <w:bookmarkStart w:id="1670" w:name="OLE_LINK246"/>
            <w:r w:rsidRPr="00CB77E1">
              <w:rPr>
                <w:rFonts w:eastAsia="SimSun"/>
                <w:lang w:eastAsia="zh-CN"/>
              </w:rPr>
              <w:t>Row 5,</w:t>
            </w:r>
            <w:bookmarkEnd w:id="1670"/>
            <w:del w:id="1671" w:author="Licheng" w:date="2024-11-08T22:35:00Z" w16du:dateUtc="2024-11-08T14:35:00Z">
              <w:r w:rsidRPr="00CB77E1" w:rsidDel="00504831">
                <w:rPr>
                  <w:rFonts w:eastAsia="SimSun"/>
                  <w:lang w:eastAsia="zh-CN"/>
                </w:rPr>
                <w:delText xml:space="preserve"> </w:delText>
              </w:r>
            </w:del>
            <w:r w:rsidRPr="00CB77E1">
              <w:rPr>
                <w:rFonts w:eastAsia="SimSun"/>
                <w:lang w:eastAsia="zh-CN"/>
              </w:rPr>
              <w:t>(4</w:t>
            </w:r>
            <w:del w:id="1672" w:author="Licheng" w:date="2024-11-08T22:35:00Z" w16du:dateUtc="2024-11-08T14:35:00Z">
              <w:r w:rsidRPr="00CB77E1" w:rsidDel="00504831">
                <w:rPr>
                  <w:rFonts w:eastAsia="SimSun"/>
                  <w:lang w:eastAsia="zh-CN"/>
                </w:rPr>
                <w:delText>,-</w:delText>
              </w:r>
            </w:del>
            <w:r w:rsidRPr="00CB77E1">
              <w:rPr>
                <w:rFonts w:eastAsia="SimSun"/>
                <w:lang w:eastAsia="zh-CN"/>
              </w:rPr>
              <w:t>)</w:t>
            </w:r>
          </w:p>
        </w:tc>
      </w:tr>
      <w:tr w:rsidR="00EF0E4B" w:rsidRPr="00CB77E1" w14:paraId="34325984"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9F4FA53"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6340511" w14:textId="77777777" w:rsidR="00EF0E4B" w:rsidRPr="00CB77E1" w:rsidRDefault="00EF0E4B" w:rsidP="00855343">
            <w:pPr>
              <w:pStyle w:val="TAL"/>
              <w:rPr>
                <w:rFonts w:eastAsia="SimSun"/>
              </w:rPr>
            </w:pPr>
            <w:r w:rsidRPr="00CB77E1">
              <w:rPr>
                <w:rFonts w:eastAsia="SimSun"/>
              </w:rPr>
              <w:t>First OFDM symbol in the PRB used for CSI-RS (l</w:t>
            </w:r>
            <w:r w:rsidRPr="00CB77E1">
              <w:rPr>
                <w:rFonts w:eastAsia="SimSun"/>
                <w:vertAlign w:val="subscript"/>
              </w:rPr>
              <w:t>0</w:t>
            </w:r>
            <w:del w:id="1673" w:author="Licheng" w:date="2024-11-08T22:35:00Z" w16du:dateUtc="2024-11-08T14:35:00Z">
              <w:r w:rsidRPr="00CB77E1" w:rsidDel="00504831">
                <w:rPr>
                  <w:rFonts w:eastAsia="SimSun"/>
                </w:rPr>
                <w:delText>, l</w:delText>
              </w:r>
              <w:r w:rsidRPr="00CB77E1" w:rsidDel="00504831">
                <w:rPr>
                  <w:rFonts w:eastAsia="SimSun"/>
                  <w:vertAlign w:val="subscript"/>
                </w:rPr>
                <w:delText>1</w:delText>
              </w:r>
            </w:del>
            <w:r w:rsidRPr="00CB77E1">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14B31886"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C07AC3" w14:textId="6C5378AD" w:rsidR="00EF0E4B" w:rsidRPr="00CB77E1" w:rsidRDefault="00AA5305" w:rsidP="00855343">
            <w:pPr>
              <w:pStyle w:val="TAC"/>
              <w:rPr>
                <w:rFonts w:eastAsia="SimSun"/>
                <w:lang w:eastAsia="zh-CN"/>
              </w:rPr>
            </w:pPr>
            <w:ins w:id="1674" w:author="Licheng" w:date="2024-11-22T12:04:00Z">
              <w:r w:rsidRPr="00AA5305">
                <w:rPr>
                  <w:rFonts w:eastAsia="SimSun"/>
                  <w:lang w:eastAsia="zh-CN"/>
                </w:rPr>
                <w:t>Row 5</w:t>
              </w:r>
            </w:ins>
            <w:ins w:id="1675" w:author="Licheng" w:date="2024-11-22T12:04:00Z" w16du:dateUtc="2024-11-22T04:04:00Z">
              <w:r>
                <w:rPr>
                  <w:rFonts w:hint="eastAsia"/>
                  <w:lang w:eastAsia="zh-TW"/>
                </w:rPr>
                <w:t>,</w:t>
              </w:r>
            </w:ins>
            <w:r w:rsidR="00EF0E4B" w:rsidRPr="00CB77E1">
              <w:rPr>
                <w:rFonts w:eastAsia="SimSun"/>
                <w:lang w:eastAsia="zh-CN"/>
              </w:rPr>
              <w:t>(9</w:t>
            </w:r>
            <w:del w:id="1676" w:author="Licheng" w:date="2024-11-08T22:35:00Z" w16du:dateUtc="2024-11-08T14:35:00Z">
              <w:r w:rsidR="00EF0E4B" w:rsidRPr="00CB77E1" w:rsidDel="00504831">
                <w:rPr>
                  <w:rFonts w:eastAsia="SimSun"/>
                  <w:lang w:eastAsia="zh-CN"/>
                </w:rPr>
                <w:delText>,-</w:delText>
              </w:r>
            </w:del>
            <w:r w:rsidR="00EF0E4B" w:rsidRPr="00CB77E1">
              <w:rPr>
                <w:rFonts w:eastAsia="SimSun"/>
                <w:lang w:eastAsia="zh-CN"/>
              </w:rPr>
              <w:t>)</w:t>
            </w:r>
          </w:p>
        </w:tc>
      </w:tr>
      <w:tr w:rsidR="00EF0E4B" w:rsidRPr="00CB77E1" w14:paraId="09E425F8"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AA0EC28"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hideMark/>
          </w:tcPr>
          <w:p w14:paraId="5A906DC8" w14:textId="77777777" w:rsidR="00EF0E4B" w:rsidRPr="00CB77E1" w:rsidRDefault="00EF0E4B" w:rsidP="00855343">
            <w:pPr>
              <w:pStyle w:val="TAL"/>
              <w:rPr>
                <w:rFonts w:eastAsia="SimSun"/>
              </w:rPr>
            </w:pPr>
            <w:r w:rsidRPr="00CB77E1">
              <w:rPr>
                <w:rFonts w:eastAsia="SimSun"/>
              </w:rPr>
              <w:t>CSI-RS</w:t>
            </w:r>
          </w:p>
          <w:p w14:paraId="71D074C9" w14:textId="77777777" w:rsidR="00EF0E4B" w:rsidRPr="00CB77E1" w:rsidRDefault="00EF0E4B" w:rsidP="00855343">
            <w:pPr>
              <w:pStyle w:val="TAL"/>
              <w:rPr>
                <w:rFonts w:eastAsia="SimSun"/>
              </w:rPr>
            </w:pPr>
            <w:r w:rsidRPr="00CB77E1">
              <w:rPr>
                <w:rFonts w:eastAsia="SimSun"/>
              </w:rPr>
              <w:t>interval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1D28C5" w14:textId="77777777" w:rsidR="00EF0E4B" w:rsidRPr="00CB77E1" w:rsidRDefault="00EF0E4B" w:rsidP="00855343">
            <w:pPr>
              <w:pStyle w:val="TAC"/>
              <w:rPr>
                <w:rFonts w:eastAsia="SimSun"/>
              </w:rPr>
            </w:pPr>
            <w:r w:rsidRPr="00CB77E1">
              <w:rPr>
                <w:rFonts w:eastAsia="SimSu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AB2012F" w14:textId="77777777" w:rsidR="00EF0E4B" w:rsidRPr="00CB77E1" w:rsidRDefault="00EF0E4B" w:rsidP="00855343">
            <w:pPr>
              <w:pStyle w:val="TAC"/>
              <w:rPr>
                <w:rFonts w:eastAsia="SimSun"/>
                <w:lang w:eastAsia="zh-CN"/>
              </w:rPr>
            </w:pPr>
            <w:r w:rsidRPr="00CB77E1">
              <w:rPr>
                <w:rFonts w:eastAsia="SimSun"/>
                <w:lang w:eastAsia="zh-CN"/>
              </w:rPr>
              <w:t>Not configured</w:t>
            </w:r>
          </w:p>
        </w:tc>
      </w:tr>
      <w:tr w:rsidR="00EF0E4B" w:rsidRPr="00CB77E1" w14:paraId="60215689"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0914FEC"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1B3C662" w14:textId="77777777" w:rsidR="00EF0E4B" w:rsidRPr="00CB77E1" w:rsidRDefault="00EF0E4B" w:rsidP="00855343">
            <w:pPr>
              <w:pStyle w:val="TAL"/>
              <w:rPr>
                <w:rFonts w:eastAsia="SimSun"/>
              </w:rPr>
            </w:pPr>
            <w:r w:rsidRPr="00CB77E1">
              <w:rPr>
                <w:rFonts w:eastAsia="SimSun"/>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58CE798A"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19781B" w14:textId="77777777" w:rsidR="00EF0E4B" w:rsidRPr="00CB77E1" w:rsidRDefault="00EF0E4B" w:rsidP="00855343">
            <w:pPr>
              <w:pStyle w:val="TAC"/>
              <w:rPr>
                <w:rFonts w:eastAsia="SimSun"/>
              </w:rPr>
            </w:pPr>
            <w:r w:rsidRPr="00CB77E1">
              <w:rPr>
                <w:rFonts w:eastAsia="SimSun"/>
                <w:lang w:eastAsia="zh-CN"/>
              </w:rPr>
              <w:t xml:space="preserve">1 in slots </w:t>
            </w:r>
            <w:proofErr w:type="spellStart"/>
            <w:r w:rsidRPr="00CB77E1">
              <w:rPr>
                <w:rFonts w:eastAsia="SimSun"/>
                <w:lang w:eastAsia="zh-CN"/>
              </w:rPr>
              <w:t>i</w:t>
            </w:r>
            <w:proofErr w:type="spellEnd"/>
            <w:r w:rsidRPr="00CB77E1">
              <w:rPr>
                <w:rFonts w:eastAsia="SimSun"/>
                <w:lang w:eastAsia="zh-CN"/>
              </w:rPr>
              <w:t>, where mod(</w:t>
            </w:r>
            <w:proofErr w:type="spellStart"/>
            <w:r w:rsidRPr="00CB77E1">
              <w:rPr>
                <w:rFonts w:eastAsia="SimSun"/>
                <w:lang w:eastAsia="zh-CN"/>
              </w:rPr>
              <w:t>i</w:t>
            </w:r>
            <w:proofErr w:type="spellEnd"/>
            <w:r w:rsidRPr="00CB77E1">
              <w:rPr>
                <w:rFonts w:eastAsia="SimSun"/>
                <w:lang w:eastAsia="zh-CN"/>
              </w:rPr>
              <w:t>, 10) = 1, otherwise it is equal to 0</w:t>
            </w:r>
          </w:p>
        </w:tc>
      </w:tr>
      <w:tr w:rsidR="00EF0E4B" w:rsidRPr="00CB77E1" w14:paraId="4F392C90" w14:textId="77777777" w:rsidTr="00855343">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7A019E7B" w14:textId="77777777" w:rsidR="00EF0E4B" w:rsidRPr="00CB77E1" w:rsidRDefault="00EF0E4B" w:rsidP="00855343">
            <w:pPr>
              <w:pStyle w:val="TAL"/>
              <w:rPr>
                <w:rFonts w:eastAsia="SimSun"/>
              </w:rPr>
            </w:pPr>
            <w:r w:rsidRPr="00CB77E1">
              <w:rPr>
                <w:rFonts w:eastAsia="SimSun"/>
              </w:rPr>
              <w:t>NZP CSI-RS for CSI acquisition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2B29D749" w14:textId="77777777" w:rsidR="00EF0E4B" w:rsidRPr="00CB77E1" w:rsidRDefault="00EF0E4B" w:rsidP="00855343">
            <w:pPr>
              <w:pStyle w:val="TAL"/>
              <w:rPr>
                <w:rFonts w:eastAsia="SimSun"/>
              </w:rPr>
            </w:pPr>
            <w:r w:rsidRPr="00CB77E1">
              <w:rPr>
                <w:rFonts w:eastAsia="SimSun"/>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F34D612"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905667A" w14:textId="77777777" w:rsidR="00EF0E4B" w:rsidRPr="00CB77E1" w:rsidRDefault="00EF0E4B" w:rsidP="00855343">
            <w:pPr>
              <w:pStyle w:val="TAC"/>
              <w:rPr>
                <w:rFonts w:eastAsia="SimSun"/>
                <w:lang w:eastAsia="zh-CN"/>
              </w:rPr>
            </w:pPr>
            <w:r w:rsidRPr="00CB77E1">
              <w:rPr>
                <w:rFonts w:eastAsia="SimSun"/>
                <w:lang w:eastAsia="zh-CN"/>
              </w:rPr>
              <w:t>Aperiodic</w:t>
            </w:r>
          </w:p>
        </w:tc>
      </w:tr>
      <w:tr w:rsidR="00EF0E4B" w:rsidRPr="00CB77E1" w14:paraId="465D1B74"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F6F6CC6"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0ACC750" w14:textId="77777777" w:rsidR="00EF0E4B" w:rsidRPr="00CB77E1" w:rsidRDefault="00EF0E4B" w:rsidP="00855343">
            <w:pPr>
              <w:pStyle w:val="TAL"/>
              <w:rPr>
                <w:rFonts w:eastAsia="SimSun"/>
              </w:rPr>
            </w:pPr>
            <w:r w:rsidRPr="00CB77E1">
              <w:rPr>
                <w:rFonts w:eastAsia="SimSun"/>
              </w:rPr>
              <w:t>Number of CSI-RS ports (</w:t>
            </w:r>
            <w:r w:rsidRPr="00CB77E1">
              <w:rPr>
                <w:rFonts w:eastAsia="SimSun"/>
                <w:i/>
              </w:rPr>
              <w:t>X</w:t>
            </w:r>
            <w:r w:rsidRPr="00CB77E1">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0F672AAC"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DCBD76" w14:textId="77777777" w:rsidR="00EF0E4B" w:rsidRPr="00CB77E1" w:rsidRDefault="00EF0E4B" w:rsidP="00855343">
            <w:pPr>
              <w:pStyle w:val="TAC"/>
              <w:rPr>
                <w:rFonts w:eastAsia="SimSun"/>
                <w:lang w:eastAsia="zh-CN"/>
              </w:rPr>
            </w:pPr>
            <w:r w:rsidRPr="00CB77E1">
              <w:rPr>
                <w:rFonts w:eastAsia="SimSun"/>
                <w:lang w:eastAsia="zh-CN"/>
              </w:rPr>
              <w:t>16</w:t>
            </w:r>
          </w:p>
        </w:tc>
      </w:tr>
      <w:tr w:rsidR="00EF0E4B" w:rsidRPr="00CB77E1" w14:paraId="3186465C"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7CF304D5"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120D5B77" w14:textId="77777777" w:rsidR="00EF0E4B" w:rsidRPr="00CB77E1" w:rsidRDefault="00EF0E4B" w:rsidP="00855343">
            <w:pPr>
              <w:pStyle w:val="TAL"/>
              <w:rPr>
                <w:rFonts w:eastAsia="SimSun"/>
              </w:rPr>
            </w:pPr>
            <w:r w:rsidRPr="00CB77E1">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57A8FEA"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EFD9E0" w14:textId="77777777" w:rsidR="00EF0E4B" w:rsidRPr="00CB77E1" w:rsidRDefault="00EF0E4B" w:rsidP="00855343">
            <w:pPr>
              <w:pStyle w:val="TAC"/>
              <w:rPr>
                <w:rFonts w:eastAsia="SimSun"/>
                <w:lang w:eastAsia="zh-CN"/>
              </w:rPr>
            </w:pPr>
            <w:r w:rsidRPr="00CB77E1">
              <w:rPr>
                <w:rFonts w:eastAsia="SimSun"/>
                <w:lang w:eastAsia="zh-CN"/>
              </w:rPr>
              <w:t>CDM4 (FD2, TD2)</w:t>
            </w:r>
          </w:p>
        </w:tc>
      </w:tr>
      <w:tr w:rsidR="00EF0E4B" w:rsidRPr="00CB77E1" w14:paraId="1AF13A41"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746050D"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243C7E18" w14:textId="77777777" w:rsidR="00EF0E4B" w:rsidRPr="00CB77E1" w:rsidRDefault="00EF0E4B" w:rsidP="00855343">
            <w:pPr>
              <w:pStyle w:val="TAL"/>
              <w:rPr>
                <w:rFonts w:eastAsia="SimSun"/>
              </w:rPr>
            </w:pPr>
            <w:r w:rsidRPr="00CB77E1">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FBE254D"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CA9D8DB" w14:textId="77777777" w:rsidR="00EF0E4B" w:rsidRPr="00CB77E1" w:rsidRDefault="00EF0E4B" w:rsidP="00855343">
            <w:pPr>
              <w:pStyle w:val="TAC"/>
              <w:rPr>
                <w:rFonts w:eastAsia="SimSun"/>
                <w:lang w:eastAsia="zh-CN"/>
              </w:rPr>
            </w:pPr>
            <w:r w:rsidRPr="00CB77E1">
              <w:rPr>
                <w:rFonts w:eastAsia="SimSun"/>
                <w:lang w:eastAsia="zh-CN"/>
              </w:rPr>
              <w:t>1</w:t>
            </w:r>
          </w:p>
        </w:tc>
      </w:tr>
      <w:tr w:rsidR="00EF0E4B" w:rsidRPr="00CB77E1" w14:paraId="1BC258E7"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3548A49"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D49CE9D" w14:textId="77777777" w:rsidR="00EF0E4B" w:rsidRPr="00CB77E1" w:rsidRDefault="00EF0E4B" w:rsidP="00855343">
            <w:pPr>
              <w:pStyle w:val="TAL"/>
              <w:rPr>
                <w:rFonts w:eastAsia="SimSun"/>
              </w:rPr>
            </w:pPr>
            <w:r w:rsidRPr="00CB77E1">
              <w:rPr>
                <w:rFonts w:eastAsia="SimSun"/>
              </w:rPr>
              <w:t>First subcarrier index in the PRB used for CSI-RS (k</w:t>
            </w:r>
            <w:r w:rsidRPr="00CB77E1">
              <w:rPr>
                <w:rFonts w:eastAsia="SimSun"/>
                <w:vertAlign w:val="subscript"/>
              </w:rPr>
              <w:t>0</w:t>
            </w:r>
            <w:r w:rsidRPr="00CB77E1">
              <w:rPr>
                <w:rFonts w:eastAsia="SimSun"/>
              </w:rPr>
              <w:t>, k</w:t>
            </w:r>
            <w:r w:rsidRPr="00CB77E1">
              <w:rPr>
                <w:rFonts w:eastAsia="SimSun"/>
                <w:vertAlign w:val="subscript"/>
              </w:rPr>
              <w:t>1,</w:t>
            </w:r>
            <w:r w:rsidRPr="00CB77E1">
              <w:rPr>
                <w:rFonts w:eastAsia="SimSun"/>
              </w:rPr>
              <w:t xml:space="preserve"> k</w:t>
            </w:r>
            <w:r w:rsidRPr="00CB77E1">
              <w:rPr>
                <w:rFonts w:eastAsia="SimSun"/>
                <w:vertAlign w:val="subscript"/>
              </w:rPr>
              <w:t>2</w:t>
            </w:r>
            <w:r w:rsidRPr="00CB77E1">
              <w:rPr>
                <w:rFonts w:eastAsia="SimSun"/>
              </w:rPr>
              <w:t>, k</w:t>
            </w:r>
            <w:r w:rsidRPr="00CB77E1">
              <w:rPr>
                <w:rFonts w:eastAsia="SimSun"/>
                <w:vertAlign w:val="subscript"/>
              </w:rPr>
              <w:t>3</w:t>
            </w:r>
            <w:r w:rsidRPr="00CB77E1">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23882A70"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9D0D684" w14:textId="77777777" w:rsidR="00EF0E4B" w:rsidRPr="00CB77E1" w:rsidRDefault="00EF0E4B" w:rsidP="00855343">
            <w:pPr>
              <w:pStyle w:val="TAC"/>
              <w:rPr>
                <w:rFonts w:eastAsia="SimSun"/>
                <w:lang w:eastAsia="zh-CN"/>
              </w:rPr>
            </w:pPr>
            <w:bookmarkStart w:id="1677" w:name="OLE_LINK247"/>
            <w:r w:rsidRPr="00CB77E1">
              <w:rPr>
                <w:rFonts w:eastAsia="SimSun"/>
                <w:lang w:eastAsia="zh-CN"/>
              </w:rPr>
              <w:t>Row 12,</w:t>
            </w:r>
            <w:bookmarkEnd w:id="1677"/>
            <w:del w:id="1678" w:author="Licheng" w:date="2024-11-22T12:04:00Z" w16du:dateUtc="2024-11-22T04:04:00Z">
              <w:r w:rsidRPr="00CB77E1" w:rsidDel="00AA5305">
                <w:rPr>
                  <w:rFonts w:eastAsia="SimSun"/>
                  <w:lang w:eastAsia="zh-CN"/>
                </w:rPr>
                <w:delText xml:space="preserve"> </w:delText>
              </w:r>
            </w:del>
            <w:r w:rsidRPr="00CB77E1">
              <w:rPr>
                <w:rFonts w:eastAsia="SimSun"/>
                <w:lang w:eastAsia="zh-CN"/>
              </w:rPr>
              <w:t>(2, 4, 6, 8)</w:t>
            </w:r>
          </w:p>
        </w:tc>
      </w:tr>
      <w:tr w:rsidR="00EF0E4B" w:rsidRPr="00CB77E1" w14:paraId="70E1AC8B"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9D94C52"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0519451" w14:textId="77777777" w:rsidR="00EF0E4B" w:rsidRPr="00CB77E1" w:rsidRDefault="00EF0E4B" w:rsidP="00855343">
            <w:pPr>
              <w:pStyle w:val="TAL"/>
              <w:rPr>
                <w:rFonts w:eastAsia="SimSun"/>
              </w:rPr>
            </w:pPr>
            <w:r w:rsidRPr="00CB77E1">
              <w:rPr>
                <w:rFonts w:eastAsia="SimSun"/>
              </w:rPr>
              <w:t>First OFDM symbol in the PRB used for CSI-RS (l</w:t>
            </w:r>
            <w:r w:rsidRPr="00CB77E1">
              <w:rPr>
                <w:rFonts w:eastAsia="SimSun"/>
                <w:vertAlign w:val="subscript"/>
              </w:rPr>
              <w:t>0</w:t>
            </w:r>
            <w:del w:id="1679" w:author="Licheng" w:date="2024-11-08T22:35:00Z" w16du:dateUtc="2024-11-08T14:35:00Z">
              <w:r w:rsidRPr="00CB77E1" w:rsidDel="00504831">
                <w:rPr>
                  <w:rFonts w:eastAsia="SimSun"/>
                </w:rPr>
                <w:delText>, l</w:delText>
              </w:r>
              <w:r w:rsidRPr="00CB77E1" w:rsidDel="00504831">
                <w:rPr>
                  <w:rFonts w:eastAsia="SimSun"/>
                  <w:vertAlign w:val="subscript"/>
                </w:rPr>
                <w:delText>1</w:delText>
              </w:r>
            </w:del>
            <w:r w:rsidRPr="00CB77E1">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04B3DFEA"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A1CA7C" w14:textId="2F2A8080" w:rsidR="00EF0E4B" w:rsidRPr="00CB77E1" w:rsidRDefault="00AA5305" w:rsidP="00855343">
            <w:pPr>
              <w:pStyle w:val="TAC"/>
              <w:rPr>
                <w:rFonts w:eastAsia="SimSun"/>
                <w:lang w:eastAsia="zh-CN"/>
              </w:rPr>
            </w:pPr>
            <w:ins w:id="1680" w:author="Licheng" w:date="2024-11-22T12:04:00Z">
              <w:r w:rsidRPr="00AA5305">
                <w:rPr>
                  <w:rFonts w:eastAsia="SimSun"/>
                  <w:lang w:eastAsia="zh-CN"/>
                </w:rPr>
                <w:t>Row 12,</w:t>
              </w:r>
            </w:ins>
            <w:r w:rsidR="00EF0E4B" w:rsidRPr="00CB77E1">
              <w:rPr>
                <w:rFonts w:eastAsia="SimSun"/>
                <w:lang w:eastAsia="zh-CN"/>
              </w:rPr>
              <w:t>(5</w:t>
            </w:r>
            <w:del w:id="1681" w:author="Licheng" w:date="2024-11-08T22:35:00Z" w16du:dateUtc="2024-11-08T14:35:00Z">
              <w:r w:rsidR="00EF0E4B" w:rsidRPr="00CB77E1" w:rsidDel="00504831">
                <w:rPr>
                  <w:rFonts w:eastAsia="SimSun"/>
                  <w:lang w:eastAsia="zh-CN"/>
                </w:rPr>
                <w:delText>, -</w:delText>
              </w:r>
            </w:del>
            <w:r w:rsidR="00EF0E4B" w:rsidRPr="00CB77E1">
              <w:rPr>
                <w:rFonts w:eastAsia="SimSun"/>
                <w:lang w:eastAsia="zh-CN"/>
              </w:rPr>
              <w:t>)</w:t>
            </w:r>
          </w:p>
        </w:tc>
      </w:tr>
      <w:tr w:rsidR="00EF0E4B" w:rsidRPr="00CB77E1" w14:paraId="6DD8AADE"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CA544DD"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B4F8936" w14:textId="77777777" w:rsidR="00EF0E4B" w:rsidRPr="00CB77E1" w:rsidRDefault="00EF0E4B" w:rsidP="00855343">
            <w:pPr>
              <w:pStyle w:val="TAL"/>
              <w:rPr>
                <w:rFonts w:eastAsia="SimSun"/>
              </w:rPr>
            </w:pPr>
            <w:r w:rsidRPr="00CB77E1">
              <w:rPr>
                <w:rFonts w:eastAsia="SimSun"/>
              </w:rPr>
              <w:t>CSI-RS</w:t>
            </w:r>
          </w:p>
          <w:p w14:paraId="054F9591" w14:textId="77777777" w:rsidR="00EF0E4B" w:rsidRPr="00CB77E1" w:rsidRDefault="00EF0E4B" w:rsidP="00855343">
            <w:pPr>
              <w:pStyle w:val="TAL"/>
              <w:rPr>
                <w:rFonts w:eastAsia="SimSun"/>
              </w:rPr>
            </w:pPr>
            <w:r w:rsidRPr="00CB77E1">
              <w:rPr>
                <w:rFonts w:eastAsia="SimSun"/>
                <w:lang w:eastAsia="zh-CN"/>
              </w:rPr>
              <w:t>interval</w:t>
            </w:r>
            <w:r w:rsidRPr="00CB77E1">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2990F3" w14:textId="77777777" w:rsidR="00EF0E4B" w:rsidRPr="00CB77E1" w:rsidRDefault="00EF0E4B" w:rsidP="00855343">
            <w:pPr>
              <w:pStyle w:val="TAC"/>
              <w:rPr>
                <w:rFonts w:eastAsia="SimSun"/>
              </w:rPr>
            </w:pPr>
            <w:r w:rsidRPr="00CB77E1">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AAA99BD" w14:textId="77777777" w:rsidR="00EF0E4B" w:rsidRPr="00CB77E1" w:rsidRDefault="00EF0E4B" w:rsidP="00855343">
            <w:pPr>
              <w:pStyle w:val="TAC"/>
              <w:rPr>
                <w:rFonts w:eastAsia="SimSun"/>
                <w:lang w:eastAsia="zh-CN"/>
              </w:rPr>
            </w:pPr>
            <w:r w:rsidRPr="00CB77E1">
              <w:rPr>
                <w:rFonts w:eastAsia="SimSun"/>
                <w:lang w:eastAsia="zh-CN"/>
              </w:rPr>
              <w:t>Not configured</w:t>
            </w:r>
          </w:p>
        </w:tc>
      </w:tr>
      <w:tr w:rsidR="00EF0E4B" w:rsidRPr="00CB77E1" w14:paraId="597E2AD5"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C20043B"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634F0F64" w14:textId="77777777" w:rsidR="00EF0E4B" w:rsidRPr="00CB77E1" w:rsidRDefault="00EF0E4B" w:rsidP="00855343">
            <w:pPr>
              <w:pStyle w:val="TAL"/>
              <w:rPr>
                <w:rFonts w:eastAsia="SimSun"/>
              </w:rPr>
            </w:pPr>
            <w:proofErr w:type="spellStart"/>
            <w:r w:rsidRPr="00CB77E1">
              <w:rPr>
                <w:rFonts w:eastAsia="SimSun"/>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B0E65DD" w14:textId="77777777" w:rsidR="00EF0E4B" w:rsidRPr="00CB77E1"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66B6C3" w14:textId="77777777" w:rsidR="00EF0E4B" w:rsidRPr="00CB77E1" w:rsidRDefault="00EF0E4B" w:rsidP="00855343">
            <w:pPr>
              <w:pStyle w:val="TAC"/>
              <w:rPr>
                <w:rFonts w:eastAsia="SimSun"/>
                <w:lang w:eastAsia="zh-CN"/>
              </w:rPr>
            </w:pPr>
            <w:r w:rsidRPr="00CB77E1">
              <w:rPr>
                <w:rFonts w:eastAsia="SimSun"/>
                <w:lang w:eastAsia="zh-CN"/>
              </w:rPr>
              <w:t>0</w:t>
            </w:r>
          </w:p>
        </w:tc>
      </w:tr>
      <w:tr w:rsidR="00EF0E4B" w:rsidRPr="00CB77E1" w14:paraId="180A6B77" w14:textId="77777777" w:rsidTr="00855343">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583E1EF8" w14:textId="77777777" w:rsidR="00EF0E4B" w:rsidRPr="00CB77E1" w:rsidRDefault="00EF0E4B" w:rsidP="00855343">
            <w:pPr>
              <w:pStyle w:val="TAL"/>
              <w:rPr>
                <w:rFonts w:eastAsia="SimSun"/>
              </w:rPr>
            </w:pPr>
            <w:r w:rsidRPr="00CB77E1">
              <w:rPr>
                <w:rFonts w:eastAsia="SimSun"/>
              </w:rPr>
              <w:t>CSI-IM configuration</w:t>
            </w:r>
          </w:p>
        </w:tc>
        <w:tc>
          <w:tcPr>
            <w:tcW w:w="2072" w:type="dxa"/>
            <w:tcBorders>
              <w:top w:val="single" w:sz="4" w:space="0" w:color="auto"/>
              <w:left w:val="single" w:sz="4" w:space="0" w:color="auto"/>
              <w:bottom w:val="single" w:sz="4" w:space="0" w:color="auto"/>
              <w:right w:val="single" w:sz="4" w:space="0" w:color="auto"/>
            </w:tcBorders>
            <w:hideMark/>
          </w:tcPr>
          <w:p w14:paraId="6236F804" w14:textId="77777777" w:rsidR="00EF0E4B" w:rsidRPr="00CB77E1" w:rsidRDefault="00EF0E4B" w:rsidP="00855343">
            <w:pPr>
              <w:pStyle w:val="TAL"/>
              <w:rPr>
                <w:rFonts w:eastAsia="SimSun"/>
              </w:rPr>
            </w:pPr>
            <w:r w:rsidRPr="00CB77E1">
              <w:rPr>
                <w:rFonts w:eastAsia="SimSun"/>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1D5AF2E" w14:textId="77777777" w:rsidR="00EF0E4B" w:rsidRPr="00CB77E1"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DAE6FF9" w14:textId="77777777" w:rsidR="00EF0E4B" w:rsidRPr="00CB77E1" w:rsidRDefault="00EF0E4B" w:rsidP="00855343">
            <w:pPr>
              <w:pStyle w:val="TAC"/>
              <w:rPr>
                <w:rFonts w:eastAsia="SimSun"/>
                <w:lang w:eastAsia="zh-CN"/>
              </w:rPr>
            </w:pPr>
            <w:r w:rsidRPr="00CB77E1">
              <w:rPr>
                <w:rFonts w:eastAsia="SimSun"/>
                <w:lang w:eastAsia="zh-CN"/>
              </w:rPr>
              <w:t>Aperiodic</w:t>
            </w:r>
          </w:p>
        </w:tc>
      </w:tr>
      <w:tr w:rsidR="00EF0E4B" w:rsidRPr="00CB77E1" w14:paraId="79AB90A1" w14:textId="77777777" w:rsidTr="00855343">
        <w:trPr>
          <w:trHeight w:val="22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2C97D0F"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hideMark/>
          </w:tcPr>
          <w:p w14:paraId="66CF9791" w14:textId="77777777" w:rsidR="00EF0E4B" w:rsidRPr="00CB77E1" w:rsidRDefault="00EF0E4B" w:rsidP="00855343">
            <w:pPr>
              <w:pStyle w:val="TAL"/>
              <w:rPr>
                <w:rFonts w:eastAsia="SimSun"/>
              </w:rPr>
            </w:pPr>
            <w:r w:rsidRPr="00CB77E1">
              <w:rPr>
                <w:rFonts w:eastAsia="SimSun"/>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F67DD3"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F45F3ED" w14:textId="77777777" w:rsidR="00EF0E4B" w:rsidRPr="00CB77E1" w:rsidRDefault="00EF0E4B" w:rsidP="00855343">
            <w:pPr>
              <w:pStyle w:val="TAC"/>
              <w:rPr>
                <w:rFonts w:eastAsia="SimSun"/>
                <w:lang w:eastAsia="zh-CN"/>
              </w:rPr>
            </w:pPr>
            <w:r w:rsidRPr="00CB77E1">
              <w:rPr>
                <w:rFonts w:eastAsia="SimSun"/>
                <w:lang w:eastAsia="zh-CN"/>
              </w:rPr>
              <w:t>Pattern 0</w:t>
            </w:r>
          </w:p>
        </w:tc>
      </w:tr>
      <w:tr w:rsidR="00EF0E4B" w:rsidRPr="00CB77E1" w14:paraId="2FF29132" w14:textId="77777777" w:rsidTr="00855343">
        <w:trPr>
          <w:trHeight w:val="413"/>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5D85FE8"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hideMark/>
          </w:tcPr>
          <w:p w14:paraId="18E42505" w14:textId="77777777" w:rsidR="00EF0E4B" w:rsidRPr="00CB77E1" w:rsidRDefault="00EF0E4B" w:rsidP="00855343">
            <w:pPr>
              <w:pStyle w:val="TAL"/>
              <w:rPr>
                <w:rFonts w:eastAsia="SimSun"/>
              </w:rPr>
            </w:pPr>
            <w:r w:rsidRPr="00CB77E1">
              <w:rPr>
                <w:rFonts w:eastAsia="SimSun"/>
              </w:rPr>
              <w:t>CSI-IM Resource Mapping</w:t>
            </w:r>
          </w:p>
          <w:p w14:paraId="036CED36" w14:textId="77777777" w:rsidR="00EF0E4B" w:rsidRPr="00CB77E1" w:rsidRDefault="00EF0E4B" w:rsidP="00855343">
            <w:pPr>
              <w:pStyle w:val="TAL"/>
              <w:rPr>
                <w:rFonts w:eastAsia="SimSun"/>
              </w:rPr>
            </w:pPr>
            <w:r w:rsidRPr="00CB77E1">
              <w:rPr>
                <w:rFonts w:eastAsia="SimSun"/>
              </w:rPr>
              <w:t>(</w:t>
            </w:r>
            <w:proofErr w:type="spellStart"/>
            <w:r w:rsidRPr="00CB77E1">
              <w:rPr>
                <w:rFonts w:eastAsia="SimSun"/>
              </w:rPr>
              <w:t>k</w:t>
            </w:r>
            <w:r w:rsidRPr="00CB77E1">
              <w:rPr>
                <w:rFonts w:eastAsia="SimSun"/>
                <w:vertAlign w:val="subscript"/>
              </w:rPr>
              <w:t>CSI</w:t>
            </w:r>
            <w:proofErr w:type="spellEnd"/>
            <w:r w:rsidRPr="00CB77E1">
              <w:rPr>
                <w:rFonts w:eastAsia="SimSun"/>
                <w:vertAlign w:val="subscript"/>
              </w:rPr>
              <w:t>-</w:t>
            </w:r>
            <w:proofErr w:type="spellStart"/>
            <w:r w:rsidRPr="00CB77E1">
              <w:rPr>
                <w:rFonts w:eastAsia="SimSun"/>
                <w:vertAlign w:val="subscript"/>
              </w:rPr>
              <w:t>IM</w:t>
            </w:r>
            <w:r w:rsidRPr="00CB77E1">
              <w:rPr>
                <w:rFonts w:eastAsia="SimSun"/>
              </w:rPr>
              <w:t>,l</w:t>
            </w:r>
            <w:r w:rsidRPr="00CB77E1">
              <w:rPr>
                <w:rFonts w:eastAsia="SimSun"/>
                <w:vertAlign w:val="subscript"/>
              </w:rPr>
              <w:t>CSI</w:t>
            </w:r>
            <w:proofErr w:type="spellEnd"/>
            <w:r w:rsidRPr="00CB77E1">
              <w:rPr>
                <w:rFonts w:eastAsia="SimSun"/>
                <w:vertAlign w:val="subscript"/>
              </w:rPr>
              <w:t>-IM</w:t>
            </w:r>
            <w:r w:rsidRPr="00CB77E1">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04D4F388"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88F63BF" w14:textId="77777777" w:rsidR="00EF0E4B" w:rsidRPr="00CB77E1" w:rsidRDefault="00EF0E4B" w:rsidP="00855343">
            <w:pPr>
              <w:pStyle w:val="TAC"/>
              <w:rPr>
                <w:rFonts w:eastAsia="SimSun"/>
                <w:lang w:eastAsia="zh-CN"/>
              </w:rPr>
            </w:pPr>
            <w:r w:rsidRPr="00CB77E1">
              <w:rPr>
                <w:rFonts w:eastAsia="SimSun"/>
                <w:lang w:eastAsia="zh-CN"/>
              </w:rPr>
              <w:t>(4,9)</w:t>
            </w:r>
          </w:p>
        </w:tc>
      </w:tr>
      <w:tr w:rsidR="00EF0E4B" w:rsidRPr="00CB77E1" w14:paraId="2FE1A4C7"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7B8F9EB"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hideMark/>
          </w:tcPr>
          <w:p w14:paraId="5E585C2C" w14:textId="77777777" w:rsidR="00EF0E4B" w:rsidRPr="00CB77E1" w:rsidRDefault="00EF0E4B" w:rsidP="00855343">
            <w:pPr>
              <w:pStyle w:val="TAL"/>
              <w:rPr>
                <w:rFonts w:eastAsia="SimSun"/>
              </w:rPr>
            </w:pPr>
            <w:r w:rsidRPr="00CB77E1">
              <w:rPr>
                <w:rFonts w:eastAsia="SimSun"/>
              </w:rPr>
              <w:t xml:space="preserve">CSI-IM </w:t>
            </w:r>
            <w:proofErr w:type="spellStart"/>
            <w:r w:rsidRPr="00CB77E1">
              <w:rPr>
                <w:rFonts w:eastAsia="SimSun"/>
              </w:rPr>
              <w:t>timeConfig</w:t>
            </w:r>
            <w:proofErr w:type="spellEnd"/>
          </w:p>
          <w:p w14:paraId="7ED4FFD6" w14:textId="77777777" w:rsidR="00EF0E4B" w:rsidRPr="00CB77E1" w:rsidRDefault="00EF0E4B" w:rsidP="00855343">
            <w:pPr>
              <w:pStyle w:val="TAL"/>
              <w:rPr>
                <w:rFonts w:eastAsia="SimSun"/>
              </w:rPr>
            </w:pPr>
            <w:r w:rsidRPr="00CB77E1">
              <w:rPr>
                <w:rFonts w:eastAsia="SimSun"/>
                <w:lang w:eastAsia="zh-CN"/>
              </w:rPr>
              <w:t>interval</w:t>
            </w:r>
            <w:r w:rsidRPr="00CB77E1">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67BE9C" w14:textId="77777777" w:rsidR="00EF0E4B" w:rsidRPr="00CB77E1" w:rsidRDefault="00EF0E4B" w:rsidP="00855343">
            <w:pPr>
              <w:pStyle w:val="TAC"/>
              <w:rPr>
                <w:rFonts w:eastAsia="SimSun"/>
                <w:lang w:eastAsia="zh-CN"/>
              </w:rPr>
            </w:pPr>
            <w:r w:rsidRPr="00CB77E1">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30848E7" w14:textId="77777777" w:rsidR="00EF0E4B" w:rsidRPr="00CB77E1" w:rsidRDefault="00EF0E4B" w:rsidP="00855343">
            <w:pPr>
              <w:pStyle w:val="TAC"/>
              <w:rPr>
                <w:rFonts w:eastAsia="SimSun"/>
                <w:lang w:eastAsia="zh-CN"/>
              </w:rPr>
            </w:pPr>
            <w:r w:rsidRPr="00CB77E1">
              <w:rPr>
                <w:rFonts w:eastAsia="SimSun"/>
                <w:lang w:eastAsia="zh-CN"/>
              </w:rPr>
              <w:t>Not configured</w:t>
            </w:r>
          </w:p>
        </w:tc>
      </w:tr>
      <w:tr w:rsidR="00EF0E4B" w:rsidRPr="00CB77E1" w14:paraId="442727CE"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E7B3E7B" w14:textId="77777777" w:rsidR="00EF0E4B" w:rsidRPr="00CB77E1" w:rsidRDefault="00EF0E4B" w:rsidP="00855343">
            <w:pPr>
              <w:pStyle w:val="TAL"/>
              <w:rPr>
                <w:rFonts w:eastAsia="SimSun"/>
              </w:rPr>
            </w:pPr>
            <w:proofErr w:type="spellStart"/>
            <w:r w:rsidRPr="00CB77E1">
              <w:rPr>
                <w:rFonts w:eastAsia="SimSun"/>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918ECDE"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C43E7FA" w14:textId="77777777" w:rsidR="00EF0E4B" w:rsidRPr="00CB77E1" w:rsidRDefault="00EF0E4B" w:rsidP="00855343">
            <w:pPr>
              <w:pStyle w:val="TAC"/>
              <w:rPr>
                <w:rFonts w:eastAsia="SimSun"/>
                <w:lang w:eastAsia="zh-CN"/>
              </w:rPr>
            </w:pPr>
            <w:r w:rsidRPr="00CB77E1">
              <w:rPr>
                <w:rFonts w:eastAsia="SimSun"/>
                <w:lang w:eastAsia="zh-CN"/>
              </w:rPr>
              <w:t>Aperiodic</w:t>
            </w:r>
          </w:p>
        </w:tc>
      </w:tr>
      <w:tr w:rsidR="00EF0E4B" w:rsidRPr="00CB77E1" w14:paraId="527E11F6"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D2ED657" w14:textId="77777777" w:rsidR="00EF0E4B" w:rsidRPr="00CB77E1" w:rsidRDefault="00EF0E4B" w:rsidP="00855343">
            <w:pPr>
              <w:pStyle w:val="TAL"/>
              <w:rPr>
                <w:rFonts w:eastAsia="SimSun"/>
              </w:rPr>
            </w:pPr>
            <w:r w:rsidRPr="00CB77E1">
              <w:rPr>
                <w:rFonts w:eastAsia="SimSun"/>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78E18C89"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D9682A" w14:textId="77777777" w:rsidR="00EF0E4B" w:rsidRPr="00CB77E1" w:rsidRDefault="00EF0E4B" w:rsidP="00855343">
            <w:pPr>
              <w:pStyle w:val="TAC"/>
              <w:rPr>
                <w:rFonts w:eastAsia="SimSun"/>
                <w:lang w:eastAsia="zh-CN"/>
              </w:rPr>
            </w:pPr>
            <w:r w:rsidRPr="00CB77E1">
              <w:rPr>
                <w:rFonts w:eastAsia="SimSun"/>
                <w:lang w:eastAsia="zh-CN"/>
              </w:rPr>
              <w:t>Table 1</w:t>
            </w:r>
          </w:p>
        </w:tc>
      </w:tr>
      <w:tr w:rsidR="00EF0E4B" w:rsidRPr="00CB77E1" w14:paraId="6B9228DB"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983EA33" w14:textId="77777777" w:rsidR="00EF0E4B" w:rsidRPr="00CB77E1" w:rsidRDefault="00EF0E4B" w:rsidP="00855343">
            <w:pPr>
              <w:pStyle w:val="TAL"/>
              <w:rPr>
                <w:rFonts w:eastAsia="SimSun"/>
              </w:rPr>
            </w:pPr>
            <w:proofErr w:type="spellStart"/>
            <w:r w:rsidRPr="00CB77E1">
              <w:rPr>
                <w:rFonts w:eastAsia="SimSun"/>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4BC8C94"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069F2BE" w14:textId="77777777" w:rsidR="00EF0E4B" w:rsidRPr="00CB77E1" w:rsidRDefault="00EF0E4B" w:rsidP="00855343">
            <w:pPr>
              <w:pStyle w:val="TAC"/>
              <w:rPr>
                <w:rFonts w:eastAsia="SimSun"/>
              </w:rPr>
            </w:pPr>
            <w:r w:rsidRPr="00CB77E1">
              <w:rPr>
                <w:rFonts w:eastAsia="SimSun"/>
                <w:lang w:eastAsia="zh-CN"/>
              </w:rPr>
              <w:t>cri-RI-PMI-CQI</w:t>
            </w:r>
          </w:p>
        </w:tc>
      </w:tr>
      <w:tr w:rsidR="00EF0E4B" w:rsidRPr="00CB77E1" w14:paraId="0FDAB4A5"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1363E7C" w14:textId="77777777" w:rsidR="00EF0E4B" w:rsidRPr="00CB77E1" w:rsidRDefault="00EF0E4B" w:rsidP="00855343">
            <w:pPr>
              <w:pStyle w:val="TAL"/>
              <w:rPr>
                <w:rFonts w:eastAsia="SimSun"/>
              </w:rPr>
            </w:pPr>
            <w:proofErr w:type="spellStart"/>
            <w:r w:rsidRPr="00CB77E1">
              <w:rPr>
                <w:rFonts w:eastAsia="SimSun"/>
              </w:rPr>
              <w:t>timeRestrictionForI</w:t>
            </w:r>
            <w:r w:rsidRPr="00CB77E1">
              <w:rPr>
                <w:rFonts w:eastAsia="SimSun"/>
                <w:lang w:eastAsia="zh-CN"/>
              </w:rPr>
              <w:t>Channel</w:t>
            </w:r>
            <w:r w:rsidRPr="00CB77E1">
              <w:rPr>
                <w:rFonts w:eastAsia="SimSun"/>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9080EA8"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5274DA6" w14:textId="77777777" w:rsidR="00EF0E4B" w:rsidRPr="00CB77E1" w:rsidRDefault="00EF0E4B" w:rsidP="00855343">
            <w:pPr>
              <w:pStyle w:val="TAC"/>
              <w:rPr>
                <w:rFonts w:eastAsia="SimSun"/>
                <w:lang w:eastAsia="zh-CN"/>
              </w:rPr>
            </w:pPr>
            <w:r w:rsidRPr="00CB77E1">
              <w:rPr>
                <w:rFonts w:eastAsia="SimSun"/>
                <w:lang w:eastAsia="zh-CN"/>
              </w:rPr>
              <w:t>Not configured</w:t>
            </w:r>
          </w:p>
        </w:tc>
      </w:tr>
      <w:tr w:rsidR="00EF0E4B" w:rsidRPr="00CB77E1" w14:paraId="03A5464A"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450E187" w14:textId="77777777" w:rsidR="00EF0E4B" w:rsidRPr="00CB77E1" w:rsidRDefault="00EF0E4B" w:rsidP="00855343">
            <w:pPr>
              <w:pStyle w:val="TAL"/>
              <w:rPr>
                <w:rFonts w:eastAsia="SimSun"/>
              </w:rPr>
            </w:pPr>
            <w:proofErr w:type="spellStart"/>
            <w:r w:rsidRPr="00CB77E1">
              <w:rPr>
                <w:rFonts w:eastAsia="SimSun"/>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DE8CBBD"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6DCE761" w14:textId="77777777" w:rsidR="00EF0E4B" w:rsidRPr="00CB77E1" w:rsidRDefault="00EF0E4B" w:rsidP="00855343">
            <w:pPr>
              <w:pStyle w:val="TAC"/>
              <w:rPr>
                <w:rFonts w:eastAsia="SimSun"/>
                <w:lang w:eastAsia="zh-CN"/>
              </w:rPr>
            </w:pPr>
            <w:r w:rsidRPr="00CB77E1">
              <w:rPr>
                <w:rFonts w:eastAsia="SimSun"/>
                <w:lang w:eastAsia="zh-CN"/>
              </w:rPr>
              <w:t>Not configured</w:t>
            </w:r>
          </w:p>
        </w:tc>
      </w:tr>
      <w:tr w:rsidR="00EF0E4B" w:rsidRPr="00CB77E1" w14:paraId="17DE7A86"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6863462" w14:textId="77777777" w:rsidR="00EF0E4B" w:rsidRPr="00CB77E1" w:rsidRDefault="00EF0E4B" w:rsidP="00855343">
            <w:pPr>
              <w:pStyle w:val="TAL"/>
              <w:rPr>
                <w:rFonts w:eastAsia="SimSun"/>
              </w:rPr>
            </w:pPr>
            <w:proofErr w:type="spellStart"/>
            <w:r w:rsidRPr="00CB77E1">
              <w:rPr>
                <w:rFonts w:eastAsia="SimSun"/>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59499F3"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0E2CCFB" w14:textId="77777777" w:rsidR="00EF0E4B" w:rsidRPr="00CB77E1" w:rsidRDefault="00EF0E4B" w:rsidP="00855343">
            <w:pPr>
              <w:pStyle w:val="TAC"/>
              <w:rPr>
                <w:rFonts w:eastAsia="SimSun"/>
                <w:lang w:eastAsia="zh-CN"/>
              </w:rPr>
            </w:pPr>
            <w:r w:rsidRPr="00CB77E1">
              <w:rPr>
                <w:rFonts w:eastAsia="SimSun"/>
                <w:lang w:eastAsia="zh-CN"/>
              </w:rPr>
              <w:t>Wideband</w:t>
            </w:r>
          </w:p>
        </w:tc>
      </w:tr>
      <w:tr w:rsidR="00EF0E4B" w:rsidRPr="00CB77E1" w14:paraId="45B5B537"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D0F2924" w14:textId="77777777" w:rsidR="00EF0E4B" w:rsidRPr="00CB77E1" w:rsidRDefault="00EF0E4B" w:rsidP="00855343">
            <w:pPr>
              <w:pStyle w:val="TAL"/>
              <w:rPr>
                <w:rFonts w:eastAsia="SimSun"/>
              </w:rPr>
            </w:pPr>
            <w:proofErr w:type="spellStart"/>
            <w:r w:rsidRPr="00CB77E1">
              <w:rPr>
                <w:rFonts w:eastAsia="SimSun"/>
              </w:rPr>
              <w:t>pmi-FormatIndicator</w:t>
            </w:r>
            <w:proofErr w:type="spellEnd"/>
            <w:r w:rsidRPr="00CB77E1">
              <w:rPr>
                <w:rFonts w:eastAsia="SimSun"/>
                <w:i/>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9AA33D7"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939485" w14:textId="77777777" w:rsidR="00EF0E4B" w:rsidRPr="00CB77E1" w:rsidRDefault="00EF0E4B" w:rsidP="00855343">
            <w:pPr>
              <w:pStyle w:val="TAC"/>
              <w:rPr>
                <w:rFonts w:eastAsia="SimSun"/>
                <w:lang w:eastAsia="zh-CN"/>
              </w:rPr>
            </w:pPr>
            <w:proofErr w:type="spellStart"/>
            <w:r w:rsidRPr="00CB77E1">
              <w:rPr>
                <w:rFonts w:eastAsia="SimSun"/>
                <w:lang w:eastAsia="zh-CN"/>
              </w:rPr>
              <w:t>Subband</w:t>
            </w:r>
            <w:proofErr w:type="spellEnd"/>
          </w:p>
        </w:tc>
      </w:tr>
      <w:tr w:rsidR="00EF0E4B" w:rsidRPr="00CB77E1" w14:paraId="218929C5"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6F5E568" w14:textId="77777777" w:rsidR="00EF0E4B" w:rsidRPr="00CB77E1" w:rsidRDefault="00EF0E4B" w:rsidP="00855343">
            <w:pPr>
              <w:pStyle w:val="TAL"/>
              <w:rPr>
                <w:rFonts w:eastAsia="SimSun"/>
              </w:rPr>
            </w:pPr>
            <w:r w:rsidRPr="00CB77E1">
              <w:rPr>
                <w:rFonts w:eastAsia="SimSun" w:cs="Arial"/>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6EAC3D" w14:textId="77777777" w:rsidR="00EF0E4B" w:rsidRPr="00CB77E1" w:rsidRDefault="00EF0E4B" w:rsidP="00855343">
            <w:pPr>
              <w:pStyle w:val="TAC"/>
              <w:rPr>
                <w:rFonts w:eastAsia="SimSun"/>
              </w:rPr>
            </w:pPr>
            <w:r w:rsidRPr="00CB77E1">
              <w:rPr>
                <w:rFonts w:eastAsia="SimSun" w:cs="Arial"/>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AD25163" w14:textId="77777777" w:rsidR="00EF0E4B" w:rsidRPr="00CB77E1" w:rsidRDefault="00EF0E4B" w:rsidP="00855343">
            <w:pPr>
              <w:pStyle w:val="TAC"/>
              <w:rPr>
                <w:rFonts w:eastAsia="SimSun"/>
                <w:lang w:eastAsia="zh-CN"/>
              </w:rPr>
            </w:pPr>
            <w:r w:rsidRPr="00CB77E1">
              <w:rPr>
                <w:rFonts w:eastAsia="SimSun" w:cs="Arial"/>
                <w:szCs w:val="18"/>
              </w:rPr>
              <w:t>16</w:t>
            </w:r>
          </w:p>
        </w:tc>
      </w:tr>
      <w:tr w:rsidR="00EF0E4B" w:rsidRPr="00CB77E1" w14:paraId="6F1DBE3D"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6143D37" w14:textId="77777777" w:rsidR="00EF0E4B" w:rsidRPr="00CB77E1" w:rsidRDefault="00EF0E4B" w:rsidP="00855343">
            <w:pPr>
              <w:pStyle w:val="TAL"/>
              <w:rPr>
                <w:rFonts w:eastAsia="SimSun"/>
              </w:rPr>
            </w:pPr>
            <w:proofErr w:type="spellStart"/>
            <w:r w:rsidRPr="00CB77E1">
              <w:rPr>
                <w:rFonts w:eastAsia="SimSun" w:cs="Arial"/>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17D27DE"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6F5506" w14:textId="77777777" w:rsidR="00EF0E4B" w:rsidRPr="00CB77E1" w:rsidRDefault="00EF0E4B" w:rsidP="00855343">
            <w:pPr>
              <w:pStyle w:val="TAC"/>
              <w:rPr>
                <w:rFonts w:eastAsia="SimSun"/>
                <w:lang w:eastAsia="zh-CN"/>
              </w:rPr>
            </w:pPr>
            <w:r w:rsidRPr="00CB77E1">
              <w:rPr>
                <w:rFonts w:eastAsia="SimSun" w:cs="Arial"/>
                <w:szCs w:val="18"/>
              </w:rPr>
              <w:t>1111111</w:t>
            </w:r>
          </w:p>
        </w:tc>
      </w:tr>
      <w:tr w:rsidR="00EF0E4B" w:rsidRPr="00CB77E1" w14:paraId="7775E0AF"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3181C0D" w14:textId="77777777" w:rsidR="00EF0E4B" w:rsidRPr="00CB77E1" w:rsidRDefault="00EF0E4B" w:rsidP="00855343">
            <w:pPr>
              <w:pStyle w:val="TAL"/>
              <w:rPr>
                <w:rFonts w:eastAsia="SimSun"/>
              </w:rPr>
            </w:pPr>
            <w:r w:rsidRPr="00CB77E1">
              <w:rPr>
                <w:rFonts w:eastAsia="SimSun"/>
              </w:rPr>
              <w:t xml:space="preserve">CSI-Report </w:t>
            </w:r>
            <w:r w:rsidRPr="00CB77E1">
              <w:rPr>
                <w:rFonts w:eastAsia="SimSun"/>
                <w:lang w:eastAsia="zh-CN"/>
              </w:rPr>
              <w:t>interval</w:t>
            </w:r>
            <w:r w:rsidRPr="00CB77E1">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F8FC29" w14:textId="77777777" w:rsidR="00EF0E4B" w:rsidRPr="00CB77E1" w:rsidRDefault="00EF0E4B" w:rsidP="00855343">
            <w:pPr>
              <w:pStyle w:val="TAC"/>
              <w:rPr>
                <w:rFonts w:eastAsia="SimSun"/>
                <w:lang w:eastAsia="zh-CN"/>
              </w:rPr>
            </w:pPr>
            <w:r w:rsidRPr="00CB77E1">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0EE77C7" w14:textId="77777777" w:rsidR="00EF0E4B" w:rsidRPr="00CB77E1" w:rsidRDefault="00EF0E4B" w:rsidP="00855343">
            <w:pPr>
              <w:pStyle w:val="TAC"/>
              <w:rPr>
                <w:rFonts w:eastAsia="SimSun"/>
                <w:lang w:eastAsia="zh-CN"/>
              </w:rPr>
            </w:pPr>
            <w:r w:rsidRPr="00CB77E1">
              <w:rPr>
                <w:rFonts w:eastAsia="SimSun"/>
                <w:lang w:eastAsia="zh-CN"/>
              </w:rPr>
              <w:t>Not configured</w:t>
            </w:r>
          </w:p>
        </w:tc>
      </w:tr>
      <w:tr w:rsidR="00EF0E4B" w:rsidRPr="00CB77E1" w14:paraId="02CC641D"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039A026" w14:textId="77777777" w:rsidR="00EF0E4B" w:rsidRPr="00CB77E1" w:rsidRDefault="00EF0E4B" w:rsidP="00855343">
            <w:pPr>
              <w:pStyle w:val="TAL"/>
              <w:rPr>
                <w:rFonts w:eastAsia="SimSun"/>
              </w:rPr>
            </w:pPr>
            <w:r w:rsidRPr="00CB77E1">
              <w:rPr>
                <w:rFonts w:eastAsia="SimSun"/>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3DC18DF9" w14:textId="77777777" w:rsidR="00EF0E4B" w:rsidRPr="00CB77E1"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5705DD4" w14:textId="77777777" w:rsidR="00EF0E4B" w:rsidRPr="00CB77E1" w:rsidRDefault="00EF0E4B" w:rsidP="00855343">
            <w:pPr>
              <w:pStyle w:val="TAC"/>
              <w:rPr>
                <w:rFonts w:eastAsia="SimSun"/>
                <w:lang w:eastAsia="zh-CN"/>
              </w:rPr>
            </w:pPr>
            <w:r w:rsidRPr="00CB77E1">
              <w:rPr>
                <w:rFonts w:eastAsia="SimSun"/>
                <w:lang w:eastAsia="zh-CN"/>
              </w:rPr>
              <w:t>8</w:t>
            </w:r>
          </w:p>
        </w:tc>
      </w:tr>
      <w:tr w:rsidR="00EF0E4B" w:rsidRPr="00CB77E1" w14:paraId="4FE69D56"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62954B2" w14:textId="77777777" w:rsidR="00EF0E4B" w:rsidRPr="00CB77E1" w:rsidRDefault="00EF0E4B" w:rsidP="00855343">
            <w:pPr>
              <w:pStyle w:val="TAL"/>
              <w:rPr>
                <w:rFonts w:eastAsia="SimSun"/>
              </w:rPr>
            </w:pPr>
            <w:r w:rsidRPr="00CB77E1">
              <w:rPr>
                <w:rFonts w:eastAsia="SimSun"/>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2AA3184B" w14:textId="77777777" w:rsidR="00EF0E4B" w:rsidRPr="00CB77E1"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DE7C7BE" w14:textId="77777777" w:rsidR="00EF0E4B" w:rsidRPr="00CB77E1" w:rsidRDefault="00EF0E4B" w:rsidP="00855343">
            <w:pPr>
              <w:pStyle w:val="TAC"/>
              <w:rPr>
                <w:rFonts w:eastAsia="SimSun"/>
                <w:lang w:eastAsia="zh-CN"/>
              </w:rPr>
            </w:pPr>
            <w:r w:rsidRPr="00CB77E1">
              <w:rPr>
                <w:rFonts w:eastAsia="SimSun"/>
                <w:lang w:eastAsia="zh-CN"/>
              </w:rPr>
              <w:t xml:space="preserve">1 in slots </w:t>
            </w:r>
            <w:proofErr w:type="spellStart"/>
            <w:r w:rsidRPr="00CB77E1">
              <w:rPr>
                <w:rFonts w:eastAsia="SimSun"/>
                <w:lang w:eastAsia="zh-CN"/>
              </w:rPr>
              <w:t>i</w:t>
            </w:r>
            <w:proofErr w:type="spellEnd"/>
            <w:r w:rsidRPr="00CB77E1">
              <w:rPr>
                <w:rFonts w:eastAsia="SimSun"/>
                <w:lang w:eastAsia="zh-CN"/>
              </w:rPr>
              <w:t>, where mod(</w:t>
            </w:r>
            <w:proofErr w:type="spellStart"/>
            <w:r w:rsidRPr="00CB77E1">
              <w:rPr>
                <w:rFonts w:eastAsia="SimSun"/>
                <w:lang w:eastAsia="zh-CN"/>
              </w:rPr>
              <w:t>i</w:t>
            </w:r>
            <w:proofErr w:type="spellEnd"/>
            <w:r w:rsidRPr="00CB77E1">
              <w:rPr>
                <w:rFonts w:eastAsia="SimSun"/>
                <w:lang w:eastAsia="zh-CN"/>
              </w:rPr>
              <w:t>, 10) = 1, otherwise it is equal to 0</w:t>
            </w:r>
          </w:p>
        </w:tc>
      </w:tr>
      <w:tr w:rsidR="00EF0E4B" w:rsidRPr="00CB77E1" w14:paraId="58D9378A"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D2ED9DC" w14:textId="77777777" w:rsidR="00EF0E4B" w:rsidRPr="00CB77E1" w:rsidRDefault="00EF0E4B" w:rsidP="00855343">
            <w:pPr>
              <w:pStyle w:val="TAL"/>
              <w:rPr>
                <w:rFonts w:eastAsia="SimSun"/>
              </w:rPr>
            </w:pPr>
            <w:proofErr w:type="spellStart"/>
            <w:r w:rsidRPr="00CB77E1">
              <w:rPr>
                <w:rFonts w:eastAsia="SimSun"/>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968C328" w14:textId="77777777" w:rsidR="00EF0E4B" w:rsidRPr="00CB77E1"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313C77F" w14:textId="77777777" w:rsidR="00EF0E4B" w:rsidRPr="00CB77E1" w:rsidRDefault="00EF0E4B" w:rsidP="00855343">
            <w:pPr>
              <w:pStyle w:val="TAC"/>
              <w:rPr>
                <w:rFonts w:eastAsia="SimSun"/>
                <w:lang w:eastAsia="zh-CN"/>
              </w:rPr>
            </w:pPr>
            <w:r w:rsidRPr="00CB77E1">
              <w:rPr>
                <w:rFonts w:eastAsia="SimSun"/>
                <w:lang w:eastAsia="zh-CN"/>
              </w:rPr>
              <w:t>1</w:t>
            </w:r>
          </w:p>
        </w:tc>
      </w:tr>
      <w:tr w:rsidR="00EF0E4B" w:rsidRPr="00CB77E1" w14:paraId="07B10A43"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0349242" w14:textId="77777777" w:rsidR="00EF0E4B" w:rsidRPr="00CB77E1" w:rsidRDefault="00EF0E4B" w:rsidP="00855343">
            <w:pPr>
              <w:pStyle w:val="TAL"/>
              <w:rPr>
                <w:rFonts w:eastAsia="SimSun"/>
              </w:rPr>
            </w:pPr>
            <w:r w:rsidRPr="00CB77E1">
              <w:rPr>
                <w:rFonts w:eastAsia="SimSun"/>
              </w:rPr>
              <w:lastRenderedPageBreak/>
              <w:t>CSI-</w:t>
            </w:r>
            <w:proofErr w:type="spellStart"/>
            <w:r w:rsidRPr="00CB77E1">
              <w:rPr>
                <w:rFonts w:eastAsia="SimSun"/>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BDBC1C0" w14:textId="77777777" w:rsidR="00EF0E4B" w:rsidRPr="00CB77E1"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A49912" w14:textId="77777777" w:rsidR="00EF0E4B" w:rsidRPr="00CB77E1" w:rsidRDefault="00EF0E4B" w:rsidP="00855343">
            <w:pPr>
              <w:pStyle w:val="TAC"/>
              <w:rPr>
                <w:rFonts w:eastAsia="SimSun"/>
                <w:lang w:eastAsia="zh-CN"/>
              </w:rPr>
            </w:pPr>
            <w:r w:rsidRPr="00CB77E1">
              <w:rPr>
                <w:rFonts w:eastAsia="SimSun"/>
                <w:lang w:eastAsia="zh-CN"/>
              </w:rPr>
              <w:t>One State with one Associated Report Configuration</w:t>
            </w:r>
          </w:p>
          <w:p w14:paraId="3D913BD4" w14:textId="77777777" w:rsidR="00EF0E4B" w:rsidRPr="00CB77E1" w:rsidRDefault="00EF0E4B" w:rsidP="00855343">
            <w:pPr>
              <w:pStyle w:val="TAC"/>
              <w:rPr>
                <w:rFonts w:eastAsia="SimSun"/>
                <w:lang w:eastAsia="zh-CN"/>
              </w:rPr>
            </w:pPr>
            <w:r w:rsidRPr="00CB77E1">
              <w:rPr>
                <w:rFonts w:eastAsia="SimSun"/>
                <w:lang w:eastAsia="zh-CN"/>
              </w:rPr>
              <w:t>Associated Report Configuration contains pointers to NZP CSI-RS and CSI-IM</w:t>
            </w:r>
          </w:p>
        </w:tc>
      </w:tr>
      <w:tr w:rsidR="00EF0E4B" w:rsidRPr="00CB77E1" w14:paraId="7520113D" w14:textId="77777777" w:rsidTr="00855343">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2DE36271" w14:textId="77777777" w:rsidR="00EF0E4B" w:rsidRPr="00CB77E1" w:rsidRDefault="00EF0E4B" w:rsidP="00855343">
            <w:pPr>
              <w:pStyle w:val="TAL"/>
              <w:rPr>
                <w:rFonts w:eastAsia="SimSun"/>
              </w:rPr>
            </w:pPr>
            <w:r w:rsidRPr="00CB77E1">
              <w:rPr>
                <w:rFonts w:eastAsia="SimSun"/>
              </w:rPr>
              <w:t>Codebook configuration</w:t>
            </w:r>
          </w:p>
        </w:tc>
        <w:tc>
          <w:tcPr>
            <w:tcW w:w="2072" w:type="dxa"/>
            <w:tcBorders>
              <w:top w:val="single" w:sz="4" w:space="0" w:color="auto"/>
              <w:left w:val="single" w:sz="4" w:space="0" w:color="auto"/>
              <w:bottom w:val="single" w:sz="4" w:space="0" w:color="auto"/>
              <w:right w:val="single" w:sz="4" w:space="0" w:color="auto"/>
            </w:tcBorders>
            <w:hideMark/>
          </w:tcPr>
          <w:p w14:paraId="07444213" w14:textId="77777777" w:rsidR="00EF0E4B" w:rsidRPr="00CB77E1" w:rsidRDefault="00EF0E4B" w:rsidP="00855343">
            <w:pPr>
              <w:pStyle w:val="TAL"/>
              <w:rPr>
                <w:rFonts w:eastAsia="SimSun"/>
              </w:rPr>
            </w:pPr>
            <w:r w:rsidRPr="00CB77E1">
              <w:rPr>
                <w:rFonts w:eastAsia="SimSun"/>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60A78F25"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72B59C8" w14:textId="77777777" w:rsidR="00EF0E4B" w:rsidRPr="00CB77E1" w:rsidRDefault="00EF0E4B" w:rsidP="00855343">
            <w:pPr>
              <w:pStyle w:val="TAC"/>
              <w:rPr>
                <w:rFonts w:eastAsia="SimSun"/>
              </w:rPr>
            </w:pPr>
            <w:proofErr w:type="spellStart"/>
            <w:r w:rsidRPr="00CB77E1">
              <w:rPr>
                <w:rFonts w:eastAsia="SimSun" w:hint="eastAsia"/>
                <w:lang w:eastAsia="zh-CN"/>
              </w:rPr>
              <w:t>t</w:t>
            </w:r>
            <w:r w:rsidRPr="00CB77E1">
              <w:rPr>
                <w:rFonts w:eastAsia="SimSun"/>
              </w:rPr>
              <w:t>ypeII</w:t>
            </w:r>
            <w:proofErr w:type="spellEnd"/>
          </w:p>
        </w:tc>
      </w:tr>
      <w:tr w:rsidR="00EF0E4B" w:rsidRPr="00CB77E1" w14:paraId="051C7AA6"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A424B37"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C4C7924" w14:textId="77777777" w:rsidR="00EF0E4B" w:rsidRPr="00CB77E1" w:rsidRDefault="00EF0E4B" w:rsidP="00855343">
            <w:pPr>
              <w:pStyle w:val="TAL"/>
              <w:rPr>
                <w:rFonts w:eastAsia="SimSun"/>
              </w:rPr>
            </w:pPr>
            <w:r w:rsidRPr="00CB77E1">
              <w:rPr>
                <w:rFonts w:eastAsia="SimSun"/>
              </w:rPr>
              <w:t>L (</w:t>
            </w:r>
            <w:proofErr w:type="spellStart"/>
            <w:r w:rsidRPr="00CB77E1">
              <w:rPr>
                <w:rFonts w:eastAsia="SimSun"/>
                <w:i/>
                <w:iCs/>
              </w:rPr>
              <w:t>numberOfBeams</w:t>
            </w:r>
            <w:proofErr w:type="spellEnd"/>
            <w:r w:rsidRPr="00CB77E1">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6CD00CBA"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8533AF" w14:textId="77777777" w:rsidR="00EF0E4B" w:rsidRPr="00CB77E1" w:rsidRDefault="00EF0E4B" w:rsidP="00855343">
            <w:pPr>
              <w:pStyle w:val="TAC"/>
              <w:rPr>
                <w:rFonts w:eastAsia="SimSun"/>
                <w:lang w:eastAsia="zh-CN"/>
              </w:rPr>
            </w:pPr>
            <w:r w:rsidRPr="00CB77E1">
              <w:rPr>
                <w:rFonts w:eastAsia="SimSun"/>
                <w:lang w:eastAsia="zh-CN"/>
              </w:rPr>
              <w:t>2</w:t>
            </w:r>
          </w:p>
        </w:tc>
      </w:tr>
      <w:tr w:rsidR="00EF0E4B" w:rsidRPr="00CB77E1" w14:paraId="0EE9F0CF"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3099DD04"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tcPr>
          <w:p w14:paraId="19C0AA76" w14:textId="77777777" w:rsidR="00EF0E4B" w:rsidRPr="00CB77E1" w:rsidRDefault="00EF0E4B" w:rsidP="00855343">
            <w:pPr>
              <w:pStyle w:val="TAL"/>
              <w:rPr>
                <w:rFonts w:eastAsia="SimSun"/>
              </w:rPr>
            </w:pPr>
            <w:r w:rsidRPr="00CB77E1">
              <w:rPr>
                <w:rFonts w:eastAsia="SimSun"/>
              </w:rPr>
              <w:t>N</w:t>
            </w:r>
            <w:r w:rsidRPr="00CB77E1">
              <w:rPr>
                <w:rFonts w:eastAsia="SimSun"/>
                <w:vertAlign w:val="subscript"/>
              </w:rPr>
              <w:t>PSK</w:t>
            </w:r>
            <w:r w:rsidRPr="00CB77E1">
              <w:rPr>
                <w:rFonts w:eastAsia="SimSun"/>
              </w:rPr>
              <w:t xml:space="preserve"> (</w:t>
            </w:r>
            <w:proofErr w:type="spellStart"/>
            <w:r w:rsidRPr="00CB77E1">
              <w:rPr>
                <w:rFonts w:eastAsia="SimSun"/>
                <w:i/>
                <w:iCs/>
              </w:rPr>
              <w:t>phaseAlphabetSize</w:t>
            </w:r>
            <w:proofErr w:type="spellEnd"/>
            <w:r w:rsidRPr="00CB77E1">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0F5839B3"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tcPr>
          <w:p w14:paraId="46AA50C8" w14:textId="77777777" w:rsidR="00EF0E4B" w:rsidRPr="00CB77E1" w:rsidRDefault="00EF0E4B" w:rsidP="00855343">
            <w:pPr>
              <w:pStyle w:val="TAC"/>
              <w:rPr>
                <w:rFonts w:eastAsia="SimSun"/>
                <w:lang w:eastAsia="zh-CN"/>
              </w:rPr>
            </w:pPr>
            <w:r w:rsidRPr="00CB77E1">
              <w:rPr>
                <w:rFonts w:eastAsia="SimSun"/>
                <w:lang w:eastAsia="zh-CN"/>
              </w:rPr>
              <w:t>8</w:t>
            </w:r>
          </w:p>
        </w:tc>
      </w:tr>
      <w:tr w:rsidR="00EF0E4B" w:rsidRPr="00CB77E1" w14:paraId="23D8B3A8"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3FC7FB1C"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tcPr>
          <w:p w14:paraId="75F926B4" w14:textId="77777777" w:rsidR="00EF0E4B" w:rsidRPr="00CB77E1" w:rsidRDefault="00EF0E4B" w:rsidP="00855343">
            <w:pPr>
              <w:pStyle w:val="TAL"/>
              <w:rPr>
                <w:rFonts w:eastAsia="SimSun"/>
              </w:rPr>
            </w:pPr>
            <w:proofErr w:type="spellStart"/>
            <w:r w:rsidRPr="00CB77E1">
              <w:rPr>
                <w:rFonts w:eastAsia="SimSun"/>
                <w:i/>
                <w:iCs/>
              </w:rPr>
              <w:t>subbandAmplitude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24EB6CE"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tcPr>
          <w:p w14:paraId="50C800EF" w14:textId="77777777" w:rsidR="00EF0E4B" w:rsidRPr="00CB77E1" w:rsidRDefault="00EF0E4B" w:rsidP="00855343">
            <w:pPr>
              <w:pStyle w:val="TAC"/>
              <w:rPr>
                <w:rFonts w:eastAsia="SimSun"/>
                <w:lang w:eastAsia="zh-CN"/>
              </w:rPr>
            </w:pPr>
            <w:r w:rsidRPr="00CB77E1">
              <w:rPr>
                <w:rFonts w:eastAsia="SimSun" w:hint="eastAsia"/>
                <w:lang w:eastAsia="zh-CN"/>
              </w:rPr>
              <w:t>True</w:t>
            </w:r>
          </w:p>
        </w:tc>
      </w:tr>
      <w:tr w:rsidR="00EF0E4B" w:rsidRPr="00CB77E1" w14:paraId="43C2293C"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B70FDE9"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hideMark/>
          </w:tcPr>
          <w:p w14:paraId="48C9B13B" w14:textId="77777777" w:rsidR="00EF0E4B" w:rsidRPr="00CB77E1" w:rsidRDefault="00EF0E4B" w:rsidP="00855343">
            <w:pPr>
              <w:pStyle w:val="TAL"/>
              <w:rPr>
                <w:rFonts w:eastAsia="SimSun"/>
              </w:rPr>
            </w:pPr>
            <w:r w:rsidRPr="00CB77E1">
              <w:rPr>
                <w:rFonts w:eastAsia="SimSun"/>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7CA0F940"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86FDC4" w14:textId="77777777" w:rsidR="00EF0E4B" w:rsidRPr="00CB77E1" w:rsidRDefault="00EF0E4B" w:rsidP="00855343">
            <w:pPr>
              <w:pStyle w:val="TAC"/>
              <w:rPr>
                <w:rFonts w:eastAsia="SimSun"/>
                <w:lang w:eastAsia="zh-CN"/>
              </w:rPr>
            </w:pPr>
            <w:r w:rsidRPr="00CB77E1">
              <w:rPr>
                <w:rFonts w:eastAsia="SimSun"/>
                <w:lang w:eastAsia="zh-CN"/>
              </w:rPr>
              <w:t>(4,2)</w:t>
            </w:r>
          </w:p>
        </w:tc>
      </w:tr>
      <w:tr w:rsidR="00EF0E4B" w:rsidRPr="00CB77E1" w14:paraId="3DE8A435"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AB4C542"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hideMark/>
          </w:tcPr>
          <w:p w14:paraId="54001C03" w14:textId="77777777" w:rsidR="00EF0E4B" w:rsidRPr="00CB77E1" w:rsidRDefault="00EF0E4B" w:rsidP="00855343">
            <w:pPr>
              <w:pStyle w:val="TAL"/>
              <w:rPr>
                <w:rFonts w:eastAsia="SimSun"/>
              </w:rPr>
            </w:pPr>
            <w:r w:rsidRPr="00CB77E1">
              <w:rPr>
                <w:rFonts w:eastAsia="SimSun"/>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33F9148"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B54A1A" w14:textId="77777777" w:rsidR="00EF0E4B" w:rsidRPr="00CB77E1" w:rsidRDefault="00EF0E4B" w:rsidP="00855343">
            <w:pPr>
              <w:pStyle w:val="TAC"/>
              <w:rPr>
                <w:rFonts w:eastAsia="SimSun"/>
                <w:lang w:eastAsia="zh-CN"/>
              </w:rPr>
            </w:pPr>
            <w:r w:rsidRPr="00CB77E1">
              <w:rPr>
                <w:rFonts w:eastAsia="SimSun"/>
                <w:lang w:eastAsia="zh-CN"/>
              </w:rPr>
              <w:t>(4,4)</w:t>
            </w:r>
          </w:p>
        </w:tc>
      </w:tr>
      <w:tr w:rsidR="00EF0E4B" w:rsidRPr="00CB77E1" w14:paraId="71AC5E78"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0F05A26"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hideMark/>
          </w:tcPr>
          <w:p w14:paraId="3FBF35ED" w14:textId="77777777" w:rsidR="00EF0E4B" w:rsidRPr="00CB77E1" w:rsidRDefault="00EF0E4B" w:rsidP="00855343">
            <w:pPr>
              <w:pStyle w:val="TAL"/>
              <w:rPr>
                <w:rFonts w:eastAsia="SimSun"/>
              </w:rPr>
            </w:pPr>
            <w:proofErr w:type="spellStart"/>
            <w:r w:rsidRPr="00CB77E1">
              <w:rPr>
                <w:rFonts w:eastAsia="SimSun"/>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584A1F0"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4529AF" w14:textId="77777777" w:rsidR="00EF0E4B" w:rsidRPr="00CB77E1" w:rsidRDefault="00EF0E4B" w:rsidP="00855343">
            <w:pPr>
              <w:pStyle w:val="TAC"/>
              <w:rPr>
                <w:rFonts w:eastAsia="SimSun"/>
                <w:lang w:eastAsia="zh-CN"/>
              </w:rPr>
            </w:pPr>
            <w:r w:rsidRPr="00CB77E1">
              <w:rPr>
                <w:rFonts w:eastAsia="SimSun"/>
                <w:lang w:eastAsia="zh-CN"/>
              </w:rPr>
              <w:t xml:space="preserve">0x </w:t>
            </w:r>
            <w:r w:rsidRPr="00CB77E1">
              <w:rPr>
                <w:rFonts w:eastAsia="SimSun" w:hint="eastAsia"/>
                <w:lang w:eastAsia="zh-CN"/>
              </w:rPr>
              <w:t>7FF</w:t>
            </w:r>
          </w:p>
          <w:p w14:paraId="345D12F0" w14:textId="77777777" w:rsidR="00EF0E4B" w:rsidRPr="00CB77E1" w:rsidRDefault="00EF0E4B" w:rsidP="00855343">
            <w:pPr>
              <w:pStyle w:val="TAC"/>
              <w:rPr>
                <w:rFonts w:eastAsia="SimSun"/>
                <w:lang w:eastAsia="zh-CN"/>
              </w:rPr>
            </w:pPr>
            <w:r w:rsidRPr="00CB77E1">
              <w:rPr>
                <w:rFonts w:eastAsia="SimSun"/>
                <w:lang w:eastAsia="zh-CN"/>
              </w:rPr>
              <w:t>FFFF</w:t>
            </w:r>
            <w:r w:rsidRPr="00CB77E1">
              <w:rPr>
                <w:rFonts w:eastAsia="SimSun" w:hint="eastAsia"/>
                <w:lang w:eastAsia="zh-CN"/>
              </w:rPr>
              <w:t xml:space="preserve"> </w:t>
            </w:r>
            <w:proofErr w:type="spellStart"/>
            <w:r w:rsidRPr="00CB77E1">
              <w:rPr>
                <w:rFonts w:eastAsia="SimSun" w:hint="eastAsia"/>
                <w:lang w:eastAsia="zh-CN"/>
              </w:rPr>
              <w:t>FFFF</w:t>
            </w:r>
            <w:proofErr w:type="spellEnd"/>
            <w:r w:rsidRPr="00CB77E1">
              <w:rPr>
                <w:rFonts w:eastAsia="SimSun" w:hint="eastAsia"/>
                <w:lang w:eastAsia="zh-CN"/>
              </w:rPr>
              <w:t xml:space="preserve"> </w:t>
            </w:r>
            <w:proofErr w:type="spellStart"/>
            <w:r w:rsidRPr="00CB77E1">
              <w:rPr>
                <w:rFonts w:eastAsia="SimSun" w:hint="eastAsia"/>
                <w:lang w:eastAsia="zh-CN"/>
              </w:rPr>
              <w:t>FFFF</w:t>
            </w:r>
            <w:proofErr w:type="spellEnd"/>
            <w:r w:rsidRPr="00CB77E1">
              <w:rPr>
                <w:rFonts w:eastAsia="SimSun" w:hint="eastAsia"/>
                <w:lang w:eastAsia="zh-CN"/>
              </w:rPr>
              <w:t xml:space="preserve"> </w:t>
            </w:r>
            <w:proofErr w:type="spellStart"/>
            <w:r w:rsidRPr="00CB77E1">
              <w:rPr>
                <w:rFonts w:eastAsia="SimSun" w:hint="eastAsia"/>
                <w:lang w:eastAsia="zh-CN"/>
              </w:rPr>
              <w:t>FFFF</w:t>
            </w:r>
            <w:proofErr w:type="spellEnd"/>
          </w:p>
        </w:tc>
      </w:tr>
      <w:tr w:rsidR="00EF0E4B" w:rsidRPr="00CB77E1" w14:paraId="432DCE12"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7CB12743" w14:textId="77777777" w:rsidR="00EF0E4B" w:rsidRPr="00CB77E1"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hideMark/>
          </w:tcPr>
          <w:p w14:paraId="333C3757" w14:textId="77777777" w:rsidR="00EF0E4B" w:rsidRPr="00401CAC" w:rsidRDefault="00EF0E4B" w:rsidP="00855343">
            <w:pPr>
              <w:pStyle w:val="TAL"/>
              <w:rPr>
                <w:rFonts w:eastAsia="SimSun"/>
                <w:lang w:val="fr-FR" w:eastAsia="zh-CN"/>
              </w:rPr>
            </w:pPr>
            <w:r w:rsidRPr="00401CAC">
              <w:rPr>
                <w:rFonts w:eastAsia="SimSun"/>
                <w:lang w:val="fr-FR"/>
              </w:rPr>
              <w:t>RI Restriction</w:t>
            </w:r>
            <w:r w:rsidRPr="00401CAC">
              <w:rPr>
                <w:rFonts w:eastAsia="SimSun"/>
                <w:lang w:val="fr-FR" w:eastAsia="zh-CN"/>
              </w:rPr>
              <w:t xml:space="preserve"> </w:t>
            </w:r>
            <w:r w:rsidRPr="00401CAC">
              <w:rPr>
                <w:rFonts w:eastAsia="SimSun"/>
                <w:lang w:val="fr-FR"/>
              </w:rPr>
              <w:t>(</w:t>
            </w:r>
            <w:proofErr w:type="spellStart"/>
            <w:r w:rsidRPr="00401CAC">
              <w:rPr>
                <w:rFonts w:eastAsia="SimSun"/>
                <w:lang w:val="fr-FR"/>
              </w:rPr>
              <w:t>typeII</w:t>
            </w:r>
            <w:proofErr w:type="spellEnd"/>
            <w:r w:rsidRPr="00401CAC">
              <w:rPr>
                <w:rFonts w:eastAsia="SimSun"/>
                <w:lang w:val="fr-FR"/>
              </w:rPr>
              <w:t>-RI-Restriction)</w:t>
            </w:r>
          </w:p>
        </w:tc>
        <w:tc>
          <w:tcPr>
            <w:tcW w:w="851" w:type="dxa"/>
            <w:tcBorders>
              <w:top w:val="single" w:sz="4" w:space="0" w:color="auto"/>
              <w:left w:val="single" w:sz="4" w:space="0" w:color="auto"/>
              <w:bottom w:val="single" w:sz="4" w:space="0" w:color="auto"/>
              <w:right w:val="single" w:sz="4" w:space="0" w:color="auto"/>
            </w:tcBorders>
            <w:vAlign w:val="center"/>
          </w:tcPr>
          <w:p w14:paraId="2823E424" w14:textId="77777777" w:rsidR="00EF0E4B" w:rsidRPr="00401CAC" w:rsidRDefault="00EF0E4B" w:rsidP="00855343">
            <w:pPr>
              <w:pStyle w:val="TAC"/>
              <w:rPr>
                <w:rFonts w:eastAsia="SimSun"/>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F40343" w14:textId="77777777" w:rsidR="00EF0E4B" w:rsidRPr="00CB77E1" w:rsidRDefault="00EF0E4B" w:rsidP="00855343">
            <w:pPr>
              <w:pStyle w:val="TAC"/>
              <w:rPr>
                <w:rFonts w:eastAsia="SimSun"/>
                <w:lang w:eastAsia="zh-CN"/>
              </w:rPr>
            </w:pPr>
            <w:r w:rsidRPr="00CB77E1">
              <w:rPr>
                <w:rFonts w:eastAsia="SimSun"/>
                <w:lang w:eastAsia="zh-CN"/>
              </w:rPr>
              <w:t>10</w:t>
            </w:r>
          </w:p>
        </w:tc>
      </w:tr>
      <w:tr w:rsidR="00EF0E4B" w:rsidRPr="00CB77E1" w14:paraId="2F736D1F"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4F47733D" w14:textId="77777777" w:rsidR="00EF0E4B" w:rsidRPr="00CB77E1" w:rsidRDefault="00EF0E4B" w:rsidP="00855343">
            <w:pPr>
              <w:pStyle w:val="TAL"/>
              <w:rPr>
                <w:rFonts w:eastAsia="SimSun"/>
              </w:rPr>
            </w:pPr>
            <w:r w:rsidRPr="00CB77E1">
              <w:rPr>
                <w:rFonts w:eastAsia="SimSun"/>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031CB7D1"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C4796E" w14:textId="77777777" w:rsidR="00EF0E4B" w:rsidRPr="00CB77E1" w:rsidRDefault="00EF0E4B" w:rsidP="00855343">
            <w:pPr>
              <w:pStyle w:val="TAC"/>
              <w:rPr>
                <w:rFonts w:eastAsia="SimSun"/>
                <w:lang w:eastAsia="zh-CN"/>
              </w:rPr>
            </w:pPr>
            <w:r w:rsidRPr="00CB77E1">
              <w:rPr>
                <w:rFonts w:eastAsia="SimSun"/>
                <w:lang w:eastAsia="zh-CN"/>
              </w:rPr>
              <w:t>PUSCH</w:t>
            </w:r>
          </w:p>
        </w:tc>
      </w:tr>
      <w:tr w:rsidR="00EF0E4B" w:rsidRPr="00CB77E1" w14:paraId="08F8180E"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A2E07EA" w14:textId="77777777" w:rsidR="00EF0E4B" w:rsidRPr="00CB77E1" w:rsidRDefault="00EF0E4B" w:rsidP="00855343">
            <w:pPr>
              <w:pStyle w:val="TAL"/>
              <w:rPr>
                <w:rFonts w:eastAsia="SimSun"/>
              </w:rPr>
            </w:pPr>
            <w:r w:rsidRPr="00CB77E1">
              <w:rPr>
                <w:rFonts w:eastAsia="SimSun"/>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F28B0D" w14:textId="77777777" w:rsidR="00EF0E4B" w:rsidRPr="00CB77E1" w:rsidRDefault="00EF0E4B" w:rsidP="00855343">
            <w:pPr>
              <w:pStyle w:val="TAC"/>
              <w:rPr>
                <w:rFonts w:eastAsia="SimSun"/>
              </w:rPr>
            </w:pPr>
            <w:proofErr w:type="spellStart"/>
            <w:r w:rsidRPr="00CB77E1">
              <w:rPr>
                <w:rFonts w:eastAsia="SimSun"/>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3DCD530E" w14:textId="77777777" w:rsidR="00EF0E4B" w:rsidRPr="00CB77E1" w:rsidRDefault="00EF0E4B" w:rsidP="00855343">
            <w:pPr>
              <w:pStyle w:val="TAC"/>
              <w:rPr>
                <w:rFonts w:eastAsia="SimSun"/>
                <w:lang w:eastAsia="zh-CN"/>
              </w:rPr>
            </w:pPr>
            <w:r w:rsidRPr="00CB77E1">
              <w:rPr>
                <w:rFonts w:eastAsia="SimSun"/>
                <w:lang w:eastAsia="zh-CN"/>
              </w:rPr>
              <w:t>6.5</w:t>
            </w:r>
          </w:p>
        </w:tc>
      </w:tr>
      <w:tr w:rsidR="00EF0E4B" w:rsidRPr="00CB77E1" w14:paraId="0BBACBF7"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0BF8E01" w14:textId="77777777" w:rsidR="00EF0E4B" w:rsidRPr="00CB77E1" w:rsidRDefault="00EF0E4B" w:rsidP="00855343">
            <w:pPr>
              <w:pStyle w:val="TAL"/>
              <w:rPr>
                <w:rFonts w:eastAsia="SimSun"/>
              </w:rPr>
            </w:pPr>
            <w:r w:rsidRPr="00CB77E1">
              <w:rPr>
                <w:rFonts w:eastAsia="SimSun"/>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3FB789B1"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2A1028" w14:textId="77777777" w:rsidR="00EF0E4B" w:rsidRPr="00CB77E1" w:rsidRDefault="00EF0E4B" w:rsidP="00855343">
            <w:pPr>
              <w:pStyle w:val="TAC"/>
              <w:rPr>
                <w:rFonts w:eastAsia="SimSun"/>
                <w:lang w:eastAsia="zh-CN"/>
              </w:rPr>
            </w:pPr>
            <w:r w:rsidRPr="00CB77E1">
              <w:rPr>
                <w:rFonts w:eastAsia="SimSun"/>
                <w:lang w:eastAsia="zh-CN"/>
              </w:rPr>
              <w:t>4</w:t>
            </w:r>
          </w:p>
        </w:tc>
      </w:tr>
      <w:tr w:rsidR="00EF0E4B" w:rsidRPr="00CB77E1" w14:paraId="43DE3A03"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82F78E8" w14:textId="77777777" w:rsidR="00EF0E4B" w:rsidRPr="00CB77E1" w:rsidRDefault="00EF0E4B" w:rsidP="00855343">
            <w:pPr>
              <w:pStyle w:val="TAL"/>
              <w:rPr>
                <w:rFonts w:eastAsia="SimSun"/>
              </w:rPr>
            </w:pPr>
            <w:r w:rsidRPr="00CB77E1">
              <w:rPr>
                <w:rFonts w:eastAsia="SimSun"/>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703E1C44"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9CF618E" w14:textId="77777777" w:rsidR="00EF0E4B" w:rsidRPr="00CB77E1" w:rsidRDefault="00EF0E4B" w:rsidP="00855343">
            <w:pPr>
              <w:pStyle w:val="TAC"/>
              <w:rPr>
                <w:rFonts w:eastAsia="SimSun"/>
                <w:lang w:eastAsia="zh-CN"/>
              </w:rPr>
            </w:pPr>
            <w:r w:rsidRPr="00CB77E1">
              <w:rPr>
                <w:rFonts w:eastAsia="SimSun" w:cs="Arial"/>
                <w:szCs w:val="18"/>
              </w:rPr>
              <w:t>R.PDSCH.2-</w:t>
            </w:r>
            <w:r w:rsidRPr="00CB77E1">
              <w:rPr>
                <w:rFonts w:eastAsia="SimSun" w:cs="Arial"/>
                <w:szCs w:val="18"/>
                <w:lang w:eastAsia="zh-CN"/>
              </w:rPr>
              <w:t>8</w:t>
            </w:r>
            <w:r w:rsidRPr="00CB77E1">
              <w:rPr>
                <w:rFonts w:eastAsia="SimSun" w:cs="Arial"/>
                <w:szCs w:val="18"/>
              </w:rPr>
              <w:t>.</w:t>
            </w:r>
            <w:r w:rsidRPr="00CB77E1">
              <w:rPr>
                <w:rFonts w:eastAsia="SimSun" w:cs="Arial"/>
                <w:szCs w:val="18"/>
                <w:lang w:eastAsia="zh-CN"/>
              </w:rPr>
              <w:t>3</w:t>
            </w:r>
            <w:r w:rsidRPr="00CB77E1">
              <w:rPr>
                <w:rFonts w:eastAsia="SimSun" w:cs="Arial"/>
                <w:szCs w:val="18"/>
              </w:rPr>
              <w:t xml:space="preserve"> TDD</w:t>
            </w:r>
          </w:p>
        </w:tc>
      </w:tr>
      <w:tr w:rsidR="00EF0E4B" w:rsidRPr="00CB77E1" w14:paraId="27A4635B"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tcPr>
          <w:p w14:paraId="3F644C1F" w14:textId="77777777" w:rsidR="00EF0E4B" w:rsidRPr="00CB77E1" w:rsidRDefault="00EF0E4B" w:rsidP="00855343">
            <w:pPr>
              <w:pStyle w:val="TAL"/>
              <w:rPr>
                <w:rFonts w:eastAsia="SimSun"/>
              </w:rPr>
            </w:pPr>
            <w:r w:rsidRPr="001409F9">
              <w:rPr>
                <w:rFonts w:eastAsia="SimSun"/>
              </w:rPr>
              <w:t>PDSCH &amp; PDSCH DMRS Precoding configuration for random Precoding</w:t>
            </w:r>
          </w:p>
        </w:tc>
        <w:tc>
          <w:tcPr>
            <w:tcW w:w="851" w:type="dxa"/>
            <w:tcBorders>
              <w:top w:val="single" w:sz="4" w:space="0" w:color="auto"/>
              <w:left w:val="single" w:sz="4" w:space="0" w:color="auto"/>
              <w:bottom w:val="single" w:sz="4" w:space="0" w:color="auto"/>
              <w:right w:val="single" w:sz="4" w:space="0" w:color="auto"/>
            </w:tcBorders>
            <w:vAlign w:val="center"/>
          </w:tcPr>
          <w:p w14:paraId="05C92299" w14:textId="77777777" w:rsidR="00EF0E4B" w:rsidRPr="00CB77E1"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tcPr>
          <w:p w14:paraId="1040F930" w14:textId="77777777" w:rsidR="00EF0E4B" w:rsidRPr="00CB77E1" w:rsidRDefault="00EF0E4B" w:rsidP="00855343">
            <w:pPr>
              <w:pStyle w:val="TAC"/>
              <w:rPr>
                <w:rFonts w:eastAsia="SimSun" w:cs="Arial"/>
                <w:szCs w:val="18"/>
              </w:rPr>
            </w:pPr>
            <w:r w:rsidRPr="001409F9">
              <w:rPr>
                <w:rFonts w:eastAsia="SimSun" w:cs="Arial"/>
                <w:szCs w:val="18"/>
              </w:rPr>
              <w:t>Single Panel Type I, Random precoder selection updated per slot, with equal probability of each applicable i</w:t>
            </w:r>
            <w:r w:rsidRPr="001409F9">
              <w:rPr>
                <w:rFonts w:eastAsia="SimSun" w:cs="Arial"/>
                <w:szCs w:val="18"/>
                <w:vertAlign w:val="subscript"/>
              </w:rPr>
              <w:t>1</w:t>
            </w:r>
            <w:r w:rsidRPr="001409F9">
              <w:rPr>
                <w:rFonts w:eastAsia="SimSun" w:cs="Arial"/>
                <w:szCs w:val="18"/>
              </w:rPr>
              <w:t>, i</w:t>
            </w:r>
            <w:r w:rsidRPr="001409F9">
              <w:rPr>
                <w:rFonts w:eastAsia="SimSun" w:cs="Arial"/>
                <w:szCs w:val="18"/>
                <w:vertAlign w:val="subscript"/>
              </w:rPr>
              <w:t>2</w:t>
            </w:r>
            <w:r w:rsidRPr="001409F9">
              <w:rPr>
                <w:rFonts w:eastAsia="SimSun" w:cs="Arial"/>
                <w:szCs w:val="18"/>
              </w:rPr>
              <w:t xml:space="preserve"> combination, and with i</w:t>
            </w:r>
            <w:r w:rsidRPr="001409F9">
              <w:rPr>
                <w:rFonts w:eastAsia="SimSun" w:cs="Arial"/>
                <w:szCs w:val="18"/>
                <w:vertAlign w:val="subscript"/>
              </w:rPr>
              <w:t>1</w:t>
            </w:r>
            <w:r w:rsidRPr="001409F9">
              <w:rPr>
                <w:rFonts w:eastAsia="SimSun" w:cs="Arial"/>
                <w:szCs w:val="18"/>
              </w:rPr>
              <w:t xml:space="preserve"> wideband granularity and i</w:t>
            </w:r>
            <w:r w:rsidRPr="001409F9">
              <w:rPr>
                <w:rFonts w:eastAsia="SimSun" w:cs="Arial"/>
                <w:szCs w:val="18"/>
                <w:vertAlign w:val="subscript"/>
              </w:rPr>
              <w:t>2</w:t>
            </w:r>
            <w:r w:rsidRPr="001409F9">
              <w:rPr>
                <w:rFonts w:eastAsia="SimSun" w:cs="Arial"/>
                <w:szCs w:val="18"/>
              </w:rPr>
              <w:t xml:space="preserve"> </w:t>
            </w:r>
            <w:proofErr w:type="spellStart"/>
            <w:r w:rsidRPr="001409F9">
              <w:rPr>
                <w:rFonts w:eastAsia="SimSun" w:cs="Arial"/>
                <w:szCs w:val="18"/>
              </w:rPr>
              <w:t>subband</w:t>
            </w:r>
            <w:proofErr w:type="spellEnd"/>
            <w:r w:rsidRPr="001409F9">
              <w:rPr>
                <w:rFonts w:eastAsia="SimSun" w:cs="Arial"/>
                <w:szCs w:val="18"/>
              </w:rPr>
              <w:t xml:space="preserve"> granularity</w:t>
            </w:r>
          </w:p>
        </w:tc>
      </w:tr>
      <w:tr w:rsidR="00EF0E4B" w:rsidRPr="00CB77E1" w14:paraId="0318DD3C" w14:textId="77777777" w:rsidTr="00855343">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68846762" w14:textId="77777777" w:rsidR="00EF0E4B" w:rsidRPr="00CB77E1" w:rsidRDefault="00EF0E4B" w:rsidP="00855343">
            <w:pPr>
              <w:pStyle w:val="TAN"/>
              <w:rPr>
                <w:rFonts w:eastAsia="SimSun"/>
              </w:rPr>
            </w:pPr>
            <w:r w:rsidRPr="00CB77E1">
              <w:rPr>
                <w:rFonts w:eastAsia="SimSun"/>
              </w:rPr>
              <w:t>Note 1:</w:t>
            </w:r>
            <w:r w:rsidRPr="00CB77E1">
              <w:rPr>
                <w:rFonts w:eastAsia="SimSun"/>
                <w:lang w:eastAsia="zh-CN"/>
              </w:rPr>
              <w:tab/>
              <w:t>When Throughput is measured using</w:t>
            </w:r>
            <w:r w:rsidRPr="00CB77E1">
              <w:rPr>
                <w:rFonts w:eastAsia="SimSun"/>
              </w:rPr>
              <w:t xml:space="preserve"> random precoder selection, the precoder shall be updated in each slot (</w:t>
            </w:r>
            <w:r w:rsidRPr="00CB77E1">
              <w:rPr>
                <w:rFonts w:eastAsia="SimSun"/>
                <w:lang w:eastAsia="zh-CN"/>
              </w:rPr>
              <w:t>0.5</w:t>
            </w:r>
            <w:r w:rsidRPr="00CB77E1">
              <w:rPr>
                <w:rFonts w:eastAsia="SimSun"/>
              </w:rPr>
              <w:t xml:space="preserve"> </w:t>
            </w:r>
            <w:proofErr w:type="spellStart"/>
            <w:r w:rsidRPr="00CB77E1">
              <w:rPr>
                <w:rFonts w:eastAsia="SimSun"/>
              </w:rPr>
              <w:t>ms</w:t>
            </w:r>
            <w:proofErr w:type="spellEnd"/>
            <w:r w:rsidRPr="00CB77E1">
              <w:rPr>
                <w:rFonts w:eastAsia="SimSun"/>
              </w:rPr>
              <w:t xml:space="preserve"> granularity) with equal probability of each applicable i</w:t>
            </w:r>
            <w:r w:rsidRPr="00CB77E1">
              <w:rPr>
                <w:rFonts w:eastAsia="SimSun"/>
                <w:vertAlign w:val="subscript"/>
              </w:rPr>
              <w:t>1</w:t>
            </w:r>
            <w:r w:rsidRPr="00CB77E1">
              <w:rPr>
                <w:rFonts w:eastAsia="SimSun"/>
              </w:rPr>
              <w:t>, i</w:t>
            </w:r>
            <w:r w:rsidRPr="00CB77E1">
              <w:rPr>
                <w:rFonts w:eastAsia="SimSun"/>
                <w:vertAlign w:val="subscript"/>
              </w:rPr>
              <w:t>2</w:t>
            </w:r>
            <w:r w:rsidRPr="00CB77E1">
              <w:rPr>
                <w:rFonts w:eastAsia="SimSun"/>
              </w:rPr>
              <w:t xml:space="preserve"> combination. </w:t>
            </w:r>
            <w:r w:rsidRPr="00CB77E1">
              <w:rPr>
                <w:rFonts w:eastAsia="SimSun" w:hint="eastAsia"/>
                <w:lang w:eastAsia="zh-CN"/>
              </w:rPr>
              <w:t>The</w:t>
            </w:r>
            <w:r w:rsidRPr="00CB77E1">
              <w:rPr>
                <w:rFonts w:eastAsia="SimSun"/>
              </w:rPr>
              <w:t xml:space="preserve"> </w:t>
            </w:r>
            <w:r w:rsidRPr="00CB77E1">
              <w:rPr>
                <w:rFonts w:eastAsia="SimSun" w:hint="eastAsia"/>
                <w:lang w:eastAsia="zh-CN"/>
              </w:rPr>
              <w:t>random</w:t>
            </w:r>
            <w:r w:rsidRPr="00CB77E1">
              <w:rPr>
                <w:rFonts w:eastAsia="SimSun"/>
              </w:rPr>
              <w:t xml:space="preserve"> </w:t>
            </w:r>
            <w:r w:rsidRPr="00CB77E1">
              <w:rPr>
                <w:rFonts w:eastAsia="SimSun" w:hint="eastAsia"/>
                <w:lang w:eastAsia="zh-CN"/>
              </w:rPr>
              <w:t>precoder</w:t>
            </w:r>
            <w:r w:rsidRPr="00CB77E1">
              <w:rPr>
                <w:rFonts w:eastAsia="SimSun"/>
              </w:rPr>
              <w:t xml:space="preserve"> </w:t>
            </w:r>
            <w:r w:rsidRPr="00CB77E1">
              <w:rPr>
                <w:rFonts w:eastAsia="SimSun" w:hint="eastAsia"/>
                <w:lang w:eastAsia="zh-CN"/>
              </w:rPr>
              <w:t>generation</w:t>
            </w:r>
            <w:r w:rsidRPr="00CB77E1">
              <w:rPr>
                <w:rFonts w:eastAsia="SimSun"/>
                <w:lang w:eastAsia="zh-CN"/>
              </w:rPr>
              <w:t xml:space="preserve"> shall</w:t>
            </w:r>
            <w:r w:rsidRPr="00CB77E1">
              <w:rPr>
                <w:rFonts w:eastAsia="SimSun"/>
              </w:rPr>
              <w:t xml:space="preserve"> </w:t>
            </w:r>
            <w:r w:rsidRPr="00CB77E1">
              <w:rPr>
                <w:rFonts w:eastAsia="SimSun" w:hint="eastAsia"/>
                <w:lang w:eastAsia="zh-CN"/>
              </w:rPr>
              <w:t>follow</w:t>
            </w:r>
            <w:r w:rsidRPr="00CB77E1">
              <w:rPr>
                <w:rFonts w:eastAsia="SimSun"/>
                <w:lang w:eastAsia="zh-CN"/>
              </w:rPr>
              <w:t xml:space="preserve"> </w:t>
            </w:r>
            <w:r w:rsidRPr="00CB77E1">
              <w:rPr>
                <w:rFonts w:eastAsia="SimSun"/>
              </w:rPr>
              <w:t>'</w:t>
            </w:r>
            <w:proofErr w:type="spellStart"/>
            <w:r w:rsidRPr="00CB77E1">
              <w:rPr>
                <w:rFonts w:eastAsia="SimSun"/>
              </w:rPr>
              <w:t>typeI-SinglePanel</w:t>
            </w:r>
            <w:proofErr w:type="spellEnd"/>
            <w:r w:rsidRPr="00CB77E1">
              <w:rPr>
                <w:rFonts w:eastAsia="SimSun"/>
              </w:rPr>
              <w:t>'</w:t>
            </w:r>
            <w:r w:rsidRPr="00CB77E1">
              <w:rPr>
                <w:rFonts w:eastAsia="SimSun"/>
                <w:lang w:eastAsia="zh-CN"/>
              </w:rPr>
              <w:t xml:space="preserve"> codebook configuration as specified in table 6.3.2.2.3-1.</w:t>
            </w:r>
          </w:p>
          <w:p w14:paraId="3A7F05D3" w14:textId="77777777" w:rsidR="00EF0E4B" w:rsidRPr="00CB77E1" w:rsidRDefault="00EF0E4B" w:rsidP="00855343">
            <w:pPr>
              <w:pStyle w:val="TAN"/>
              <w:rPr>
                <w:rFonts w:eastAsia="SimSun"/>
              </w:rPr>
            </w:pPr>
            <w:r w:rsidRPr="00CB77E1">
              <w:rPr>
                <w:rFonts w:eastAsia="SimSun"/>
              </w:rPr>
              <w:t>Note 2:</w:t>
            </w:r>
            <w:r w:rsidRPr="00CB77E1">
              <w:rPr>
                <w:rFonts w:eastAsia="SimSun"/>
                <w:lang w:eastAsia="zh-CN"/>
              </w:rPr>
              <w:tab/>
            </w:r>
            <w:r w:rsidRPr="00CB77E1">
              <w:rPr>
                <w:rFonts w:eastAsia="SimSun"/>
              </w:rPr>
              <w:t xml:space="preserve">If the UE reports in an available uplink reporting instance at </w:t>
            </w:r>
            <w:proofErr w:type="spellStart"/>
            <w:r w:rsidRPr="00CB77E1">
              <w:rPr>
                <w:rFonts w:eastAsia="SimSun"/>
                <w:lang w:eastAsia="zh-CN"/>
              </w:rPr>
              <w:t>slot</w:t>
            </w:r>
            <w:r w:rsidRPr="00CB77E1">
              <w:rPr>
                <w:rFonts w:eastAsia="SimSun"/>
              </w:rPr>
              <w:t>#n</w:t>
            </w:r>
            <w:proofErr w:type="spellEnd"/>
            <w:r w:rsidRPr="00CB77E1">
              <w:rPr>
                <w:rFonts w:eastAsia="SimSun"/>
              </w:rPr>
              <w:t xml:space="preserve"> based on PMI estimation at a downlink </w:t>
            </w:r>
            <w:r w:rsidRPr="00CB77E1">
              <w:rPr>
                <w:rFonts w:eastAsia="SimSun"/>
                <w:lang w:eastAsia="zh-CN"/>
              </w:rPr>
              <w:t xml:space="preserve">slot </w:t>
            </w:r>
            <w:r w:rsidRPr="00CB77E1">
              <w:rPr>
                <w:rFonts w:eastAsia="SimSun"/>
              </w:rPr>
              <w:t xml:space="preserve">not later than </w:t>
            </w:r>
            <w:r w:rsidRPr="00CB77E1">
              <w:rPr>
                <w:rFonts w:eastAsia="SimSun"/>
                <w:lang w:eastAsia="zh-CN"/>
              </w:rPr>
              <w:t>slot</w:t>
            </w:r>
            <w:r w:rsidRPr="00CB77E1">
              <w:rPr>
                <w:rFonts w:eastAsia="SimSun"/>
              </w:rPr>
              <w:t>#(n-</w:t>
            </w:r>
            <w:r w:rsidRPr="00CB77E1">
              <w:rPr>
                <w:rFonts w:eastAsia="SimSun"/>
                <w:lang w:eastAsia="zh-CN"/>
              </w:rPr>
              <w:t>6</w:t>
            </w:r>
            <w:r w:rsidRPr="00CB77E1">
              <w:rPr>
                <w:rFonts w:eastAsia="SimSun"/>
              </w:rPr>
              <w:t xml:space="preserve">), this reported PMI cannot be applied at the </w:t>
            </w:r>
            <w:proofErr w:type="spellStart"/>
            <w:r w:rsidRPr="00CB77E1">
              <w:rPr>
                <w:rFonts w:eastAsia="SimSun"/>
              </w:rPr>
              <w:t>gNB</w:t>
            </w:r>
            <w:proofErr w:type="spellEnd"/>
            <w:r w:rsidRPr="00CB77E1">
              <w:rPr>
                <w:rFonts w:eastAsia="SimSun"/>
              </w:rPr>
              <w:t xml:space="preserve"> downlink before </w:t>
            </w:r>
            <w:r w:rsidRPr="00CB77E1">
              <w:rPr>
                <w:rFonts w:eastAsia="SimSun"/>
                <w:lang w:eastAsia="zh-CN"/>
              </w:rPr>
              <w:t>slot</w:t>
            </w:r>
            <w:r w:rsidRPr="00CB77E1">
              <w:rPr>
                <w:rFonts w:eastAsia="SimSun"/>
              </w:rPr>
              <w:t>#(n+</w:t>
            </w:r>
            <w:r w:rsidRPr="00CB77E1">
              <w:rPr>
                <w:rFonts w:eastAsia="SimSun"/>
                <w:lang w:eastAsia="zh-CN"/>
              </w:rPr>
              <w:t>6</w:t>
            </w:r>
            <w:r w:rsidRPr="00CB77E1">
              <w:rPr>
                <w:rFonts w:eastAsia="SimSun"/>
              </w:rPr>
              <w:t>).</w:t>
            </w:r>
          </w:p>
          <w:p w14:paraId="360F46B8" w14:textId="77777777" w:rsidR="00EF0E4B" w:rsidRPr="00CB77E1" w:rsidRDefault="00EF0E4B" w:rsidP="00855343">
            <w:pPr>
              <w:pStyle w:val="TAN"/>
              <w:rPr>
                <w:rFonts w:eastAsia="SimSun"/>
                <w:lang w:eastAsia="zh-CN"/>
              </w:rPr>
            </w:pPr>
            <w:r w:rsidRPr="00CB77E1">
              <w:rPr>
                <w:rFonts w:eastAsia="SimSun"/>
              </w:rPr>
              <w:t xml:space="preserve">Note </w:t>
            </w:r>
            <w:r w:rsidRPr="00CB77E1">
              <w:rPr>
                <w:rFonts w:eastAsia="SimSun"/>
                <w:lang w:eastAsia="zh-CN"/>
              </w:rPr>
              <w:t>3</w:t>
            </w:r>
            <w:r w:rsidRPr="00CB77E1">
              <w:rPr>
                <w:rFonts w:eastAsia="SimSun"/>
              </w:rPr>
              <w:t>:</w:t>
            </w:r>
            <w:r w:rsidRPr="00CB77E1">
              <w:rPr>
                <w:rFonts w:eastAsia="SimSun"/>
                <w:lang w:eastAsia="zh-CN"/>
              </w:rPr>
              <w:tab/>
            </w:r>
            <w:r w:rsidRPr="00CB77E1">
              <w:rPr>
                <w:rFonts w:eastAsia="SimSun"/>
              </w:rPr>
              <w:t xml:space="preserve">Randomization of the </w:t>
            </w:r>
            <w:r w:rsidRPr="00CB77E1">
              <w:rPr>
                <w:rFonts w:eastAsia="SimSun"/>
                <w:lang w:val="en-US"/>
              </w:rPr>
              <w:t>dual-cluster</w:t>
            </w:r>
            <w:r w:rsidRPr="00CB77E1">
              <w:rPr>
                <w:rFonts w:eastAsia="SimSun"/>
              </w:rPr>
              <w:t xml:space="preserve"> beam directions shall be used as specified in Annex B.2.3.2.3A. </w:t>
            </w:r>
            <w:r w:rsidRPr="00CB77E1">
              <w:rPr>
                <w:rFonts w:eastAsia="SimSun" w:hint="eastAsia"/>
              </w:rPr>
              <w:t xml:space="preserve">The value of relative </w:t>
            </w:r>
            <w:r w:rsidRPr="00CB77E1">
              <w:rPr>
                <w:rFonts w:eastAsia="SimSun"/>
              </w:rPr>
              <w:t>powe</w:t>
            </w:r>
            <w:r w:rsidRPr="00CB77E1">
              <w:rPr>
                <w:rFonts w:eastAsia="SimSun" w:hint="eastAsia"/>
              </w:rPr>
              <w:t>r ratio (p) shall be fixed as 1 during the test.</w:t>
            </w:r>
          </w:p>
        </w:tc>
      </w:tr>
    </w:tbl>
    <w:p w14:paraId="6BEBF8D9" w14:textId="77777777" w:rsidR="00EF0E4B" w:rsidRPr="00CB77E1" w:rsidRDefault="00EF0E4B" w:rsidP="00EF0E4B">
      <w:pPr>
        <w:rPr>
          <w:rFonts w:eastAsia="SimSun"/>
          <w:lang w:eastAsia="zh-CN"/>
        </w:rPr>
      </w:pPr>
    </w:p>
    <w:p w14:paraId="56B6838F" w14:textId="77777777" w:rsidR="00EF0E4B" w:rsidRPr="00CB77E1" w:rsidRDefault="00EF0E4B" w:rsidP="00EF0E4B">
      <w:pPr>
        <w:pStyle w:val="TH"/>
        <w:rPr>
          <w:rFonts w:eastAsia="SimSun"/>
          <w:lang w:eastAsia="zh-CN"/>
        </w:rPr>
      </w:pPr>
      <w:r w:rsidRPr="00CB77E1">
        <w:rPr>
          <w:rFonts w:eastAsia="SimSun"/>
        </w:rPr>
        <w:t xml:space="preserve">Table </w:t>
      </w:r>
      <w:r w:rsidRPr="00CB77E1">
        <w:rPr>
          <w:rFonts w:eastAsia="SimSun"/>
          <w:lang w:eastAsia="zh-CN"/>
        </w:rPr>
        <w:t>6.3.2.2.</w:t>
      </w:r>
      <w:r w:rsidRPr="00CB77E1">
        <w:rPr>
          <w:rFonts w:eastAsia="SimSun" w:hint="eastAsia"/>
          <w:lang w:eastAsia="zh-CN"/>
        </w:rPr>
        <w:t>5</w:t>
      </w:r>
      <w:r w:rsidRPr="00CB77E1">
        <w:rPr>
          <w:rFonts w:eastAsia="SimSun"/>
        </w:rPr>
        <w:t>-2</w:t>
      </w:r>
      <w:r w:rsidRPr="00CB77E1">
        <w:rPr>
          <w:rFonts w:eastAsia="SimSun"/>
          <w:lang w:eastAsia="zh-CN"/>
        </w:rPr>
        <w:t>:</w:t>
      </w:r>
      <w:r w:rsidRPr="00CB77E1">
        <w:rPr>
          <w:rFonts w:eastAsia="SimSun"/>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rsidRPr="00CB77E1" w14:paraId="69EECC44"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32E1F6EB" w14:textId="77777777" w:rsidR="00EF0E4B" w:rsidRPr="00CB77E1" w:rsidRDefault="00EF0E4B" w:rsidP="00855343">
            <w:pPr>
              <w:pStyle w:val="TAH"/>
              <w:rPr>
                <w:rFonts w:eastAsia="SimSun"/>
              </w:rPr>
            </w:pPr>
            <w:r w:rsidRPr="00CB77E1">
              <w:rPr>
                <w:rFonts w:eastAsia="SimSun"/>
              </w:rPr>
              <w:t>Parameter</w:t>
            </w:r>
          </w:p>
        </w:tc>
        <w:tc>
          <w:tcPr>
            <w:tcW w:w="1701" w:type="dxa"/>
            <w:tcBorders>
              <w:top w:val="single" w:sz="4" w:space="0" w:color="auto"/>
              <w:left w:val="single" w:sz="4" w:space="0" w:color="auto"/>
              <w:bottom w:val="single" w:sz="4" w:space="0" w:color="auto"/>
              <w:right w:val="single" w:sz="4" w:space="0" w:color="auto"/>
            </w:tcBorders>
            <w:hideMark/>
          </w:tcPr>
          <w:p w14:paraId="21CA536A" w14:textId="77777777" w:rsidR="00EF0E4B" w:rsidRPr="00CB77E1" w:rsidRDefault="00EF0E4B" w:rsidP="00855343">
            <w:pPr>
              <w:pStyle w:val="TAH"/>
              <w:rPr>
                <w:rFonts w:eastAsia="SimSun"/>
              </w:rPr>
            </w:pPr>
            <w:r w:rsidRPr="00CB77E1">
              <w:rPr>
                <w:rFonts w:eastAsia="SimSun"/>
              </w:rPr>
              <w:t>Test 1</w:t>
            </w:r>
          </w:p>
        </w:tc>
      </w:tr>
      <w:tr w:rsidR="00EF0E4B" w:rsidRPr="00CB77E1" w14:paraId="1FFFB5E3"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091F46D7" w14:textId="3C2DB0E2" w:rsidR="00EF0E4B" w:rsidRPr="00CB77E1" w:rsidRDefault="00C3209E" w:rsidP="00855343">
            <w:pPr>
              <w:pStyle w:val="TAC"/>
              <w:rPr>
                <w:rFonts w:eastAsia="SimSun"/>
              </w:rPr>
            </w:pPr>
            <w:ins w:id="1682" w:author="Licheng" w:date="2024-11-08T22:43:00Z" w16du:dateUtc="2024-11-08T14:43:00Z">
              <w:r>
                <w:rPr>
                  <w:rFonts w:ascii="Symbol" w:eastAsia="?? ??" w:hAnsi="Symbol" w:cs="Arial"/>
                  <w:i/>
                  <w:iCs/>
                </w:rPr>
                <w:t>g</w:t>
              </w:r>
            </w:ins>
            <w:del w:id="1683" w:author="Licheng" w:date="2024-11-08T22:43:00Z" w16du:dateUtc="2024-11-08T14:43:00Z">
              <w:r w:rsidR="00EF0E4B" w:rsidRPr="00CB77E1" w:rsidDel="00C3209E">
                <w:rPr>
                  <w:rFonts w:eastAsia="?? ??"/>
                </w:rPr>
                <w:delText></w:delText>
              </w:r>
            </w:del>
          </w:p>
        </w:tc>
        <w:tc>
          <w:tcPr>
            <w:tcW w:w="1701" w:type="dxa"/>
            <w:tcBorders>
              <w:top w:val="single" w:sz="4" w:space="0" w:color="auto"/>
              <w:left w:val="single" w:sz="4" w:space="0" w:color="auto"/>
              <w:bottom w:val="single" w:sz="4" w:space="0" w:color="auto"/>
              <w:right w:val="single" w:sz="4" w:space="0" w:color="auto"/>
            </w:tcBorders>
            <w:hideMark/>
          </w:tcPr>
          <w:p w14:paraId="0FED5C6F" w14:textId="77777777" w:rsidR="00EF0E4B" w:rsidRPr="00CB77E1" w:rsidRDefault="00EF0E4B" w:rsidP="00855343">
            <w:pPr>
              <w:pStyle w:val="TAC"/>
              <w:rPr>
                <w:rFonts w:eastAsia="SimSun"/>
                <w:lang w:eastAsia="zh-CN"/>
              </w:rPr>
            </w:pPr>
            <w:r w:rsidRPr="00CB77E1">
              <w:rPr>
                <w:rFonts w:eastAsia="SimSun"/>
                <w:lang w:eastAsia="zh-CN"/>
              </w:rPr>
              <w:t>1.9</w:t>
            </w:r>
          </w:p>
        </w:tc>
      </w:tr>
    </w:tbl>
    <w:p w14:paraId="2FF19BB5" w14:textId="77777777" w:rsidR="00EF0E4B" w:rsidRPr="00CB77E1" w:rsidRDefault="00EF0E4B" w:rsidP="00EF0E4B">
      <w:pPr>
        <w:rPr>
          <w:rFonts w:eastAsia="SimSun"/>
          <w:lang w:eastAsia="zh-CN"/>
        </w:rPr>
      </w:pPr>
    </w:p>
    <w:p w14:paraId="62EF4B37" w14:textId="77777777" w:rsidR="00EF0E4B" w:rsidRDefault="00EF0E4B" w:rsidP="00EF0E4B">
      <w:pPr>
        <w:pStyle w:val="Heading5"/>
        <w:rPr>
          <w:lang w:eastAsia="zh-CN"/>
        </w:rPr>
      </w:pPr>
      <w:bookmarkStart w:id="1684" w:name="_Toc67918180"/>
      <w:bookmarkStart w:id="1685" w:name="_Toc76298224"/>
      <w:bookmarkStart w:id="1686" w:name="_Toc76572236"/>
      <w:bookmarkStart w:id="1687" w:name="_Toc76652103"/>
      <w:bookmarkStart w:id="1688" w:name="_Toc76652941"/>
      <w:bookmarkStart w:id="1689" w:name="_Toc83742213"/>
      <w:bookmarkStart w:id="1690" w:name="_Toc91440703"/>
      <w:bookmarkStart w:id="1691" w:name="_Toc98849493"/>
      <w:bookmarkStart w:id="1692" w:name="_Toc106543346"/>
      <w:bookmarkStart w:id="1693" w:name="_Toc106737444"/>
      <w:bookmarkStart w:id="1694" w:name="_Toc107233211"/>
      <w:bookmarkStart w:id="1695" w:name="_Toc107234826"/>
      <w:bookmarkStart w:id="1696" w:name="_Toc107419796"/>
      <w:bookmarkStart w:id="1697" w:name="_Toc107477092"/>
      <w:bookmarkStart w:id="1698" w:name="_Toc114565945"/>
      <w:bookmarkStart w:id="1699" w:name="_Toc123936254"/>
      <w:bookmarkStart w:id="1700" w:name="_Toc124377269"/>
      <w:r>
        <w:rPr>
          <w:lang w:eastAsia="zh-CN"/>
        </w:rPr>
        <w:t>6.3.2.2.</w:t>
      </w:r>
      <w:r>
        <w:rPr>
          <w:rFonts w:hint="eastAsia"/>
          <w:lang w:eastAsia="zh-CN"/>
        </w:rPr>
        <w:t>6</w:t>
      </w:r>
      <w:r>
        <w:rPr>
          <w:lang w:eastAsia="zh-CN"/>
        </w:rPr>
        <w:tab/>
      </w:r>
      <w:r>
        <w:rPr>
          <w:rFonts w:hint="eastAsia"/>
          <w:lang w:eastAsia="ko-KR"/>
        </w:rPr>
        <w:t xml:space="preserve">Multiple </w:t>
      </w:r>
      <w:r>
        <w:rPr>
          <w:lang w:eastAsia="zh-CN"/>
        </w:rPr>
        <w:t xml:space="preserve">PMI with </w:t>
      </w:r>
      <w:r>
        <w:rPr>
          <w:rFonts w:hint="eastAsia"/>
          <w:lang w:eastAsia="zh-CN"/>
        </w:rPr>
        <w:t xml:space="preserve">16Tx </w:t>
      </w:r>
      <w:r>
        <w:t>Enhanced Type II Codebook</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14:paraId="11255C5E" w14:textId="77777777" w:rsidR="00EF0E4B" w:rsidRDefault="00EF0E4B" w:rsidP="00EF0E4B">
      <w:pPr>
        <w:rPr>
          <w:rFonts w:eastAsia="SimSun"/>
          <w:lang w:eastAsia="zh-CN"/>
        </w:rPr>
      </w:pPr>
      <w:r>
        <w:rPr>
          <w:rFonts w:eastAsia="SimSun"/>
        </w:rPr>
        <w:t xml:space="preserve">For the parameters specified in Table </w:t>
      </w:r>
      <w:r>
        <w:rPr>
          <w:rFonts w:eastAsia="SimSun"/>
          <w:lang w:eastAsia="zh-CN"/>
        </w:rPr>
        <w:t>6.3.2.2.</w:t>
      </w:r>
      <w:r>
        <w:rPr>
          <w:rFonts w:eastAsia="SimSun" w:hint="eastAsia"/>
          <w:lang w:eastAsia="zh-CN"/>
        </w:rPr>
        <w:t>6</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6.3.2.2.</w:t>
      </w:r>
      <w:r>
        <w:rPr>
          <w:rFonts w:eastAsia="SimSun" w:hint="eastAsia"/>
          <w:lang w:eastAsia="zh-CN"/>
        </w:rPr>
        <w:t>6</w:t>
      </w:r>
      <w:r>
        <w:rPr>
          <w:rFonts w:eastAsia="SimSun"/>
          <w:lang w:eastAsia="zh-CN"/>
        </w:rPr>
        <w:t>-2</w:t>
      </w:r>
      <w:r>
        <w:rPr>
          <w:rFonts w:eastAsia="SimSun"/>
        </w:rPr>
        <w:t>.</w:t>
      </w:r>
    </w:p>
    <w:p w14:paraId="61553E64" w14:textId="77777777" w:rsidR="00EF0E4B" w:rsidRDefault="00EF0E4B" w:rsidP="00EF0E4B">
      <w:pPr>
        <w:pStyle w:val="TH"/>
        <w:rPr>
          <w:lang w:eastAsia="zh-CN"/>
        </w:rPr>
      </w:pPr>
      <w:r>
        <w:lastRenderedPageBreak/>
        <w:t xml:space="preserve">Table </w:t>
      </w:r>
      <w:r>
        <w:rPr>
          <w:lang w:eastAsia="zh-CN"/>
        </w:rPr>
        <w:t>6.3.2.2.</w:t>
      </w:r>
      <w:r>
        <w:rPr>
          <w:rFonts w:hint="eastAsia"/>
          <w:lang w:eastAsia="zh-CN"/>
        </w:rPr>
        <w:t>6</w:t>
      </w:r>
      <w:r>
        <w:rPr>
          <w:lang w:eastAsia="zh-CN"/>
        </w:rPr>
        <w:t>-1</w:t>
      </w:r>
      <w:r>
        <w:t xml:space="preserve">: </w:t>
      </w:r>
      <w:r>
        <w:rPr>
          <w:lang w:eastAsia="zh-CN"/>
        </w:rPr>
        <w:t>T</w:t>
      </w:r>
      <w:r>
        <w:t xml:space="preserve">est parameters </w:t>
      </w:r>
      <w:r>
        <w:rPr>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072"/>
        <w:gridCol w:w="851"/>
        <w:gridCol w:w="2800"/>
      </w:tblGrid>
      <w:tr w:rsidR="00EF0E4B" w14:paraId="6AFAE47E"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E475DAB" w14:textId="77777777" w:rsidR="00EF0E4B" w:rsidRDefault="00EF0E4B" w:rsidP="00855343">
            <w:pPr>
              <w:pStyle w:val="TAH"/>
              <w:rPr>
                <w:rFonts w:eastAsia="SimSun"/>
              </w:rPr>
            </w:pPr>
            <w:r>
              <w:rPr>
                <w:rFonts w:eastAsia="SimSun"/>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E12CB5" w14:textId="77777777" w:rsidR="00EF0E4B" w:rsidRDefault="00EF0E4B" w:rsidP="00855343">
            <w:pPr>
              <w:pStyle w:val="TAH"/>
              <w:rPr>
                <w:rFonts w:eastAsia="SimSun"/>
              </w:rPr>
            </w:pPr>
            <w:r>
              <w:rPr>
                <w:rFonts w:eastAsia="SimSun"/>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37CEF74" w14:textId="77777777" w:rsidR="00EF0E4B" w:rsidRDefault="00EF0E4B" w:rsidP="00855343">
            <w:pPr>
              <w:pStyle w:val="TAH"/>
              <w:rPr>
                <w:rFonts w:eastAsia="SimSun"/>
              </w:rPr>
            </w:pPr>
            <w:r>
              <w:rPr>
                <w:rFonts w:eastAsia="SimSun"/>
              </w:rPr>
              <w:t>Test 1</w:t>
            </w:r>
          </w:p>
        </w:tc>
      </w:tr>
      <w:tr w:rsidR="00EF0E4B" w14:paraId="1F3BEE4A"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61CAE2F" w14:textId="77777777" w:rsidR="00EF0E4B" w:rsidRDefault="00EF0E4B" w:rsidP="00855343">
            <w:pPr>
              <w:pStyle w:val="TAL"/>
              <w:rPr>
                <w:rFonts w:eastAsia="SimSun"/>
              </w:rPr>
            </w:pPr>
            <w:r>
              <w:rPr>
                <w:rFonts w:eastAsia="SimSun"/>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531705" w14:textId="77777777" w:rsidR="00EF0E4B" w:rsidRDefault="00EF0E4B" w:rsidP="00855343">
            <w:pPr>
              <w:pStyle w:val="TAC"/>
              <w:rPr>
                <w:rFonts w:eastAsia="SimSun"/>
              </w:rPr>
            </w:pPr>
            <w:r>
              <w:rPr>
                <w:rFonts w:eastAsia="SimSun"/>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FA6DB67" w14:textId="77777777" w:rsidR="00EF0E4B" w:rsidRDefault="00EF0E4B" w:rsidP="00855343">
            <w:pPr>
              <w:pStyle w:val="TAC"/>
              <w:rPr>
                <w:rFonts w:eastAsia="SimSun"/>
              </w:rPr>
            </w:pPr>
            <w:r>
              <w:rPr>
                <w:rFonts w:eastAsia="SimSun"/>
              </w:rPr>
              <w:t>40</w:t>
            </w:r>
          </w:p>
        </w:tc>
      </w:tr>
      <w:tr w:rsidR="00EF0E4B" w14:paraId="2A29C111"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93147A0" w14:textId="77777777" w:rsidR="00EF0E4B" w:rsidRDefault="00EF0E4B" w:rsidP="00855343">
            <w:pPr>
              <w:pStyle w:val="TAL"/>
              <w:rPr>
                <w:rFonts w:eastAsia="SimSun"/>
              </w:rPr>
            </w:pPr>
            <w:r>
              <w:rPr>
                <w:rFonts w:eastAsia="SimSun"/>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95AE8C" w14:textId="77777777" w:rsidR="00EF0E4B" w:rsidRDefault="00EF0E4B" w:rsidP="00855343">
            <w:pPr>
              <w:pStyle w:val="TAC"/>
              <w:rPr>
                <w:rFonts w:eastAsia="SimSun"/>
              </w:rPr>
            </w:pPr>
            <w:r>
              <w:rPr>
                <w:rFonts w:eastAsia="SimSu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3562080" w14:textId="77777777" w:rsidR="00EF0E4B" w:rsidRDefault="00EF0E4B" w:rsidP="00855343">
            <w:pPr>
              <w:pStyle w:val="TAC"/>
              <w:rPr>
                <w:rFonts w:eastAsia="SimSun"/>
              </w:rPr>
            </w:pPr>
            <w:r>
              <w:rPr>
                <w:rFonts w:eastAsia="SimSun"/>
              </w:rPr>
              <w:t>30</w:t>
            </w:r>
          </w:p>
        </w:tc>
      </w:tr>
      <w:tr w:rsidR="00EF0E4B" w14:paraId="38C75E7F"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EE0789A" w14:textId="77777777" w:rsidR="00EF0E4B" w:rsidRDefault="00EF0E4B" w:rsidP="00855343">
            <w:pPr>
              <w:pStyle w:val="TAL"/>
              <w:rPr>
                <w:rFonts w:eastAsia="SimSun"/>
              </w:rPr>
            </w:pPr>
            <w:r>
              <w:rPr>
                <w:rFonts w:eastAsia="SimSun"/>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7F741A"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895E036" w14:textId="77777777" w:rsidR="00EF0E4B" w:rsidRDefault="00EF0E4B" w:rsidP="00855343">
            <w:pPr>
              <w:pStyle w:val="TAC"/>
              <w:rPr>
                <w:rFonts w:eastAsia="SimSun"/>
              </w:rPr>
            </w:pPr>
            <w:r>
              <w:rPr>
                <w:rFonts w:eastAsia="SimSun"/>
              </w:rPr>
              <w:t>TDD</w:t>
            </w:r>
          </w:p>
        </w:tc>
      </w:tr>
      <w:tr w:rsidR="00EF0E4B" w:rsidRPr="00F73B65" w14:paraId="0F46446D"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380F0AC" w14:textId="77777777" w:rsidR="00EF0E4B" w:rsidRDefault="00EF0E4B" w:rsidP="00855343">
            <w:pPr>
              <w:pStyle w:val="TAL"/>
              <w:rPr>
                <w:rFonts w:eastAsia="SimSun"/>
              </w:rPr>
            </w:pPr>
            <w:r>
              <w:rPr>
                <w:rFonts w:eastAsia="SimSun"/>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9DDBB7"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702BE2C" w14:textId="77777777" w:rsidR="00EF0E4B" w:rsidRDefault="00EF0E4B" w:rsidP="00855343">
            <w:pPr>
              <w:pStyle w:val="TAC"/>
              <w:rPr>
                <w:rFonts w:eastAsia="SimSun"/>
              </w:rPr>
            </w:pPr>
            <w:r>
              <w:rPr>
                <w:rFonts w:eastAsia="SimSun"/>
              </w:rPr>
              <w:t>FR1.30-1 as specified in Annex A</w:t>
            </w:r>
          </w:p>
        </w:tc>
      </w:tr>
      <w:tr w:rsidR="00EF0E4B" w14:paraId="5BF0E7D4"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5BBC40B" w14:textId="77777777" w:rsidR="00EF0E4B" w:rsidRDefault="00EF0E4B" w:rsidP="00855343">
            <w:pPr>
              <w:pStyle w:val="TAL"/>
              <w:rPr>
                <w:rFonts w:eastAsia="SimSun"/>
              </w:rPr>
            </w:pPr>
            <w:r>
              <w:rPr>
                <w:rFonts w:eastAsia="SimSun"/>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5CA78C"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0947FA1" w14:textId="77777777" w:rsidR="00EF0E4B" w:rsidRDefault="00EF0E4B" w:rsidP="00855343">
            <w:pPr>
              <w:pStyle w:val="TAC"/>
              <w:rPr>
                <w:rFonts w:eastAsia="SimSun"/>
                <w:lang w:eastAsia="zh-CN"/>
              </w:rPr>
            </w:pPr>
            <w:r>
              <w:rPr>
                <w:rFonts w:eastAsia="SimSun"/>
              </w:rPr>
              <w:t>TDL</w:t>
            </w:r>
            <w:r>
              <w:rPr>
                <w:rFonts w:eastAsia="SimSun" w:hint="eastAsia"/>
                <w:lang w:eastAsia="zh-CN"/>
              </w:rPr>
              <w:t>A30</w:t>
            </w:r>
            <w:r>
              <w:rPr>
                <w:rFonts w:eastAsia="SimSun"/>
              </w:rPr>
              <w:t>-5</w:t>
            </w:r>
          </w:p>
        </w:tc>
      </w:tr>
      <w:tr w:rsidR="00EF0E4B" w14:paraId="5B9DFF8A"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3FA8D87" w14:textId="77777777" w:rsidR="00EF0E4B" w:rsidRDefault="00EF0E4B" w:rsidP="00855343">
            <w:pPr>
              <w:pStyle w:val="TAL"/>
              <w:rPr>
                <w:rFonts w:eastAsia="SimSun"/>
              </w:rPr>
            </w:pPr>
            <w:r>
              <w:rPr>
                <w:rFonts w:eastAsia="SimSun"/>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144D5B"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E889AD" w14:textId="77777777" w:rsidR="00EF0E4B" w:rsidRDefault="00EF0E4B" w:rsidP="00855343">
            <w:pPr>
              <w:pStyle w:val="TAC"/>
              <w:rPr>
                <w:rFonts w:eastAsia="SimSun"/>
              </w:rPr>
            </w:pPr>
            <w:r>
              <w:rPr>
                <w:rFonts w:eastAsia="SimSun" w:hint="eastAsia"/>
                <w:lang w:eastAsia="zh-CN"/>
              </w:rPr>
              <w:t>XP</w:t>
            </w:r>
            <w:r>
              <w:rPr>
                <w:rFonts w:eastAsia="SimSun"/>
              </w:rPr>
              <w:t xml:space="preserve"> </w:t>
            </w:r>
            <w:r>
              <w:rPr>
                <w:rFonts w:eastAsia="SimSun" w:hint="eastAsia"/>
                <w:lang w:eastAsia="zh-CN"/>
              </w:rPr>
              <w:t>Medium</w:t>
            </w:r>
            <w:r>
              <w:rPr>
                <w:rFonts w:eastAsia="SimSun"/>
              </w:rPr>
              <w:t xml:space="preserve"> 16 x 2</w:t>
            </w:r>
          </w:p>
          <w:p w14:paraId="52F6A829" w14:textId="77777777" w:rsidR="00EF0E4B" w:rsidRDefault="00EF0E4B" w:rsidP="00855343">
            <w:pPr>
              <w:pStyle w:val="TAC"/>
              <w:rPr>
                <w:rFonts w:eastAsia="SimSun"/>
              </w:rPr>
            </w:pPr>
            <w:r>
              <w:rPr>
                <w:rFonts w:eastAsia="SimSun"/>
              </w:rPr>
              <w:t>(N1,N2) = (4,2)</w:t>
            </w:r>
          </w:p>
        </w:tc>
      </w:tr>
      <w:tr w:rsidR="00EF0E4B" w:rsidRPr="00F73B65" w14:paraId="5A3CAEC2"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7613862" w14:textId="77777777" w:rsidR="00EF0E4B" w:rsidRDefault="00EF0E4B" w:rsidP="00855343">
            <w:pPr>
              <w:pStyle w:val="TAL"/>
              <w:rPr>
                <w:rFonts w:eastAsia="SimSun"/>
              </w:rPr>
            </w:pPr>
            <w:r>
              <w:rPr>
                <w:rFonts w:eastAsia="SimSun"/>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BCECFB"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DC29CF" w14:textId="77777777" w:rsidR="00EF0E4B" w:rsidRDefault="00EF0E4B" w:rsidP="00855343">
            <w:pPr>
              <w:pStyle w:val="TAC"/>
              <w:rPr>
                <w:rFonts w:eastAsia="SimSun"/>
              </w:rPr>
            </w:pPr>
            <w:r>
              <w:rPr>
                <w:rFonts w:eastAsia="SimSun"/>
              </w:rPr>
              <w:t>As specified in Annex B.4.1</w:t>
            </w:r>
          </w:p>
        </w:tc>
      </w:tr>
      <w:tr w:rsidR="00EF0E4B" w14:paraId="7EEE90E8" w14:textId="77777777" w:rsidTr="00855343">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65092A08" w14:textId="77777777" w:rsidR="00EF0E4B" w:rsidRDefault="00EF0E4B" w:rsidP="00855343">
            <w:pPr>
              <w:pStyle w:val="TAL"/>
              <w:rPr>
                <w:rFonts w:eastAsia="SimSun"/>
              </w:rPr>
            </w:pPr>
            <w:r>
              <w:rPr>
                <w:rFonts w:eastAsia="SimSun"/>
              </w:rPr>
              <w:t>ZP CSI-RS configuration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2B9E61C7" w14:textId="77777777" w:rsidR="00EF0E4B" w:rsidRDefault="00EF0E4B" w:rsidP="00855343">
            <w:pPr>
              <w:pStyle w:val="TAL"/>
            </w:pPr>
            <w:r>
              <w:rPr>
                <w:rFonts w:eastAsia="SimSun"/>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619E635"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AA17411" w14:textId="77777777" w:rsidR="00EF0E4B" w:rsidRDefault="00EF0E4B" w:rsidP="00855343">
            <w:pPr>
              <w:pStyle w:val="TAC"/>
              <w:rPr>
                <w:rFonts w:eastAsia="SimSun"/>
                <w:lang w:eastAsia="zh-CN"/>
              </w:rPr>
            </w:pPr>
            <w:r>
              <w:rPr>
                <w:rFonts w:eastAsia="SimSun"/>
                <w:lang w:eastAsia="zh-CN"/>
              </w:rPr>
              <w:t>Aperiodic</w:t>
            </w:r>
          </w:p>
        </w:tc>
      </w:tr>
      <w:tr w:rsidR="00EF0E4B" w14:paraId="6B9D5681"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13A013B"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94DEC1B" w14:textId="77777777" w:rsidR="00EF0E4B" w:rsidRDefault="00EF0E4B" w:rsidP="00855343">
            <w:pPr>
              <w:pStyle w:val="TAL"/>
            </w:pPr>
            <w:r>
              <w:rPr>
                <w:rFonts w:eastAsia="SimSun"/>
              </w:rPr>
              <w:t>Number of CSI-RS ports (</w:t>
            </w:r>
            <w:r>
              <w:rPr>
                <w:rFonts w:eastAsia="SimSun"/>
                <w:i/>
              </w:rPr>
              <w:t>X</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4D67A013"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74D1B2" w14:textId="77777777" w:rsidR="00EF0E4B" w:rsidRDefault="00EF0E4B" w:rsidP="00855343">
            <w:pPr>
              <w:pStyle w:val="TAC"/>
              <w:rPr>
                <w:rFonts w:eastAsia="SimSun"/>
                <w:lang w:eastAsia="zh-CN"/>
              </w:rPr>
            </w:pPr>
            <w:r>
              <w:rPr>
                <w:rFonts w:eastAsia="SimSun"/>
                <w:lang w:eastAsia="zh-CN"/>
              </w:rPr>
              <w:t>4</w:t>
            </w:r>
          </w:p>
        </w:tc>
      </w:tr>
      <w:tr w:rsidR="00EF0E4B" w14:paraId="7255CAD6"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E0C7F96"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1087668D" w14:textId="77777777" w:rsidR="00EF0E4B" w:rsidRDefault="00EF0E4B" w:rsidP="00855343">
            <w:pPr>
              <w:pStyle w:val="TAL"/>
              <w:rPr>
                <w:rFonts w:eastAsia="SimSun"/>
              </w:rPr>
            </w:pPr>
            <w:r>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575E685"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719581B" w14:textId="77777777" w:rsidR="00EF0E4B" w:rsidRDefault="00EF0E4B" w:rsidP="00855343">
            <w:pPr>
              <w:pStyle w:val="TAC"/>
              <w:rPr>
                <w:rFonts w:eastAsia="SimSun"/>
                <w:lang w:eastAsia="zh-CN"/>
              </w:rPr>
            </w:pPr>
            <w:r>
              <w:rPr>
                <w:rFonts w:eastAsia="SimSun"/>
                <w:lang w:eastAsia="zh-CN"/>
              </w:rPr>
              <w:t>FD-CDM2</w:t>
            </w:r>
          </w:p>
        </w:tc>
      </w:tr>
      <w:tr w:rsidR="00EF0E4B" w14:paraId="1982861D"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0537B70"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DB34FBA" w14:textId="77777777" w:rsidR="00EF0E4B" w:rsidRDefault="00EF0E4B" w:rsidP="00855343">
            <w:pPr>
              <w:pStyle w:val="TAL"/>
              <w:rPr>
                <w:rFonts w:eastAsia="SimSun"/>
              </w:rPr>
            </w:pPr>
            <w:r>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3067CD1"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AEF4DA6" w14:textId="77777777" w:rsidR="00EF0E4B" w:rsidRDefault="00EF0E4B" w:rsidP="00855343">
            <w:pPr>
              <w:pStyle w:val="TAC"/>
              <w:rPr>
                <w:rFonts w:eastAsia="SimSun"/>
                <w:lang w:eastAsia="zh-CN"/>
              </w:rPr>
            </w:pPr>
            <w:r>
              <w:rPr>
                <w:rFonts w:eastAsia="SimSun"/>
                <w:lang w:eastAsia="zh-CN"/>
              </w:rPr>
              <w:t>1</w:t>
            </w:r>
          </w:p>
        </w:tc>
      </w:tr>
      <w:tr w:rsidR="00EF0E4B" w14:paraId="26FDE77D"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F5FD1D7"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A01EDA3" w14:textId="77777777" w:rsidR="00EF0E4B" w:rsidRDefault="00EF0E4B" w:rsidP="00855343">
            <w:pPr>
              <w:pStyle w:val="TAL"/>
              <w:rPr>
                <w:rFonts w:eastAsia="SimSun"/>
              </w:rPr>
            </w:pPr>
            <w:r>
              <w:rPr>
                <w:rFonts w:eastAsia="SimSun"/>
              </w:rPr>
              <w:t>First subcarrier index in the PRB used for CSI-RS (k</w:t>
            </w:r>
            <w:r>
              <w:rPr>
                <w:rFonts w:eastAsia="SimSun"/>
                <w:vertAlign w:val="subscript"/>
              </w:rPr>
              <w:t>0</w:t>
            </w:r>
            <w:del w:id="1701" w:author="Licheng" w:date="2024-11-08T22:35:00Z" w16du:dateUtc="2024-11-08T14:35:00Z">
              <w:r w:rsidDel="00504831">
                <w:rPr>
                  <w:rFonts w:eastAsia="SimSun"/>
                </w:rPr>
                <w:delText>, k</w:delText>
              </w:r>
              <w:r w:rsidDel="00504831">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17065977"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A2D623" w14:textId="77777777" w:rsidR="00EF0E4B" w:rsidRDefault="00EF0E4B" w:rsidP="00855343">
            <w:pPr>
              <w:pStyle w:val="TAC"/>
              <w:rPr>
                <w:rFonts w:eastAsia="SimSun"/>
                <w:lang w:eastAsia="zh-CN"/>
              </w:rPr>
            </w:pPr>
            <w:bookmarkStart w:id="1702" w:name="OLE_LINK248"/>
            <w:r>
              <w:rPr>
                <w:rFonts w:eastAsia="SimSun"/>
                <w:lang w:eastAsia="zh-CN"/>
              </w:rPr>
              <w:t>Row 5,</w:t>
            </w:r>
            <w:bookmarkEnd w:id="1702"/>
            <w:del w:id="1703" w:author="Licheng" w:date="2024-11-08T22:35:00Z" w16du:dateUtc="2024-11-08T14:35:00Z">
              <w:r w:rsidDel="00504831">
                <w:rPr>
                  <w:rFonts w:eastAsia="SimSun"/>
                  <w:lang w:eastAsia="zh-CN"/>
                </w:rPr>
                <w:delText xml:space="preserve"> </w:delText>
              </w:r>
            </w:del>
            <w:r>
              <w:rPr>
                <w:rFonts w:eastAsia="SimSun"/>
                <w:lang w:eastAsia="zh-CN"/>
              </w:rPr>
              <w:t>(4</w:t>
            </w:r>
            <w:del w:id="1704" w:author="Licheng" w:date="2024-11-08T22:35:00Z" w16du:dateUtc="2024-11-08T14:35:00Z">
              <w:r w:rsidDel="00504831">
                <w:rPr>
                  <w:rFonts w:eastAsia="SimSun"/>
                  <w:lang w:eastAsia="zh-CN"/>
                </w:rPr>
                <w:delText>,-</w:delText>
              </w:r>
            </w:del>
            <w:r>
              <w:rPr>
                <w:rFonts w:eastAsia="SimSun"/>
                <w:lang w:eastAsia="zh-CN"/>
              </w:rPr>
              <w:t>)</w:t>
            </w:r>
          </w:p>
        </w:tc>
      </w:tr>
      <w:tr w:rsidR="00EF0E4B" w14:paraId="1AFD5937"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75A67A07"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EA453A9" w14:textId="77777777" w:rsidR="00EF0E4B" w:rsidRDefault="00EF0E4B" w:rsidP="00855343">
            <w:pPr>
              <w:pStyle w:val="TAL"/>
              <w:rPr>
                <w:rFonts w:eastAsia="SimSun"/>
              </w:rPr>
            </w:pPr>
            <w:r>
              <w:rPr>
                <w:rFonts w:eastAsia="SimSun"/>
              </w:rPr>
              <w:t>First OFDM symbol in the PRB used for CSI-RS (l</w:t>
            </w:r>
            <w:r>
              <w:rPr>
                <w:rFonts w:eastAsia="SimSun"/>
                <w:vertAlign w:val="subscript"/>
              </w:rPr>
              <w:t>0</w:t>
            </w:r>
            <w:del w:id="1705" w:author="Licheng" w:date="2024-11-08T22:35:00Z" w16du:dateUtc="2024-11-08T14:35:00Z">
              <w:r w:rsidDel="00504831">
                <w:rPr>
                  <w:rFonts w:eastAsia="SimSun"/>
                </w:rPr>
                <w:delText>, l</w:delText>
              </w:r>
              <w:r w:rsidDel="00504831">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512A2A46"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A49BE4" w14:textId="2952785D" w:rsidR="00EF0E4B" w:rsidRDefault="00AA5305" w:rsidP="00855343">
            <w:pPr>
              <w:pStyle w:val="TAC"/>
              <w:rPr>
                <w:rFonts w:eastAsia="SimSun"/>
                <w:lang w:eastAsia="zh-CN"/>
              </w:rPr>
            </w:pPr>
            <w:ins w:id="1706" w:author="Licheng" w:date="2024-11-22T12:04:00Z">
              <w:r w:rsidRPr="00AA5305">
                <w:rPr>
                  <w:rFonts w:eastAsia="SimSun"/>
                  <w:lang w:eastAsia="zh-CN"/>
                </w:rPr>
                <w:t>Row 5,</w:t>
              </w:r>
            </w:ins>
            <w:r w:rsidR="00EF0E4B">
              <w:rPr>
                <w:rFonts w:eastAsia="SimSun"/>
                <w:lang w:eastAsia="zh-CN"/>
              </w:rPr>
              <w:t>(9</w:t>
            </w:r>
            <w:del w:id="1707" w:author="Licheng" w:date="2024-11-08T22:35:00Z" w16du:dateUtc="2024-11-08T14:35:00Z">
              <w:r w:rsidR="00EF0E4B" w:rsidDel="00504831">
                <w:rPr>
                  <w:rFonts w:eastAsia="SimSun"/>
                  <w:lang w:eastAsia="zh-CN"/>
                </w:rPr>
                <w:delText>,-</w:delText>
              </w:r>
            </w:del>
            <w:r w:rsidR="00EF0E4B">
              <w:rPr>
                <w:rFonts w:eastAsia="SimSun"/>
                <w:lang w:eastAsia="zh-CN"/>
              </w:rPr>
              <w:t>)</w:t>
            </w:r>
          </w:p>
        </w:tc>
      </w:tr>
      <w:tr w:rsidR="00EF0E4B" w14:paraId="7261AF5F"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4544F3A"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hideMark/>
          </w:tcPr>
          <w:p w14:paraId="3170190C" w14:textId="77777777" w:rsidR="00EF0E4B" w:rsidRDefault="00EF0E4B" w:rsidP="00855343">
            <w:pPr>
              <w:pStyle w:val="TAL"/>
              <w:rPr>
                <w:rFonts w:eastAsia="SimSun"/>
              </w:rPr>
            </w:pPr>
            <w:r>
              <w:rPr>
                <w:rFonts w:eastAsia="SimSun"/>
              </w:rPr>
              <w:t>CSI-RS</w:t>
            </w:r>
          </w:p>
          <w:p w14:paraId="347DA4F2" w14:textId="77777777" w:rsidR="00EF0E4B" w:rsidRDefault="00EF0E4B" w:rsidP="00855343">
            <w:pPr>
              <w:pStyle w:val="TAL"/>
              <w:rPr>
                <w:rFonts w:eastAsia="SimSun"/>
              </w:rPr>
            </w:pPr>
            <w:r>
              <w:rPr>
                <w:rFonts w:eastAsia="SimSun"/>
              </w:rPr>
              <w:t>interval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2DAB9C" w14:textId="77777777" w:rsidR="00EF0E4B" w:rsidRDefault="00EF0E4B" w:rsidP="00855343">
            <w:pPr>
              <w:pStyle w:val="TAC"/>
              <w:rPr>
                <w:rFonts w:eastAsia="SimSun"/>
              </w:rPr>
            </w:pPr>
            <w:r>
              <w:rPr>
                <w:rFonts w:eastAsia="SimSu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A1D5564" w14:textId="77777777" w:rsidR="00EF0E4B" w:rsidRDefault="00EF0E4B" w:rsidP="00855343">
            <w:pPr>
              <w:pStyle w:val="TAC"/>
              <w:rPr>
                <w:rFonts w:eastAsia="SimSun"/>
                <w:lang w:eastAsia="zh-CN"/>
              </w:rPr>
            </w:pPr>
            <w:r>
              <w:rPr>
                <w:rFonts w:eastAsia="SimSun"/>
                <w:lang w:eastAsia="zh-CN"/>
              </w:rPr>
              <w:t>Not configured</w:t>
            </w:r>
          </w:p>
        </w:tc>
      </w:tr>
      <w:tr w:rsidR="00EF0E4B" w:rsidRPr="00F73B65" w14:paraId="0BA34DB2"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891CBBF"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C421827" w14:textId="77777777" w:rsidR="00EF0E4B" w:rsidRDefault="00EF0E4B" w:rsidP="00855343">
            <w:pPr>
              <w:pStyle w:val="TAL"/>
              <w:rPr>
                <w:rFonts w:eastAsia="SimSun"/>
              </w:rPr>
            </w:pPr>
            <w: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0EA59219"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0E27B5D" w14:textId="77777777" w:rsidR="00EF0E4B" w:rsidRDefault="00EF0E4B" w:rsidP="00855343">
            <w:pPr>
              <w:pStyle w:val="TAC"/>
              <w:rPr>
                <w:rFonts w:eastAsia="SimSun"/>
              </w:rPr>
            </w:pPr>
            <w:r>
              <w:rPr>
                <w:lang w:eastAsia="zh-CN"/>
              </w:rPr>
              <w:t xml:space="preserve">1 in slots </w:t>
            </w:r>
            <w:proofErr w:type="spellStart"/>
            <w:r>
              <w:rPr>
                <w:lang w:eastAsia="zh-CN"/>
              </w:rPr>
              <w:t>i</w:t>
            </w:r>
            <w:proofErr w:type="spellEnd"/>
            <w:r>
              <w:rPr>
                <w:lang w:eastAsia="zh-CN"/>
              </w:rPr>
              <w:t>, where mod(</w:t>
            </w:r>
            <w:proofErr w:type="spellStart"/>
            <w:r>
              <w:rPr>
                <w:lang w:eastAsia="zh-CN"/>
              </w:rPr>
              <w:t>i</w:t>
            </w:r>
            <w:proofErr w:type="spellEnd"/>
            <w:r>
              <w:rPr>
                <w:lang w:eastAsia="zh-CN"/>
              </w:rPr>
              <w:t>, 10) = 1, otherwise it is equal to 0</w:t>
            </w:r>
          </w:p>
        </w:tc>
      </w:tr>
      <w:tr w:rsidR="00EF0E4B" w14:paraId="7A6AC6AB" w14:textId="77777777" w:rsidTr="00855343">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12E84DE8" w14:textId="77777777" w:rsidR="00EF0E4B" w:rsidRDefault="00EF0E4B" w:rsidP="00855343">
            <w:pPr>
              <w:pStyle w:val="TAL"/>
              <w:rPr>
                <w:rFonts w:eastAsia="SimSun"/>
              </w:rPr>
            </w:pPr>
            <w:r>
              <w:rPr>
                <w:rFonts w:eastAsia="SimSun"/>
              </w:rPr>
              <w:t>NZP CSI-RS for CSI acquisition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75016AA6" w14:textId="77777777" w:rsidR="00EF0E4B" w:rsidRDefault="00EF0E4B" w:rsidP="00855343">
            <w:pPr>
              <w:pStyle w:val="TAL"/>
            </w:pPr>
            <w:r>
              <w:rPr>
                <w:rFonts w:eastAsia="SimSun"/>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52654EB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3889938" w14:textId="77777777" w:rsidR="00EF0E4B" w:rsidRDefault="00EF0E4B" w:rsidP="00855343">
            <w:pPr>
              <w:pStyle w:val="TAC"/>
              <w:rPr>
                <w:rFonts w:eastAsia="SimSun"/>
                <w:lang w:eastAsia="zh-CN"/>
              </w:rPr>
            </w:pPr>
            <w:r>
              <w:rPr>
                <w:rFonts w:eastAsia="SimSun"/>
                <w:lang w:eastAsia="zh-CN"/>
              </w:rPr>
              <w:t>Aperiodic</w:t>
            </w:r>
          </w:p>
        </w:tc>
      </w:tr>
      <w:tr w:rsidR="00EF0E4B" w14:paraId="5527103C"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D547957"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CBFFC1C" w14:textId="77777777" w:rsidR="00EF0E4B" w:rsidRDefault="00EF0E4B" w:rsidP="00855343">
            <w:pPr>
              <w:pStyle w:val="TAL"/>
            </w:pPr>
            <w:r>
              <w:rPr>
                <w:rFonts w:eastAsia="SimSun"/>
              </w:rPr>
              <w:t>Number of CSI-RS ports (</w:t>
            </w:r>
            <w:r>
              <w:rPr>
                <w:rFonts w:eastAsia="SimSun"/>
                <w:i/>
              </w:rPr>
              <w:t>X</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4C37A19A"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D3F6C36" w14:textId="77777777" w:rsidR="00EF0E4B" w:rsidRDefault="00EF0E4B" w:rsidP="00855343">
            <w:pPr>
              <w:pStyle w:val="TAC"/>
              <w:rPr>
                <w:rFonts w:eastAsia="SimSun"/>
                <w:lang w:eastAsia="zh-CN"/>
              </w:rPr>
            </w:pPr>
            <w:r>
              <w:rPr>
                <w:rFonts w:eastAsia="SimSun"/>
                <w:lang w:eastAsia="zh-CN"/>
              </w:rPr>
              <w:t>16</w:t>
            </w:r>
          </w:p>
        </w:tc>
      </w:tr>
      <w:tr w:rsidR="00EF0E4B" w14:paraId="46BF08CF"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6A6A59D"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22C4D61" w14:textId="77777777" w:rsidR="00EF0E4B" w:rsidRDefault="00EF0E4B" w:rsidP="00855343">
            <w:pPr>
              <w:pStyle w:val="TAL"/>
            </w:pPr>
            <w:r>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08A157CF"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0B2644F" w14:textId="77777777" w:rsidR="00EF0E4B" w:rsidRDefault="00EF0E4B" w:rsidP="00855343">
            <w:pPr>
              <w:pStyle w:val="TAC"/>
              <w:rPr>
                <w:rFonts w:eastAsia="SimSun"/>
                <w:lang w:eastAsia="zh-CN"/>
              </w:rPr>
            </w:pPr>
            <w:r>
              <w:rPr>
                <w:rFonts w:eastAsia="SimSun"/>
                <w:lang w:eastAsia="zh-CN"/>
              </w:rPr>
              <w:t>CDM4 (FD2, TD2)</w:t>
            </w:r>
          </w:p>
        </w:tc>
      </w:tr>
      <w:tr w:rsidR="00EF0E4B" w14:paraId="6219666E"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9C1CC6F"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ACC92FF" w14:textId="77777777" w:rsidR="00EF0E4B" w:rsidRDefault="00EF0E4B" w:rsidP="00855343">
            <w:pPr>
              <w:pStyle w:val="TAL"/>
            </w:pPr>
            <w:r>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52FFDDA"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D2A7D64" w14:textId="77777777" w:rsidR="00EF0E4B" w:rsidRDefault="00EF0E4B" w:rsidP="00855343">
            <w:pPr>
              <w:pStyle w:val="TAC"/>
              <w:rPr>
                <w:rFonts w:eastAsia="SimSun"/>
                <w:lang w:eastAsia="zh-CN"/>
              </w:rPr>
            </w:pPr>
            <w:r>
              <w:rPr>
                <w:rFonts w:eastAsia="SimSun"/>
                <w:lang w:eastAsia="zh-CN"/>
              </w:rPr>
              <w:t>1</w:t>
            </w:r>
          </w:p>
        </w:tc>
      </w:tr>
      <w:tr w:rsidR="00EF0E4B" w14:paraId="4B4ACE28"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37B629B"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2F828337" w14:textId="77777777" w:rsidR="00EF0E4B" w:rsidRDefault="00EF0E4B" w:rsidP="00855343">
            <w:pPr>
              <w:pStyle w:val="TAL"/>
            </w:pPr>
            <w:r>
              <w:rPr>
                <w:rFonts w:eastAsia="SimSun"/>
              </w:rPr>
              <w:t>First subcarrier index in the PRB used for CSI-RS (k</w:t>
            </w:r>
            <w:r>
              <w:rPr>
                <w:rFonts w:eastAsia="SimSun"/>
                <w:vertAlign w:val="subscript"/>
              </w:rPr>
              <w:t>0</w:t>
            </w:r>
            <w:r>
              <w:rPr>
                <w:rFonts w:eastAsia="SimSun"/>
              </w:rPr>
              <w:t>, k</w:t>
            </w:r>
            <w:r>
              <w:rPr>
                <w:rFonts w:eastAsia="SimSun"/>
                <w:vertAlign w:val="subscript"/>
              </w:rPr>
              <w:t>1,</w:t>
            </w:r>
            <w:r>
              <w:rPr>
                <w:rFonts w:eastAsia="SimSun"/>
              </w:rPr>
              <w:t xml:space="preserve"> k</w:t>
            </w:r>
            <w:r>
              <w:rPr>
                <w:rFonts w:eastAsia="SimSun"/>
                <w:vertAlign w:val="subscript"/>
              </w:rPr>
              <w:t>2</w:t>
            </w:r>
            <w:r>
              <w:rPr>
                <w:rFonts w:eastAsia="SimSun"/>
              </w:rPr>
              <w:t>, k</w:t>
            </w:r>
            <w:r>
              <w:rPr>
                <w:rFonts w:eastAsia="SimSun"/>
                <w:vertAlign w:val="subscript"/>
              </w:rPr>
              <w:t>3</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3CF0A395"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6C0535B" w14:textId="77777777" w:rsidR="00EF0E4B" w:rsidRDefault="00EF0E4B" w:rsidP="00855343">
            <w:pPr>
              <w:pStyle w:val="TAC"/>
              <w:rPr>
                <w:rFonts w:eastAsia="SimSun"/>
                <w:lang w:eastAsia="zh-CN"/>
              </w:rPr>
            </w:pPr>
            <w:bookmarkStart w:id="1708" w:name="OLE_LINK249"/>
            <w:r>
              <w:rPr>
                <w:rFonts w:eastAsia="SimSun"/>
                <w:lang w:eastAsia="zh-CN"/>
              </w:rPr>
              <w:t>Row 12,</w:t>
            </w:r>
            <w:bookmarkEnd w:id="1708"/>
            <w:del w:id="1709" w:author="Licheng" w:date="2024-11-22T12:04:00Z" w16du:dateUtc="2024-11-22T04:04:00Z">
              <w:r w:rsidDel="00AA5305">
                <w:rPr>
                  <w:rFonts w:eastAsia="SimSun"/>
                  <w:lang w:eastAsia="zh-CN"/>
                </w:rPr>
                <w:delText xml:space="preserve"> </w:delText>
              </w:r>
            </w:del>
            <w:r>
              <w:rPr>
                <w:rFonts w:eastAsia="SimSun"/>
                <w:lang w:eastAsia="zh-CN"/>
              </w:rPr>
              <w:t>(2, 4, 6, 8)</w:t>
            </w:r>
          </w:p>
        </w:tc>
      </w:tr>
      <w:tr w:rsidR="00EF0E4B" w14:paraId="3612D789"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FD3B75D"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82E34AA" w14:textId="77777777" w:rsidR="00EF0E4B" w:rsidRDefault="00EF0E4B" w:rsidP="00855343">
            <w:pPr>
              <w:pStyle w:val="TAL"/>
            </w:pPr>
            <w:r>
              <w:rPr>
                <w:rFonts w:eastAsia="SimSun"/>
              </w:rPr>
              <w:t>First OFDM symbol in the PRB used for CSI-RS (l</w:t>
            </w:r>
            <w:r>
              <w:rPr>
                <w:rFonts w:eastAsia="SimSun"/>
                <w:vertAlign w:val="subscript"/>
              </w:rPr>
              <w:t>0</w:t>
            </w:r>
            <w:del w:id="1710" w:author="Licheng" w:date="2024-11-08T22:35:00Z" w16du:dateUtc="2024-11-08T14:35:00Z">
              <w:r w:rsidDel="00504831">
                <w:rPr>
                  <w:rFonts w:eastAsia="SimSun"/>
                </w:rPr>
                <w:delText>, l</w:delText>
              </w:r>
              <w:r w:rsidDel="00504831">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2FA73B58"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9C73CA" w14:textId="08ADBB9A" w:rsidR="00EF0E4B" w:rsidRDefault="00AA5305" w:rsidP="00855343">
            <w:pPr>
              <w:pStyle w:val="TAC"/>
              <w:rPr>
                <w:rFonts w:eastAsia="SimSun"/>
                <w:lang w:eastAsia="zh-CN"/>
              </w:rPr>
            </w:pPr>
            <w:ins w:id="1711" w:author="Licheng" w:date="2024-11-22T12:05:00Z">
              <w:r w:rsidRPr="00AA5305">
                <w:rPr>
                  <w:rFonts w:eastAsia="SimSun"/>
                  <w:lang w:eastAsia="zh-CN"/>
                </w:rPr>
                <w:t>Row 12,</w:t>
              </w:r>
            </w:ins>
            <w:r w:rsidR="00EF0E4B">
              <w:rPr>
                <w:rFonts w:eastAsia="SimSun"/>
                <w:lang w:eastAsia="zh-CN"/>
              </w:rPr>
              <w:t>(5</w:t>
            </w:r>
            <w:del w:id="1712" w:author="Licheng" w:date="2024-11-08T22:35:00Z" w16du:dateUtc="2024-11-08T14:35:00Z">
              <w:r w:rsidR="00EF0E4B" w:rsidDel="00504831">
                <w:rPr>
                  <w:rFonts w:eastAsia="SimSun"/>
                  <w:lang w:eastAsia="zh-CN"/>
                </w:rPr>
                <w:delText>, -</w:delText>
              </w:r>
            </w:del>
            <w:r w:rsidR="00EF0E4B">
              <w:rPr>
                <w:rFonts w:eastAsia="SimSun"/>
                <w:lang w:eastAsia="zh-CN"/>
              </w:rPr>
              <w:t>)</w:t>
            </w:r>
          </w:p>
        </w:tc>
      </w:tr>
      <w:tr w:rsidR="00EF0E4B" w14:paraId="1A73B58A"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BE383BB"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241520F" w14:textId="77777777" w:rsidR="00EF0E4B" w:rsidRDefault="00EF0E4B" w:rsidP="00855343">
            <w:pPr>
              <w:pStyle w:val="TAL"/>
              <w:rPr>
                <w:rFonts w:eastAsia="SimSun"/>
              </w:rPr>
            </w:pPr>
            <w:r>
              <w:rPr>
                <w:rFonts w:eastAsia="SimSun"/>
              </w:rPr>
              <w:t>CSI-RS</w:t>
            </w:r>
          </w:p>
          <w:p w14:paraId="0EF5DAF9" w14:textId="77777777" w:rsidR="00EF0E4B" w:rsidRDefault="00EF0E4B" w:rsidP="00855343">
            <w:pPr>
              <w:pStyle w:val="TAL"/>
              <w:rPr>
                <w:rFonts w:eastAsia="SimSun"/>
              </w:rPr>
            </w:pP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DE4DEA" w14:textId="77777777" w:rsidR="00EF0E4B" w:rsidRDefault="00EF0E4B" w:rsidP="00855343">
            <w:pPr>
              <w:pStyle w:val="TAC"/>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35FBA1C" w14:textId="77777777" w:rsidR="00EF0E4B" w:rsidRDefault="00EF0E4B" w:rsidP="00855343">
            <w:pPr>
              <w:pStyle w:val="TAC"/>
              <w:rPr>
                <w:rFonts w:eastAsia="SimSun"/>
                <w:lang w:eastAsia="zh-CN"/>
              </w:rPr>
            </w:pPr>
            <w:r>
              <w:rPr>
                <w:rFonts w:eastAsia="SimSun"/>
                <w:lang w:eastAsia="zh-CN"/>
              </w:rPr>
              <w:t>Not configured</w:t>
            </w:r>
          </w:p>
        </w:tc>
      </w:tr>
      <w:tr w:rsidR="00EF0E4B" w14:paraId="38E78268"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4084227"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2BDEB5E6" w14:textId="77777777" w:rsidR="00EF0E4B" w:rsidRDefault="00EF0E4B" w:rsidP="00855343">
            <w:pPr>
              <w:pStyle w:val="TAL"/>
              <w:rPr>
                <w:rFonts w:eastAsia="SimSun"/>
              </w:rPr>
            </w:pPr>
            <w:proofErr w:type="spellStart"/>
            <w:r>
              <w:rPr>
                <w:rFonts w:eastAsia="SimSun"/>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9F50954"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873AE02" w14:textId="77777777" w:rsidR="00EF0E4B" w:rsidRDefault="00EF0E4B" w:rsidP="00855343">
            <w:pPr>
              <w:pStyle w:val="TAC"/>
              <w:rPr>
                <w:rFonts w:eastAsia="SimSun"/>
                <w:lang w:eastAsia="zh-CN"/>
              </w:rPr>
            </w:pPr>
            <w:r>
              <w:rPr>
                <w:rFonts w:eastAsia="SimSun"/>
                <w:lang w:eastAsia="zh-CN"/>
              </w:rPr>
              <w:t>0</w:t>
            </w:r>
          </w:p>
        </w:tc>
      </w:tr>
      <w:tr w:rsidR="00EF0E4B" w14:paraId="00CF1F00" w14:textId="77777777" w:rsidTr="00855343">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2482970A" w14:textId="77777777" w:rsidR="00EF0E4B" w:rsidRDefault="00EF0E4B" w:rsidP="00855343">
            <w:pPr>
              <w:pStyle w:val="TAL"/>
            </w:pPr>
            <w:r>
              <w:rPr>
                <w:rFonts w:eastAsia="SimSun"/>
              </w:rPr>
              <w:t>CSI-IM configuration</w:t>
            </w:r>
          </w:p>
        </w:tc>
        <w:tc>
          <w:tcPr>
            <w:tcW w:w="2072" w:type="dxa"/>
            <w:tcBorders>
              <w:top w:val="single" w:sz="4" w:space="0" w:color="auto"/>
              <w:left w:val="single" w:sz="4" w:space="0" w:color="auto"/>
              <w:bottom w:val="single" w:sz="4" w:space="0" w:color="auto"/>
              <w:right w:val="single" w:sz="4" w:space="0" w:color="auto"/>
            </w:tcBorders>
            <w:hideMark/>
          </w:tcPr>
          <w:p w14:paraId="40E92A82" w14:textId="77777777" w:rsidR="00EF0E4B" w:rsidRDefault="00EF0E4B" w:rsidP="00855343">
            <w:pPr>
              <w:pStyle w:val="TAL"/>
              <w:rPr>
                <w:rFonts w:eastAsia="SimSun"/>
              </w:rPr>
            </w:pPr>
            <w:r>
              <w:rPr>
                <w:rFonts w:eastAsia="SimSun"/>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C1088D4"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15E116C" w14:textId="77777777" w:rsidR="00EF0E4B" w:rsidRDefault="00EF0E4B" w:rsidP="00855343">
            <w:pPr>
              <w:pStyle w:val="TAC"/>
              <w:rPr>
                <w:rFonts w:eastAsia="SimSun"/>
                <w:lang w:eastAsia="zh-CN"/>
              </w:rPr>
            </w:pPr>
            <w:r>
              <w:rPr>
                <w:rFonts w:eastAsia="SimSun"/>
                <w:lang w:eastAsia="zh-CN"/>
              </w:rPr>
              <w:t>Aperiodic</w:t>
            </w:r>
          </w:p>
        </w:tc>
      </w:tr>
      <w:tr w:rsidR="00EF0E4B" w14:paraId="61026790" w14:textId="77777777" w:rsidTr="00855343">
        <w:trPr>
          <w:trHeight w:val="22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4E4F069"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hideMark/>
          </w:tcPr>
          <w:p w14:paraId="7DE7A277" w14:textId="77777777" w:rsidR="00EF0E4B" w:rsidRDefault="00EF0E4B" w:rsidP="00855343">
            <w:pPr>
              <w:pStyle w:val="TAL"/>
            </w:pPr>
            <w:r>
              <w:rPr>
                <w:rFonts w:eastAsia="SimSun"/>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50AF05"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45737BF" w14:textId="77777777" w:rsidR="00EF0E4B" w:rsidRDefault="00EF0E4B" w:rsidP="00855343">
            <w:pPr>
              <w:pStyle w:val="TAC"/>
              <w:rPr>
                <w:rFonts w:eastAsia="SimSun"/>
                <w:lang w:eastAsia="zh-CN"/>
              </w:rPr>
            </w:pPr>
            <w:r>
              <w:rPr>
                <w:rFonts w:eastAsia="SimSun"/>
                <w:lang w:eastAsia="zh-CN"/>
              </w:rPr>
              <w:t>Pattern 0</w:t>
            </w:r>
          </w:p>
        </w:tc>
      </w:tr>
      <w:tr w:rsidR="00EF0E4B" w14:paraId="7CF4678B" w14:textId="77777777" w:rsidTr="00855343">
        <w:trPr>
          <w:trHeight w:val="413"/>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44BDC99"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hideMark/>
          </w:tcPr>
          <w:p w14:paraId="5D5AB8E4" w14:textId="77777777" w:rsidR="00EF0E4B" w:rsidRDefault="00EF0E4B" w:rsidP="00855343">
            <w:pPr>
              <w:pStyle w:val="TAL"/>
              <w:rPr>
                <w:rFonts w:eastAsia="SimSun"/>
              </w:rPr>
            </w:pPr>
            <w:r>
              <w:rPr>
                <w:rFonts w:eastAsia="SimSun"/>
              </w:rPr>
              <w:t>CSI-IM Resource Mapping</w:t>
            </w:r>
          </w:p>
          <w:p w14:paraId="7C73DE76" w14:textId="77777777" w:rsidR="00EF0E4B" w:rsidRDefault="00EF0E4B" w:rsidP="00855343">
            <w:pPr>
              <w:pStyle w:val="TAL"/>
            </w:pPr>
            <w:r>
              <w:rPr>
                <w:rFonts w:eastAsia="SimSun"/>
              </w:rPr>
              <w:t>(</w:t>
            </w:r>
            <w:proofErr w:type="spellStart"/>
            <w:r>
              <w:rPr>
                <w:rFonts w:eastAsia="SimSun"/>
              </w:rPr>
              <w:t>k</w:t>
            </w:r>
            <w:r>
              <w:rPr>
                <w:rFonts w:eastAsia="SimSun"/>
                <w:vertAlign w:val="subscript"/>
              </w:rPr>
              <w:t>CSI</w:t>
            </w:r>
            <w:proofErr w:type="spellEnd"/>
            <w:r>
              <w:rPr>
                <w:rFonts w:eastAsia="SimSun"/>
                <w:vertAlign w:val="subscript"/>
              </w:rPr>
              <w:t>-</w:t>
            </w:r>
            <w:proofErr w:type="spellStart"/>
            <w:r>
              <w:rPr>
                <w:rFonts w:eastAsia="SimSun"/>
                <w:vertAlign w:val="subscript"/>
              </w:rPr>
              <w:t>IM</w:t>
            </w:r>
            <w:r>
              <w:rPr>
                <w:rFonts w:eastAsia="SimSun"/>
              </w:rPr>
              <w:t>,l</w:t>
            </w:r>
            <w:r>
              <w:rPr>
                <w:rFonts w:eastAsia="SimSun"/>
                <w:vertAlign w:val="subscript"/>
              </w:rPr>
              <w:t>CSI</w:t>
            </w:r>
            <w:proofErr w:type="spellEnd"/>
            <w:r>
              <w:rPr>
                <w:rFonts w:eastAsia="SimSun"/>
                <w:vertAlign w:val="subscript"/>
              </w:rPr>
              <w:t>-IM</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042A5AB1"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7E5FBA9" w14:textId="77777777" w:rsidR="00EF0E4B" w:rsidRDefault="00EF0E4B" w:rsidP="00855343">
            <w:pPr>
              <w:pStyle w:val="TAC"/>
              <w:rPr>
                <w:rFonts w:eastAsia="SimSun"/>
                <w:lang w:eastAsia="zh-CN"/>
              </w:rPr>
            </w:pPr>
            <w:r>
              <w:rPr>
                <w:rFonts w:eastAsia="SimSun"/>
                <w:lang w:eastAsia="zh-CN"/>
              </w:rPr>
              <w:t>(4,9)</w:t>
            </w:r>
          </w:p>
        </w:tc>
      </w:tr>
      <w:tr w:rsidR="00EF0E4B" w14:paraId="45ADD8AB"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73547F1"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hideMark/>
          </w:tcPr>
          <w:p w14:paraId="6215B98C" w14:textId="77777777" w:rsidR="00EF0E4B" w:rsidRDefault="00EF0E4B" w:rsidP="00855343">
            <w:pPr>
              <w:pStyle w:val="TAL"/>
            </w:pPr>
            <w:r>
              <w:rPr>
                <w:rFonts w:eastAsia="SimSun"/>
              </w:rPr>
              <w:t xml:space="preserve">CSI-IM </w:t>
            </w:r>
            <w:proofErr w:type="spellStart"/>
            <w:r>
              <w:rPr>
                <w:rFonts w:eastAsia="SimSun"/>
              </w:rPr>
              <w:t>timeConfig</w:t>
            </w:r>
            <w:proofErr w:type="spellEnd"/>
          </w:p>
          <w:p w14:paraId="767C1742" w14:textId="77777777" w:rsidR="00EF0E4B" w:rsidRDefault="00EF0E4B" w:rsidP="00855343">
            <w:pPr>
              <w:pStyle w:val="TAL"/>
            </w:pP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95324B" w14:textId="77777777" w:rsidR="00EF0E4B" w:rsidRDefault="00EF0E4B" w:rsidP="00855343">
            <w:pPr>
              <w:pStyle w:val="TAC"/>
              <w:rPr>
                <w:rFonts w:eastAsia="SimSun"/>
                <w:lang w:eastAsia="zh-CN"/>
              </w:rPr>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3B72FB4" w14:textId="77777777" w:rsidR="00EF0E4B" w:rsidRDefault="00EF0E4B" w:rsidP="00855343">
            <w:pPr>
              <w:pStyle w:val="TAC"/>
              <w:rPr>
                <w:rFonts w:eastAsia="SimSun"/>
                <w:lang w:eastAsia="zh-CN"/>
              </w:rPr>
            </w:pPr>
            <w:r>
              <w:rPr>
                <w:rFonts w:eastAsia="SimSun"/>
                <w:lang w:eastAsia="zh-CN"/>
              </w:rPr>
              <w:t>Not configured</w:t>
            </w:r>
          </w:p>
        </w:tc>
      </w:tr>
      <w:tr w:rsidR="00EF0E4B" w14:paraId="3816BC14"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95DEE84" w14:textId="77777777" w:rsidR="00EF0E4B" w:rsidRDefault="00EF0E4B" w:rsidP="00855343">
            <w:pPr>
              <w:pStyle w:val="TAL"/>
              <w:rPr>
                <w:rFonts w:eastAsia="SimSun"/>
              </w:rPr>
            </w:pPr>
            <w:proofErr w:type="spellStart"/>
            <w:r>
              <w:rPr>
                <w:rFonts w:eastAsia="SimSun"/>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39401FC"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01D1E0D" w14:textId="77777777" w:rsidR="00EF0E4B" w:rsidRDefault="00EF0E4B" w:rsidP="00855343">
            <w:pPr>
              <w:pStyle w:val="TAC"/>
              <w:rPr>
                <w:rFonts w:eastAsia="SimSun"/>
                <w:lang w:eastAsia="zh-CN"/>
              </w:rPr>
            </w:pPr>
            <w:r>
              <w:rPr>
                <w:rFonts w:eastAsia="SimSun"/>
                <w:lang w:eastAsia="zh-CN"/>
              </w:rPr>
              <w:t>Aperiodic</w:t>
            </w:r>
          </w:p>
        </w:tc>
      </w:tr>
      <w:tr w:rsidR="00EF0E4B" w14:paraId="707EDE1F"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B3A1F8F" w14:textId="77777777" w:rsidR="00EF0E4B" w:rsidRDefault="00EF0E4B" w:rsidP="00855343">
            <w:pPr>
              <w:pStyle w:val="TAL"/>
              <w:rPr>
                <w:rFonts w:eastAsia="SimSun"/>
              </w:rPr>
            </w:pPr>
            <w:r>
              <w:rPr>
                <w:rFonts w:eastAsia="SimSun"/>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5FD9980D"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9AB022A" w14:textId="77777777" w:rsidR="00EF0E4B" w:rsidRDefault="00EF0E4B" w:rsidP="00855343">
            <w:pPr>
              <w:pStyle w:val="TAC"/>
              <w:rPr>
                <w:rFonts w:eastAsia="SimSun"/>
                <w:lang w:eastAsia="zh-CN"/>
              </w:rPr>
            </w:pPr>
            <w:r>
              <w:rPr>
                <w:rFonts w:eastAsia="SimSun"/>
                <w:lang w:eastAsia="zh-CN"/>
              </w:rPr>
              <w:t>Table 1</w:t>
            </w:r>
          </w:p>
        </w:tc>
      </w:tr>
      <w:tr w:rsidR="00EF0E4B" w14:paraId="6366FB33"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E1C356F" w14:textId="77777777" w:rsidR="00EF0E4B" w:rsidRDefault="00EF0E4B" w:rsidP="00855343">
            <w:pPr>
              <w:pStyle w:val="TAL"/>
              <w:rPr>
                <w:rFonts w:eastAsia="SimSun"/>
              </w:rPr>
            </w:pPr>
            <w:proofErr w:type="spellStart"/>
            <w:r>
              <w:rPr>
                <w:rFonts w:eastAsia="SimSun"/>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B3ACC0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B0EC54" w14:textId="77777777" w:rsidR="00EF0E4B" w:rsidRDefault="00EF0E4B" w:rsidP="00855343">
            <w:pPr>
              <w:pStyle w:val="TAC"/>
            </w:pPr>
            <w:r>
              <w:rPr>
                <w:rFonts w:eastAsia="SimSun"/>
                <w:lang w:eastAsia="zh-CN"/>
              </w:rPr>
              <w:t>cri-RI-PMI-CQI</w:t>
            </w:r>
          </w:p>
        </w:tc>
      </w:tr>
      <w:tr w:rsidR="00EF0E4B" w14:paraId="0F204B66"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0BFC593" w14:textId="77777777" w:rsidR="00EF0E4B" w:rsidRDefault="00EF0E4B" w:rsidP="00855343">
            <w:pPr>
              <w:pStyle w:val="TAL"/>
              <w:rPr>
                <w:rFonts w:eastAsia="SimSun"/>
              </w:rPr>
            </w:pPr>
            <w:proofErr w:type="spellStart"/>
            <w:r>
              <w:rPr>
                <w:rFonts w:eastAsia="SimSun"/>
              </w:rPr>
              <w:t>timeRestrictionForI</w:t>
            </w:r>
            <w:r>
              <w:rPr>
                <w:rFonts w:eastAsia="SimSun"/>
                <w:lang w:eastAsia="zh-CN"/>
              </w:rPr>
              <w:t>Channel</w:t>
            </w:r>
            <w:r>
              <w:rPr>
                <w:rFonts w:eastAsia="SimSun"/>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0B370C"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14BAC5D" w14:textId="77777777" w:rsidR="00EF0E4B" w:rsidRDefault="00EF0E4B" w:rsidP="00855343">
            <w:pPr>
              <w:pStyle w:val="TAC"/>
              <w:rPr>
                <w:rFonts w:eastAsia="SimSun"/>
                <w:lang w:eastAsia="zh-CN"/>
              </w:rPr>
            </w:pPr>
            <w:r>
              <w:rPr>
                <w:rFonts w:eastAsia="SimSun"/>
                <w:lang w:eastAsia="zh-CN"/>
              </w:rPr>
              <w:t>Not configured</w:t>
            </w:r>
          </w:p>
        </w:tc>
      </w:tr>
      <w:tr w:rsidR="00EF0E4B" w14:paraId="78114DBB"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4F932D6" w14:textId="77777777" w:rsidR="00EF0E4B" w:rsidRDefault="00EF0E4B" w:rsidP="00855343">
            <w:pPr>
              <w:pStyle w:val="TAL"/>
              <w:rPr>
                <w:rFonts w:eastAsia="SimSun"/>
              </w:rPr>
            </w:pPr>
            <w:proofErr w:type="spellStart"/>
            <w:r>
              <w:rPr>
                <w:rFonts w:eastAsia="SimSun"/>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7203114"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907B757" w14:textId="77777777" w:rsidR="00EF0E4B" w:rsidRDefault="00EF0E4B" w:rsidP="00855343">
            <w:pPr>
              <w:pStyle w:val="TAC"/>
              <w:rPr>
                <w:rFonts w:eastAsia="SimSun"/>
                <w:lang w:eastAsia="zh-CN"/>
              </w:rPr>
            </w:pPr>
            <w:r>
              <w:rPr>
                <w:rFonts w:eastAsia="SimSun"/>
                <w:lang w:eastAsia="zh-CN"/>
              </w:rPr>
              <w:t>Not configured</w:t>
            </w:r>
          </w:p>
        </w:tc>
      </w:tr>
      <w:tr w:rsidR="00EF0E4B" w14:paraId="02ED1660"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AE009ED" w14:textId="77777777" w:rsidR="00EF0E4B" w:rsidRDefault="00EF0E4B" w:rsidP="00855343">
            <w:pPr>
              <w:pStyle w:val="TAL"/>
              <w:rPr>
                <w:rFonts w:eastAsia="SimSun"/>
              </w:rPr>
            </w:pPr>
            <w:proofErr w:type="spellStart"/>
            <w:r>
              <w:rPr>
                <w:rFonts w:eastAsia="SimSun"/>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FE9A0D8"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CC267C" w14:textId="77777777" w:rsidR="00EF0E4B" w:rsidRDefault="00EF0E4B" w:rsidP="00855343">
            <w:pPr>
              <w:pStyle w:val="TAC"/>
              <w:rPr>
                <w:rFonts w:eastAsia="SimSun"/>
                <w:lang w:eastAsia="zh-CN"/>
              </w:rPr>
            </w:pPr>
            <w:r>
              <w:rPr>
                <w:rFonts w:eastAsia="SimSun"/>
                <w:lang w:eastAsia="zh-CN"/>
              </w:rPr>
              <w:t>Wideband</w:t>
            </w:r>
          </w:p>
        </w:tc>
      </w:tr>
      <w:tr w:rsidR="00EF0E4B" w14:paraId="01E465A9"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C80249C" w14:textId="77777777" w:rsidR="00EF0E4B" w:rsidRDefault="00EF0E4B" w:rsidP="00855343">
            <w:pPr>
              <w:pStyle w:val="TAL"/>
              <w:rPr>
                <w:rFonts w:eastAsia="SimSun"/>
              </w:rPr>
            </w:pPr>
            <w:proofErr w:type="spellStart"/>
            <w:r>
              <w:rPr>
                <w:rFonts w:eastAsia="SimSun"/>
              </w:rPr>
              <w:t>pmi-FormatIndicator</w:t>
            </w:r>
            <w:proofErr w:type="spellEnd"/>
            <w:r>
              <w:rPr>
                <w:rFonts w:eastAsia="SimSun"/>
                <w:i/>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B09564E"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40D2D0" w14:textId="77777777" w:rsidR="00EF0E4B" w:rsidRDefault="00EF0E4B" w:rsidP="00855343">
            <w:pPr>
              <w:pStyle w:val="TAC"/>
              <w:rPr>
                <w:rFonts w:eastAsia="SimSun"/>
                <w:lang w:eastAsia="zh-CN"/>
              </w:rPr>
            </w:pPr>
            <w:r>
              <w:rPr>
                <w:rFonts w:eastAsia="SimSun"/>
                <w:lang w:eastAsia="zh-CN"/>
              </w:rPr>
              <w:t>Not configured</w:t>
            </w:r>
          </w:p>
        </w:tc>
      </w:tr>
      <w:tr w:rsidR="00EF0E4B" w14:paraId="0417E7AE"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21CADAE" w14:textId="77777777" w:rsidR="00EF0E4B" w:rsidRDefault="00EF0E4B" w:rsidP="00855343">
            <w:pPr>
              <w:pStyle w:val="TAL"/>
              <w:rPr>
                <w:rFonts w:eastAsia="SimSun"/>
              </w:rPr>
            </w:pPr>
            <w:r>
              <w:rPr>
                <w:rFonts w:eastAsia="SimSun" w:cs="Arial"/>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3FC947" w14:textId="77777777" w:rsidR="00EF0E4B" w:rsidRDefault="00EF0E4B" w:rsidP="00855343">
            <w:pPr>
              <w:pStyle w:val="TAC"/>
            </w:pPr>
            <w:r>
              <w:rPr>
                <w:rFonts w:eastAsia="SimSun" w:cs="Arial"/>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71963D6" w14:textId="77777777" w:rsidR="00EF0E4B" w:rsidRDefault="00EF0E4B" w:rsidP="00855343">
            <w:pPr>
              <w:pStyle w:val="TAC"/>
              <w:rPr>
                <w:rFonts w:eastAsia="SimSun"/>
                <w:lang w:eastAsia="zh-CN"/>
              </w:rPr>
            </w:pPr>
            <w:r>
              <w:rPr>
                <w:rFonts w:eastAsia="SimSun" w:cs="Arial" w:hint="eastAsia"/>
                <w:szCs w:val="18"/>
                <w:lang w:eastAsia="zh-CN"/>
              </w:rPr>
              <w:t>8</w:t>
            </w:r>
          </w:p>
        </w:tc>
      </w:tr>
      <w:tr w:rsidR="00EF0E4B" w14:paraId="6BD7726F"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41FB702" w14:textId="77777777" w:rsidR="00EF0E4B" w:rsidRDefault="00EF0E4B" w:rsidP="00855343">
            <w:pPr>
              <w:pStyle w:val="TAL"/>
              <w:rPr>
                <w:rFonts w:eastAsia="SimSun"/>
              </w:rPr>
            </w:pPr>
            <w:proofErr w:type="spellStart"/>
            <w:r>
              <w:rPr>
                <w:rFonts w:eastAsia="SimSun" w:cs="Arial"/>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FBC956D"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0BD5E4D" w14:textId="77777777" w:rsidR="00EF0E4B" w:rsidRDefault="00EF0E4B" w:rsidP="00855343">
            <w:pPr>
              <w:pStyle w:val="TAC"/>
              <w:rPr>
                <w:rFonts w:eastAsia="SimSun"/>
                <w:lang w:eastAsia="zh-CN"/>
              </w:rPr>
            </w:pPr>
            <w:r w:rsidRPr="00FE0D8F">
              <w:rPr>
                <w:rFonts w:eastAsia="SimSun" w:cs="Arial"/>
                <w:szCs w:val="18"/>
              </w:rPr>
              <w:t>1111111</w:t>
            </w:r>
            <w:r>
              <w:rPr>
                <w:rFonts w:eastAsia="SimSun" w:cs="Arial"/>
                <w:szCs w:val="18"/>
              </w:rPr>
              <w:t>1111111</w:t>
            </w:r>
          </w:p>
        </w:tc>
      </w:tr>
      <w:tr w:rsidR="00EF0E4B" w14:paraId="4E44DA2A"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34DEA96" w14:textId="77777777" w:rsidR="00EF0E4B" w:rsidRDefault="00EF0E4B" w:rsidP="00855343">
            <w:pPr>
              <w:pStyle w:val="TAL"/>
              <w:rPr>
                <w:rFonts w:eastAsia="SimSun"/>
              </w:rPr>
            </w:pPr>
            <w:r>
              <w:rPr>
                <w:rFonts w:eastAsia="SimSun"/>
              </w:rPr>
              <w:t xml:space="preserve">CSI-Report </w:t>
            </w: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2D4374" w14:textId="77777777" w:rsidR="00EF0E4B" w:rsidRDefault="00EF0E4B" w:rsidP="00855343">
            <w:pPr>
              <w:pStyle w:val="TAC"/>
              <w:rPr>
                <w:rFonts w:eastAsia="SimSun"/>
                <w:lang w:eastAsia="zh-CN"/>
              </w:rPr>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6816D25" w14:textId="77777777" w:rsidR="00EF0E4B" w:rsidRDefault="00EF0E4B" w:rsidP="00855343">
            <w:pPr>
              <w:pStyle w:val="TAC"/>
              <w:rPr>
                <w:rFonts w:eastAsia="SimSun"/>
                <w:lang w:eastAsia="zh-CN"/>
              </w:rPr>
            </w:pPr>
            <w:r>
              <w:rPr>
                <w:rFonts w:eastAsia="SimSun"/>
                <w:lang w:eastAsia="zh-CN"/>
              </w:rPr>
              <w:t>Not configured</w:t>
            </w:r>
          </w:p>
        </w:tc>
      </w:tr>
      <w:tr w:rsidR="00EF0E4B" w14:paraId="7B215F9F"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272602A" w14:textId="77777777" w:rsidR="00EF0E4B" w:rsidRDefault="00EF0E4B" w:rsidP="00855343">
            <w:pPr>
              <w:pStyle w:val="TAL"/>
              <w:rPr>
                <w:rFonts w:eastAsia="SimSun"/>
              </w:rPr>
            </w:pPr>
            <w: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38DFFC1B"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D77147" w14:textId="77777777" w:rsidR="00EF0E4B" w:rsidRDefault="00EF0E4B" w:rsidP="00855343">
            <w:pPr>
              <w:pStyle w:val="TAC"/>
              <w:rPr>
                <w:rFonts w:eastAsia="SimSun"/>
                <w:lang w:eastAsia="zh-CN"/>
              </w:rPr>
            </w:pPr>
            <w:r>
              <w:rPr>
                <w:lang w:eastAsia="zh-CN"/>
              </w:rPr>
              <w:t>8</w:t>
            </w:r>
          </w:p>
        </w:tc>
      </w:tr>
      <w:tr w:rsidR="00EF0E4B" w:rsidRPr="00F73B65" w14:paraId="1E1AC528"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A5E44C2" w14:textId="77777777" w:rsidR="00EF0E4B" w:rsidRDefault="00EF0E4B" w:rsidP="00855343">
            <w:pPr>
              <w:pStyle w:val="TAL"/>
              <w:rPr>
                <w:rFonts w:eastAsia="SimSun"/>
              </w:rPr>
            </w:pPr>
            <w: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1D8092D5"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88DAC60" w14:textId="77777777" w:rsidR="00EF0E4B" w:rsidRDefault="00EF0E4B" w:rsidP="00855343">
            <w:pPr>
              <w:pStyle w:val="TAC"/>
              <w:rPr>
                <w:rFonts w:eastAsia="SimSun"/>
                <w:lang w:eastAsia="zh-CN"/>
              </w:rPr>
            </w:pPr>
            <w:r>
              <w:rPr>
                <w:lang w:eastAsia="zh-CN"/>
              </w:rPr>
              <w:t xml:space="preserve">1 in slots </w:t>
            </w:r>
            <w:proofErr w:type="spellStart"/>
            <w:r>
              <w:rPr>
                <w:lang w:eastAsia="zh-CN"/>
              </w:rPr>
              <w:t>i</w:t>
            </w:r>
            <w:proofErr w:type="spellEnd"/>
            <w:r>
              <w:rPr>
                <w:lang w:eastAsia="zh-CN"/>
              </w:rPr>
              <w:t>, where mod(</w:t>
            </w:r>
            <w:proofErr w:type="spellStart"/>
            <w:r>
              <w:rPr>
                <w:lang w:eastAsia="zh-CN"/>
              </w:rPr>
              <w:t>i</w:t>
            </w:r>
            <w:proofErr w:type="spellEnd"/>
            <w:r>
              <w:rPr>
                <w:lang w:eastAsia="zh-CN"/>
              </w:rPr>
              <w:t>, 10) = 1, otherwise it is equal to 0</w:t>
            </w:r>
          </w:p>
        </w:tc>
      </w:tr>
      <w:tr w:rsidR="00EF0E4B" w14:paraId="5B22645A"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0A40B0" w14:textId="77777777" w:rsidR="00EF0E4B" w:rsidRDefault="00EF0E4B" w:rsidP="00855343">
            <w:pPr>
              <w:pStyle w:val="TAL"/>
              <w:rPr>
                <w:rFonts w:eastAsia="SimSun"/>
              </w:rPr>
            </w:pPr>
            <w:proofErr w:type="spellStart"/>
            <w: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8605969"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352D0D5" w14:textId="77777777" w:rsidR="00EF0E4B" w:rsidRDefault="00EF0E4B" w:rsidP="00855343">
            <w:pPr>
              <w:pStyle w:val="TAC"/>
              <w:rPr>
                <w:rFonts w:eastAsia="SimSun"/>
                <w:lang w:eastAsia="zh-CN"/>
              </w:rPr>
            </w:pPr>
            <w:r>
              <w:rPr>
                <w:lang w:eastAsia="zh-CN"/>
              </w:rPr>
              <w:t>1</w:t>
            </w:r>
          </w:p>
        </w:tc>
      </w:tr>
      <w:tr w:rsidR="00EF0E4B" w:rsidRPr="00F73B65" w14:paraId="378084B1"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170BCE4" w14:textId="77777777" w:rsidR="00EF0E4B" w:rsidRDefault="00EF0E4B" w:rsidP="00855343">
            <w:pPr>
              <w:pStyle w:val="TAL"/>
              <w:rPr>
                <w:rFonts w:eastAsia="SimSun"/>
              </w:rPr>
            </w:pPr>
            <w:r>
              <w:lastRenderedPageBreak/>
              <w:t>CSI-</w:t>
            </w:r>
            <w:proofErr w:type="spellStart"/>
            <w: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D0B5BC1"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7CBEEA7" w14:textId="77777777" w:rsidR="00EF0E4B" w:rsidRDefault="00EF0E4B" w:rsidP="00855343">
            <w:pPr>
              <w:pStyle w:val="TAC"/>
              <w:rPr>
                <w:lang w:eastAsia="zh-CN"/>
              </w:rPr>
            </w:pPr>
            <w:r>
              <w:rPr>
                <w:lang w:eastAsia="zh-CN"/>
              </w:rPr>
              <w:t>One State with one Associated Report Configuration</w:t>
            </w:r>
          </w:p>
          <w:p w14:paraId="158F5A1B" w14:textId="77777777" w:rsidR="00EF0E4B" w:rsidRDefault="00EF0E4B" w:rsidP="00855343">
            <w:pPr>
              <w:pStyle w:val="TAC"/>
              <w:rPr>
                <w:rFonts w:eastAsia="SimSun"/>
                <w:lang w:eastAsia="zh-CN"/>
              </w:rPr>
            </w:pPr>
            <w:r>
              <w:rPr>
                <w:lang w:eastAsia="zh-CN"/>
              </w:rPr>
              <w:t>Associated Report Configuration contains pointers to NZP CSI-RS and CSI-IM</w:t>
            </w:r>
          </w:p>
        </w:tc>
      </w:tr>
      <w:tr w:rsidR="00EF0E4B" w14:paraId="5A8A225B" w14:textId="77777777" w:rsidTr="00855343">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586F4DB2" w14:textId="77777777" w:rsidR="00EF0E4B" w:rsidRDefault="00EF0E4B" w:rsidP="00855343">
            <w:pPr>
              <w:pStyle w:val="TAL"/>
            </w:pPr>
            <w:r>
              <w:rPr>
                <w:rFonts w:eastAsia="SimSun"/>
              </w:rPr>
              <w:t>Codebook configuration</w:t>
            </w:r>
          </w:p>
        </w:tc>
        <w:tc>
          <w:tcPr>
            <w:tcW w:w="2072" w:type="dxa"/>
            <w:tcBorders>
              <w:top w:val="single" w:sz="4" w:space="0" w:color="auto"/>
              <w:left w:val="single" w:sz="4" w:space="0" w:color="auto"/>
              <w:bottom w:val="single" w:sz="4" w:space="0" w:color="auto"/>
              <w:right w:val="single" w:sz="4" w:space="0" w:color="auto"/>
            </w:tcBorders>
            <w:hideMark/>
          </w:tcPr>
          <w:p w14:paraId="410485DF" w14:textId="77777777" w:rsidR="00EF0E4B" w:rsidRDefault="00EF0E4B" w:rsidP="00855343">
            <w:pPr>
              <w:pStyle w:val="TAL"/>
            </w:pPr>
            <w:r>
              <w:rPr>
                <w:rFonts w:eastAsia="SimSun"/>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65909E8A"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81F0EDD" w14:textId="77777777" w:rsidR="00EF0E4B" w:rsidRDefault="00EF0E4B" w:rsidP="00855343">
            <w:pPr>
              <w:pStyle w:val="TAC"/>
            </w:pPr>
            <w:r w:rsidRPr="00A340E6">
              <w:rPr>
                <w:lang w:eastAsia="zh-CN"/>
              </w:rPr>
              <w:t>typeII-r16</w:t>
            </w:r>
          </w:p>
        </w:tc>
      </w:tr>
      <w:tr w:rsidR="00EF0E4B" w14:paraId="5280D7FD"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054D075"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0CDD259" w14:textId="77777777" w:rsidR="00EF0E4B" w:rsidRDefault="00EF0E4B" w:rsidP="00855343">
            <w:pPr>
              <w:pStyle w:val="TAL"/>
            </w:pPr>
            <w:r w:rsidRPr="00A340E6">
              <w:rPr>
                <w:i/>
                <w:iCs/>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030B82DE"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A83B0A" w14:textId="77777777" w:rsidR="00EF0E4B" w:rsidRDefault="00EF0E4B" w:rsidP="00855343">
            <w:pPr>
              <w:pStyle w:val="TAC"/>
              <w:rPr>
                <w:lang w:eastAsia="zh-CN"/>
              </w:rPr>
            </w:pPr>
            <w:r>
              <w:rPr>
                <w:rFonts w:hint="eastAsia"/>
                <w:lang w:eastAsia="zh-CN"/>
              </w:rPr>
              <w:t>6</w:t>
            </w:r>
          </w:p>
          <w:p w14:paraId="2FEDD7E9" w14:textId="77777777" w:rsidR="00EF0E4B" w:rsidRDefault="00EF0E4B" w:rsidP="00855343">
            <w:pPr>
              <w:pStyle w:val="TAC"/>
              <w:rPr>
                <w:rFonts w:eastAsia="SimSun"/>
                <w:lang w:eastAsia="zh-CN"/>
              </w:rPr>
            </w:pPr>
            <w:r>
              <w:rPr>
                <w:rFonts w:hint="eastAsia"/>
                <w:lang w:eastAsia="zh-CN"/>
              </w:rPr>
              <w:t>(</w:t>
            </w:r>
            <w:r w:rsidRPr="00A340E6">
              <w:rPr>
                <w:lang w:val="en-US"/>
              </w:rPr>
              <w:t xml:space="preserve">L =4, </w:t>
            </w:r>
            <w:r w:rsidRPr="00A340E6">
              <w:rPr>
                <w:i/>
                <w:iCs/>
                <w:lang w:val="en-US"/>
              </w:rPr>
              <w:t>p</w:t>
            </w:r>
            <w:r w:rsidRPr="00A340E6">
              <w:rPr>
                <w:i/>
                <w:iCs/>
                <w:vertAlign w:val="subscript"/>
                <w:lang w:val="el-GR"/>
              </w:rPr>
              <w:t>ν</w:t>
            </w:r>
            <w:r w:rsidRPr="00A340E6">
              <w:rPr>
                <w:lang w:val="en-US"/>
              </w:rPr>
              <w:t xml:space="preserve"> =1/2, </w:t>
            </w:r>
            <w:r w:rsidRPr="00A340E6">
              <w:rPr>
                <w:lang w:val="el-GR"/>
              </w:rPr>
              <w:t>β=1/2</w:t>
            </w:r>
            <w:r w:rsidRPr="00A340E6">
              <w:rPr>
                <w:lang w:val="en-US"/>
              </w:rPr>
              <w:t xml:space="preserve"> </w:t>
            </w:r>
            <w:r>
              <w:rPr>
                <w:rFonts w:hint="eastAsia"/>
                <w:lang w:val="en-US" w:eastAsia="zh-CN"/>
              </w:rPr>
              <w:t>)</w:t>
            </w:r>
          </w:p>
        </w:tc>
      </w:tr>
      <w:tr w:rsidR="00EF0E4B" w14:paraId="7D1FC827"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33EAF6A7"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vAlign w:val="center"/>
          </w:tcPr>
          <w:p w14:paraId="5805342A" w14:textId="77777777" w:rsidR="00EF0E4B" w:rsidRDefault="00EF0E4B" w:rsidP="00855343">
            <w:pPr>
              <w:pStyle w:val="TAL"/>
              <w:rPr>
                <w:rFonts w:eastAsia="SimSun"/>
              </w:rPr>
            </w:pPr>
            <w:r>
              <w:rPr>
                <w:rFonts w:hint="eastAsia"/>
                <w:lang w:eastAsia="zh-CN"/>
              </w:rPr>
              <w:t>R</w:t>
            </w:r>
            <w:r w:rsidRPr="00A340E6">
              <w:rPr>
                <w:i/>
                <w:iCs/>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5AAF24BE"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C218609" w14:textId="77777777" w:rsidR="00EF0E4B" w:rsidRDefault="00EF0E4B" w:rsidP="00855343">
            <w:pPr>
              <w:pStyle w:val="TAC"/>
              <w:rPr>
                <w:rFonts w:eastAsia="SimSun"/>
                <w:lang w:eastAsia="zh-CN"/>
              </w:rPr>
            </w:pPr>
            <w:r>
              <w:rPr>
                <w:rFonts w:hint="eastAsia"/>
                <w:lang w:eastAsia="zh-CN"/>
              </w:rPr>
              <w:t>1</w:t>
            </w:r>
          </w:p>
        </w:tc>
      </w:tr>
      <w:tr w:rsidR="00EF0E4B" w14:paraId="107F344A"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474E8BE9"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tcPr>
          <w:p w14:paraId="2B5A3A58" w14:textId="77777777" w:rsidR="00EF0E4B" w:rsidRDefault="00EF0E4B" w:rsidP="00855343">
            <w:pPr>
              <w:pStyle w:val="TAL"/>
              <w:rPr>
                <w:rFonts w:eastAsia="SimSun"/>
              </w:rPr>
            </w:pPr>
            <w:r>
              <w:rPr>
                <w:rFonts w:eastAsia="SimSun"/>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3F7D0D7F"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B7B9E93" w14:textId="77777777" w:rsidR="00EF0E4B" w:rsidRDefault="00EF0E4B" w:rsidP="00855343">
            <w:pPr>
              <w:pStyle w:val="TAC"/>
              <w:rPr>
                <w:rFonts w:eastAsia="SimSun"/>
                <w:lang w:eastAsia="zh-CN"/>
              </w:rPr>
            </w:pPr>
            <w:r>
              <w:rPr>
                <w:rFonts w:eastAsia="SimSun"/>
                <w:lang w:eastAsia="zh-CN"/>
              </w:rPr>
              <w:t>(4,2)</w:t>
            </w:r>
          </w:p>
        </w:tc>
      </w:tr>
      <w:tr w:rsidR="00EF0E4B" w14:paraId="38965239"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7B05A7E9"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hideMark/>
          </w:tcPr>
          <w:p w14:paraId="23079C38" w14:textId="77777777" w:rsidR="00EF0E4B" w:rsidRDefault="00EF0E4B" w:rsidP="00855343">
            <w:pPr>
              <w:pStyle w:val="TAL"/>
            </w:pPr>
            <w:r>
              <w:rPr>
                <w:rFonts w:eastAsia="SimSun"/>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7600CC82"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7B291F6" w14:textId="77777777" w:rsidR="00EF0E4B" w:rsidRDefault="00EF0E4B" w:rsidP="00855343">
            <w:pPr>
              <w:pStyle w:val="TAC"/>
              <w:rPr>
                <w:rFonts w:eastAsia="SimSun"/>
                <w:lang w:eastAsia="zh-CN"/>
              </w:rPr>
            </w:pPr>
            <w:r>
              <w:rPr>
                <w:rFonts w:eastAsia="SimSun"/>
                <w:lang w:eastAsia="zh-CN"/>
              </w:rPr>
              <w:t>(4,4)</w:t>
            </w:r>
          </w:p>
        </w:tc>
      </w:tr>
      <w:tr w:rsidR="00EF0E4B" w14:paraId="4F4F0C8E"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79DD35F6"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hideMark/>
          </w:tcPr>
          <w:p w14:paraId="366C15BB" w14:textId="77777777" w:rsidR="00EF0E4B" w:rsidRDefault="00EF0E4B" w:rsidP="00855343">
            <w:pPr>
              <w:pStyle w:val="TAL"/>
              <w:rPr>
                <w:rFonts w:eastAsia="SimSun"/>
              </w:rPr>
            </w:pPr>
            <w:proofErr w:type="spellStart"/>
            <w:r>
              <w:rPr>
                <w:rFonts w:eastAsia="SimSun"/>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B8A680B"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C66848" w14:textId="77777777" w:rsidR="00EF0E4B" w:rsidRDefault="00EF0E4B" w:rsidP="00855343">
            <w:pPr>
              <w:pStyle w:val="TAC"/>
              <w:rPr>
                <w:lang w:eastAsia="zh-CN"/>
              </w:rPr>
            </w:pPr>
            <w:r w:rsidRPr="00B83E25">
              <w:rPr>
                <w:lang w:eastAsia="zh-CN"/>
              </w:rPr>
              <w:t xml:space="preserve">0x </w:t>
            </w:r>
            <w:r>
              <w:rPr>
                <w:rFonts w:hint="eastAsia"/>
                <w:lang w:eastAsia="zh-CN"/>
              </w:rPr>
              <w:t>7FF</w:t>
            </w:r>
          </w:p>
          <w:p w14:paraId="519B566A" w14:textId="77777777" w:rsidR="00EF0E4B" w:rsidRDefault="00EF0E4B" w:rsidP="00855343">
            <w:pPr>
              <w:pStyle w:val="TAC"/>
              <w:rPr>
                <w:rFonts w:eastAsia="SimSun"/>
                <w:lang w:eastAsia="zh-CN"/>
              </w:rPr>
            </w:pPr>
            <w:r w:rsidRPr="00B83E25">
              <w:rPr>
                <w:lang w:eastAsia="zh-CN"/>
              </w:rPr>
              <w:t>FFFF</w:t>
            </w:r>
            <w:r>
              <w:rPr>
                <w:rFonts w:hint="eastAsia"/>
                <w:lang w:eastAsia="zh-CN"/>
              </w:rPr>
              <w:t xml:space="preserve"> </w:t>
            </w:r>
            <w:proofErr w:type="spellStart"/>
            <w:r>
              <w:rPr>
                <w:rFonts w:hint="eastAsia"/>
                <w:lang w:eastAsia="zh-CN"/>
              </w:rPr>
              <w:t>FFFF</w:t>
            </w:r>
            <w:proofErr w:type="spellEnd"/>
            <w:r>
              <w:rPr>
                <w:rFonts w:hint="eastAsia"/>
                <w:lang w:eastAsia="zh-CN"/>
              </w:rPr>
              <w:t xml:space="preserve"> </w:t>
            </w:r>
            <w:proofErr w:type="spellStart"/>
            <w:r>
              <w:rPr>
                <w:rFonts w:hint="eastAsia"/>
                <w:lang w:eastAsia="zh-CN"/>
              </w:rPr>
              <w:t>FFFF</w:t>
            </w:r>
            <w:proofErr w:type="spellEnd"/>
            <w:r>
              <w:rPr>
                <w:rFonts w:hint="eastAsia"/>
                <w:lang w:eastAsia="zh-CN"/>
              </w:rPr>
              <w:t xml:space="preserve"> </w:t>
            </w:r>
            <w:proofErr w:type="spellStart"/>
            <w:r>
              <w:rPr>
                <w:rFonts w:hint="eastAsia"/>
                <w:lang w:eastAsia="zh-CN"/>
              </w:rPr>
              <w:t>FFFF</w:t>
            </w:r>
            <w:proofErr w:type="spellEnd"/>
          </w:p>
        </w:tc>
      </w:tr>
      <w:tr w:rsidR="00EF0E4B" w14:paraId="43E297AA"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6A17A94"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hideMark/>
          </w:tcPr>
          <w:p w14:paraId="1BE85530" w14:textId="77777777" w:rsidR="00EF0E4B" w:rsidRPr="00401CAC" w:rsidRDefault="00EF0E4B" w:rsidP="00855343">
            <w:pPr>
              <w:pStyle w:val="TAL"/>
              <w:rPr>
                <w:lang w:val="fr-FR"/>
              </w:rPr>
            </w:pPr>
            <w:r w:rsidRPr="00401CAC">
              <w:rPr>
                <w:rFonts w:eastAsia="SimSun"/>
                <w:lang w:val="fr-FR"/>
              </w:rPr>
              <w:t>RI Restriction</w:t>
            </w:r>
            <w:r w:rsidRPr="00401CAC">
              <w:rPr>
                <w:rFonts w:eastAsia="SimSun"/>
                <w:lang w:val="fr-FR" w:eastAsia="zh-CN"/>
              </w:rPr>
              <w:t xml:space="preserve"> </w:t>
            </w:r>
            <w:r w:rsidRPr="00401CAC">
              <w:rPr>
                <w:lang w:val="fr-FR"/>
              </w:rPr>
              <w:t>(typeII-RI-Restriction</w:t>
            </w:r>
            <w:r w:rsidRPr="00401CAC">
              <w:rPr>
                <w:lang w:val="fr-FR" w:eastAsia="zh-CN"/>
              </w:rPr>
              <w:t>-r16</w:t>
            </w:r>
            <w:r w:rsidRPr="00401CAC">
              <w:rPr>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3B18C89C" w14:textId="77777777" w:rsidR="00EF0E4B" w:rsidRPr="00401CAC" w:rsidRDefault="00EF0E4B" w:rsidP="00855343">
            <w:pPr>
              <w:pStyle w:val="TAC"/>
              <w:rPr>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0D4EF06" w14:textId="77777777" w:rsidR="00EF0E4B" w:rsidRDefault="00EF0E4B" w:rsidP="00855343">
            <w:pPr>
              <w:pStyle w:val="TAC"/>
              <w:rPr>
                <w:rFonts w:eastAsia="SimSun"/>
                <w:lang w:eastAsia="zh-CN"/>
              </w:rPr>
            </w:pPr>
            <w:r>
              <w:rPr>
                <w:rFonts w:eastAsia="SimSun" w:hint="eastAsia"/>
                <w:lang w:eastAsia="zh-CN"/>
              </w:rPr>
              <w:t>00</w:t>
            </w:r>
            <w:r>
              <w:rPr>
                <w:rFonts w:eastAsia="SimSun"/>
                <w:lang w:eastAsia="zh-CN"/>
              </w:rPr>
              <w:t>10</w:t>
            </w:r>
          </w:p>
        </w:tc>
      </w:tr>
      <w:tr w:rsidR="00EF0E4B" w14:paraId="2B8981A9"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66E13078" w14:textId="77777777" w:rsidR="00EF0E4B" w:rsidRDefault="00EF0E4B" w:rsidP="00855343">
            <w:pPr>
              <w:pStyle w:val="TAL"/>
              <w:rPr>
                <w:rFonts w:eastAsia="SimSun"/>
              </w:rPr>
            </w:pPr>
            <w:r>
              <w:rPr>
                <w:rFonts w:eastAsia="SimSun"/>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680D5205"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2106F44" w14:textId="77777777" w:rsidR="00EF0E4B" w:rsidRDefault="00EF0E4B" w:rsidP="00855343">
            <w:pPr>
              <w:pStyle w:val="TAC"/>
              <w:rPr>
                <w:rFonts w:eastAsia="SimSun"/>
                <w:lang w:eastAsia="zh-CN"/>
              </w:rPr>
            </w:pPr>
            <w:r>
              <w:rPr>
                <w:rFonts w:eastAsia="SimSun"/>
                <w:lang w:eastAsia="zh-CN"/>
              </w:rPr>
              <w:t>PUSCH</w:t>
            </w:r>
          </w:p>
        </w:tc>
      </w:tr>
      <w:tr w:rsidR="00EF0E4B" w14:paraId="69D21A08"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53FF0D5" w14:textId="77777777" w:rsidR="00EF0E4B" w:rsidRDefault="00EF0E4B" w:rsidP="00855343">
            <w:pPr>
              <w:pStyle w:val="TAL"/>
            </w:pPr>
            <w:r>
              <w:rPr>
                <w:rFonts w:eastAsia="SimSun"/>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06FD50" w14:textId="77777777" w:rsidR="00EF0E4B" w:rsidRDefault="00EF0E4B" w:rsidP="00855343">
            <w:pPr>
              <w:pStyle w:val="TAC"/>
            </w:pPr>
            <w:proofErr w:type="spellStart"/>
            <w:r>
              <w:rPr>
                <w:rFonts w:eastAsia="SimSun"/>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5430A90C" w14:textId="77777777" w:rsidR="00EF0E4B" w:rsidRDefault="00EF0E4B" w:rsidP="00855343">
            <w:pPr>
              <w:pStyle w:val="TAC"/>
              <w:rPr>
                <w:rFonts w:eastAsia="SimSun"/>
                <w:lang w:eastAsia="zh-CN"/>
              </w:rPr>
            </w:pPr>
            <w:r>
              <w:rPr>
                <w:rFonts w:eastAsia="SimSun"/>
                <w:lang w:eastAsia="zh-CN"/>
              </w:rPr>
              <w:t>6.5</w:t>
            </w:r>
          </w:p>
        </w:tc>
      </w:tr>
      <w:tr w:rsidR="00EF0E4B" w14:paraId="6F978B65"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C3D9B98" w14:textId="77777777" w:rsidR="00EF0E4B" w:rsidRDefault="00EF0E4B" w:rsidP="00855343">
            <w:pPr>
              <w:pStyle w:val="TAL"/>
              <w:rPr>
                <w:rFonts w:eastAsia="SimSun"/>
              </w:rPr>
            </w:pPr>
            <w:r>
              <w:rPr>
                <w:rFonts w:eastAsia="SimSun"/>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2286E545"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C1653BF" w14:textId="77777777" w:rsidR="00EF0E4B" w:rsidRDefault="00EF0E4B" w:rsidP="00855343">
            <w:pPr>
              <w:pStyle w:val="TAC"/>
              <w:rPr>
                <w:rFonts w:eastAsia="SimSun"/>
                <w:lang w:eastAsia="zh-CN"/>
              </w:rPr>
            </w:pPr>
            <w:r>
              <w:rPr>
                <w:rFonts w:eastAsia="SimSun"/>
                <w:lang w:eastAsia="zh-CN"/>
              </w:rPr>
              <w:t>4</w:t>
            </w:r>
          </w:p>
        </w:tc>
      </w:tr>
      <w:tr w:rsidR="00EF0E4B" w14:paraId="1E2B9379"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3CB86B2" w14:textId="77777777" w:rsidR="00EF0E4B" w:rsidRDefault="00EF0E4B" w:rsidP="00855343">
            <w:pPr>
              <w:pStyle w:val="TAL"/>
            </w:pPr>
            <w:r>
              <w:rPr>
                <w:rFonts w:eastAsia="SimSun"/>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51FB2ECF"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C3F945E" w14:textId="77777777" w:rsidR="00EF0E4B" w:rsidRDefault="00EF0E4B" w:rsidP="00855343">
            <w:pPr>
              <w:pStyle w:val="TAC"/>
              <w:rPr>
                <w:rFonts w:eastAsia="SimSun"/>
                <w:lang w:eastAsia="zh-CN"/>
              </w:rPr>
            </w:pPr>
            <w:r>
              <w:rPr>
                <w:rFonts w:cs="Arial"/>
                <w:szCs w:val="18"/>
              </w:rPr>
              <w:t>R.PDSCH.2-</w:t>
            </w:r>
            <w:r>
              <w:rPr>
                <w:rFonts w:cs="Arial"/>
                <w:szCs w:val="18"/>
                <w:lang w:eastAsia="zh-CN"/>
              </w:rPr>
              <w:t>8</w:t>
            </w:r>
            <w:r>
              <w:rPr>
                <w:rFonts w:cs="Arial"/>
                <w:szCs w:val="18"/>
              </w:rPr>
              <w:t>.</w:t>
            </w:r>
            <w:r>
              <w:rPr>
                <w:rFonts w:cs="Arial"/>
                <w:szCs w:val="18"/>
                <w:lang w:eastAsia="zh-CN"/>
              </w:rPr>
              <w:t>3</w:t>
            </w:r>
            <w:r>
              <w:rPr>
                <w:rFonts w:cs="Arial"/>
                <w:szCs w:val="18"/>
              </w:rPr>
              <w:t xml:space="preserve"> TDD</w:t>
            </w:r>
          </w:p>
        </w:tc>
      </w:tr>
      <w:tr w:rsidR="00EF0E4B" w14:paraId="50DFED1B"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tcPr>
          <w:p w14:paraId="08C53AB7" w14:textId="77777777" w:rsidR="00EF0E4B" w:rsidRDefault="00EF0E4B" w:rsidP="00855343">
            <w:pPr>
              <w:pStyle w:val="TAL"/>
              <w:rPr>
                <w:rFonts w:eastAsia="SimSun"/>
              </w:rPr>
            </w:pPr>
            <w:r w:rsidRPr="00C87872">
              <w:rPr>
                <w:rFonts w:eastAsia="SimSun"/>
              </w:rPr>
              <w:t>PDSCH &amp; PDSCH DMRS Precoding configuration for random Precoding</w:t>
            </w:r>
          </w:p>
        </w:tc>
        <w:tc>
          <w:tcPr>
            <w:tcW w:w="851" w:type="dxa"/>
            <w:tcBorders>
              <w:top w:val="single" w:sz="4" w:space="0" w:color="auto"/>
              <w:left w:val="single" w:sz="4" w:space="0" w:color="auto"/>
              <w:bottom w:val="single" w:sz="4" w:space="0" w:color="auto"/>
              <w:right w:val="single" w:sz="4" w:space="0" w:color="auto"/>
            </w:tcBorders>
            <w:vAlign w:val="center"/>
          </w:tcPr>
          <w:p w14:paraId="116A22F9"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FCC6F8B" w14:textId="77777777" w:rsidR="00EF0E4B" w:rsidRDefault="00EF0E4B" w:rsidP="00855343">
            <w:pPr>
              <w:pStyle w:val="TAC"/>
              <w:rPr>
                <w:rFonts w:cs="Arial"/>
                <w:szCs w:val="18"/>
              </w:rPr>
            </w:pPr>
            <w:r w:rsidRPr="00C87872">
              <w:rPr>
                <w:rFonts w:cs="Arial"/>
                <w:szCs w:val="18"/>
              </w:rPr>
              <w:t>Single Panel Type I, Random precoder selection updated per slot, with equal probability of each applicable i</w:t>
            </w:r>
            <w:r w:rsidRPr="00C87872">
              <w:rPr>
                <w:rFonts w:cs="Arial"/>
                <w:szCs w:val="18"/>
                <w:vertAlign w:val="subscript"/>
              </w:rPr>
              <w:t>1</w:t>
            </w:r>
            <w:r w:rsidRPr="00C87872">
              <w:rPr>
                <w:rFonts w:cs="Arial"/>
                <w:szCs w:val="18"/>
              </w:rPr>
              <w:t>, i</w:t>
            </w:r>
            <w:r w:rsidRPr="00C87872">
              <w:rPr>
                <w:rFonts w:cs="Arial"/>
                <w:szCs w:val="18"/>
                <w:vertAlign w:val="subscript"/>
              </w:rPr>
              <w:t>2</w:t>
            </w:r>
            <w:r w:rsidRPr="00C87872">
              <w:rPr>
                <w:rFonts w:cs="Arial"/>
                <w:szCs w:val="18"/>
              </w:rPr>
              <w:t xml:space="preserve"> combination, and with i</w:t>
            </w:r>
            <w:r w:rsidRPr="00C87872">
              <w:rPr>
                <w:rFonts w:cs="Arial"/>
                <w:szCs w:val="18"/>
                <w:vertAlign w:val="subscript"/>
              </w:rPr>
              <w:t>1</w:t>
            </w:r>
            <w:r w:rsidRPr="00C87872">
              <w:rPr>
                <w:rFonts w:cs="Arial"/>
                <w:szCs w:val="18"/>
              </w:rPr>
              <w:t xml:space="preserve"> wideband granularity and i</w:t>
            </w:r>
            <w:r w:rsidRPr="00C87872">
              <w:rPr>
                <w:rFonts w:cs="Arial"/>
                <w:szCs w:val="18"/>
                <w:vertAlign w:val="subscript"/>
              </w:rPr>
              <w:t>2</w:t>
            </w:r>
            <w:r w:rsidRPr="00C87872">
              <w:rPr>
                <w:rFonts w:cs="Arial"/>
                <w:szCs w:val="18"/>
              </w:rPr>
              <w:t xml:space="preserve"> </w:t>
            </w:r>
            <w:proofErr w:type="spellStart"/>
            <w:r w:rsidRPr="00C87872">
              <w:rPr>
                <w:rFonts w:cs="Arial"/>
                <w:szCs w:val="18"/>
              </w:rPr>
              <w:t>subband</w:t>
            </w:r>
            <w:proofErr w:type="spellEnd"/>
            <w:r w:rsidRPr="00C87872">
              <w:rPr>
                <w:rFonts w:cs="Arial"/>
                <w:szCs w:val="18"/>
              </w:rPr>
              <w:t xml:space="preserve"> granularity</w:t>
            </w:r>
          </w:p>
        </w:tc>
      </w:tr>
      <w:tr w:rsidR="00EF0E4B" w:rsidRPr="00F73B65" w14:paraId="2FDBDA48" w14:textId="77777777" w:rsidTr="00855343">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3997F4D5" w14:textId="77777777" w:rsidR="00EF0E4B" w:rsidRPr="00920B3E" w:rsidRDefault="00EF0E4B" w:rsidP="00855343">
            <w:pPr>
              <w:pStyle w:val="TAN"/>
              <w:rPr>
                <w:rFonts w:eastAsia="SimSun"/>
              </w:rPr>
            </w:pPr>
            <w:r>
              <w:rPr>
                <w:rFonts w:eastAsia="SimSun"/>
              </w:rPr>
              <w:t>Note 1:</w:t>
            </w:r>
            <w:r>
              <w:rPr>
                <w:rFonts w:eastAsia="SimSun"/>
                <w:lang w:eastAsia="zh-CN"/>
              </w:rPr>
              <w:tab/>
              <w:t>When Throughput is measured using</w:t>
            </w:r>
            <w:r>
              <w:rPr>
                <w:rFonts w:eastAsia="SimSun"/>
              </w:rPr>
              <w:t xml:space="preserve"> random precoder selection, the precoder shall be updated in each slot (</w:t>
            </w:r>
            <w:r>
              <w:rPr>
                <w:rFonts w:eastAsia="SimSun"/>
                <w:lang w:eastAsia="zh-CN"/>
              </w:rPr>
              <w:t>0.5</w:t>
            </w:r>
            <w:r>
              <w:rPr>
                <w:rFonts w:eastAsia="SimSun"/>
              </w:rPr>
              <w:t xml:space="preserve"> </w:t>
            </w:r>
            <w:proofErr w:type="spellStart"/>
            <w:r>
              <w:rPr>
                <w:rFonts w:eastAsia="SimSun"/>
              </w:rPr>
              <w:t>ms</w:t>
            </w:r>
            <w:proofErr w:type="spellEnd"/>
            <w:r>
              <w:rPr>
                <w:rFonts w:eastAsia="SimSun"/>
              </w:rPr>
              <w:t xml:space="preserve"> granularity) with equal probability of each applicable i</w:t>
            </w:r>
            <w:r>
              <w:rPr>
                <w:rFonts w:eastAsia="SimSun"/>
                <w:vertAlign w:val="subscript"/>
              </w:rPr>
              <w:t>1</w:t>
            </w:r>
            <w:r>
              <w:rPr>
                <w:rFonts w:eastAsia="SimSun"/>
              </w:rPr>
              <w:t>, i</w:t>
            </w:r>
            <w:r>
              <w:rPr>
                <w:rFonts w:eastAsia="SimSun"/>
                <w:vertAlign w:val="subscript"/>
              </w:rPr>
              <w:t>2</w:t>
            </w:r>
            <w:r>
              <w:rPr>
                <w:rFonts w:eastAsia="SimSun"/>
              </w:rPr>
              <w:t xml:space="preserve"> combination.</w:t>
            </w:r>
            <w:r>
              <w:rPr>
                <w:rFonts w:eastAsia="SimSun" w:hint="eastAsia"/>
                <w:lang w:eastAsia="zh-CN"/>
              </w:rPr>
              <w:t xml:space="preserve"> The</w:t>
            </w:r>
            <w:r>
              <w:rPr>
                <w:rFonts w:eastAsia="SimSun"/>
              </w:rPr>
              <w:t xml:space="preserve"> </w:t>
            </w:r>
            <w:r>
              <w:rPr>
                <w:rFonts w:eastAsia="SimSun" w:hint="eastAsia"/>
                <w:lang w:eastAsia="zh-CN"/>
              </w:rPr>
              <w:t>random</w:t>
            </w:r>
            <w:r>
              <w:rPr>
                <w:rFonts w:eastAsia="SimSun"/>
              </w:rPr>
              <w:t xml:space="preserve"> </w:t>
            </w:r>
            <w:r>
              <w:rPr>
                <w:rFonts w:eastAsia="SimSun" w:hint="eastAsia"/>
                <w:lang w:eastAsia="zh-CN"/>
              </w:rPr>
              <w:t>precoder</w:t>
            </w:r>
            <w:r>
              <w:rPr>
                <w:rFonts w:eastAsia="SimSun"/>
              </w:rPr>
              <w:t xml:space="preserve"> </w:t>
            </w:r>
            <w:r>
              <w:rPr>
                <w:rFonts w:eastAsia="SimSun" w:hint="eastAsia"/>
                <w:lang w:eastAsia="zh-CN"/>
              </w:rPr>
              <w:t>generation</w:t>
            </w:r>
            <w:r>
              <w:rPr>
                <w:rFonts w:eastAsia="SimSun"/>
                <w:lang w:eastAsia="zh-CN"/>
              </w:rPr>
              <w:t xml:space="preserve"> shall</w:t>
            </w:r>
            <w:r>
              <w:rPr>
                <w:rFonts w:eastAsia="SimSun"/>
              </w:rPr>
              <w:t xml:space="preserve"> </w:t>
            </w:r>
            <w:r>
              <w:rPr>
                <w:rFonts w:eastAsia="SimSun" w:hint="eastAsia"/>
                <w:lang w:eastAsia="zh-CN"/>
              </w:rPr>
              <w:t>follow</w:t>
            </w:r>
            <w:r>
              <w:rPr>
                <w:rFonts w:eastAsia="SimSun"/>
                <w:lang w:eastAsia="zh-CN"/>
              </w:rPr>
              <w:t xml:space="preserve"> </w:t>
            </w:r>
            <w:r w:rsidRPr="00C25669">
              <w:rPr>
                <w:rFonts w:eastAsia="SimSun"/>
              </w:rPr>
              <w:t>'</w:t>
            </w:r>
            <w:proofErr w:type="spellStart"/>
            <w:r w:rsidRPr="00575C91">
              <w:rPr>
                <w:rFonts w:ascii="Times New Roman" w:eastAsia="SimSun" w:hAnsi="Times New Roman"/>
              </w:rPr>
              <w:t>typeI-SinglePanel</w:t>
            </w:r>
            <w:proofErr w:type="spellEnd"/>
            <w:r>
              <w:rPr>
                <w:rFonts w:eastAsia="SimSun"/>
              </w:rPr>
              <w:t>'</w:t>
            </w:r>
            <w:r>
              <w:rPr>
                <w:rFonts w:eastAsia="SimSun"/>
                <w:lang w:eastAsia="zh-CN"/>
              </w:rPr>
              <w:t xml:space="preserve"> codebook configuration as specified in table 6.3.2.2</w:t>
            </w:r>
            <w:r w:rsidRPr="00920B3E">
              <w:rPr>
                <w:rFonts w:eastAsia="SimSun"/>
                <w:lang w:eastAsia="zh-CN"/>
              </w:rPr>
              <w:t>.3-1</w:t>
            </w:r>
            <w:r>
              <w:rPr>
                <w:rFonts w:eastAsia="SimSun"/>
                <w:lang w:eastAsia="zh-CN"/>
              </w:rPr>
              <w:t>.</w:t>
            </w:r>
          </w:p>
          <w:p w14:paraId="159868EC" w14:textId="77777777" w:rsidR="00EF0E4B" w:rsidRDefault="00EF0E4B" w:rsidP="00855343">
            <w:pPr>
              <w:pStyle w:val="TAN"/>
              <w:rPr>
                <w:rFonts w:eastAsia="SimSun"/>
              </w:rPr>
            </w:pPr>
            <w:r>
              <w:rPr>
                <w:rFonts w:eastAsia="SimSun"/>
              </w:rPr>
              <w:t>Note 2:</w:t>
            </w:r>
            <w:r>
              <w:rPr>
                <w:rFonts w:eastAsia="SimSun"/>
                <w:lang w:eastAsia="zh-CN"/>
              </w:rPr>
              <w:tab/>
            </w:r>
            <w:r>
              <w:rPr>
                <w:rFonts w:eastAsia="SimSun"/>
              </w:rPr>
              <w:t xml:space="preserve">If the UE reports in an available uplink reporting instance at </w:t>
            </w:r>
            <w:proofErr w:type="spellStart"/>
            <w:r>
              <w:rPr>
                <w:rFonts w:eastAsia="SimSun"/>
                <w:lang w:eastAsia="zh-CN"/>
              </w:rPr>
              <w:t>slot</w:t>
            </w:r>
            <w:r>
              <w:rPr>
                <w:rFonts w:eastAsia="SimSun"/>
              </w:rPr>
              <w:t>#n</w:t>
            </w:r>
            <w:proofErr w:type="spellEnd"/>
            <w:r>
              <w:rPr>
                <w:rFonts w:eastAsia="SimSun"/>
              </w:rPr>
              <w:t xml:space="preserve"> based on PMI estimation at a downlink </w:t>
            </w:r>
            <w:r>
              <w:rPr>
                <w:rFonts w:eastAsia="SimSun"/>
                <w:lang w:eastAsia="zh-CN"/>
              </w:rPr>
              <w:t xml:space="preserve">slot </w:t>
            </w:r>
            <w:r>
              <w:rPr>
                <w:rFonts w:eastAsia="SimSun"/>
              </w:rPr>
              <w:t xml:space="preserve">not later than </w:t>
            </w:r>
            <w:r>
              <w:rPr>
                <w:rFonts w:eastAsia="SimSun"/>
                <w:lang w:eastAsia="zh-CN"/>
              </w:rPr>
              <w:t>slot</w:t>
            </w:r>
            <w:r>
              <w:rPr>
                <w:rFonts w:eastAsia="SimSun"/>
              </w:rPr>
              <w:t>#(n-</w:t>
            </w:r>
            <w:r>
              <w:rPr>
                <w:rFonts w:eastAsia="SimSun"/>
                <w:lang w:eastAsia="zh-CN"/>
              </w:rPr>
              <w:t>6</w:t>
            </w:r>
            <w:r>
              <w:rPr>
                <w:rFonts w:eastAsia="SimSun"/>
              </w:rPr>
              <w:t xml:space="preserve">), this reported PMI cannot be applied at the </w:t>
            </w:r>
            <w:proofErr w:type="spellStart"/>
            <w:r>
              <w:rPr>
                <w:rFonts w:eastAsia="SimSun"/>
              </w:rPr>
              <w:t>gNB</w:t>
            </w:r>
            <w:proofErr w:type="spellEnd"/>
            <w:r>
              <w:rPr>
                <w:rFonts w:eastAsia="SimSun"/>
              </w:rPr>
              <w:t xml:space="preserve"> downlink before </w:t>
            </w:r>
            <w:r>
              <w:rPr>
                <w:rFonts w:eastAsia="SimSun"/>
                <w:lang w:eastAsia="zh-CN"/>
              </w:rPr>
              <w:t>slot</w:t>
            </w:r>
            <w:r>
              <w:rPr>
                <w:rFonts w:eastAsia="SimSun"/>
              </w:rPr>
              <w:t>#(n+</w:t>
            </w:r>
            <w:r>
              <w:rPr>
                <w:rFonts w:eastAsia="SimSun"/>
                <w:lang w:eastAsia="zh-CN"/>
              </w:rPr>
              <w:t>6</w:t>
            </w:r>
            <w:r>
              <w:rPr>
                <w:rFonts w:eastAsia="SimSun"/>
              </w:rPr>
              <w:t>).</w:t>
            </w:r>
          </w:p>
          <w:p w14:paraId="12FDDB89" w14:textId="77777777" w:rsidR="00EF0E4B" w:rsidRDefault="00EF0E4B" w:rsidP="00855343">
            <w:pPr>
              <w:pStyle w:val="TAN"/>
              <w:rPr>
                <w:rFonts w:eastAsia="SimSun"/>
                <w:lang w:eastAsia="zh-CN"/>
              </w:rPr>
            </w:pPr>
            <w:r>
              <w:rPr>
                <w:rFonts w:eastAsia="SimSun"/>
              </w:rPr>
              <w:t xml:space="preserve">Note </w:t>
            </w:r>
            <w:r>
              <w:rPr>
                <w:rFonts w:eastAsia="SimSun"/>
                <w:lang w:eastAsia="zh-CN"/>
              </w:rPr>
              <w:t>3</w:t>
            </w:r>
            <w:r>
              <w:rPr>
                <w:rFonts w:eastAsia="SimSun"/>
              </w:rPr>
              <w:t>:</w:t>
            </w:r>
            <w:r>
              <w:rPr>
                <w:rFonts w:eastAsia="SimSun"/>
                <w:lang w:eastAsia="zh-CN"/>
              </w:rPr>
              <w:tab/>
            </w:r>
            <w:r>
              <w:rPr>
                <w:rFonts w:eastAsia="SimSun"/>
              </w:rPr>
              <w:t xml:space="preserve">Randomization of the dual-cluster beam directions shall be used as specified in Annex </w:t>
            </w:r>
            <w:r w:rsidRPr="001B7F9A">
              <w:rPr>
                <w:rFonts w:eastAsia="SimSun"/>
              </w:rPr>
              <w:t xml:space="preserve">B.2.3.2.3A. </w:t>
            </w:r>
            <w:r w:rsidRPr="001B7F9A">
              <w:rPr>
                <w:rFonts w:eastAsia="SimSun" w:hint="eastAsia"/>
              </w:rPr>
              <w:t xml:space="preserve">The value of relative </w:t>
            </w:r>
            <w:r w:rsidRPr="001B7F9A">
              <w:rPr>
                <w:rFonts w:eastAsia="SimSun"/>
              </w:rPr>
              <w:t>powe</w:t>
            </w:r>
            <w:r w:rsidRPr="001B7F9A">
              <w:rPr>
                <w:rFonts w:eastAsia="SimSun" w:hint="eastAsia"/>
              </w:rPr>
              <w:t>r ratio (p) shall be fixed as 1 during the test.</w:t>
            </w:r>
          </w:p>
        </w:tc>
      </w:tr>
    </w:tbl>
    <w:p w14:paraId="2051C8E3" w14:textId="77777777" w:rsidR="00EF0E4B" w:rsidRDefault="00EF0E4B" w:rsidP="00EF0E4B">
      <w:pPr>
        <w:rPr>
          <w:rFonts w:eastAsia="SimSun"/>
          <w:lang w:eastAsia="zh-CN"/>
        </w:rPr>
      </w:pPr>
    </w:p>
    <w:p w14:paraId="7C945FF0" w14:textId="77777777" w:rsidR="00EF0E4B" w:rsidRDefault="00EF0E4B" w:rsidP="00EF0E4B">
      <w:pPr>
        <w:pStyle w:val="TH"/>
        <w:rPr>
          <w:lang w:eastAsia="zh-CN"/>
        </w:rPr>
      </w:pPr>
      <w:r>
        <w:t xml:space="preserve">Table </w:t>
      </w:r>
      <w:r>
        <w:rPr>
          <w:lang w:eastAsia="zh-CN"/>
        </w:rPr>
        <w:t>6.3.2.2.</w:t>
      </w:r>
      <w:r>
        <w:rPr>
          <w:rFonts w:hint="eastAsia"/>
          <w:lang w:eastAsia="zh-CN"/>
        </w:rPr>
        <w:t>6</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14:paraId="0FB0230D"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63317239" w14:textId="77777777" w:rsidR="00EF0E4B" w:rsidRDefault="00EF0E4B" w:rsidP="00855343">
            <w:pPr>
              <w:pStyle w:val="TAH"/>
            </w:pPr>
            <w:r>
              <w:rPr>
                <w:rFonts w:eastAsia="SimSun"/>
              </w:rPr>
              <w:t>Parameter</w:t>
            </w:r>
          </w:p>
        </w:tc>
        <w:tc>
          <w:tcPr>
            <w:tcW w:w="1701" w:type="dxa"/>
            <w:tcBorders>
              <w:top w:val="single" w:sz="4" w:space="0" w:color="auto"/>
              <w:left w:val="single" w:sz="4" w:space="0" w:color="auto"/>
              <w:bottom w:val="single" w:sz="4" w:space="0" w:color="auto"/>
              <w:right w:val="single" w:sz="4" w:space="0" w:color="auto"/>
            </w:tcBorders>
            <w:hideMark/>
          </w:tcPr>
          <w:p w14:paraId="7AF7CE3E" w14:textId="77777777" w:rsidR="00EF0E4B" w:rsidRDefault="00EF0E4B" w:rsidP="00855343">
            <w:pPr>
              <w:pStyle w:val="TAH"/>
            </w:pPr>
            <w:r>
              <w:rPr>
                <w:rFonts w:eastAsia="SimSun"/>
              </w:rPr>
              <w:t>Test 1</w:t>
            </w:r>
          </w:p>
        </w:tc>
      </w:tr>
      <w:tr w:rsidR="00EF0E4B" w14:paraId="3247B973"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733D6D61" w14:textId="77777777" w:rsidR="00EF0E4B" w:rsidRDefault="00EF0E4B" w:rsidP="00855343">
            <w:pPr>
              <w:keepNext/>
              <w:keepLines/>
              <w:spacing w:after="0"/>
              <w:jc w:val="center"/>
              <w:rPr>
                <w:rFonts w:ascii="Arial" w:hAnsi="Arial" w:cs="Arial"/>
                <w:sz w:val="18"/>
              </w:rPr>
            </w:pPr>
            <w:bookmarkStart w:id="1713" w:name="OLE_LINK5"/>
            <w:r>
              <w:rPr>
                <w:rFonts w:ascii="Symbol" w:eastAsia="?? ??" w:hAnsi="Symbol" w:cs="Arial"/>
                <w:i/>
                <w:iCs/>
                <w:sz w:val="18"/>
              </w:rPr>
              <w:t></w:t>
            </w:r>
            <w:bookmarkEnd w:id="1713"/>
          </w:p>
        </w:tc>
        <w:tc>
          <w:tcPr>
            <w:tcW w:w="1701" w:type="dxa"/>
            <w:tcBorders>
              <w:top w:val="single" w:sz="4" w:space="0" w:color="auto"/>
              <w:left w:val="single" w:sz="4" w:space="0" w:color="auto"/>
              <w:bottom w:val="single" w:sz="4" w:space="0" w:color="auto"/>
              <w:right w:val="single" w:sz="4" w:space="0" w:color="auto"/>
            </w:tcBorders>
            <w:hideMark/>
          </w:tcPr>
          <w:p w14:paraId="169A2345" w14:textId="77777777" w:rsidR="00EF0E4B" w:rsidRDefault="00EF0E4B" w:rsidP="00855343">
            <w:pPr>
              <w:keepNext/>
              <w:keepLines/>
              <w:spacing w:after="0"/>
              <w:jc w:val="center"/>
              <w:rPr>
                <w:rFonts w:ascii="Arial" w:hAnsi="Arial"/>
                <w:sz w:val="18"/>
                <w:lang w:eastAsia="zh-CN"/>
              </w:rPr>
            </w:pPr>
            <w:r>
              <w:rPr>
                <w:rFonts w:ascii="Arial" w:eastAsia="SimSun" w:hAnsi="Arial"/>
                <w:sz w:val="18"/>
                <w:lang w:eastAsia="zh-CN"/>
              </w:rPr>
              <w:t>2.2</w:t>
            </w:r>
          </w:p>
        </w:tc>
      </w:tr>
    </w:tbl>
    <w:p w14:paraId="04A25124" w14:textId="77777777" w:rsidR="00EF0E4B" w:rsidRDefault="00EF0E4B" w:rsidP="00EF0E4B">
      <w:pPr>
        <w:rPr>
          <w:rFonts w:eastAsia="SimSun"/>
          <w:lang w:eastAsia="zh-CN"/>
        </w:rPr>
      </w:pPr>
    </w:p>
    <w:p w14:paraId="620F75D1" w14:textId="77777777" w:rsidR="00EF0E4B" w:rsidRPr="00C25669" w:rsidRDefault="00EF0E4B" w:rsidP="00EF0E4B">
      <w:pPr>
        <w:pStyle w:val="Heading5"/>
        <w:rPr>
          <w:lang w:val="en-US" w:eastAsia="zh-CN"/>
        </w:rPr>
      </w:pPr>
      <w:bookmarkStart w:id="1714" w:name="_Toc114565946"/>
      <w:bookmarkStart w:id="1715" w:name="_Toc123936255"/>
      <w:bookmarkStart w:id="1716" w:name="_Toc124377270"/>
      <w:r w:rsidRPr="00C25669">
        <w:rPr>
          <w:lang w:eastAsia="zh-CN"/>
        </w:rPr>
        <w:t>6.3.2.</w:t>
      </w:r>
      <w:r w:rsidRPr="00C25669">
        <w:rPr>
          <w:rFonts w:hint="eastAsia"/>
          <w:lang w:eastAsia="zh-CN"/>
        </w:rPr>
        <w:t>2</w:t>
      </w:r>
      <w:r>
        <w:rPr>
          <w:lang w:eastAsia="zh-CN"/>
        </w:rPr>
        <w:t>.7</w:t>
      </w:r>
      <w:r w:rsidRPr="00C25669">
        <w:rPr>
          <w:rFonts w:hint="eastAsia"/>
          <w:lang w:eastAsia="zh-CN"/>
        </w:rPr>
        <w:tab/>
      </w:r>
      <w:r w:rsidRPr="00C25669">
        <w:rPr>
          <w:lang w:eastAsia="zh-CN"/>
        </w:rPr>
        <w:t>Single</w:t>
      </w:r>
      <w:r w:rsidRPr="00C25669">
        <w:rPr>
          <w:rFonts w:hint="eastAsia"/>
          <w:lang w:eastAsia="zh-CN"/>
        </w:rPr>
        <w:t xml:space="preserve"> PMI with 4TX </w:t>
      </w:r>
      <w:proofErr w:type="spellStart"/>
      <w:r w:rsidRPr="00C25669">
        <w:rPr>
          <w:lang w:val="en-US"/>
        </w:rPr>
        <w:t>TypeI-SinglePanel</w:t>
      </w:r>
      <w:proofErr w:type="spellEnd"/>
      <w:r w:rsidRPr="00C25669">
        <w:rPr>
          <w:rFonts w:hint="eastAsia"/>
          <w:lang w:val="en-US" w:eastAsia="zh-CN"/>
        </w:rPr>
        <w:t xml:space="preserve"> Codebook</w:t>
      </w:r>
      <w:bookmarkEnd w:id="1714"/>
      <w:bookmarkEnd w:id="1715"/>
      <w:r>
        <w:rPr>
          <w:lang w:val="en-US" w:eastAsia="zh-CN"/>
        </w:rPr>
        <w:t xml:space="preserve"> </w:t>
      </w:r>
      <w:r w:rsidRPr="00373E9E">
        <w:rPr>
          <w:lang w:val="en-US" w:eastAsia="zh-CN"/>
        </w:rPr>
        <w:t xml:space="preserve">for </w:t>
      </w:r>
      <w:proofErr w:type="spellStart"/>
      <w:r w:rsidRPr="00373E9E">
        <w:rPr>
          <w:lang w:val="en-US" w:eastAsia="zh-CN"/>
        </w:rPr>
        <w:t>RedCap</w:t>
      </w:r>
      <w:bookmarkEnd w:id="1716"/>
      <w:proofErr w:type="spellEnd"/>
    </w:p>
    <w:p w14:paraId="0627C56C" w14:textId="77777777" w:rsidR="00EF0E4B" w:rsidRPr="00C25669" w:rsidRDefault="00EF0E4B" w:rsidP="00EF0E4B">
      <w:pPr>
        <w:rPr>
          <w:lang w:eastAsia="zh-CN"/>
        </w:rPr>
      </w:pPr>
      <w:r w:rsidRPr="00C25669">
        <w:t xml:space="preserve">For the parameters specified in Table </w:t>
      </w:r>
      <w:r>
        <w:rPr>
          <w:rFonts w:hint="eastAsia"/>
          <w:lang w:eastAsia="zh-CN"/>
        </w:rPr>
        <w:t>6.3.2.2.</w:t>
      </w:r>
      <w:r>
        <w:rPr>
          <w:lang w:eastAsia="zh-CN"/>
        </w:rPr>
        <w:t>7</w:t>
      </w:r>
      <w:r w:rsidRPr="00C25669">
        <w:t xml:space="preserve">-1, and using the downlink physical channels specified in Annex </w:t>
      </w:r>
      <w:r w:rsidRPr="00C25669">
        <w:rPr>
          <w:rFonts w:hint="eastAsia"/>
          <w:lang w:eastAsia="zh-CN"/>
        </w:rPr>
        <w:t>C.3.1</w:t>
      </w:r>
      <w:r w:rsidRPr="00C25669">
        <w:t xml:space="preserve">, the minimum requirements are specified in Table </w:t>
      </w:r>
      <w:r>
        <w:rPr>
          <w:rFonts w:hint="eastAsia"/>
          <w:lang w:eastAsia="zh-CN"/>
        </w:rPr>
        <w:t>6.3.2.2.</w:t>
      </w:r>
      <w:r>
        <w:rPr>
          <w:lang w:eastAsia="zh-CN"/>
        </w:rPr>
        <w:t>7</w:t>
      </w:r>
      <w:r w:rsidRPr="00C25669">
        <w:rPr>
          <w:rFonts w:hint="eastAsia"/>
          <w:lang w:eastAsia="zh-CN"/>
        </w:rPr>
        <w:t>-2</w:t>
      </w:r>
      <w:r w:rsidRPr="00C25669">
        <w:t>.</w:t>
      </w:r>
    </w:p>
    <w:p w14:paraId="3ECD6254" w14:textId="77777777" w:rsidR="00EF0E4B" w:rsidRPr="006F752A" w:rsidRDefault="00EF0E4B" w:rsidP="00EF0E4B">
      <w:pPr>
        <w:pStyle w:val="TH"/>
        <w:rPr>
          <w:rFonts w:eastAsia="MS Mincho"/>
          <w:lang w:eastAsia="ja-JP"/>
        </w:rPr>
      </w:pPr>
      <w:r w:rsidRPr="00C25669">
        <w:lastRenderedPageBreak/>
        <w:t xml:space="preserve">Table </w:t>
      </w:r>
      <w:r>
        <w:rPr>
          <w:rFonts w:hint="eastAsia"/>
          <w:lang w:eastAsia="zh-CN"/>
        </w:rPr>
        <w:t>6.3.2.2.</w:t>
      </w:r>
      <w:r>
        <w:rPr>
          <w:lang w:eastAsia="zh-CN"/>
        </w:rPr>
        <w:t>7</w:t>
      </w:r>
      <w:r w:rsidRPr="00C25669">
        <w:rPr>
          <w:rFonts w:hint="eastAsia"/>
          <w:lang w:eastAsia="zh-CN"/>
        </w:rPr>
        <w:t>-1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r w:rsidRPr="00240194" w:rsidDel="00866735">
        <w:rPr>
          <w:lang w:eastAsia="zh-CN"/>
        </w:rPr>
        <w:t xml:space="preserve"> </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40"/>
        <w:gridCol w:w="2167"/>
      </w:tblGrid>
      <w:tr w:rsidR="00EF0E4B" w:rsidRPr="00C25669" w14:paraId="6F9AD2AD"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841FCCA" w14:textId="77777777" w:rsidR="00EF0E4B" w:rsidRPr="00C25669" w:rsidRDefault="00EF0E4B" w:rsidP="00855343">
            <w:pPr>
              <w:keepNext/>
              <w:keepLines/>
              <w:spacing w:after="0"/>
              <w:jc w:val="center"/>
              <w:rPr>
                <w:rFonts w:ascii="Arial" w:hAnsi="Arial"/>
                <w:b/>
                <w:sz w:val="18"/>
              </w:rPr>
            </w:pPr>
            <w:r w:rsidRPr="00C25669">
              <w:rPr>
                <w:rFonts w:ascii="Arial"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468BCE23" w14:textId="77777777" w:rsidR="00EF0E4B" w:rsidRPr="00C25669" w:rsidRDefault="00EF0E4B" w:rsidP="00855343">
            <w:pPr>
              <w:keepNext/>
              <w:keepLines/>
              <w:spacing w:after="0"/>
              <w:jc w:val="center"/>
              <w:rPr>
                <w:rFonts w:ascii="Arial" w:hAnsi="Arial"/>
                <w:b/>
                <w:sz w:val="18"/>
              </w:rPr>
            </w:pPr>
            <w:r w:rsidRPr="00C25669">
              <w:rPr>
                <w:rFonts w:ascii="Arial" w:hAnsi="Arial"/>
                <w:b/>
                <w:sz w:val="18"/>
              </w:rPr>
              <w:t>Unit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7C6FFF1C" w14:textId="77777777" w:rsidR="00EF0E4B" w:rsidRPr="00C25669" w:rsidRDefault="00EF0E4B" w:rsidP="00855343">
            <w:pPr>
              <w:keepNext/>
              <w:keepLines/>
              <w:spacing w:after="0"/>
              <w:jc w:val="center"/>
              <w:rPr>
                <w:rFonts w:ascii="Arial" w:hAnsi="Arial"/>
                <w:b/>
                <w:sz w:val="18"/>
              </w:rPr>
            </w:pPr>
            <w:r w:rsidRPr="00C25669">
              <w:rPr>
                <w:rFonts w:ascii="Arial" w:hAnsi="Arial"/>
                <w:b/>
                <w:sz w:val="18"/>
              </w:rPr>
              <w:t>Test 1</w:t>
            </w:r>
          </w:p>
        </w:tc>
      </w:tr>
      <w:tr w:rsidR="00EF0E4B" w:rsidRPr="00C25669" w14:paraId="688A92E1"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1911A48" w14:textId="77777777" w:rsidR="00EF0E4B" w:rsidRPr="00043164" w:rsidRDefault="00EF0E4B" w:rsidP="00855343">
            <w:pPr>
              <w:keepNext/>
              <w:keepLines/>
              <w:spacing w:after="0"/>
              <w:jc w:val="center"/>
              <w:rPr>
                <w:rFonts w:ascii="Arial" w:hAnsi="Arial"/>
                <w:sz w:val="18"/>
              </w:rPr>
            </w:pPr>
            <w:r w:rsidRPr="0004316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56A9F121" w14:textId="77777777" w:rsidR="00EF0E4B" w:rsidRPr="00043164" w:rsidRDefault="00EF0E4B" w:rsidP="00855343">
            <w:pPr>
              <w:keepNext/>
              <w:keepLines/>
              <w:spacing w:after="0"/>
              <w:jc w:val="center"/>
              <w:rPr>
                <w:rFonts w:ascii="Arial" w:hAnsi="Arial"/>
                <w:sz w:val="18"/>
              </w:rPr>
            </w:pPr>
            <w:r w:rsidRPr="00043164">
              <w:rPr>
                <w:rFonts w:ascii="Arial" w:hAnsi="Arial"/>
                <w:sz w:val="18"/>
              </w:rPr>
              <w:t>MHz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509468F0" w14:textId="77777777" w:rsidR="00EF0E4B" w:rsidRPr="00043164" w:rsidRDefault="00EF0E4B" w:rsidP="00855343">
            <w:pPr>
              <w:keepNext/>
              <w:keepLines/>
              <w:spacing w:after="0"/>
              <w:jc w:val="center"/>
              <w:rPr>
                <w:rFonts w:ascii="Arial" w:hAnsi="Arial"/>
                <w:sz w:val="18"/>
              </w:rPr>
            </w:pPr>
            <w:r>
              <w:rPr>
                <w:rFonts w:ascii="Arial" w:hAnsi="Arial"/>
                <w:sz w:val="18"/>
              </w:rPr>
              <w:t>2</w:t>
            </w:r>
            <w:r w:rsidRPr="00043164">
              <w:rPr>
                <w:rFonts w:ascii="Arial" w:hAnsi="Arial" w:hint="eastAsia"/>
                <w:sz w:val="18"/>
              </w:rPr>
              <w:t>0</w:t>
            </w:r>
          </w:p>
        </w:tc>
      </w:tr>
      <w:tr w:rsidR="00EF0E4B" w:rsidRPr="00C25669" w14:paraId="69E8122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731BDD2" w14:textId="77777777" w:rsidR="00EF0E4B" w:rsidRPr="00043164" w:rsidRDefault="00EF0E4B" w:rsidP="00855343">
            <w:pPr>
              <w:keepNext/>
              <w:keepLines/>
              <w:spacing w:after="0"/>
              <w:jc w:val="center"/>
              <w:rPr>
                <w:rFonts w:ascii="Arial" w:hAnsi="Arial"/>
                <w:sz w:val="18"/>
              </w:rPr>
            </w:pPr>
            <w:r w:rsidRPr="0004316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3A4BF356" w14:textId="77777777" w:rsidR="00EF0E4B" w:rsidRPr="00043164" w:rsidRDefault="00EF0E4B" w:rsidP="00855343">
            <w:pPr>
              <w:keepNext/>
              <w:keepLines/>
              <w:spacing w:after="0"/>
              <w:jc w:val="center"/>
              <w:rPr>
                <w:rFonts w:ascii="Arial" w:hAnsi="Arial"/>
                <w:sz w:val="18"/>
              </w:rPr>
            </w:pPr>
            <w:r w:rsidRPr="00043164">
              <w:rPr>
                <w:rFonts w:ascii="Arial" w:hAnsi="Arial" w:hint="eastAsia"/>
                <w:sz w:val="18"/>
              </w:rPr>
              <w:t>kHz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0EC3001D" w14:textId="77777777" w:rsidR="00EF0E4B" w:rsidRPr="00043164" w:rsidRDefault="00EF0E4B" w:rsidP="00855343">
            <w:pPr>
              <w:keepNext/>
              <w:keepLines/>
              <w:spacing w:after="0"/>
              <w:jc w:val="center"/>
              <w:rPr>
                <w:rFonts w:ascii="Arial" w:hAnsi="Arial"/>
                <w:sz w:val="18"/>
              </w:rPr>
            </w:pPr>
            <w:r w:rsidRPr="00043164">
              <w:rPr>
                <w:rFonts w:ascii="Arial" w:hAnsi="Arial" w:hint="eastAsia"/>
                <w:sz w:val="18"/>
              </w:rPr>
              <w:t>30</w:t>
            </w:r>
          </w:p>
        </w:tc>
      </w:tr>
      <w:tr w:rsidR="00EF0E4B" w:rsidRPr="00C25669" w14:paraId="5D004E6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70D5629" w14:textId="77777777" w:rsidR="00EF0E4B" w:rsidRPr="00043164" w:rsidRDefault="00EF0E4B" w:rsidP="00855343">
            <w:pPr>
              <w:keepNext/>
              <w:keepLines/>
              <w:spacing w:after="0"/>
              <w:jc w:val="center"/>
              <w:rPr>
                <w:rFonts w:ascii="Arial" w:hAnsi="Arial"/>
                <w:sz w:val="18"/>
              </w:rPr>
            </w:pPr>
            <w:r w:rsidRPr="0004316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hideMark/>
          </w:tcPr>
          <w:p w14:paraId="25AF1D44" w14:textId="77777777" w:rsidR="00EF0E4B" w:rsidRPr="00043164"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A028049" w14:textId="77777777" w:rsidR="00EF0E4B" w:rsidRPr="00043164" w:rsidRDefault="00EF0E4B" w:rsidP="00855343">
            <w:pPr>
              <w:keepNext/>
              <w:keepLines/>
              <w:spacing w:after="0"/>
              <w:jc w:val="center"/>
              <w:rPr>
                <w:rFonts w:ascii="Arial" w:hAnsi="Arial"/>
                <w:sz w:val="18"/>
              </w:rPr>
            </w:pPr>
            <w:r w:rsidRPr="00043164">
              <w:rPr>
                <w:rFonts w:ascii="Arial" w:hAnsi="Arial" w:hint="eastAsia"/>
                <w:sz w:val="18"/>
              </w:rPr>
              <w:t>TDD</w:t>
            </w:r>
          </w:p>
        </w:tc>
      </w:tr>
      <w:tr w:rsidR="00EF0E4B" w:rsidRPr="00C25669" w14:paraId="2AEC559B"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FCCB61C" w14:textId="77777777" w:rsidR="00EF0E4B" w:rsidRPr="00043164" w:rsidRDefault="00EF0E4B" w:rsidP="00855343">
            <w:pPr>
              <w:keepNext/>
              <w:keepLines/>
              <w:spacing w:after="0"/>
              <w:jc w:val="center"/>
              <w:rPr>
                <w:rFonts w:ascii="Arial" w:hAnsi="Arial"/>
                <w:sz w:val="18"/>
              </w:rPr>
            </w:pPr>
            <w:r w:rsidRPr="00043164">
              <w:rPr>
                <w:rFonts w:ascii="Arial" w:hAnsi="Arial" w:hint="eastAsia"/>
                <w:sz w:val="18"/>
              </w:rPr>
              <w:t>TDD DL-UL configuration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1B733135" w14:textId="77777777" w:rsidR="00EF0E4B" w:rsidRPr="00043164"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D337A6C" w14:textId="77777777" w:rsidR="00EF0E4B" w:rsidRPr="00043164" w:rsidRDefault="00EF0E4B" w:rsidP="00855343">
            <w:pPr>
              <w:keepNext/>
              <w:keepLines/>
              <w:spacing w:after="0"/>
              <w:jc w:val="center"/>
              <w:rPr>
                <w:rFonts w:ascii="Arial" w:hAnsi="Arial"/>
                <w:sz w:val="18"/>
              </w:rPr>
            </w:pPr>
            <w:r w:rsidRPr="00043164">
              <w:rPr>
                <w:rFonts w:ascii="Arial" w:hAnsi="Arial" w:hint="eastAsia"/>
                <w:sz w:val="18"/>
              </w:rPr>
              <w:t>FR1.30-1 as specified in Annex A</w:t>
            </w:r>
          </w:p>
        </w:tc>
      </w:tr>
      <w:tr w:rsidR="00EF0E4B" w:rsidRPr="00C25669" w14:paraId="13F1E44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79CE304" w14:textId="77777777" w:rsidR="00EF0E4B" w:rsidRPr="00043164" w:rsidRDefault="00EF0E4B" w:rsidP="00855343">
            <w:pPr>
              <w:keepNext/>
              <w:keepLines/>
              <w:spacing w:after="0"/>
              <w:jc w:val="center"/>
              <w:rPr>
                <w:rFonts w:ascii="Arial" w:hAnsi="Arial"/>
                <w:sz w:val="18"/>
              </w:rPr>
            </w:pPr>
            <w:r w:rsidRPr="0004316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68BDE3C5" w14:textId="77777777" w:rsidR="00EF0E4B" w:rsidRPr="00043164"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7D7FC2B" w14:textId="77777777" w:rsidR="00EF0E4B" w:rsidRPr="00043164" w:rsidRDefault="00EF0E4B" w:rsidP="00855343">
            <w:pPr>
              <w:keepNext/>
              <w:keepLines/>
              <w:spacing w:after="0"/>
              <w:jc w:val="center"/>
              <w:rPr>
                <w:rFonts w:ascii="Arial" w:hAnsi="Arial"/>
                <w:sz w:val="18"/>
              </w:rPr>
            </w:pPr>
            <w:r w:rsidRPr="00043164">
              <w:rPr>
                <w:rFonts w:ascii="Arial" w:hAnsi="Arial" w:hint="eastAsia"/>
                <w:sz w:val="18"/>
              </w:rPr>
              <w:t>TDLA30-5</w:t>
            </w:r>
          </w:p>
        </w:tc>
      </w:tr>
      <w:tr w:rsidR="00EF0E4B" w:rsidRPr="00C25669" w14:paraId="32FDC666"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1CF256D" w14:textId="77777777" w:rsidR="00EF0E4B" w:rsidRPr="00043164" w:rsidRDefault="00EF0E4B" w:rsidP="00855343">
            <w:pPr>
              <w:keepNext/>
              <w:keepLines/>
              <w:spacing w:after="0"/>
              <w:jc w:val="center"/>
              <w:rPr>
                <w:rFonts w:ascii="Arial" w:hAnsi="Arial"/>
                <w:sz w:val="18"/>
              </w:rPr>
            </w:pPr>
            <w:r w:rsidRPr="0004316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42DB91D3" w14:textId="77777777" w:rsidR="00EF0E4B" w:rsidRPr="00043164"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C763393" w14:textId="77777777" w:rsidR="00EF0E4B" w:rsidRPr="00043164" w:rsidRDefault="00EF0E4B" w:rsidP="00855343">
            <w:pPr>
              <w:keepNext/>
              <w:keepLines/>
              <w:spacing w:after="0"/>
              <w:jc w:val="center"/>
              <w:rPr>
                <w:rFonts w:ascii="Arial" w:hAnsi="Arial"/>
                <w:sz w:val="18"/>
              </w:rPr>
            </w:pPr>
            <w:r w:rsidRPr="00043164">
              <w:rPr>
                <w:rFonts w:ascii="Arial" w:hAnsi="Arial"/>
                <w:sz w:val="18"/>
              </w:rPr>
              <w:t xml:space="preserve">High XP </w:t>
            </w:r>
            <w:r w:rsidRPr="00043164">
              <w:rPr>
                <w:rFonts w:ascii="Arial" w:hAnsi="Arial" w:hint="eastAsia"/>
                <w:sz w:val="18"/>
              </w:rPr>
              <w:t>4</w:t>
            </w:r>
            <w:r w:rsidRPr="00043164">
              <w:rPr>
                <w:rFonts w:ascii="Arial" w:hAnsi="Arial"/>
                <w:sz w:val="18"/>
              </w:rPr>
              <w:t xml:space="preserve"> x 2</w:t>
            </w:r>
          </w:p>
          <w:p w14:paraId="5DA58C21" w14:textId="77777777" w:rsidR="00EF0E4B" w:rsidRPr="00043164" w:rsidRDefault="00EF0E4B" w:rsidP="00855343">
            <w:pPr>
              <w:keepNext/>
              <w:keepLines/>
              <w:spacing w:after="0"/>
              <w:jc w:val="center"/>
              <w:rPr>
                <w:rFonts w:ascii="Arial" w:hAnsi="Arial"/>
                <w:sz w:val="18"/>
              </w:rPr>
            </w:pPr>
            <w:r w:rsidRPr="00043164">
              <w:rPr>
                <w:rFonts w:ascii="Arial" w:hAnsi="Arial" w:hint="eastAsia"/>
                <w:sz w:val="18"/>
              </w:rPr>
              <w:t>(N1,N2) = (2,1)</w:t>
            </w:r>
          </w:p>
        </w:tc>
      </w:tr>
      <w:tr w:rsidR="00EF0E4B" w:rsidRPr="00C25669" w14:paraId="24C7DD54"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CB10CEC" w14:textId="77777777" w:rsidR="00EF0E4B" w:rsidRPr="00043164" w:rsidRDefault="00EF0E4B" w:rsidP="00855343">
            <w:pPr>
              <w:keepNext/>
              <w:keepLines/>
              <w:spacing w:after="0"/>
              <w:jc w:val="center"/>
              <w:rPr>
                <w:rFonts w:ascii="Arial" w:hAnsi="Arial"/>
                <w:sz w:val="18"/>
              </w:rPr>
            </w:pPr>
            <w:r w:rsidRPr="0004316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3F4999B8" w14:textId="77777777" w:rsidR="00EF0E4B" w:rsidRPr="00043164"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59AF579" w14:textId="77777777" w:rsidR="00EF0E4B" w:rsidRPr="00043164" w:rsidRDefault="00EF0E4B" w:rsidP="00855343">
            <w:pPr>
              <w:keepNext/>
              <w:keepLines/>
              <w:spacing w:after="0"/>
              <w:jc w:val="center"/>
              <w:rPr>
                <w:rFonts w:ascii="Arial" w:hAnsi="Arial"/>
                <w:sz w:val="18"/>
              </w:rPr>
            </w:pPr>
            <w:r w:rsidRPr="00043164">
              <w:rPr>
                <w:rFonts w:ascii="Arial" w:hAnsi="Arial" w:hint="eastAsia"/>
                <w:sz w:val="18"/>
              </w:rPr>
              <w:t>As specified in Annex B.4.1</w:t>
            </w:r>
          </w:p>
        </w:tc>
      </w:tr>
      <w:tr w:rsidR="00EF0E4B" w:rsidRPr="00C25669" w14:paraId="38B1374C"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2282A61A" w14:textId="77777777" w:rsidR="00EF0E4B" w:rsidRPr="00C25669" w:rsidRDefault="00EF0E4B" w:rsidP="00855343">
            <w:pPr>
              <w:keepNext/>
              <w:keepLines/>
              <w:spacing w:after="0"/>
              <w:rPr>
                <w:rFonts w:ascii="Arial" w:hAnsi="Arial"/>
                <w:sz w:val="18"/>
              </w:rPr>
            </w:pPr>
            <w:r w:rsidRPr="00C25669">
              <w:rPr>
                <w:rFonts w:ascii="Arial" w:hAnsi="Arial"/>
                <w:sz w:val="18"/>
              </w:rPr>
              <w:t>ZP CSI-RS configuration</w:t>
            </w:r>
          </w:p>
          <w:p w14:paraId="092AEAF9"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E84F66C" w14:textId="77777777" w:rsidR="00EF0E4B" w:rsidRPr="00C25669" w:rsidRDefault="00EF0E4B" w:rsidP="00855343">
            <w:pPr>
              <w:keepNext/>
              <w:keepLines/>
              <w:spacing w:after="0"/>
              <w:rPr>
                <w:rFonts w:ascii="Arial" w:hAnsi="Arial"/>
                <w:sz w:val="18"/>
              </w:rPr>
            </w:pPr>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5DEE6E44"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F090929" w14:textId="77777777" w:rsidR="00EF0E4B" w:rsidRPr="00C25669" w:rsidRDefault="00EF0E4B" w:rsidP="00855343">
            <w:pPr>
              <w:keepNext/>
              <w:keepLines/>
              <w:spacing w:after="0"/>
              <w:jc w:val="center"/>
              <w:rPr>
                <w:rFonts w:ascii="Arial" w:hAnsi="Arial"/>
                <w:sz w:val="18"/>
                <w:lang w:eastAsia="zh-CN"/>
              </w:rPr>
            </w:pPr>
            <w:r w:rsidRPr="005527F0">
              <w:rPr>
                <w:rFonts w:ascii="Arial" w:hAnsi="Arial" w:hint="eastAsia"/>
                <w:sz w:val="18"/>
                <w:lang w:eastAsia="ja-JP"/>
              </w:rPr>
              <w:t>P</w:t>
            </w:r>
            <w:r w:rsidRPr="00C25669">
              <w:rPr>
                <w:rFonts w:ascii="Arial" w:hAnsi="Arial" w:hint="eastAsia"/>
                <w:sz w:val="18"/>
                <w:lang w:eastAsia="zh-CN"/>
              </w:rPr>
              <w:t>eriodic</w:t>
            </w:r>
          </w:p>
        </w:tc>
      </w:tr>
      <w:tr w:rsidR="00EF0E4B" w:rsidRPr="00C25669" w14:paraId="5C6903BD" w14:textId="77777777" w:rsidTr="00855343">
        <w:trPr>
          <w:trHeight w:val="71"/>
          <w:jc w:val="center"/>
        </w:trPr>
        <w:tc>
          <w:tcPr>
            <w:tcW w:w="1382" w:type="dxa"/>
            <w:vMerge/>
            <w:tcBorders>
              <w:left w:val="single" w:sz="4" w:space="0" w:color="auto"/>
              <w:right w:val="single" w:sz="4" w:space="0" w:color="auto"/>
            </w:tcBorders>
            <w:vAlign w:val="center"/>
            <w:hideMark/>
          </w:tcPr>
          <w:p w14:paraId="01A32A71"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B9FDDA1" w14:textId="77777777" w:rsidR="00EF0E4B" w:rsidRPr="00C25669" w:rsidRDefault="00EF0E4B" w:rsidP="00855343">
            <w:pPr>
              <w:keepNext/>
              <w:keepLines/>
              <w:spacing w:after="0"/>
              <w:rPr>
                <w:rFonts w:ascii="Arial" w:hAnsi="Arial"/>
                <w:sz w:val="18"/>
              </w:rPr>
            </w:pPr>
            <w:r w:rsidRPr="00C25669">
              <w:rPr>
                <w:rFonts w:ascii="Arial" w:hAnsi="Arial"/>
                <w:sz w:val="18"/>
              </w:rPr>
              <w:t>Number of CSI-RS ports (</w:t>
            </w:r>
            <w:r w:rsidRPr="00C25669">
              <w:rPr>
                <w:rFonts w:ascii="Arial" w:hAnsi="Arial"/>
                <w:i/>
                <w:sz w:val="18"/>
              </w:rPr>
              <w:t>X</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F066C9D"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481A377"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4</w:t>
            </w:r>
          </w:p>
        </w:tc>
      </w:tr>
      <w:tr w:rsidR="00EF0E4B" w:rsidRPr="00C25669" w14:paraId="63D9AA9E" w14:textId="77777777" w:rsidTr="00855343">
        <w:trPr>
          <w:trHeight w:val="71"/>
          <w:jc w:val="center"/>
        </w:trPr>
        <w:tc>
          <w:tcPr>
            <w:tcW w:w="1382" w:type="dxa"/>
            <w:vMerge/>
            <w:tcBorders>
              <w:left w:val="single" w:sz="4" w:space="0" w:color="auto"/>
              <w:right w:val="single" w:sz="4" w:space="0" w:color="auto"/>
            </w:tcBorders>
            <w:vAlign w:val="center"/>
            <w:hideMark/>
          </w:tcPr>
          <w:p w14:paraId="43C15EFF"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C6647B5" w14:textId="77777777" w:rsidR="00EF0E4B" w:rsidRPr="00C25669" w:rsidRDefault="00EF0E4B" w:rsidP="00855343">
            <w:pPr>
              <w:keepNext/>
              <w:keepLines/>
              <w:spacing w:after="0"/>
              <w:rPr>
                <w:rFonts w:ascii="Arial" w:hAnsi="Arial"/>
                <w:sz w:val="18"/>
              </w:rPr>
            </w:pPr>
            <w:r w:rsidRPr="00C25669">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AD9DA40"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2968785"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FD-CDM2</w:t>
            </w:r>
          </w:p>
        </w:tc>
      </w:tr>
      <w:tr w:rsidR="00EF0E4B" w:rsidRPr="00C25669" w14:paraId="66AE9AF9" w14:textId="77777777" w:rsidTr="00855343">
        <w:trPr>
          <w:trHeight w:val="71"/>
          <w:jc w:val="center"/>
        </w:trPr>
        <w:tc>
          <w:tcPr>
            <w:tcW w:w="1382" w:type="dxa"/>
            <w:vMerge/>
            <w:tcBorders>
              <w:left w:val="single" w:sz="4" w:space="0" w:color="auto"/>
              <w:right w:val="single" w:sz="4" w:space="0" w:color="auto"/>
            </w:tcBorders>
            <w:vAlign w:val="center"/>
            <w:hideMark/>
          </w:tcPr>
          <w:p w14:paraId="30735D2C"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4CA2F6F" w14:textId="77777777" w:rsidR="00EF0E4B" w:rsidRPr="00C25669" w:rsidRDefault="00EF0E4B" w:rsidP="00855343">
            <w:pPr>
              <w:keepNext/>
              <w:keepLines/>
              <w:spacing w:after="0"/>
              <w:rPr>
                <w:rFonts w:ascii="Arial" w:hAnsi="Arial"/>
                <w:sz w:val="18"/>
              </w:rPr>
            </w:pPr>
            <w:r w:rsidRPr="00C25669">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6B8A95FB"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EA8A429"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1</w:t>
            </w:r>
          </w:p>
        </w:tc>
      </w:tr>
      <w:tr w:rsidR="00EF0E4B" w:rsidRPr="00C25669" w14:paraId="34749CC3" w14:textId="77777777" w:rsidTr="00855343">
        <w:trPr>
          <w:trHeight w:val="71"/>
          <w:jc w:val="center"/>
        </w:trPr>
        <w:tc>
          <w:tcPr>
            <w:tcW w:w="1382" w:type="dxa"/>
            <w:vMerge/>
            <w:tcBorders>
              <w:left w:val="single" w:sz="4" w:space="0" w:color="auto"/>
              <w:right w:val="single" w:sz="4" w:space="0" w:color="auto"/>
            </w:tcBorders>
            <w:vAlign w:val="center"/>
            <w:hideMark/>
          </w:tcPr>
          <w:p w14:paraId="537C39BE"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FC00E74" w14:textId="77777777" w:rsidR="00EF0E4B" w:rsidRPr="00C25669" w:rsidRDefault="00EF0E4B" w:rsidP="00855343">
            <w:pPr>
              <w:keepNext/>
              <w:keepLines/>
              <w:spacing w:after="0"/>
              <w:rPr>
                <w:rFonts w:ascii="Arial" w:hAnsi="Arial"/>
                <w:sz w:val="18"/>
              </w:rPr>
            </w:pPr>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5F76F93"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08048C5" w14:textId="77777777" w:rsidR="00EF0E4B" w:rsidRPr="00C25669" w:rsidRDefault="00EF0E4B" w:rsidP="00855343">
            <w:pPr>
              <w:keepNext/>
              <w:keepLines/>
              <w:spacing w:after="0"/>
              <w:jc w:val="center"/>
              <w:rPr>
                <w:rFonts w:ascii="Arial" w:hAnsi="Arial"/>
                <w:sz w:val="18"/>
                <w:lang w:eastAsia="zh-CN"/>
              </w:rPr>
            </w:pPr>
            <w:bookmarkStart w:id="1717" w:name="OLE_LINK250"/>
            <w:r>
              <w:rPr>
                <w:rFonts w:ascii="Arial" w:hAnsi="Arial"/>
                <w:sz w:val="18"/>
                <w:lang w:eastAsia="zh-CN"/>
              </w:rPr>
              <w:t>Row 5,</w:t>
            </w:r>
            <w:bookmarkEnd w:id="1717"/>
            <w:r>
              <w:rPr>
                <w:rFonts w:ascii="Arial" w:hAnsi="Arial"/>
                <w:sz w:val="18"/>
                <w:lang w:eastAsia="zh-CN"/>
              </w:rPr>
              <w:t>(4)</w:t>
            </w:r>
          </w:p>
        </w:tc>
      </w:tr>
      <w:tr w:rsidR="00EF0E4B" w:rsidRPr="00C25669" w14:paraId="67C30067" w14:textId="77777777" w:rsidTr="00855343">
        <w:trPr>
          <w:trHeight w:val="71"/>
          <w:jc w:val="center"/>
        </w:trPr>
        <w:tc>
          <w:tcPr>
            <w:tcW w:w="1382" w:type="dxa"/>
            <w:vMerge/>
            <w:tcBorders>
              <w:left w:val="single" w:sz="4" w:space="0" w:color="auto"/>
              <w:right w:val="single" w:sz="4" w:space="0" w:color="auto"/>
            </w:tcBorders>
            <w:vAlign w:val="center"/>
            <w:hideMark/>
          </w:tcPr>
          <w:p w14:paraId="78AEAD98"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046885E" w14:textId="77777777" w:rsidR="00EF0E4B" w:rsidRPr="00C25669" w:rsidRDefault="00EF0E4B" w:rsidP="00855343">
            <w:pPr>
              <w:keepNext/>
              <w:keepLines/>
              <w:spacing w:after="0"/>
              <w:rPr>
                <w:rFonts w:ascii="Arial" w:hAnsi="Arial"/>
                <w:sz w:val="18"/>
              </w:rPr>
            </w:pPr>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CEA6A93"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8073683" w14:textId="3CA2A351" w:rsidR="00EF0E4B" w:rsidRPr="00C25669" w:rsidRDefault="008F3956" w:rsidP="00855343">
            <w:pPr>
              <w:keepNext/>
              <w:keepLines/>
              <w:spacing w:after="0"/>
              <w:jc w:val="center"/>
              <w:rPr>
                <w:rFonts w:ascii="Arial" w:hAnsi="Arial"/>
                <w:sz w:val="18"/>
                <w:lang w:eastAsia="zh-CN"/>
              </w:rPr>
            </w:pPr>
            <w:ins w:id="1718" w:author="Licheng" w:date="2024-11-22T12:05:00Z">
              <w:r w:rsidRPr="008F3956">
                <w:rPr>
                  <w:rFonts w:ascii="Arial" w:hAnsi="Arial"/>
                  <w:sz w:val="18"/>
                  <w:lang w:eastAsia="zh-CN"/>
                </w:rPr>
                <w:t>Row 5,</w:t>
              </w:r>
            </w:ins>
            <w:r w:rsidR="00EF0E4B" w:rsidRPr="00C25669">
              <w:rPr>
                <w:rFonts w:ascii="Arial" w:hAnsi="Arial" w:hint="eastAsia"/>
                <w:sz w:val="18"/>
                <w:lang w:eastAsia="zh-CN"/>
              </w:rPr>
              <w:t>(9)</w:t>
            </w:r>
          </w:p>
        </w:tc>
      </w:tr>
      <w:tr w:rsidR="00EF0E4B" w:rsidRPr="00C25669" w14:paraId="1B9D3067" w14:textId="77777777" w:rsidTr="00855343">
        <w:trPr>
          <w:trHeight w:val="71"/>
          <w:jc w:val="center"/>
        </w:trPr>
        <w:tc>
          <w:tcPr>
            <w:tcW w:w="1382" w:type="dxa"/>
            <w:vMerge/>
            <w:tcBorders>
              <w:left w:val="single" w:sz="4" w:space="0" w:color="auto"/>
              <w:right w:val="single" w:sz="4" w:space="0" w:color="auto"/>
            </w:tcBorders>
            <w:vAlign w:val="center"/>
            <w:hideMark/>
          </w:tcPr>
          <w:p w14:paraId="3EF34DD4"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6FD92C3" w14:textId="77777777" w:rsidR="00EF0E4B" w:rsidRPr="00C25669" w:rsidRDefault="00EF0E4B" w:rsidP="00855343">
            <w:pPr>
              <w:keepNext/>
              <w:keepLines/>
              <w:spacing w:after="0"/>
              <w:rPr>
                <w:rFonts w:ascii="Arial" w:hAnsi="Arial"/>
                <w:sz w:val="18"/>
              </w:rPr>
            </w:pPr>
            <w:r w:rsidRPr="00C25669">
              <w:rPr>
                <w:rFonts w:ascii="Arial" w:hAnsi="Arial"/>
                <w:sz w:val="18"/>
              </w:rPr>
              <w:t>CSI-RS</w:t>
            </w:r>
          </w:p>
          <w:p w14:paraId="18F40707" w14:textId="77777777" w:rsidR="00EF0E4B" w:rsidRPr="00C25669" w:rsidRDefault="00EF0E4B" w:rsidP="00855343">
            <w:pPr>
              <w:keepNext/>
              <w:keepLines/>
              <w:spacing w:after="0"/>
              <w:rPr>
                <w:rFonts w:ascii="Arial" w:hAnsi="Arial"/>
                <w:sz w:val="18"/>
              </w:rPr>
            </w:pP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64BE5642" w14:textId="77777777" w:rsidR="00EF0E4B" w:rsidRPr="00C25669" w:rsidRDefault="00EF0E4B" w:rsidP="00855343">
            <w:pPr>
              <w:keepNext/>
              <w:keepLines/>
              <w:spacing w:after="0"/>
              <w:jc w:val="center"/>
              <w:rPr>
                <w:rFonts w:ascii="Arial" w:hAnsi="Arial"/>
                <w:sz w:val="18"/>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74FFFD16" w14:textId="77777777" w:rsidR="00EF0E4B" w:rsidRPr="006F752A" w:rsidRDefault="00EF0E4B" w:rsidP="00855343">
            <w:pPr>
              <w:keepNext/>
              <w:keepLines/>
              <w:spacing w:after="0"/>
              <w:jc w:val="center"/>
              <w:rPr>
                <w:rFonts w:ascii="Arial" w:eastAsia="MS Mincho" w:hAnsi="Arial"/>
                <w:sz w:val="18"/>
                <w:lang w:eastAsia="ja-JP"/>
              </w:rPr>
            </w:pPr>
            <w:r w:rsidRPr="005527F0">
              <w:rPr>
                <w:rFonts w:ascii="Arial" w:hAnsi="Arial" w:hint="eastAsia"/>
                <w:sz w:val="18"/>
                <w:lang w:eastAsia="ja-JP"/>
              </w:rPr>
              <w:t>10/1</w:t>
            </w:r>
          </w:p>
        </w:tc>
      </w:tr>
      <w:tr w:rsidR="00EF0E4B" w:rsidRPr="00C25669" w14:paraId="1E34734D"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7856992F" w14:textId="77777777" w:rsidR="00EF0E4B" w:rsidRPr="00C25669" w:rsidRDefault="00EF0E4B" w:rsidP="00855343">
            <w:pPr>
              <w:keepNext/>
              <w:keepLines/>
              <w:spacing w:after="0"/>
              <w:rPr>
                <w:rFonts w:ascii="Arial" w:hAnsi="Arial"/>
                <w:sz w:val="18"/>
              </w:rPr>
            </w:pPr>
            <w:r w:rsidRPr="00C25669">
              <w:rPr>
                <w:rFonts w:ascii="Arial" w:hAnsi="Arial"/>
                <w:sz w:val="18"/>
              </w:rPr>
              <w:t>NZP CSI-RS for CSI acquisition</w:t>
            </w:r>
          </w:p>
          <w:p w14:paraId="2D3FA200"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D36B2A3" w14:textId="77777777" w:rsidR="00EF0E4B" w:rsidRPr="00C25669" w:rsidRDefault="00EF0E4B" w:rsidP="00855343">
            <w:pPr>
              <w:keepNext/>
              <w:keepLines/>
              <w:spacing w:after="0"/>
              <w:rPr>
                <w:rFonts w:ascii="Arial" w:hAnsi="Arial"/>
                <w:sz w:val="18"/>
              </w:rPr>
            </w:pPr>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67012D9"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48FDD96"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EF0E4B" w:rsidRPr="00C25669" w14:paraId="54496A55" w14:textId="77777777" w:rsidTr="00855343">
        <w:trPr>
          <w:trHeight w:val="71"/>
          <w:jc w:val="center"/>
        </w:trPr>
        <w:tc>
          <w:tcPr>
            <w:tcW w:w="1382" w:type="dxa"/>
            <w:vMerge/>
            <w:tcBorders>
              <w:left w:val="single" w:sz="4" w:space="0" w:color="auto"/>
              <w:right w:val="single" w:sz="4" w:space="0" w:color="auto"/>
            </w:tcBorders>
            <w:vAlign w:val="center"/>
          </w:tcPr>
          <w:p w14:paraId="5D38001A"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868C8F3" w14:textId="77777777" w:rsidR="00EF0E4B" w:rsidRPr="00C25669" w:rsidRDefault="00EF0E4B" w:rsidP="00855343">
            <w:pPr>
              <w:keepNext/>
              <w:keepLines/>
              <w:spacing w:after="0"/>
              <w:rPr>
                <w:rFonts w:ascii="Arial" w:hAnsi="Arial"/>
                <w:sz w:val="18"/>
              </w:rPr>
            </w:pPr>
            <w:r w:rsidRPr="00C25669">
              <w:rPr>
                <w:rFonts w:ascii="Arial" w:hAnsi="Arial"/>
                <w:sz w:val="18"/>
              </w:rPr>
              <w:t>Number of CSI-RS ports (</w:t>
            </w:r>
            <w:r w:rsidRPr="00C25669">
              <w:rPr>
                <w:rFonts w:ascii="Arial" w:hAnsi="Arial"/>
                <w:i/>
                <w:sz w:val="18"/>
              </w:rPr>
              <w:t>X</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6F1F481"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B3DFE16"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4</w:t>
            </w:r>
          </w:p>
        </w:tc>
      </w:tr>
      <w:tr w:rsidR="00EF0E4B" w:rsidRPr="00C25669" w14:paraId="084DFB25" w14:textId="77777777" w:rsidTr="00855343">
        <w:trPr>
          <w:trHeight w:val="71"/>
          <w:jc w:val="center"/>
        </w:trPr>
        <w:tc>
          <w:tcPr>
            <w:tcW w:w="1382" w:type="dxa"/>
            <w:vMerge/>
            <w:tcBorders>
              <w:left w:val="single" w:sz="4" w:space="0" w:color="auto"/>
              <w:right w:val="single" w:sz="4" w:space="0" w:color="auto"/>
            </w:tcBorders>
            <w:vAlign w:val="center"/>
            <w:hideMark/>
          </w:tcPr>
          <w:p w14:paraId="1F811EA4"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781324D" w14:textId="77777777" w:rsidR="00EF0E4B" w:rsidRPr="00C25669" w:rsidRDefault="00EF0E4B" w:rsidP="00855343">
            <w:pPr>
              <w:keepNext/>
              <w:keepLines/>
              <w:spacing w:after="0"/>
              <w:rPr>
                <w:rFonts w:ascii="Arial" w:hAnsi="Arial"/>
                <w:sz w:val="18"/>
              </w:rPr>
            </w:pPr>
            <w:r w:rsidRPr="00C25669">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72737AB4"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3373736"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FD-CDM2</w:t>
            </w:r>
          </w:p>
        </w:tc>
      </w:tr>
      <w:tr w:rsidR="00EF0E4B" w:rsidRPr="00C25669" w14:paraId="21F702FC" w14:textId="77777777" w:rsidTr="00855343">
        <w:trPr>
          <w:trHeight w:val="71"/>
          <w:jc w:val="center"/>
        </w:trPr>
        <w:tc>
          <w:tcPr>
            <w:tcW w:w="1382" w:type="dxa"/>
            <w:vMerge/>
            <w:tcBorders>
              <w:left w:val="single" w:sz="4" w:space="0" w:color="auto"/>
              <w:right w:val="single" w:sz="4" w:space="0" w:color="auto"/>
            </w:tcBorders>
            <w:vAlign w:val="center"/>
            <w:hideMark/>
          </w:tcPr>
          <w:p w14:paraId="32A87CD4"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4C9A850" w14:textId="77777777" w:rsidR="00EF0E4B" w:rsidRPr="00C25669" w:rsidRDefault="00EF0E4B" w:rsidP="00855343">
            <w:pPr>
              <w:keepNext/>
              <w:keepLines/>
              <w:spacing w:after="0"/>
              <w:rPr>
                <w:rFonts w:ascii="Arial" w:hAnsi="Arial"/>
                <w:sz w:val="18"/>
              </w:rPr>
            </w:pPr>
            <w:r w:rsidRPr="00C25669">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474AA9A1"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65A518B"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1</w:t>
            </w:r>
          </w:p>
        </w:tc>
      </w:tr>
      <w:tr w:rsidR="00EF0E4B" w:rsidRPr="00C25669" w14:paraId="47D47B2E" w14:textId="77777777" w:rsidTr="00855343">
        <w:trPr>
          <w:trHeight w:val="71"/>
          <w:jc w:val="center"/>
        </w:trPr>
        <w:tc>
          <w:tcPr>
            <w:tcW w:w="1382" w:type="dxa"/>
            <w:vMerge/>
            <w:tcBorders>
              <w:left w:val="single" w:sz="4" w:space="0" w:color="auto"/>
              <w:right w:val="single" w:sz="4" w:space="0" w:color="auto"/>
            </w:tcBorders>
            <w:vAlign w:val="center"/>
            <w:hideMark/>
          </w:tcPr>
          <w:p w14:paraId="1C3A4DF3" w14:textId="77777777" w:rsidR="00EF0E4B" w:rsidRPr="00C25669" w:rsidRDefault="00EF0E4B" w:rsidP="00855343">
            <w:pPr>
              <w:keepNext/>
              <w:keepLines/>
              <w:spacing w:after="0"/>
              <w:rPr>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3CD12F0" w14:textId="77777777" w:rsidR="00EF0E4B" w:rsidRPr="00C25669" w:rsidRDefault="00EF0E4B" w:rsidP="00855343">
            <w:pPr>
              <w:keepNext/>
              <w:keepLines/>
              <w:spacing w:after="0"/>
              <w:rPr>
                <w:rFonts w:ascii="Arial" w:hAnsi="Arial"/>
                <w:sz w:val="18"/>
              </w:rPr>
            </w:pPr>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D5C2261"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29FCEFD" w14:textId="77777777" w:rsidR="00EF0E4B" w:rsidRPr="00C25669" w:rsidRDefault="00EF0E4B" w:rsidP="00855343">
            <w:pPr>
              <w:keepNext/>
              <w:keepLines/>
              <w:spacing w:after="0"/>
              <w:jc w:val="center"/>
              <w:rPr>
                <w:rFonts w:ascii="Arial" w:hAnsi="Arial"/>
                <w:sz w:val="18"/>
                <w:lang w:eastAsia="zh-CN"/>
              </w:rPr>
            </w:pPr>
            <w:bookmarkStart w:id="1719" w:name="OLE_LINK251"/>
            <w:r w:rsidRPr="00C25669">
              <w:rPr>
                <w:rFonts w:ascii="Arial" w:hAnsi="Arial" w:hint="eastAsia"/>
                <w:sz w:val="18"/>
                <w:lang w:eastAsia="zh-CN"/>
              </w:rPr>
              <w:t>Row 4,</w:t>
            </w:r>
            <w:bookmarkEnd w:id="1719"/>
            <w:del w:id="1720" w:author="Licheng" w:date="2024-11-08T22:36:00Z" w16du:dateUtc="2024-11-08T14:36:00Z">
              <w:r w:rsidRPr="00C25669" w:rsidDel="00504831">
                <w:rPr>
                  <w:rFonts w:ascii="Arial" w:hAnsi="Arial" w:hint="eastAsia"/>
                  <w:sz w:val="18"/>
                  <w:lang w:eastAsia="zh-CN"/>
                </w:rPr>
                <w:delText xml:space="preserve"> </w:delText>
              </w:r>
            </w:del>
            <w:r w:rsidRPr="00C25669">
              <w:rPr>
                <w:rFonts w:ascii="Arial" w:hAnsi="Arial" w:hint="eastAsia"/>
                <w:sz w:val="18"/>
                <w:lang w:eastAsia="zh-CN"/>
              </w:rPr>
              <w:t>(0)</w:t>
            </w:r>
          </w:p>
        </w:tc>
      </w:tr>
      <w:tr w:rsidR="00EF0E4B" w:rsidRPr="00C25669" w14:paraId="5020D82D" w14:textId="77777777" w:rsidTr="00855343">
        <w:trPr>
          <w:trHeight w:val="71"/>
          <w:jc w:val="center"/>
        </w:trPr>
        <w:tc>
          <w:tcPr>
            <w:tcW w:w="1382" w:type="dxa"/>
            <w:vMerge/>
            <w:tcBorders>
              <w:left w:val="single" w:sz="4" w:space="0" w:color="auto"/>
              <w:right w:val="single" w:sz="4" w:space="0" w:color="auto"/>
            </w:tcBorders>
            <w:vAlign w:val="center"/>
            <w:hideMark/>
          </w:tcPr>
          <w:p w14:paraId="3D866131"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74B583C" w14:textId="77777777" w:rsidR="00EF0E4B" w:rsidRPr="00C25669" w:rsidRDefault="00EF0E4B" w:rsidP="00855343">
            <w:pPr>
              <w:keepNext/>
              <w:keepLines/>
              <w:spacing w:after="0"/>
              <w:rPr>
                <w:rFonts w:ascii="Arial" w:hAnsi="Arial"/>
                <w:sz w:val="18"/>
              </w:rPr>
            </w:pPr>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084E1EB"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4DBD256" w14:textId="28039E27" w:rsidR="00EF0E4B" w:rsidRPr="00C25669" w:rsidRDefault="008F3956" w:rsidP="00855343">
            <w:pPr>
              <w:keepNext/>
              <w:keepLines/>
              <w:spacing w:after="0"/>
              <w:jc w:val="center"/>
              <w:rPr>
                <w:rFonts w:ascii="Arial" w:hAnsi="Arial"/>
                <w:sz w:val="18"/>
                <w:lang w:eastAsia="zh-CN"/>
              </w:rPr>
            </w:pPr>
            <w:ins w:id="1721" w:author="Licheng" w:date="2024-11-22T12:05:00Z">
              <w:r w:rsidRPr="008F3956">
                <w:rPr>
                  <w:rFonts w:ascii="Arial" w:hAnsi="Arial"/>
                  <w:sz w:val="18"/>
                  <w:lang w:eastAsia="zh-CN"/>
                </w:rPr>
                <w:t>Row 4,</w:t>
              </w:r>
            </w:ins>
            <w:r w:rsidR="00EF0E4B" w:rsidRPr="00C25669">
              <w:rPr>
                <w:rFonts w:ascii="Arial" w:hAnsi="Arial" w:hint="eastAsia"/>
                <w:sz w:val="18"/>
                <w:lang w:eastAsia="zh-CN"/>
              </w:rPr>
              <w:t>(13)</w:t>
            </w:r>
          </w:p>
        </w:tc>
      </w:tr>
      <w:tr w:rsidR="00EF0E4B" w:rsidRPr="00C25669" w14:paraId="45FBC87A" w14:textId="77777777" w:rsidTr="00855343">
        <w:trPr>
          <w:trHeight w:val="71"/>
          <w:jc w:val="center"/>
        </w:trPr>
        <w:tc>
          <w:tcPr>
            <w:tcW w:w="1382" w:type="dxa"/>
            <w:vMerge/>
            <w:tcBorders>
              <w:left w:val="single" w:sz="4" w:space="0" w:color="auto"/>
              <w:right w:val="single" w:sz="4" w:space="0" w:color="auto"/>
            </w:tcBorders>
            <w:vAlign w:val="center"/>
          </w:tcPr>
          <w:p w14:paraId="17121343"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B79ADCF" w14:textId="77777777" w:rsidR="00EF0E4B" w:rsidRPr="00C25669" w:rsidRDefault="00EF0E4B" w:rsidP="00855343">
            <w:pPr>
              <w:keepNext/>
              <w:keepLines/>
              <w:spacing w:after="0"/>
              <w:rPr>
                <w:rFonts w:ascii="Arial" w:hAnsi="Arial"/>
                <w:sz w:val="18"/>
              </w:rPr>
            </w:pPr>
            <w:r w:rsidRPr="00C25669">
              <w:rPr>
                <w:rFonts w:ascii="Arial" w:hAnsi="Arial"/>
                <w:sz w:val="18"/>
              </w:rPr>
              <w:t>CSI-RS</w:t>
            </w:r>
          </w:p>
          <w:p w14:paraId="760DA813" w14:textId="77777777" w:rsidR="00EF0E4B" w:rsidRPr="00C25669" w:rsidRDefault="00EF0E4B" w:rsidP="00855343">
            <w:pPr>
              <w:keepNext/>
              <w:keepLines/>
              <w:spacing w:after="0"/>
              <w:rPr>
                <w:rFonts w:ascii="Arial" w:hAnsi="Arial"/>
                <w:sz w:val="18"/>
              </w:rPr>
            </w:pP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04F5E4DB" w14:textId="77777777" w:rsidR="00EF0E4B" w:rsidRPr="00C25669" w:rsidRDefault="00EF0E4B" w:rsidP="00855343">
            <w:pPr>
              <w:keepNext/>
              <w:keepLines/>
              <w:spacing w:after="0"/>
              <w:jc w:val="center"/>
              <w:rPr>
                <w:rFonts w:ascii="Arial" w:hAnsi="Arial"/>
                <w:sz w:val="18"/>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68595416"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EF0E4B" w:rsidRPr="00C25669" w14:paraId="27377FEF" w14:textId="77777777" w:rsidTr="00855343">
        <w:trPr>
          <w:trHeight w:val="71"/>
          <w:jc w:val="center"/>
        </w:trPr>
        <w:tc>
          <w:tcPr>
            <w:tcW w:w="1382" w:type="dxa"/>
            <w:vMerge/>
            <w:tcBorders>
              <w:left w:val="single" w:sz="4" w:space="0" w:color="auto"/>
              <w:bottom w:val="single" w:sz="4" w:space="0" w:color="auto"/>
              <w:right w:val="single" w:sz="4" w:space="0" w:color="auto"/>
            </w:tcBorders>
            <w:vAlign w:val="center"/>
          </w:tcPr>
          <w:p w14:paraId="6746CD28"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2395365" w14:textId="77777777" w:rsidR="00EF0E4B" w:rsidRPr="00C25669" w:rsidRDefault="00EF0E4B" w:rsidP="00855343">
            <w:pPr>
              <w:keepNext/>
              <w:keepLines/>
              <w:spacing w:after="0"/>
              <w:rPr>
                <w:rFonts w:ascii="Arial" w:hAnsi="Arial"/>
                <w:sz w:val="18"/>
              </w:rPr>
            </w:pPr>
            <w:proofErr w:type="spellStart"/>
            <w:r w:rsidRPr="00C25669">
              <w:rPr>
                <w:rFonts w:ascii="Arial"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C4117B2" w14:textId="77777777" w:rsidR="00EF0E4B" w:rsidRPr="00C25669" w:rsidRDefault="00EF0E4B" w:rsidP="00855343">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3836BE83" w14:textId="77777777" w:rsidR="00EF0E4B" w:rsidRPr="00C25669" w:rsidDel="001A40AC" w:rsidRDefault="00EF0E4B" w:rsidP="00855343">
            <w:pPr>
              <w:keepNext/>
              <w:keepLines/>
              <w:spacing w:after="0"/>
              <w:jc w:val="center"/>
              <w:rPr>
                <w:rFonts w:ascii="Arial" w:hAnsi="Arial"/>
                <w:sz w:val="18"/>
                <w:lang w:eastAsia="zh-CN"/>
              </w:rPr>
            </w:pPr>
            <w:r w:rsidRPr="00C25669">
              <w:rPr>
                <w:rFonts w:ascii="Arial" w:hAnsi="Arial"/>
                <w:sz w:val="18"/>
                <w:lang w:eastAsia="zh-CN"/>
              </w:rPr>
              <w:t>0</w:t>
            </w:r>
          </w:p>
        </w:tc>
      </w:tr>
      <w:tr w:rsidR="00EF0E4B" w:rsidRPr="00C25669" w14:paraId="2D9255B7" w14:textId="77777777" w:rsidTr="00855343">
        <w:trPr>
          <w:trHeight w:val="71"/>
          <w:jc w:val="center"/>
        </w:trPr>
        <w:tc>
          <w:tcPr>
            <w:tcW w:w="1382" w:type="dxa"/>
            <w:vMerge w:val="restart"/>
            <w:tcBorders>
              <w:left w:val="single" w:sz="4" w:space="0" w:color="auto"/>
              <w:right w:val="single" w:sz="4" w:space="0" w:color="auto"/>
            </w:tcBorders>
            <w:vAlign w:val="center"/>
          </w:tcPr>
          <w:p w14:paraId="1733AD39" w14:textId="77777777" w:rsidR="00EF0E4B" w:rsidRPr="00C25669" w:rsidRDefault="00EF0E4B" w:rsidP="00855343">
            <w:pPr>
              <w:keepNext/>
              <w:keepLines/>
              <w:spacing w:after="0"/>
              <w:rPr>
                <w:rFonts w:ascii="Arial" w:hAnsi="Arial"/>
                <w:sz w:val="18"/>
              </w:rPr>
            </w:pPr>
            <w:r w:rsidRPr="00C25669">
              <w:rPr>
                <w:rFonts w:ascii="Arial" w:hAnsi="Arial"/>
                <w:sz w:val="18"/>
              </w:rPr>
              <w:t>CSI-IM configuration</w:t>
            </w:r>
          </w:p>
        </w:tc>
        <w:tc>
          <w:tcPr>
            <w:tcW w:w="2446" w:type="dxa"/>
            <w:tcBorders>
              <w:top w:val="single" w:sz="4" w:space="0" w:color="auto"/>
              <w:left w:val="single" w:sz="4" w:space="0" w:color="auto"/>
              <w:bottom w:val="single" w:sz="4" w:space="0" w:color="auto"/>
              <w:right w:val="single" w:sz="4" w:space="0" w:color="auto"/>
            </w:tcBorders>
          </w:tcPr>
          <w:p w14:paraId="34891C6E" w14:textId="77777777" w:rsidR="00EF0E4B" w:rsidRPr="00C25669" w:rsidRDefault="00EF0E4B" w:rsidP="00855343">
            <w:pPr>
              <w:keepNext/>
              <w:keepLines/>
              <w:spacing w:after="0"/>
              <w:rPr>
                <w:rFonts w:ascii="Arial" w:hAnsi="Arial"/>
                <w:sz w:val="18"/>
              </w:rPr>
            </w:pPr>
            <w:r w:rsidRPr="00C25669">
              <w:rPr>
                <w:rFonts w:ascii="Arial" w:hAnsi="Arial" w:hint="eastAsia"/>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0B146EB2" w14:textId="77777777" w:rsidR="00EF0E4B" w:rsidRPr="00C25669" w:rsidRDefault="00EF0E4B" w:rsidP="00855343">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29E76820"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EF0E4B" w:rsidRPr="00C25669" w14:paraId="0D8FD6D6" w14:textId="77777777" w:rsidTr="00855343">
        <w:trPr>
          <w:trHeight w:val="221"/>
          <w:jc w:val="center"/>
        </w:trPr>
        <w:tc>
          <w:tcPr>
            <w:tcW w:w="1382" w:type="dxa"/>
            <w:vMerge/>
            <w:tcBorders>
              <w:left w:val="single" w:sz="4" w:space="0" w:color="auto"/>
              <w:right w:val="single" w:sz="4" w:space="0" w:color="auto"/>
            </w:tcBorders>
            <w:vAlign w:val="center"/>
            <w:hideMark/>
          </w:tcPr>
          <w:p w14:paraId="61EF08E6"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A353AF8" w14:textId="77777777" w:rsidR="00EF0E4B" w:rsidRPr="00C25669" w:rsidRDefault="00EF0E4B" w:rsidP="00855343">
            <w:pPr>
              <w:keepNext/>
              <w:keepLines/>
              <w:spacing w:after="0"/>
              <w:rPr>
                <w:rFonts w:ascii="Arial" w:hAnsi="Arial"/>
                <w:sz w:val="18"/>
              </w:rPr>
            </w:pPr>
            <w:r w:rsidRPr="00C25669">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hideMark/>
          </w:tcPr>
          <w:p w14:paraId="572406A5"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C1FDDE2"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Pattern 0</w:t>
            </w:r>
          </w:p>
        </w:tc>
      </w:tr>
      <w:tr w:rsidR="00EF0E4B" w:rsidRPr="00C25669" w14:paraId="5550F8D8" w14:textId="77777777" w:rsidTr="00855343">
        <w:trPr>
          <w:trHeight w:val="413"/>
          <w:jc w:val="center"/>
        </w:trPr>
        <w:tc>
          <w:tcPr>
            <w:tcW w:w="1382" w:type="dxa"/>
            <w:vMerge/>
            <w:tcBorders>
              <w:left w:val="single" w:sz="4" w:space="0" w:color="auto"/>
              <w:right w:val="single" w:sz="4" w:space="0" w:color="auto"/>
            </w:tcBorders>
            <w:vAlign w:val="center"/>
            <w:hideMark/>
          </w:tcPr>
          <w:p w14:paraId="623177E7"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ED1C08C" w14:textId="77777777" w:rsidR="00EF0E4B" w:rsidRPr="00C25669" w:rsidRDefault="00EF0E4B" w:rsidP="00855343">
            <w:pPr>
              <w:keepNext/>
              <w:keepLines/>
              <w:spacing w:after="0"/>
              <w:rPr>
                <w:rFonts w:ascii="Arial" w:hAnsi="Arial"/>
                <w:sz w:val="18"/>
              </w:rPr>
            </w:pPr>
            <w:r w:rsidRPr="00C25669">
              <w:rPr>
                <w:rFonts w:ascii="Arial" w:hAnsi="Arial"/>
                <w:sz w:val="18"/>
              </w:rPr>
              <w:t>CSI-IM Resource Mapping</w:t>
            </w:r>
          </w:p>
          <w:p w14:paraId="6FD4765A" w14:textId="77777777" w:rsidR="00EF0E4B" w:rsidRPr="00C25669" w:rsidRDefault="00EF0E4B" w:rsidP="00855343">
            <w:pPr>
              <w:keepNext/>
              <w:keepLines/>
              <w:spacing w:after="0"/>
              <w:rPr>
                <w:rFonts w:ascii="Arial" w:hAnsi="Arial"/>
                <w:sz w:val="18"/>
              </w:rPr>
            </w:pPr>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r w:rsidRPr="00C25669">
              <w:rPr>
                <w:rFonts w:ascii="Arial" w:hAnsi="Arial"/>
                <w:sz w:val="18"/>
                <w:vertAlign w:val="subscript"/>
              </w:rPr>
              <w:t>-IM</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4CD3D14"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0ACEEC7"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(4,9)</w:t>
            </w:r>
          </w:p>
        </w:tc>
      </w:tr>
      <w:tr w:rsidR="00EF0E4B" w:rsidRPr="00C25669" w14:paraId="5834769A" w14:textId="77777777" w:rsidTr="00855343">
        <w:trPr>
          <w:trHeight w:val="71"/>
          <w:jc w:val="center"/>
        </w:trPr>
        <w:tc>
          <w:tcPr>
            <w:tcW w:w="1382" w:type="dxa"/>
            <w:vMerge/>
            <w:tcBorders>
              <w:left w:val="single" w:sz="4" w:space="0" w:color="auto"/>
              <w:bottom w:val="single" w:sz="4" w:space="0" w:color="auto"/>
              <w:right w:val="single" w:sz="4" w:space="0" w:color="auto"/>
            </w:tcBorders>
            <w:vAlign w:val="center"/>
            <w:hideMark/>
          </w:tcPr>
          <w:p w14:paraId="1E676B49"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08B89D1" w14:textId="77777777" w:rsidR="00EF0E4B" w:rsidRPr="00C25669" w:rsidRDefault="00EF0E4B" w:rsidP="00855343">
            <w:pPr>
              <w:keepNext/>
              <w:keepLines/>
              <w:spacing w:after="0"/>
              <w:rPr>
                <w:rFonts w:ascii="Arial" w:hAnsi="Arial"/>
                <w:sz w:val="18"/>
              </w:rPr>
            </w:pPr>
            <w:r w:rsidRPr="00C25669">
              <w:rPr>
                <w:rFonts w:ascii="Arial" w:hAnsi="Arial"/>
                <w:sz w:val="18"/>
              </w:rPr>
              <w:t xml:space="preserve">CSI-IM </w:t>
            </w:r>
            <w:proofErr w:type="spellStart"/>
            <w:r w:rsidRPr="00C25669">
              <w:rPr>
                <w:rFonts w:ascii="Arial" w:hAnsi="Arial"/>
                <w:sz w:val="18"/>
              </w:rPr>
              <w:t>timeConfig</w:t>
            </w:r>
            <w:proofErr w:type="spellEnd"/>
          </w:p>
          <w:p w14:paraId="0432D68B" w14:textId="77777777" w:rsidR="00EF0E4B" w:rsidRPr="00C25669" w:rsidRDefault="00EF0E4B" w:rsidP="00855343">
            <w:pPr>
              <w:keepNext/>
              <w:keepLines/>
              <w:spacing w:after="0"/>
              <w:rPr>
                <w:rFonts w:ascii="Arial" w:hAnsi="Arial"/>
                <w:sz w:val="18"/>
              </w:rPr>
            </w:pP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2D5D4E24"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6F8B9087"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EF0E4B" w:rsidRPr="00C25669" w14:paraId="562EB813"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FB6D539" w14:textId="77777777" w:rsidR="00EF0E4B" w:rsidRPr="00C25669" w:rsidRDefault="00EF0E4B" w:rsidP="00855343">
            <w:pPr>
              <w:keepNext/>
              <w:keepLines/>
              <w:spacing w:after="0"/>
              <w:rPr>
                <w:rFonts w:ascii="Arial" w:hAnsi="Arial"/>
                <w:sz w:val="18"/>
              </w:rPr>
            </w:pPr>
            <w:proofErr w:type="spellStart"/>
            <w:r w:rsidRPr="00C25669">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41EDF65"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F6D10EA"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EF0E4B" w:rsidRPr="00C25669" w14:paraId="74090834"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9588D4A" w14:textId="77777777" w:rsidR="00EF0E4B" w:rsidRPr="00C25669" w:rsidRDefault="00EF0E4B" w:rsidP="00855343">
            <w:pPr>
              <w:keepNext/>
              <w:keepLines/>
              <w:spacing w:after="0"/>
              <w:rPr>
                <w:rFonts w:ascii="Arial" w:hAnsi="Arial"/>
                <w:sz w:val="18"/>
              </w:rPr>
            </w:pPr>
            <w:r w:rsidRPr="00C25669">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3531284D"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9E3D256"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Table 1</w:t>
            </w:r>
          </w:p>
        </w:tc>
      </w:tr>
      <w:tr w:rsidR="00EF0E4B" w:rsidRPr="00C25669" w14:paraId="345F9245"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98CA05D" w14:textId="77777777" w:rsidR="00EF0E4B" w:rsidRPr="00C25669" w:rsidRDefault="00EF0E4B" w:rsidP="00855343">
            <w:pPr>
              <w:keepNext/>
              <w:keepLines/>
              <w:spacing w:after="0"/>
              <w:rPr>
                <w:rFonts w:ascii="Arial" w:hAnsi="Arial"/>
                <w:sz w:val="18"/>
              </w:rPr>
            </w:pPr>
            <w:proofErr w:type="spellStart"/>
            <w:r w:rsidRPr="00C25669">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2F0D1CC"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BAD59ED" w14:textId="77777777" w:rsidR="00EF0E4B" w:rsidRPr="00C25669" w:rsidRDefault="00EF0E4B" w:rsidP="00855343">
            <w:pPr>
              <w:keepNext/>
              <w:keepLines/>
              <w:spacing w:after="0"/>
              <w:jc w:val="center"/>
              <w:rPr>
                <w:rFonts w:ascii="Arial" w:hAnsi="Arial"/>
                <w:sz w:val="18"/>
              </w:rPr>
            </w:pPr>
            <w:r w:rsidRPr="00C25669">
              <w:rPr>
                <w:rFonts w:ascii="Arial" w:hAnsi="Arial"/>
                <w:sz w:val="18"/>
                <w:lang w:eastAsia="zh-CN"/>
              </w:rPr>
              <w:t>cri-RI-PMI-CQI</w:t>
            </w:r>
          </w:p>
        </w:tc>
      </w:tr>
      <w:tr w:rsidR="00EF0E4B" w:rsidRPr="00C25669" w14:paraId="6F8527C0"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17B2B3F" w14:textId="77777777" w:rsidR="00EF0E4B" w:rsidRPr="00C25669" w:rsidRDefault="00EF0E4B" w:rsidP="00855343">
            <w:pPr>
              <w:keepNext/>
              <w:keepLines/>
              <w:spacing w:after="0"/>
              <w:rPr>
                <w:rFonts w:ascii="Arial" w:hAnsi="Arial"/>
                <w:sz w:val="18"/>
              </w:rPr>
            </w:pPr>
            <w:proofErr w:type="spellStart"/>
            <w:r w:rsidRPr="00C25669">
              <w:rPr>
                <w:rFonts w:ascii="Arial" w:hAnsi="Arial"/>
                <w:sz w:val="18"/>
              </w:rPr>
              <w:t>timeRestrictionFor</w:t>
            </w:r>
            <w:r w:rsidRPr="00C25669">
              <w:rPr>
                <w:rFonts w:ascii="Arial" w:hAnsi="Arial" w:hint="eastAsia"/>
                <w:sz w:val="18"/>
                <w:lang w:eastAsia="zh-CN"/>
              </w:rPr>
              <w:t>Channel</w:t>
            </w:r>
            <w:r w:rsidRPr="00C25669">
              <w:rPr>
                <w:rFonts w:ascii="Arial" w:hAnsi="Arial"/>
                <w:sz w:val="18"/>
              </w:rPr>
              <w:t>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D36E2FB"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DAEA1E2"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EF0E4B" w:rsidRPr="00C25669" w14:paraId="40FA414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252E9FB" w14:textId="77777777" w:rsidR="00EF0E4B" w:rsidRPr="00C25669" w:rsidRDefault="00EF0E4B" w:rsidP="00855343">
            <w:pPr>
              <w:keepNext/>
              <w:keepLines/>
              <w:spacing w:after="0"/>
              <w:rPr>
                <w:rFonts w:ascii="Arial" w:hAnsi="Arial"/>
                <w:sz w:val="18"/>
              </w:rPr>
            </w:pPr>
            <w:proofErr w:type="spellStart"/>
            <w:r w:rsidRPr="00C25669">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1E73E7E"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F55285D"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EF0E4B" w:rsidRPr="00C25669" w14:paraId="4290EBE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BA794FD" w14:textId="77777777" w:rsidR="00EF0E4B" w:rsidRPr="00C25669" w:rsidRDefault="00EF0E4B" w:rsidP="00855343">
            <w:pPr>
              <w:keepNext/>
              <w:keepLines/>
              <w:spacing w:after="0"/>
              <w:rPr>
                <w:rFonts w:ascii="Arial" w:hAnsi="Arial"/>
                <w:sz w:val="18"/>
              </w:rPr>
            </w:pPr>
            <w:proofErr w:type="spellStart"/>
            <w:r w:rsidRPr="00C25669">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70B9756"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2B98786"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Wideband</w:t>
            </w:r>
          </w:p>
        </w:tc>
      </w:tr>
      <w:tr w:rsidR="00EF0E4B" w:rsidRPr="00C25669" w14:paraId="01DB6A4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CB60C86" w14:textId="77777777" w:rsidR="00EF0E4B" w:rsidRPr="00C25669" w:rsidRDefault="00EF0E4B" w:rsidP="00855343">
            <w:pPr>
              <w:keepNext/>
              <w:keepLines/>
              <w:spacing w:after="0"/>
              <w:rPr>
                <w:rFonts w:ascii="Arial" w:hAnsi="Arial"/>
                <w:sz w:val="18"/>
              </w:rPr>
            </w:pPr>
            <w:proofErr w:type="spellStart"/>
            <w:r w:rsidRPr="00C25669">
              <w:rPr>
                <w:rFonts w:ascii="Arial" w:hAnsi="Arial"/>
                <w:sz w:val="18"/>
              </w:rPr>
              <w:t>pmi-FormatIndicator</w:t>
            </w:r>
            <w:proofErr w:type="spellEnd"/>
            <w:r w:rsidRPr="00C25669">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7F0B5F32"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24FFE4B"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Wideband</w:t>
            </w:r>
          </w:p>
        </w:tc>
      </w:tr>
      <w:tr w:rsidR="00EF0E4B" w:rsidRPr="00C25669" w14:paraId="39F2011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988CFFA" w14:textId="77777777" w:rsidR="00EF0E4B" w:rsidRPr="00C25669" w:rsidRDefault="00EF0E4B" w:rsidP="00855343">
            <w:pPr>
              <w:keepNext/>
              <w:keepLines/>
              <w:spacing w:after="0"/>
              <w:rPr>
                <w:rFonts w:ascii="Arial" w:hAnsi="Arial" w:cs="Arial"/>
                <w:sz w:val="18"/>
                <w:szCs w:val="18"/>
              </w:rPr>
            </w:pPr>
            <w:r w:rsidRPr="00C25669">
              <w:rPr>
                <w:rFonts w:ascii="Arial" w:hAnsi="Arial" w:cs="Arial"/>
                <w:sz w:val="18"/>
                <w:szCs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709F8DC6" w14:textId="77777777" w:rsidR="00EF0E4B" w:rsidRPr="00C25669" w:rsidRDefault="00EF0E4B" w:rsidP="00855343">
            <w:pPr>
              <w:keepNext/>
              <w:keepLines/>
              <w:spacing w:after="0"/>
              <w:jc w:val="center"/>
              <w:rPr>
                <w:rFonts w:ascii="Arial" w:hAnsi="Arial" w:cs="Arial"/>
                <w:sz w:val="18"/>
                <w:szCs w:val="18"/>
              </w:rPr>
            </w:pPr>
            <w:r w:rsidRPr="00C25669">
              <w:rPr>
                <w:rFonts w:ascii="Arial" w:hAnsi="Arial" w:cs="Arial"/>
                <w:sz w:val="18"/>
                <w:szCs w:val="18"/>
              </w:rPr>
              <w:t>RB</w:t>
            </w:r>
          </w:p>
        </w:tc>
        <w:tc>
          <w:tcPr>
            <w:tcW w:w="2167" w:type="dxa"/>
            <w:tcBorders>
              <w:top w:val="single" w:sz="4" w:space="0" w:color="auto"/>
              <w:left w:val="single" w:sz="4" w:space="0" w:color="auto"/>
              <w:bottom w:val="single" w:sz="4" w:space="0" w:color="auto"/>
              <w:right w:val="single" w:sz="4" w:space="0" w:color="auto"/>
            </w:tcBorders>
            <w:vAlign w:val="center"/>
          </w:tcPr>
          <w:p w14:paraId="340EE19D" w14:textId="77777777" w:rsidR="00EF0E4B" w:rsidRPr="00C25669" w:rsidRDefault="00EF0E4B" w:rsidP="00855343">
            <w:pPr>
              <w:keepNext/>
              <w:keepLines/>
              <w:spacing w:after="0"/>
              <w:jc w:val="center"/>
              <w:rPr>
                <w:rFonts w:ascii="Arial" w:hAnsi="Arial" w:cs="Arial"/>
                <w:sz w:val="18"/>
                <w:szCs w:val="18"/>
                <w:lang w:eastAsia="zh-CN"/>
              </w:rPr>
            </w:pPr>
            <w:r>
              <w:rPr>
                <w:rFonts w:ascii="Arial" w:hAnsi="Arial" w:cs="Arial"/>
                <w:sz w:val="18"/>
                <w:szCs w:val="18"/>
              </w:rPr>
              <w:t>8</w:t>
            </w:r>
          </w:p>
        </w:tc>
      </w:tr>
      <w:tr w:rsidR="00EF0E4B" w:rsidRPr="00C25669" w14:paraId="13C0C4E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4211DB6" w14:textId="77777777" w:rsidR="00EF0E4B" w:rsidRPr="00C25669" w:rsidRDefault="00EF0E4B" w:rsidP="00855343">
            <w:pPr>
              <w:keepNext/>
              <w:keepLines/>
              <w:spacing w:after="0"/>
              <w:rPr>
                <w:rFonts w:ascii="Arial" w:hAnsi="Arial" w:cs="Arial"/>
                <w:sz w:val="18"/>
                <w:szCs w:val="18"/>
              </w:rPr>
            </w:pPr>
            <w:proofErr w:type="spellStart"/>
            <w:r w:rsidRPr="00C25669">
              <w:rPr>
                <w:rFonts w:ascii="Arial" w:hAnsi="Arial" w:cs="Arial"/>
                <w:sz w:val="18"/>
                <w:szCs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57D8BBC" w14:textId="77777777" w:rsidR="00EF0E4B" w:rsidRPr="00C25669" w:rsidRDefault="00EF0E4B" w:rsidP="00855343">
            <w:pPr>
              <w:keepNext/>
              <w:keepLines/>
              <w:spacing w:after="0"/>
              <w:jc w:val="center"/>
              <w:rPr>
                <w:rFonts w:ascii="Arial" w:hAnsi="Arial" w:cs="Arial"/>
                <w:sz w:val="18"/>
                <w:szCs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C66831D" w14:textId="77777777" w:rsidR="00EF0E4B" w:rsidRPr="00C25669" w:rsidRDefault="00EF0E4B" w:rsidP="00855343">
            <w:pPr>
              <w:keepNext/>
              <w:keepLines/>
              <w:spacing w:after="0"/>
              <w:jc w:val="center"/>
              <w:rPr>
                <w:rFonts w:ascii="Arial" w:hAnsi="Arial" w:cs="Arial"/>
                <w:sz w:val="18"/>
                <w:szCs w:val="18"/>
                <w:lang w:eastAsia="zh-CN"/>
              </w:rPr>
            </w:pPr>
            <w:r w:rsidRPr="00C25669">
              <w:rPr>
                <w:rFonts w:ascii="Arial" w:hAnsi="Arial" w:cs="Arial"/>
                <w:sz w:val="18"/>
                <w:szCs w:val="18"/>
              </w:rPr>
              <w:t>1111111</w:t>
            </w:r>
          </w:p>
        </w:tc>
      </w:tr>
      <w:tr w:rsidR="00EF0E4B" w:rsidRPr="00C25669" w14:paraId="200BDBEF"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54DC14E" w14:textId="77777777" w:rsidR="00EF0E4B" w:rsidRPr="00C25669" w:rsidRDefault="00EF0E4B" w:rsidP="00855343">
            <w:pPr>
              <w:keepNext/>
              <w:keepLines/>
              <w:spacing w:after="0"/>
              <w:rPr>
                <w:rFonts w:ascii="Arial" w:hAnsi="Arial"/>
                <w:sz w:val="18"/>
              </w:rPr>
            </w:pPr>
            <w:r w:rsidRPr="00C25669">
              <w:rPr>
                <w:rFonts w:ascii="Arial" w:hAnsi="Arial"/>
                <w:sz w:val="18"/>
              </w:rPr>
              <w:t xml:space="preserve">CSI-Report </w:t>
            </w: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2FDB7CE"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0A815E50"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EF0E4B" w:rsidRPr="00C25669" w14:paraId="70CCA4ED"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201347F" w14:textId="77777777" w:rsidR="00EF0E4B" w:rsidRPr="00C25669" w:rsidRDefault="00EF0E4B" w:rsidP="00855343">
            <w:pPr>
              <w:keepNext/>
              <w:keepLines/>
              <w:spacing w:after="0"/>
              <w:rPr>
                <w:rFonts w:ascii="Arial" w:hAnsi="Arial"/>
                <w:sz w:val="18"/>
              </w:rPr>
            </w:pPr>
            <w:r w:rsidRPr="00C25669">
              <w:rPr>
                <w:rFonts w:ascii="Arial" w:hAnsi="Arial"/>
                <w:sz w:val="18"/>
              </w:rPr>
              <w:t>Aperiodic Report Slot Offset</w:t>
            </w:r>
          </w:p>
        </w:tc>
        <w:tc>
          <w:tcPr>
            <w:tcW w:w="740" w:type="dxa"/>
            <w:tcBorders>
              <w:top w:val="single" w:sz="4" w:space="0" w:color="auto"/>
              <w:left w:val="single" w:sz="4" w:space="0" w:color="auto"/>
              <w:bottom w:val="single" w:sz="4" w:space="0" w:color="auto"/>
              <w:right w:val="single" w:sz="4" w:space="0" w:color="auto"/>
            </w:tcBorders>
            <w:vAlign w:val="center"/>
          </w:tcPr>
          <w:p w14:paraId="0347A95B" w14:textId="77777777" w:rsidR="00EF0E4B" w:rsidRPr="00C25669" w:rsidRDefault="00EF0E4B" w:rsidP="00855343">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6F38CAE5" w14:textId="77777777" w:rsidR="00EF0E4B" w:rsidRPr="00C25669" w:rsidDel="001A40AC" w:rsidRDefault="00EF0E4B" w:rsidP="00855343">
            <w:pPr>
              <w:keepNext/>
              <w:keepLines/>
              <w:spacing w:after="0"/>
              <w:jc w:val="center"/>
              <w:rPr>
                <w:rFonts w:ascii="Arial" w:hAnsi="Arial"/>
                <w:sz w:val="18"/>
                <w:lang w:eastAsia="zh-CN"/>
              </w:rPr>
            </w:pPr>
            <w:r w:rsidRPr="00C25669">
              <w:rPr>
                <w:rFonts w:ascii="Arial" w:hAnsi="Arial"/>
                <w:sz w:val="18"/>
                <w:lang w:eastAsia="zh-CN"/>
              </w:rPr>
              <w:t>8</w:t>
            </w:r>
          </w:p>
        </w:tc>
      </w:tr>
      <w:tr w:rsidR="00EF0E4B" w:rsidRPr="00C25669" w14:paraId="3757969C"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5E00677" w14:textId="77777777" w:rsidR="00EF0E4B" w:rsidRPr="00C25669" w:rsidRDefault="00EF0E4B" w:rsidP="00855343">
            <w:pPr>
              <w:keepNext/>
              <w:keepLines/>
              <w:spacing w:after="0"/>
              <w:rPr>
                <w:rFonts w:ascii="Arial" w:hAnsi="Arial"/>
                <w:sz w:val="18"/>
              </w:rPr>
            </w:pPr>
            <w:r w:rsidRPr="00C25669">
              <w:rPr>
                <w:rFonts w:ascii="Arial" w:hAnsi="Arial"/>
                <w:sz w:val="18"/>
              </w:rPr>
              <w:t>CSI request</w:t>
            </w:r>
          </w:p>
        </w:tc>
        <w:tc>
          <w:tcPr>
            <w:tcW w:w="740" w:type="dxa"/>
            <w:tcBorders>
              <w:top w:val="single" w:sz="4" w:space="0" w:color="auto"/>
              <w:left w:val="single" w:sz="4" w:space="0" w:color="auto"/>
              <w:bottom w:val="single" w:sz="4" w:space="0" w:color="auto"/>
              <w:right w:val="single" w:sz="4" w:space="0" w:color="auto"/>
            </w:tcBorders>
            <w:vAlign w:val="center"/>
          </w:tcPr>
          <w:p w14:paraId="2E64F280" w14:textId="77777777" w:rsidR="00EF0E4B" w:rsidRPr="00C25669" w:rsidRDefault="00EF0E4B" w:rsidP="00855343">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71B7E84C" w14:textId="77777777" w:rsidR="00EF0E4B" w:rsidRPr="00C25669" w:rsidDel="001A40AC" w:rsidRDefault="00EF0E4B" w:rsidP="00855343">
            <w:pPr>
              <w:keepNext/>
              <w:keepLines/>
              <w:spacing w:after="0"/>
              <w:jc w:val="center"/>
              <w:rPr>
                <w:rFonts w:ascii="Arial" w:hAnsi="Arial"/>
                <w:sz w:val="18"/>
                <w:lang w:eastAsia="zh-CN"/>
              </w:rPr>
            </w:pPr>
            <w:r w:rsidRPr="00C25669">
              <w:rPr>
                <w:rFonts w:ascii="Arial" w:hAnsi="Arial"/>
                <w:sz w:val="18"/>
                <w:lang w:eastAsia="zh-CN"/>
              </w:rPr>
              <w:t xml:space="preserve">1 in slots </w:t>
            </w:r>
            <w:proofErr w:type="spellStart"/>
            <w:r w:rsidRPr="00C25669">
              <w:rPr>
                <w:rFonts w:ascii="Arial" w:hAnsi="Arial"/>
                <w:sz w:val="18"/>
                <w:lang w:eastAsia="zh-CN"/>
              </w:rPr>
              <w:t>i</w:t>
            </w:r>
            <w:proofErr w:type="spellEnd"/>
            <w:r w:rsidRPr="00C25669">
              <w:rPr>
                <w:rFonts w:ascii="Arial" w:hAnsi="Arial"/>
                <w:sz w:val="18"/>
                <w:lang w:eastAsia="zh-CN"/>
              </w:rPr>
              <w:t>, where mod(</w:t>
            </w:r>
            <w:proofErr w:type="spellStart"/>
            <w:r w:rsidRPr="00C25669">
              <w:rPr>
                <w:rFonts w:ascii="Arial" w:hAnsi="Arial"/>
                <w:sz w:val="18"/>
                <w:lang w:eastAsia="zh-CN"/>
              </w:rPr>
              <w:t>i</w:t>
            </w:r>
            <w:proofErr w:type="spellEnd"/>
            <w:r w:rsidRPr="00C25669">
              <w:rPr>
                <w:rFonts w:ascii="Arial" w:hAnsi="Arial"/>
                <w:sz w:val="18"/>
                <w:lang w:eastAsia="zh-CN"/>
              </w:rPr>
              <w:t>, 10) = 1, otherwise it is equal to 0</w:t>
            </w:r>
          </w:p>
        </w:tc>
      </w:tr>
      <w:tr w:rsidR="00EF0E4B" w:rsidRPr="00C25669" w14:paraId="233A2E16"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639A0D6" w14:textId="77777777" w:rsidR="00EF0E4B" w:rsidRPr="00C25669" w:rsidRDefault="00EF0E4B" w:rsidP="00855343">
            <w:pPr>
              <w:keepNext/>
              <w:keepLines/>
              <w:spacing w:after="0"/>
              <w:rPr>
                <w:rFonts w:ascii="Arial" w:hAnsi="Arial"/>
                <w:sz w:val="18"/>
              </w:rPr>
            </w:pPr>
            <w:proofErr w:type="spellStart"/>
            <w:r w:rsidRPr="00C25669">
              <w:rPr>
                <w:rFonts w:ascii="Arial" w:hAnsi="Arial"/>
                <w:sz w:val="18"/>
              </w:rPr>
              <w:t>reportTriggerSize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BDBF421" w14:textId="77777777" w:rsidR="00EF0E4B" w:rsidRPr="00C25669" w:rsidRDefault="00EF0E4B" w:rsidP="00855343">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20316D48" w14:textId="77777777" w:rsidR="00EF0E4B" w:rsidRPr="00C25669" w:rsidDel="001A40AC" w:rsidRDefault="00EF0E4B" w:rsidP="00855343">
            <w:pPr>
              <w:keepNext/>
              <w:keepLines/>
              <w:spacing w:after="0"/>
              <w:jc w:val="center"/>
              <w:rPr>
                <w:rFonts w:ascii="Arial" w:hAnsi="Arial"/>
                <w:sz w:val="18"/>
                <w:lang w:eastAsia="zh-CN"/>
              </w:rPr>
            </w:pPr>
            <w:r w:rsidRPr="00C25669">
              <w:rPr>
                <w:rFonts w:ascii="Arial" w:hAnsi="Arial"/>
                <w:sz w:val="18"/>
                <w:lang w:eastAsia="zh-CN"/>
              </w:rPr>
              <w:t>1</w:t>
            </w:r>
          </w:p>
        </w:tc>
      </w:tr>
      <w:tr w:rsidR="00EF0E4B" w:rsidRPr="00C25669" w14:paraId="2BE5AEB3"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A06CE0C" w14:textId="77777777" w:rsidR="00EF0E4B" w:rsidRPr="00C25669" w:rsidRDefault="00EF0E4B" w:rsidP="00855343">
            <w:pPr>
              <w:keepNext/>
              <w:keepLines/>
              <w:spacing w:after="0"/>
              <w:rPr>
                <w:rFonts w:ascii="Arial" w:hAnsi="Arial"/>
                <w:sz w:val="18"/>
              </w:rPr>
            </w:pPr>
            <w:r w:rsidRPr="00C25669">
              <w:rPr>
                <w:rFonts w:ascii="Arial" w:hAnsi="Arial"/>
                <w:sz w:val="18"/>
              </w:rPr>
              <w:t>CSI-</w:t>
            </w:r>
            <w:proofErr w:type="spellStart"/>
            <w:r w:rsidRPr="00C25669">
              <w:rPr>
                <w:rFonts w:ascii="Arial" w:hAnsi="Arial"/>
                <w:sz w:val="18"/>
              </w:rPr>
              <w:t>AperiodicTriggerStateList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21B63D9" w14:textId="77777777" w:rsidR="00EF0E4B" w:rsidRPr="00C25669" w:rsidRDefault="00EF0E4B" w:rsidP="00855343">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2FD24C3B"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31C34974" w14:textId="77777777" w:rsidR="00EF0E4B" w:rsidRPr="00C25669" w:rsidDel="001A40AC" w:rsidRDefault="00EF0E4B" w:rsidP="00855343">
            <w:pPr>
              <w:keepNext/>
              <w:keepLines/>
              <w:spacing w:after="0"/>
              <w:jc w:val="center"/>
              <w:rPr>
                <w:rFonts w:ascii="Arial" w:hAnsi="Arial"/>
                <w:sz w:val="18"/>
                <w:lang w:eastAsia="zh-CN"/>
              </w:rPr>
            </w:pPr>
            <w:r w:rsidRPr="00C25669">
              <w:rPr>
                <w:rFonts w:ascii="Arial" w:hAnsi="Arial"/>
                <w:sz w:val="18"/>
                <w:lang w:eastAsia="zh-CN"/>
              </w:rPr>
              <w:t>Associated Report Configuration contains pointers to NZP CSI-RS and CSI-IM</w:t>
            </w:r>
          </w:p>
        </w:tc>
      </w:tr>
      <w:tr w:rsidR="00EF0E4B" w:rsidRPr="00C25669" w14:paraId="1EEA2C35"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256BCE6A" w14:textId="77777777" w:rsidR="00EF0E4B" w:rsidRPr="00C25669" w:rsidRDefault="00EF0E4B" w:rsidP="00855343">
            <w:pPr>
              <w:keepNext/>
              <w:keepLines/>
              <w:spacing w:after="0"/>
              <w:rPr>
                <w:rFonts w:ascii="Arial" w:hAnsi="Arial"/>
                <w:sz w:val="18"/>
              </w:rPr>
            </w:pPr>
            <w:r w:rsidRPr="00C25669">
              <w:rPr>
                <w:rFonts w:ascii="Arial" w:hAnsi="Arial"/>
                <w:sz w:val="18"/>
              </w:rPr>
              <w:t>Codebook configuration</w:t>
            </w:r>
          </w:p>
        </w:tc>
        <w:tc>
          <w:tcPr>
            <w:tcW w:w="2446" w:type="dxa"/>
            <w:tcBorders>
              <w:top w:val="single" w:sz="4" w:space="0" w:color="auto"/>
              <w:left w:val="single" w:sz="4" w:space="0" w:color="auto"/>
              <w:bottom w:val="single" w:sz="4" w:space="0" w:color="auto"/>
              <w:right w:val="single" w:sz="4" w:space="0" w:color="auto"/>
            </w:tcBorders>
          </w:tcPr>
          <w:p w14:paraId="33DA73A1" w14:textId="77777777" w:rsidR="00EF0E4B" w:rsidRPr="00C25669" w:rsidRDefault="00EF0E4B" w:rsidP="00855343">
            <w:pPr>
              <w:keepNext/>
              <w:keepLines/>
              <w:spacing w:after="0"/>
              <w:rPr>
                <w:rFonts w:ascii="Arial" w:hAnsi="Arial"/>
                <w:sz w:val="18"/>
              </w:rPr>
            </w:pPr>
            <w:r w:rsidRPr="00C25669">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5E92A707"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B1E9295" w14:textId="77777777" w:rsidR="00EF0E4B" w:rsidRPr="00C25669" w:rsidRDefault="00EF0E4B" w:rsidP="00855343">
            <w:pPr>
              <w:keepNext/>
              <w:keepLines/>
              <w:spacing w:after="0"/>
              <w:jc w:val="center"/>
              <w:rPr>
                <w:rFonts w:ascii="Arial" w:hAnsi="Arial"/>
                <w:sz w:val="18"/>
              </w:rPr>
            </w:pPr>
            <w:proofErr w:type="spellStart"/>
            <w:r w:rsidRPr="00C25669">
              <w:rPr>
                <w:rFonts w:ascii="Arial" w:hAnsi="Arial"/>
                <w:sz w:val="18"/>
                <w:lang w:eastAsia="zh-CN"/>
              </w:rPr>
              <w:t>typeI-SinglePanel</w:t>
            </w:r>
            <w:proofErr w:type="spellEnd"/>
          </w:p>
        </w:tc>
      </w:tr>
      <w:tr w:rsidR="00EF0E4B" w:rsidRPr="00C25669" w14:paraId="1927BD29" w14:textId="77777777" w:rsidTr="00855343">
        <w:trPr>
          <w:trHeight w:val="71"/>
          <w:jc w:val="center"/>
        </w:trPr>
        <w:tc>
          <w:tcPr>
            <w:tcW w:w="1382" w:type="dxa"/>
            <w:vMerge/>
            <w:tcBorders>
              <w:left w:val="single" w:sz="4" w:space="0" w:color="auto"/>
              <w:right w:val="single" w:sz="4" w:space="0" w:color="auto"/>
            </w:tcBorders>
            <w:hideMark/>
          </w:tcPr>
          <w:p w14:paraId="18AEAB13"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FE5A5C1" w14:textId="77777777" w:rsidR="00EF0E4B" w:rsidRPr="00C25669" w:rsidRDefault="00EF0E4B" w:rsidP="00855343">
            <w:pPr>
              <w:keepNext/>
              <w:keepLines/>
              <w:spacing w:after="0"/>
              <w:rPr>
                <w:rFonts w:ascii="Arial" w:hAnsi="Arial"/>
                <w:sz w:val="18"/>
              </w:rPr>
            </w:pPr>
            <w:r w:rsidRPr="00C25669">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2814E39D"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46CB34F"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1</w:t>
            </w:r>
          </w:p>
        </w:tc>
      </w:tr>
      <w:tr w:rsidR="00EF0E4B" w:rsidRPr="00C25669" w14:paraId="51ABD1BF" w14:textId="77777777" w:rsidTr="00855343">
        <w:trPr>
          <w:trHeight w:val="71"/>
          <w:jc w:val="center"/>
        </w:trPr>
        <w:tc>
          <w:tcPr>
            <w:tcW w:w="1382" w:type="dxa"/>
            <w:vMerge/>
            <w:tcBorders>
              <w:left w:val="single" w:sz="4" w:space="0" w:color="auto"/>
              <w:right w:val="single" w:sz="4" w:space="0" w:color="auto"/>
            </w:tcBorders>
            <w:hideMark/>
          </w:tcPr>
          <w:p w14:paraId="2490911B"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91B9006" w14:textId="77777777" w:rsidR="00EF0E4B" w:rsidRPr="00C25669" w:rsidRDefault="00EF0E4B" w:rsidP="00855343">
            <w:pPr>
              <w:keepNext/>
              <w:keepLines/>
              <w:spacing w:after="0"/>
              <w:rPr>
                <w:rFonts w:ascii="Arial" w:hAnsi="Arial"/>
                <w:sz w:val="18"/>
              </w:rPr>
            </w:pPr>
            <w:r w:rsidRPr="00C25669">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11712082"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BF8C50A"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(2,1)</w:t>
            </w:r>
          </w:p>
        </w:tc>
      </w:tr>
      <w:tr w:rsidR="00EF0E4B" w:rsidRPr="00C25669" w14:paraId="7D20A3F8" w14:textId="77777777" w:rsidTr="00855343">
        <w:trPr>
          <w:trHeight w:val="71"/>
          <w:jc w:val="center"/>
        </w:trPr>
        <w:tc>
          <w:tcPr>
            <w:tcW w:w="1382" w:type="dxa"/>
            <w:vMerge/>
            <w:tcBorders>
              <w:left w:val="single" w:sz="4" w:space="0" w:color="auto"/>
              <w:right w:val="single" w:sz="4" w:space="0" w:color="auto"/>
            </w:tcBorders>
          </w:tcPr>
          <w:p w14:paraId="479A604E"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86D7AF6" w14:textId="77777777" w:rsidR="00EF0E4B" w:rsidRPr="00C25669" w:rsidRDefault="00EF0E4B" w:rsidP="00855343">
            <w:pPr>
              <w:keepNext/>
              <w:keepLines/>
              <w:spacing w:after="0"/>
              <w:rPr>
                <w:rFonts w:ascii="Arial" w:hAnsi="Arial"/>
                <w:sz w:val="18"/>
              </w:rPr>
            </w:pPr>
            <w:r w:rsidRPr="00C25669">
              <w:rPr>
                <w:rFonts w:ascii="Arial" w:hAnsi="Arial"/>
                <w:sz w:val="18"/>
              </w:rPr>
              <w:t>(CodebookConfig-O1,CodebookConfig-O2)</w:t>
            </w:r>
          </w:p>
        </w:tc>
        <w:tc>
          <w:tcPr>
            <w:tcW w:w="740" w:type="dxa"/>
            <w:tcBorders>
              <w:top w:val="single" w:sz="4" w:space="0" w:color="auto"/>
              <w:left w:val="single" w:sz="4" w:space="0" w:color="auto"/>
              <w:bottom w:val="single" w:sz="4" w:space="0" w:color="auto"/>
              <w:right w:val="single" w:sz="4" w:space="0" w:color="auto"/>
            </w:tcBorders>
            <w:vAlign w:val="center"/>
          </w:tcPr>
          <w:p w14:paraId="6B12F50C"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14FCAB7"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(4,1)</w:t>
            </w:r>
          </w:p>
        </w:tc>
      </w:tr>
      <w:tr w:rsidR="00EF0E4B" w:rsidRPr="00C25669" w14:paraId="02C4D859" w14:textId="77777777" w:rsidTr="00855343">
        <w:trPr>
          <w:trHeight w:val="71"/>
          <w:jc w:val="center"/>
        </w:trPr>
        <w:tc>
          <w:tcPr>
            <w:tcW w:w="1382" w:type="dxa"/>
            <w:vMerge/>
            <w:tcBorders>
              <w:left w:val="single" w:sz="4" w:space="0" w:color="auto"/>
              <w:right w:val="single" w:sz="4" w:space="0" w:color="auto"/>
            </w:tcBorders>
            <w:hideMark/>
          </w:tcPr>
          <w:p w14:paraId="683F6AF6"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3F74199" w14:textId="77777777" w:rsidR="00EF0E4B" w:rsidRPr="00C25669" w:rsidRDefault="00EF0E4B" w:rsidP="00855343">
            <w:pPr>
              <w:keepNext/>
              <w:keepLines/>
              <w:spacing w:after="0"/>
              <w:rPr>
                <w:rFonts w:ascii="Arial" w:hAnsi="Arial"/>
                <w:sz w:val="18"/>
              </w:rPr>
            </w:pPr>
            <w:proofErr w:type="spellStart"/>
            <w:r w:rsidRPr="00C25669">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F9C6972"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E85EC3E"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11111111</w:t>
            </w:r>
          </w:p>
        </w:tc>
      </w:tr>
      <w:tr w:rsidR="00EF0E4B" w:rsidRPr="00C25669" w14:paraId="1A4CFC8D" w14:textId="77777777" w:rsidTr="00855343">
        <w:trPr>
          <w:trHeight w:val="71"/>
          <w:jc w:val="center"/>
        </w:trPr>
        <w:tc>
          <w:tcPr>
            <w:tcW w:w="1382" w:type="dxa"/>
            <w:vMerge/>
            <w:tcBorders>
              <w:left w:val="single" w:sz="4" w:space="0" w:color="auto"/>
              <w:bottom w:val="single" w:sz="4" w:space="0" w:color="auto"/>
              <w:right w:val="single" w:sz="4" w:space="0" w:color="auto"/>
            </w:tcBorders>
          </w:tcPr>
          <w:p w14:paraId="54AC8F4B"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B021C97" w14:textId="77777777" w:rsidR="00EF0E4B" w:rsidRPr="00C25669" w:rsidRDefault="00EF0E4B" w:rsidP="00855343">
            <w:pPr>
              <w:keepNext/>
              <w:keepLines/>
              <w:spacing w:after="0"/>
              <w:rPr>
                <w:rFonts w:ascii="Arial" w:hAnsi="Arial"/>
                <w:sz w:val="18"/>
              </w:rPr>
            </w:pPr>
            <w:r w:rsidRPr="00C25669">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1B0FD6BA"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9AD5970"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00000001</w:t>
            </w:r>
          </w:p>
        </w:tc>
      </w:tr>
      <w:tr w:rsidR="00EF0E4B" w:rsidRPr="00C25669" w14:paraId="293A12B6"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16815F0E" w14:textId="77777777" w:rsidR="00EF0E4B" w:rsidRPr="00C25669" w:rsidRDefault="00EF0E4B" w:rsidP="00855343">
            <w:pPr>
              <w:keepNext/>
              <w:keepLines/>
              <w:spacing w:after="0"/>
              <w:rPr>
                <w:rFonts w:ascii="Arial" w:hAnsi="Arial"/>
                <w:sz w:val="18"/>
              </w:rPr>
            </w:pPr>
            <w:r w:rsidRPr="00C25669">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7C28478A"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04D86D3"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PUSCH</w:t>
            </w:r>
          </w:p>
        </w:tc>
      </w:tr>
      <w:tr w:rsidR="00EF0E4B" w:rsidRPr="00C25669" w14:paraId="372C542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3ECA397" w14:textId="77777777" w:rsidR="00EF0E4B" w:rsidRPr="00C25669" w:rsidRDefault="00EF0E4B" w:rsidP="00855343">
            <w:pPr>
              <w:keepNext/>
              <w:keepLines/>
              <w:spacing w:after="0"/>
              <w:rPr>
                <w:rFonts w:ascii="Arial" w:hAnsi="Arial"/>
                <w:sz w:val="18"/>
              </w:rPr>
            </w:pPr>
            <w:r w:rsidRPr="00C25669">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184C98AC" w14:textId="77777777" w:rsidR="00EF0E4B" w:rsidRPr="00C25669" w:rsidRDefault="00EF0E4B" w:rsidP="00855343">
            <w:pPr>
              <w:keepNext/>
              <w:keepLines/>
              <w:spacing w:after="0"/>
              <w:jc w:val="center"/>
              <w:rPr>
                <w:rFonts w:ascii="Arial" w:hAnsi="Arial"/>
                <w:sz w:val="18"/>
              </w:rPr>
            </w:pPr>
            <w:proofErr w:type="spellStart"/>
            <w:r w:rsidRPr="00C25669">
              <w:rPr>
                <w:rFonts w:ascii="Arial" w:hAnsi="Arial"/>
                <w:sz w:val="18"/>
              </w:rPr>
              <w:t>ms</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4D89B688"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5.5</w:t>
            </w:r>
          </w:p>
        </w:tc>
      </w:tr>
      <w:tr w:rsidR="00EF0E4B" w:rsidRPr="00C25669" w14:paraId="70184F09"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AA5205A" w14:textId="77777777" w:rsidR="00EF0E4B" w:rsidRPr="00C25669" w:rsidRDefault="00EF0E4B" w:rsidP="00855343">
            <w:pPr>
              <w:keepNext/>
              <w:keepLines/>
              <w:spacing w:after="0"/>
              <w:rPr>
                <w:rFonts w:ascii="Arial" w:hAnsi="Arial"/>
                <w:sz w:val="18"/>
              </w:rPr>
            </w:pPr>
            <w:r w:rsidRPr="00C25669">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6BD701C5"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26BE40B"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hint="eastAsia"/>
                <w:sz w:val="18"/>
                <w:lang w:eastAsia="zh-CN"/>
              </w:rPr>
              <w:t>4</w:t>
            </w:r>
          </w:p>
        </w:tc>
      </w:tr>
      <w:tr w:rsidR="00EF0E4B" w:rsidRPr="00C25669" w14:paraId="1805B686"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F9D12B0" w14:textId="77777777" w:rsidR="00EF0E4B" w:rsidRPr="00C25669" w:rsidRDefault="00EF0E4B" w:rsidP="00855343">
            <w:pPr>
              <w:keepNext/>
              <w:keepLines/>
              <w:spacing w:after="0"/>
              <w:rPr>
                <w:rFonts w:ascii="Arial" w:hAnsi="Arial"/>
                <w:sz w:val="18"/>
              </w:rPr>
            </w:pPr>
            <w:r w:rsidRPr="00C25669">
              <w:rPr>
                <w:rFonts w:ascii="Arial"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77E2E50B"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679C19E" w14:textId="77777777" w:rsidR="00EF0E4B" w:rsidRPr="00C25669" w:rsidRDefault="00EF0E4B" w:rsidP="00855343">
            <w:pPr>
              <w:keepNext/>
              <w:keepLines/>
              <w:spacing w:after="0"/>
              <w:jc w:val="center"/>
              <w:rPr>
                <w:rFonts w:ascii="Arial" w:hAnsi="Arial"/>
                <w:sz w:val="18"/>
                <w:lang w:eastAsia="zh-CN"/>
              </w:rPr>
            </w:pPr>
            <w:r w:rsidRPr="001F544E">
              <w:rPr>
                <w:rFonts w:ascii="Arial" w:hAnsi="Arial" w:cs="Arial"/>
                <w:sz w:val="18"/>
                <w:szCs w:val="18"/>
              </w:rPr>
              <w:t>R.PDSCH.2-</w:t>
            </w:r>
            <w:r w:rsidRPr="00D638AF">
              <w:rPr>
                <w:rFonts w:ascii="Arial" w:hAnsi="Arial" w:cs="Arial"/>
                <w:sz w:val="18"/>
                <w:szCs w:val="18"/>
                <w:lang w:eastAsia="zh-CN"/>
              </w:rPr>
              <w:t>8</w:t>
            </w:r>
            <w:r w:rsidRPr="00D638AF">
              <w:rPr>
                <w:rFonts w:ascii="Arial" w:hAnsi="Arial" w:cs="Arial"/>
                <w:sz w:val="18"/>
                <w:szCs w:val="18"/>
              </w:rPr>
              <w:t>.</w:t>
            </w:r>
            <w:r w:rsidRPr="00AB6186">
              <w:rPr>
                <w:rFonts w:ascii="Arial" w:hAnsi="Arial" w:cs="Arial"/>
                <w:sz w:val="18"/>
                <w:szCs w:val="18"/>
              </w:rPr>
              <w:t>4</w:t>
            </w:r>
            <w:r w:rsidRPr="00844A52">
              <w:rPr>
                <w:rFonts w:ascii="Arial" w:hAnsi="Arial" w:cs="Arial"/>
                <w:sz w:val="18"/>
                <w:szCs w:val="18"/>
              </w:rPr>
              <w:t xml:space="preserve"> TDD</w:t>
            </w:r>
          </w:p>
        </w:tc>
      </w:tr>
      <w:tr w:rsidR="00EF0E4B" w:rsidRPr="00C25669" w14:paraId="31713589"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E37EA47" w14:textId="77777777" w:rsidR="00EF0E4B" w:rsidRPr="00C25669" w:rsidRDefault="00EF0E4B" w:rsidP="00855343">
            <w:pPr>
              <w:pStyle w:val="TAL"/>
            </w:pPr>
            <w:r w:rsidRPr="00DB30AC">
              <w:t>PDSCH &amp; PDSCH DMRS Precoding configuration</w:t>
            </w:r>
            <w:r>
              <w:t xml:space="preserve"> for random Precoding</w:t>
            </w:r>
          </w:p>
        </w:tc>
        <w:tc>
          <w:tcPr>
            <w:tcW w:w="740" w:type="dxa"/>
            <w:tcBorders>
              <w:top w:val="single" w:sz="4" w:space="0" w:color="auto"/>
              <w:left w:val="single" w:sz="4" w:space="0" w:color="auto"/>
              <w:bottom w:val="single" w:sz="4" w:space="0" w:color="auto"/>
              <w:right w:val="single" w:sz="4" w:space="0" w:color="auto"/>
            </w:tcBorders>
            <w:vAlign w:val="center"/>
          </w:tcPr>
          <w:p w14:paraId="32237717" w14:textId="77777777" w:rsidR="00EF0E4B" w:rsidRPr="00C25669" w:rsidRDefault="00EF0E4B" w:rsidP="00855343">
            <w:pPr>
              <w:pStyle w:val="TAC"/>
            </w:pPr>
          </w:p>
        </w:tc>
        <w:tc>
          <w:tcPr>
            <w:tcW w:w="2167" w:type="dxa"/>
            <w:tcBorders>
              <w:top w:val="single" w:sz="4" w:space="0" w:color="auto"/>
              <w:left w:val="single" w:sz="4" w:space="0" w:color="auto"/>
              <w:bottom w:val="single" w:sz="4" w:space="0" w:color="auto"/>
              <w:right w:val="single" w:sz="4" w:space="0" w:color="auto"/>
            </w:tcBorders>
            <w:vAlign w:val="center"/>
          </w:tcPr>
          <w:p w14:paraId="159C8A45" w14:textId="77777777" w:rsidR="00EF0E4B" w:rsidRPr="00C25669" w:rsidRDefault="00EF0E4B" w:rsidP="00855343">
            <w:pPr>
              <w:pStyle w:val="TAC"/>
              <w:rPr>
                <w:rFonts w:cs="Arial"/>
                <w:szCs w:val="18"/>
              </w:rPr>
            </w:pPr>
            <w:r w:rsidRPr="00DB30AC">
              <w:t>Single Panel Type I, Random precoder selection updated per slot, with equal probability of each applicable i</w:t>
            </w:r>
            <w:r w:rsidRPr="00DB30AC">
              <w:rPr>
                <w:vertAlign w:val="subscript"/>
              </w:rPr>
              <w:t>1</w:t>
            </w:r>
            <w:r w:rsidRPr="00DB30AC">
              <w:t>, i</w:t>
            </w:r>
            <w:r w:rsidRPr="00DB30AC">
              <w:rPr>
                <w:vertAlign w:val="subscript"/>
              </w:rPr>
              <w:t>2</w:t>
            </w:r>
            <w:r w:rsidRPr="00DB30AC">
              <w:t xml:space="preserve"> combination, and with Wideband granularity</w:t>
            </w:r>
          </w:p>
        </w:tc>
      </w:tr>
      <w:tr w:rsidR="00EF0E4B" w:rsidRPr="00C25669" w14:paraId="00EA8D76" w14:textId="77777777" w:rsidTr="00855343">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F1F92A6" w14:textId="77777777" w:rsidR="00EF0E4B" w:rsidRPr="007428EC" w:rsidRDefault="00EF0E4B" w:rsidP="00855343">
            <w:pPr>
              <w:keepNext/>
              <w:keepLines/>
              <w:spacing w:after="0"/>
              <w:ind w:left="851" w:hanging="851"/>
              <w:rPr>
                <w:rFonts w:ascii="Arial" w:hAnsi="Arial"/>
                <w:sz w:val="18"/>
              </w:rPr>
            </w:pPr>
            <w:r w:rsidRPr="007428EC">
              <w:rPr>
                <w:rFonts w:ascii="Arial" w:hAnsi="Arial"/>
                <w:sz w:val="18"/>
              </w:rPr>
              <w:t>Note 1:</w:t>
            </w:r>
            <w:r w:rsidRPr="007428EC">
              <w:rPr>
                <w:rFonts w:ascii="Arial" w:hAnsi="Arial"/>
                <w:sz w:val="18"/>
                <w:lang w:eastAsia="zh-CN"/>
              </w:rPr>
              <w:tab/>
            </w:r>
            <w:r w:rsidRPr="00B320F6">
              <w:rPr>
                <w:rFonts w:ascii="Arial" w:hAnsi="Arial"/>
                <w:sz w:val="18"/>
                <w:lang w:eastAsia="zh-CN"/>
              </w:rPr>
              <w:t>When Throughput is measured using</w:t>
            </w:r>
            <w:r w:rsidRPr="007428EC">
              <w:rPr>
                <w:rFonts w:ascii="Arial" w:hAnsi="Arial"/>
                <w:sz w:val="18"/>
              </w:rPr>
              <w:t xml:space="preserve"> random precoder selection, the precoder shall be updated in each</w:t>
            </w:r>
            <w:r w:rsidRPr="007428EC">
              <w:rPr>
                <w:rFonts w:ascii="Arial" w:hAnsi="Arial" w:hint="eastAsia"/>
                <w:sz w:val="18"/>
              </w:rPr>
              <w:t xml:space="preserve"> slot</w:t>
            </w:r>
            <w:r w:rsidRPr="007428EC">
              <w:rPr>
                <w:rFonts w:ascii="Arial" w:hAnsi="Arial"/>
                <w:sz w:val="18"/>
              </w:rPr>
              <w:t xml:space="preserve"> (</w:t>
            </w:r>
            <w:r w:rsidRPr="007428EC">
              <w:rPr>
                <w:rFonts w:ascii="Arial" w:hAnsi="Arial" w:hint="eastAsia"/>
                <w:sz w:val="18"/>
                <w:lang w:eastAsia="zh-CN"/>
              </w:rPr>
              <w:t>0.5</w:t>
            </w:r>
            <w:r w:rsidRPr="007428EC">
              <w:rPr>
                <w:rFonts w:ascii="Arial" w:hAnsi="Arial"/>
                <w:sz w:val="18"/>
              </w:rPr>
              <w:t xml:space="preserve"> </w:t>
            </w:r>
            <w:proofErr w:type="spellStart"/>
            <w:r w:rsidRPr="007428EC">
              <w:rPr>
                <w:rFonts w:ascii="Arial" w:hAnsi="Arial"/>
                <w:sz w:val="18"/>
              </w:rPr>
              <w:t>ms</w:t>
            </w:r>
            <w:proofErr w:type="spellEnd"/>
            <w:r w:rsidRPr="007428EC">
              <w:rPr>
                <w:rFonts w:ascii="Arial" w:hAnsi="Arial"/>
                <w:sz w:val="18"/>
              </w:rPr>
              <w:t xml:space="preserve"> granularity)</w:t>
            </w:r>
            <w:r w:rsidRPr="00B320F6">
              <w:rPr>
                <w:rFonts w:ascii="Arial" w:hAnsi="Arial"/>
                <w:sz w:val="18"/>
              </w:rPr>
              <w:t xml:space="preserve"> with equal probability of each applicable i</w:t>
            </w:r>
            <w:r w:rsidRPr="00B320F6">
              <w:rPr>
                <w:rFonts w:ascii="Arial" w:hAnsi="Arial"/>
                <w:sz w:val="18"/>
                <w:vertAlign w:val="subscript"/>
              </w:rPr>
              <w:t>1</w:t>
            </w:r>
            <w:r w:rsidRPr="00B320F6">
              <w:rPr>
                <w:rFonts w:ascii="Arial" w:hAnsi="Arial"/>
                <w:sz w:val="18"/>
              </w:rPr>
              <w:t>, i</w:t>
            </w:r>
            <w:r w:rsidRPr="00B320F6">
              <w:rPr>
                <w:rFonts w:ascii="Arial" w:hAnsi="Arial"/>
                <w:sz w:val="18"/>
                <w:vertAlign w:val="subscript"/>
              </w:rPr>
              <w:t>2</w:t>
            </w:r>
            <w:r w:rsidRPr="00B320F6">
              <w:rPr>
                <w:rFonts w:ascii="Arial" w:hAnsi="Arial"/>
                <w:sz w:val="18"/>
              </w:rPr>
              <w:t xml:space="preserve"> combination</w:t>
            </w:r>
            <w:r w:rsidRPr="007428EC">
              <w:rPr>
                <w:rFonts w:ascii="Arial" w:hAnsi="Arial" w:hint="eastAsia"/>
                <w:sz w:val="18"/>
              </w:rPr>
              <w:t>.</w:t>
            </w:r>
          </w:p>
          <w:p w14:paraId="5949C7E4" w14:textId="77777777" w:rsidR="00EF0E4B" w:rsidRPr="00C25669" w:rsidRDefault="00EF0E4B" w:rsidP="00855343">
            <w:pPr>
              <w:keepNext/>
              <w:keepLines/>
              <w:spacing w:after="0"/>
              <w:ind w:left="851" w:hanging="851"/>
              <w:rPr>
                <w:rFonts w:ascii="Arial" w:hAnsi="Arial"/>
                <w:sz w:val="18"/>
              </w:rPr>
            </w:pPr>
            <w:r w:rsidRPr="00C25669">
              <w:rPr>
                <w:rFonts w:ascii="Arial" w:hAnsi="Arial"/>
                <w:sz w:val="18"/>
              </w:rPr>
              <w:t>Note 2:</w:t>
            </w:r>
            <w:r w:rsidRPr="00C25669">
              <w:rPr>
                <w:rFonts w:ascii="Arial" w:hAnsi="Arial" w:hint="eastAsia"/>
                <w:sz w:val="18"/>
                <w:lang w:eastAsia="zh-CN"/>
              </w:rPr>
              <w:tab/>
            </w:r>
            <w:r w:rsidRPr="00C25669">
              <w:rPr>
                <w:rFonts w:ascii="Arial" w:hAnsi="Arial"/>
                <w:sz w:val="18"/>
              </w:rPr>
              <w:t xml:space="preserve">If the UE reports in an available uplink reporting instance at </w:t>
            </w:r>
            <w:r w:rsidRPr="00C25669">
              <w:rPr>
                <w:rFonts w:ascii="Arial" w:hAnsi="Arial" w:hint="eastAsia"/>
                <w:sz w:val="18"/>
                <w:lang w:eastAsia="zh-CN"/>
              </w:rPr>
              <w:t>slot</w:t>
            </w:r>
            <w:r w:rsidRPr="00C25669">
              <w:rPr>
                <w:rFonts w:ascii="Arial" w:hAnsi="Arial"/>
                <w:sz w:val="18"/>
              </w:rPr>
              <w:t xml:space="preserve"> #n based on PMI estimation at a downlink </w:t>
            </w:r>
            <w:r w:rsidRPr="00C25669">
              <w:rPr>
                <w:rFonts w:ascii="Arial" w:hAnsi="Arial" w:hint="eastAsia"/>
                <w:sz w:val="18"/>
                <w:lang w:eastAsia="zh-CN"/>
              </w:rPr>
              <w:t>slot</w:t>
            </w:r>
            <w:r w:rsidRPr="00C25669">
              <w:rPr>
                <w:rFonts w:ascii="Arial" w:hAnsi="Arial"/>
                <w:sz w:val="18"/>
              </w:rPr>
              <w:t xml:space="preserve"> not later than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 xml:space="preserve">), this reported PMI cannot be applied at the </w:t>
            </w:r>
            <w:proofErr w:type="spellStart"/>
            <w:r>
              <w:rPr>
                <w:rFonts w:ascii="Arial" w:hAnsi="Arial"/>
                <w:sz w:val="18"/>
              </w:rPr>
              <w:t>gNB</w:t>
            </w:r>
            <w:proofErr w:type="spellEnd"/>
            <w:r w:rsidRPr="00C25669">
              <w:rPr>
                <w:rFonts w:ascii="Arial" w:hAnsi="Arial"/>
                <w:sz w:val="18"/>
              </w:rPr>
              <w:t xml:space="preserve"> downlink before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w:t>
            </w:r>
          </w:p>
          <w:p w14:paraId="7E864AA5" w14:textId="77777777" w:rsidR="00EF0E4B" w:rsidRPr="00C25669" w:rsidRDefault="00EF0E4B" w:rsidP="00855343">
            <w:pPr>
              <w:keepNext/>
              <w:keepLines/>
              <w:spacing w:after="0"/>
              <w:ind w:left="851" w:hanging="851"/>
              <w:rPr>
                <w:rFonts w:ascii="Arial" w:hAnsi="Arial"/>
                <w:sz w:val="18"/>
                <w:lang w:eastAsia="zh-CN"/>
              </w:rPr>
            </w:pPr>
            <w:r w:rsidRPr="00C25669">
              <w:rPr>
                <w:rFonts w:ascii="Arial" w:hAnsi="Arial" w:hint="eastAsia"/>
                <w:sz w:val="18"/>
              </w:rPr>
              <w:t xml:space="preserve">Note </w:t>
            </w:r>
            <w:r w:rsidRPr="00C25669">
              <w:rPr>
                <w:rFonts w:ascii="Arial" w:hAnsi="Arial" w:hint="eastAsia"/>
                <w:sz w:val="18"/>
                <w:lang w:eastAsia="zh-CN"/>
              </w:rPr>
              <w:t>3</w:t>
            </w:r>
            <w:r w:rsidRPr="00C25669">
              <w:rPr>
                <w:rFonts w:ascii="Arial" w:hAnsi="Arial" w:hint="eastAsia"/>
                <w:sz w:val="18"/>
              </w:rPr>
              <w:t>:</w:t>
            </w:r>
            <w:r w:rsidRPr="00C25669">
              <w:rPr>
                <w:rFonts w:ascii="Arial" w:hAnsi="Arial"/>
                <w:sz w:val="18"/>
                <w:lang w:eastAsia="zh-CN"/>
              </w:rPr>
              <w:tab/>
            </w:r>
            <w:r w:rsidRPr="00C25669">
              <w:rPr>
                <w:rFonts w:ascii="Arial" w:hAnsi="Arial"/>
                <w:sz w:val="18"/>
              </w:rPr>
              <w:t xml:space="preserve">Randomization of the principle beam direction shall be used as specified in </w:t>
            </w:r>
            <w:r w:rsidRPr="00C25669">
              <w:rPr>
                <w:rFonts w:ascii="Arial" w:hAnsi="Arial" w:cs="Arial"/>
                <w:noProof/>
                <w:sz w:val="18"/>
                <w:szCs w:val="18"/>
                <w:lang w:eastAsia="zh-CN"/>
              </w:rPr>
              <w:t>Annex B.2.3.2.3</w:t>
            </w:r>
            <w:r w:rsidRPr="00C25669">
              <w:rPr>
                <w:rFonts w:ascii="Arial" w:hAnsi="Arial" w:hint="eastAsia"/>
                <w:sz w:val="18"/>
              </w:rPr>
              <w:t>.</w:t>
            </w:r>
          </w:p>
        </w:tc>
      </w:tr>
    </w:tbl>
    <w:p w14:paraId="4141A289" w14:textId="77777777" w:rsidR="00EF0E4B" w:rsidRDefault="00EF0E4B" w:rsidP="00EF0E4B"/>
    <w:p w14:paraId="0E05443B" w14:textId="77777777" w:rsidR="00EF0E4B" w:rsidRPr="00C25669" w:rsidRDefault="00EF0E4B" w:rsidP="00EF0E4B">
      <w:pPr>
        <w:pStyle w:val="TH"/>
        <w:rPr>
          <w:lang w:eastAsia="zh-CN"/>
        </w:rPr>
      </w:pPr>
      <w:r w:rsidRPr="00C25669">
        <w:t xml:space="preserve">Table </w:t>
      </w:r>
      <w:r>
        <w:rPr>
          <w:rFonts w:hint="eastAsia"/>
          <w:lang w:eastAsia="zh-CN"/>
        </w:rPr>
        <w:t>6.3.2.2.</w:t>
      </w:r>
      <w:r>
        <w:rPr>
          <w:lang w:eastAsia="zh-CN"/>
        </w:rPr>
        <w:t>7</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rsidRPr="00C25669" w14:paraId="07CA9651"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7B173DEF" w14:textId="77777777" w:rsidR="00EF0E4B" w:rsidRPr="00C25669" w:rsidRDefault="00EF0E4B" w:rsidP="00855343">
            <w:pPr>
              <w:keepNext/>
              <w:keepLines/>
              <w:spacing w:after="0"/>
              <w:jc w:val="center"/>
              <w:rPr>
                <w:rFonts w:ascii="Arial" w:hAnsi="Arial"/>
                <w:b/>
                <w:sz w:val="18"/>
              </w:rPr>
            </w:pPr>
            <w:r w:rsidRPr="00C25669">
              <w:rPr>
                <w:rFonts w:ascii="Arial"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45AFE3FF" w14:textId="77777777" w:rsidR="00EF0E4B" w:rsidRPr="00C25669" w:rsidRDefault="00EF0E4B" w:rsidP="00855343">
            <w:pPr>
              <w:keepNext/>
              <w:keepLines/>
              <w:spacing w:after="0"/>
              <w:jc w:val="center"/>
              <w:rPr>
                <w:rFonts w:ascii="Arial" w:hAnsi="Arial"/>
                <w:b/>
                <w:sz w:val="18"/>
              </w:rPr>
            </w:pPr>
            <w:r w:rsidRPr="00C25669">
              <w:rPr>
                <w:rFonts w:ascii="Arial" w:hAnsi="Arial"/>
                <w:b/>
                <w:sz w:val="18"/>
              </w:rPr>
              <w:t>Test 1</w:t>
            </w:r>
          </w:p>
        </w:tc>
      </w:tr>
      <w:tr w:rsidR="00EF0E4B" w:rsidRPr="00C25669" w14:paraId="258D3923"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01F54B64" w14:textId="77777777" w:rsidR="00EF0E4B" w:rsidRPr="00C25669" w:rsidRDefault="00EF0E4B" w:rsidP="00855343">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3A59E404" w14:textId="77777777" w:rsidR="00EF0E4B" w:rsidRPr="00C25669" w:rsidRDefault="00EF0E4B" w:rsidP="00855343">
            <w:pPr>
              <w:keepNext/>
              <w:keepLines/>
              <w:spacing w:after="0"/>
              <w:jc w:val="center"/>
              <w:rPr>
                <w:rFonts w:ascii="Arial" w:hAnsi="Arial"/>
                <w:sz w:val="18"/>
                <w:lang w:eastAsia="zh-CN"/>
              </w:rPr>
            </w:pPr>
            <w:r>
              <w:rPr>
                <w:rFonts w:ascii="Arial" w:hAnsi="Arial"/>
                <w:sz w:val="18"/>
                <w:lang w:eastAsia="zh-CN"/>
              </w:rPr>
              <w:t>1.3</w:t>
            </w:r>
          </w:p>
        </w:tc>
      </w:tr>
    </w:tbl>
    <w:p w14:paraId="35D5A95D" w14:textId="77777777" w:rsidR="00EF0E4B" w:rsidRDefault="00EF0E4B" w:rsidP="00EF0E4B">
      <w:pPr>
        <w:rPr>
          <w:rFonts w:eastAsia="SimSun"/>
          <w:lang w:eastAsia="zh-CN"/>
        </w:rPr>
      </w:pPr>
    </w:p>
    <w:p w14:paraId="60CF30B8" w14:textId="77777777" w:rsidR="00EF0E4B" w:rsidRDefault="00EF0E4B" w:rsidP="00EF0E4B">
      <w:pPr>
        <w:pStyle w:val="Heading5"/>
        <w:keepNext w:val="0"/>
        <w:keepLines w:val="0"/>
        <w:widowControl w:val="0"/>
      </w:pPr>
      <w:bookmarkStart w:id="1722" w:name="_Toc123936256"/>
      <w:bookmarkStart w:id="1723" w:name="_Toc124377271"/>
      <w:bookmarkStart w:id="1724" w:name="_Toc67918181"/>
      <w:bookmarkStart w:id="1725" w:name="_Toc76298225"/>
      <w:bookmarkStart w:id="1726" w:name="_Toc76572237"/>
      <w:bookmarkStart w:id="1727" w:name="_Toc76652104"/>
      <w:bookmarkStart w:id="1728" w:name="_Toc76652942"/>
      <w:bookmarkStart w:id="1729" w:name="_Toc83742214"/>
      <w:bookmarkStart w:id="1730" w:name="_Toc91440704"/>
      <w:bookmarkStart w:id="1731" w:name="_Toc98849494"/>
      <w:bookmarkStart w:id="1732" w:name="_Toc106543347"/>
      <w:bookmarkStart w:id="1733" w:name="_Toc106737445"/>
      <w:bookmarkStart w:id="1734" w:name="_Toc107233212"/>
      <w:bookmarkStart w:id="1735" w:name="_Toc107234827"/>
      <w:bookmarkStart w:id="1736" w:name="_Toc107419797"/>
      <w:bookmarkStart w:id="1737" w:name="_Toc107477093"/>
      <w:bookmarkStart w:id="1738" w:name="_Toc114565947"/>
      <w:r>
        <w:rPr>
          <w:lang w:eastAsia="zh-CN"/>
        </w:rPr>
        <w:t>6.3.2.2.8</w:t>
      </w:r>
      <w:r>
        <w:rPr>
          <w:lang w:eastAsia="zh-CN"/>
        </w:rPr>
        <w:tab/>
        <w:t xml:space="preserve">Single PMI with 8 ports </w:t>
      </w:r>
      <w:proofErr w:type="spellStart"/>
      <w:r>
        <w:t>TypeI-SinglePanel</w:t>
      </w:r>
      <w:proofErr w:type="spellEnd"/>
      <w:r>
        <w:t xml:space="preserve"> Codebook for Single-DCI based transmission scheme</w:t>
      </w:r>
      <w:bookmarkEnd w:id="1722"/>
      <w:bookmarkEnd w:id="1723"/>
    </w:p>
    <w:p w14:paraId="078CFE2E" w14:textId="77777777" w:rsidR="00EF0E4B" w:rsidRPr="00C25669" w:rsidRDefault="00EF0E4B" w:rsidP="00EF0E4B">
      <w:pPr>
        <w:widowControl w:val="0"/>
        <w:rPr>
          <w:rFonts w:eastAsia="SimSun"/>
          <w:lang w:eastAsia="zh-CN"/>
        </w:rPr>
      </w:pPr>
      <w:r>
        <w:rPr>
          <w:rFonts w:hint="eastAsia"/>
          <w:noProof/>
          <w:lang w:eastAsia="zh-CN"/>
        </w:rPr>
        <w:t>F</w:t>
      </w:r>
      <w:r>
        <w:rPr>
          <w:noProof/>
          <w:lang w:eastAsia="zh-CN"/>
        </w:rPr>
        <w:t xml:space="preserve">or the parameters specified in Table 6.3.2.2.8-1, and using </w:t>
      </w:r>
      <w:r w:rsidRPr="00C25669">
        <w:rPr>
          <w:rFonts w:eastAsia="SimSun"/>
        </w:rPr>
        <w:t xml:space="preserve">the downlink physical channels specified in Annex </w:t>
      </w:r>
      <w:r w:rsidRPr="00C25669">
        <w:rPr>
          <w:rFonts w:eastAsia="SimSun" w:hint="eastAsia"/>
          <w:lang w:eastAsia="zh-CN"/>
        </w:rPr>
        <w:t>C.3.1</w:t>
      </w:r>
      <w:r w:rsidRPr="00C25669">
        <w:rPr>
          <w:rFonts w:eastAsia="SimSun"/>
        </w:rPr>
        <w:t xml:space="preserve">, the minimum requirements are specified in Table </w:t>
      </w:r>
      <w:r w:rsidRPr="00C25669">
        <w:rPr>
          <w:rFonts w:eastAsia="SimSun" w:hint="eastAsia"/>
          <w:lang w:eastAsia="zh-CN"/>
        </w:rPr>
        <w:t>6.3.2</w:t>
      </w:r>
      <w:r>
        <w:rPr>
          <w:rFonts w:eastAsia="SimSun" w:hint="eastAsia"/>
          <w:lang w:eastAsia="zh-CN"/>
        </w:rPr>
        <w:t>.2.8</w:t>
      </w:r>
      <w:r w:rsidRPr="00C25669">
        <w:rPr>
          <w:rFonts w:eastAsia="SimSun" w:hint="eastAsia"/>
          <w:lang w:eastAsia="zh-CN"/>
        </w:rPr>
        <w:t>-2</w:t>
      </w:r>
      <w:r w:rsidRPr="00C25669">
        <w:rPr>
          <w:rFonts w:eastAsia="SimSun"/>
        </w:rPr>
        <w:t>.</w:t>
      </w:r>
    </w:p>
    <w:p w14:paraId="46FFDD70" w14:textId="77777777" w:rsidR="00EF0E4B" w:rsidRDefault="00EF0E4B" w:rsidP="00EF0E4B">
      <w:pPr>
        <w:pStyle w:val="TH"/>
        <w:keepNext w:val="0"/>
        <w:keepLines w:val="0"/>
        <w:widowControl w:val="0"/>
        <w:rPr>
          <w:rFonts w:eastAsia="SimSun"/>
          <w:lang w:eastAsia="zh-CN"/>
        </w:rPr>
      </w:pPr>
      <w:r w:rsidRPr="00C25669">
        <w:t xml:space="preserve">Table </w:t>
      </w:r>
      <w:r w:rsidRPr="00C25669">
        <w:rPr>
          <w:rFonts w:hint="eastAsia"/>
        </w:rPr>
        <w:t>6.3.2</w:t>
      </w:r>
      <w:r>
        <w:rPr>
          <w:rFonts w:hint="eastAsia"/>
        </w:rPr>
        <w:t>.2.8</w:t>
      </w:r>
      <w:r w:rsidRPr="00C25669">
        <w:rPr>
          <w:rFonts w:hint="eastAsia"/>
        </w:rPr>
        <w:t>-1</w:t>
      </w:r>
      <w:r w:rsidRPr="00C25669">
        <w:t xml:space="preserve">: </w:t>
      </w:r>
      <w:r w:rsidRPr="00C25669">
        <w:rPr>
          <w:rFonts w:hint="eastAsia"/>
        </w:rPr>
        <w:t>T</w:t>
      </w:r>
      <w:r w:rsidRPr="00C25669">
        <w:t xml:space="preserve">est parameters </w:t>
      </w:r>
      <w:r w:rsidRPr="00C25669">
        <w:rPr>
          <w:rFonts w:hint="eastAsia"/>
        </w:rPr>
        <w:t>(dual-layer)</w:t>
      </w:r>
      <w:r w:rsidRPr="00C25669">
        <w:rPr>
          <w:rFonts w:eastAsia="SimSun"/>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97"/>
        <w:gridCol w:w="623"/>
        <w:gridCol w:w="907"/>
        <w:gridCol w:w="1827"/>
        <w:gridCol w:w="802"/>
        <w:gridCol w:w="1590"/>
        <w:gridCol w:w="86"/>
        <w:gridCol w:w="1676"/>
      </w:tblGrid>
      <w:tr w:rsidR="00EF0E4B" w:rsidRPr="00C25669" w14:paraId="25559A33" w14:textId="77777777" w:rsidTr="00855343">
        <w:trPr>
          <w:trHeight w:val="75"/>
        </w:trPr>
        <w:tc>
          <w:tcPr>
            <w:tcW w:w="5467" w:type="dxa"/>
            <w:gridSpan w:val="5"/>
            <w:vMerge w:val="restart"/>
            <w:shd w:val="clear" w:color="auto" w:fill="auto"/>
            <w:vAlign w:val="center"/>
          </w:tcPr>
          <w:p w14:paraId="60DEEA67" w14:textId="77777777" w:rsidR="00EF0E4B" w:rsidRPr="00C25669" w:rsidRDefault="00EF0E4B" w:rsidP="00855343">
            <w:pPr>
              <w:pStyle w:val="TAH"/>
              <w:rPr>
                <w:rFonts w:eastAsia="SimSun"/>
              </w:rPr>
            </w:pPr>
            <w:r w:rsidRPr="00C25669">
              <w:rPr>
                <w:rFonts w:eastAsia="SimSun"/>
              </w:rPr>
              <w:lastRenderedPageBreak/>
              <w:t>Parameter</w:t>
            </w:r>
          </w:p>
        </w:tc>
        <w:tc>
          <w:tcPr>
            <w:tcW w:w="802" w:type="dxa"/>
            <w:vMerge w:val="restart"/>
            <w:shd w:val="clear" w:color="auto" w:fill="auto"/>
            <w:vAlign w:val="center"/>
          </w:tcPr>
          <w:p w14:paraId="62D34DA7" w14:textId="77777777" w:rsidR="00EF0E4B" w:rsidRPr="00C25669" w:rsidRDefault="00EF0E4B" w:rsidP="00855343">
            <w:pPr>
              <w:pStyle w:val="TAH"/>
              <w:rPr>
                <w:rFonts w:eastAsia="SimSun"/>
              </w:rPr>
            </w:pPr>
            <w:r w:rsidRPr="00C25669">
              <w:rPr>
                <w:rFonts w:eastAsia="SimSun"/>
              </w:rPr>
              <w:t>Unit</w:t>
            </w:r>
          </w:p>
        </w:tc>
        <w:tc>
          <w:tcPr>
            <w:tcW w:w="3352" w:type="dxa"/>
            <w:gridSpan w:val="3"/>
            <w:shd w:val="clear" w:color="auto" w:fill="auto"/>
          </w:tcPr>
          <w:p w14:paraId="5F56F082" w14:textId="77777777" w:rsidR="00EF0E4B" w:rsidRPr="00C25669" w:rsidRDefault="00EF0E4B" w:rsidP="00855343">
            <w:pPr>
              <w:pStyle w:val="TAH"/>
              <w:rPr>
                <w:rFonts w:eastAsia="SimSun"/>
              </w:rPr>
            </w:pPr>
            <w:r w:rsidRPr="00C25669">
              <w:rPr>
                <w:rFonts w:eastAsia="SimSun"/>
              </w:rPr>
              <w:t>Value</w:t>
            </w:r>
          </w:p>
        </w:tc>
      </w:tr>
      <w:tr w:rsidR="00EF0E4B" w:rsidRPr="00C25669" w14:paraId="3E74556F" w14:textId="77777777" w:rsidTr="00855343">
        <w:trPr>
          <w:trHeight w:val="75"/>
        </w:trPr>
        <w:tc>
          <w:tcPr>
            <w:tcW w:w="5467" w:type="dxa"/>
            <w:gridSpan w:val="5"/>
            <w:vMerge/>
            <w:shd w:val="clear" w:color="auto" w:fill="auto"/>
          </w:tcPr>
          <w:p w14:paraId="60094A60" w14:textId="77777777" w:rsidR="00EF0E4B" w:rsidRPr="00C25669" w:rsidRDefault="00EF0E4B" w:rsidP="00855343">
            <w:pPr>
              <w:pStyle w:val="TAH"/>
              <w:rPr>
                <w:rFonts w:eastAsia="SimSun"/>
              </w:rPr>
            </w:pPr>
          </w:p>
        </w:tc>
        <w:tc>
          <w:tcPr>
            <w:tcW w:w="802" w:type="dxa"/>
            <w:vMerge/>
            <w:shd w:val="clear" w:color="auto" w:fill="auto"/>
          </w:tcPr>
          <w:p w14:paraId="5F773963" w14:textId="77777777" w:rsidR="00EF0E4B" w:rsidRPr="00C25669" w:rsidRDefault="00EF0E4B" w:rsidP="00855343">
            <w:pPr>
              <w:pStyle w:val="TAH"/>
              <w:rPr>
                <w:rFonts w:eastAsia="SimSun"/>
              </w:rPr>
            </w:pPr>
          </w:p>
        </w:tc>
        <w:tc>
          <w:tcPr>
            <w:tcW w:w="1676" w:type="dxa"/>
            <w:gridSpan w:val="2"/>
            <w:shd w:val="clear" w:color="auto" w:fill="auto"/>
          </w:tcPr>
          <w:p w14:paraId="7BE1761C" w14:textId="77777777" w:rsidR="00EF0E4B" w:rsidRPr="00C25669" w:rsidRDefault="00EF0E4B" w:rsidP="00855343">
            <w:pPr>
              <w:pStyle w:val="TAH"/>
              <w:rPr>
                <w:rFonts w:eastAsia="SimSun"/>
              </w:rPr>
            </w:pPr>
            <w:proofErr w:type="spellStart"/>
            <w:r>
              <w:rPr>
                <w:rFonts w:eastAsia="SimSun"/>
              </w:rPr>
              <w:t>TRxP</w:t>
            </w:r>
            <w:proofErr w:type="spellEnd"/>
            <w:r>
              <w:rPr>
                <w:rFonts w:eastAsia="SimSun"/>
              </w:rPr>
              <w:t xml:space="preserve"> #1(Note 1)</w:t>
            </w:r>
          </w:p>
        </w:tc>
        <w:tc>
          <w:tcPr>
            <w:tcW w:w="1676" w:type="dxa"/>
            <w:shd w:val="clear" w:color="auto" w:fill="auto"/>
          </w:tcPr>
          <w:p w14:paraId="137D06A3" w14:textId="77777777" w:rsidR="00EF0E4B" w:rsidRPr="00C25669" w:rsidRDefault="00EF0E4B" w:rsidP="00855343">
            <w:pPr>
              <w:pStyle w:val="TAH"/>
              <w:rPr>
                <w:rFonts w:eastAsia="SimSun"/>
              </w:rPr>
            </w:pPr>
            <w:proofErr w:type="spellStart"/>
            <w:r>
              <w:rPr>
                <w:rFonts w:eastAsia="SimSun"/>
              </w:rPr>
              <w:t>TRxP</w:t>
            </w:r>
            <w:proofErr w:type="spellEnd"/>
            <w:r>
              <w:rPr>
                <w:rFonts w:eastAsia="SimSun"/>
              </w:rPr>
              <w:t xml:space="preserve"> #2(Note 1)</w:t>
            </w:r>
          </w:p>
        </w:tc>
      </w:tr>
      <w:tr w:rsidR="00EF0E4B" w:rsidRPr="00C25669" w14:paraId="041D7B6A" w14:textId="77777777" w:rsidTr="00855343">
        <w:tc>
          <w:tcPr>
            <w:tcW w:w="5467" w:type="dxa"/>
            <w:gridSpan w:val="5"/>
            <w:shd w:val="clear" w:color="auto" w:fill="auto"/>
            <w:vAlign w:val="center"/>
          </w:tcPr>
          <w:p w14:paraId="0FFE6256" w14:textId="77777777" w:rsidR="00EF0E4B" w:rsidRPr="00C25669" w:rsidRDefault="00EF0E4B" w:rsidP="00855343">
            <w:pPr>
              <w:pStyle w:val="TAL"/>
              <w:rPr>
                <w:rFonts w:eastAsia="SimSun"/>
              </w:rPr>
            </w:pPr>
            <w:r>
              <w:rPr>
                <w:rFonts w:eastAsia="SimSun"/>
              </w:rPr>
              <w:t xml:space="preserve">Transmit </w:t>
            </w:r>
            <w:proofErr w:type="spellStart"/>
            <w:r>
              <w:rPr>
                <w:rFonts w:eastAsia="SimSun"/>
              </w:rPr>
              <w:t>TRxP</w:t>
            </w:r>
            <w:proofErr w:type="spellEnd"/>
            <w:r>
              <w:rPr>
                <w:rFonts w:eastAsia="SimSun"/>
              </w:rPr>
              <w:t xml:space="preserve"> of SSB</w:t>
            </w:r>
          </w:p>
        </w:tc>
        <w:tc>
          <w:tcPr>
            <w:tcW w:w="802" w:type="dxa"/>
            <w:shd w:val="clear" w:color="auto" w:fill="auto"/>
            <w:vAlign w:val="center"/>
          </w:tcPr>
          <w:p w14:paraId="2D0F3D02" w14:textId="77777777" w:rsidR="00EF0E4B" w:rsidRPr="00C25669" w:rsidRDefault="00EF0E4B" w:rsidP="00855343">
            <w:pPr>
              <w:pStyle w:val="TAC"/>
              <w:rPr>
                <w:rFonts w:eastAsia="SimSun"/>
              </w:rPr>
            </w:pPr>
          </w:p>
        </w:tc>
        <w:tc>
          <w:tcPr>
            <w:tcW w:w="3352" w:type="dxa"/>
            <w:gridSpan w:val="3"/>
            <w:shd w:val="clear" w:color="auto" w:fill="auto"/>
            <w:vAlign w:val="center"/>
          </w:tcPr>
          <w:p w14:paraId="3CA43F4F" w14:textId="77777777" w:rsidR="00EF0E4B" w:rsidRPr="00C25669" w:rsidRDefault="00EF0E4B" w:rsidP="00855343">
            <w:pPr>
              <w:pStyle w:val="TAC"/>
              <w:rPr>
                <w:rFonts w:eastAsia="SimSun"/>
              </w:rPr>
            </w:pPr>
            <w:proofErr w:type="spellStart"/>
            <w:r>
              <w:rPr>
                <w:rFonts w:eastAsia="SimSun"/>
              </w:rPr>
              <w:t>TRxP</w:t>
            </w:r>
            <w:proofErr w:type="spellEnd"/>
            <w:r>
              <w:rPr>
                <w:rFonts w:eastAsia="SimSun"/>
              </w:rPr>
              <w:t xml:space="preserve"> #1</w:t>
            </w:r>
          </w:p>
        </w:tc>
      </w:tr>
      <w:tr w:rsidR="00EF0E4B" w:rsidRPr="00C25669" w14:paraId="148C05BA" w14:textId="77777777" w:rsidTr="00855343">
        <w:tc>
          <w:tcPr>
            <w:tcW w:w="2733" w:type="dxa"/>
            <w:gridSpan w:val="3"/>
            <w:vMerge w:val="restart"/>
            <w:shd w:val="clear" w:color="auto" w:fill="auto"/>
            <w:vAlign w:val="center"/>
          </w:tcPr>
          <w:p w14:paraId="7A145072" w14:textId="77777777" w:rsidR="00EF0E4B" w:rsidRPr="00352C60" w:rsidRDefault="00EF0E4B" w:rsidP="00855343">
            <w:pPr>
              <w:pStyle w:val="TAL"/>
              <w:rPr>
                <w:rFonts w:eastAsia="SimSun"/>
              </w:rPr>
            </w:pPr>
            <w:r>
              <w:rPr>
                <w:rFonts w:eastAsia="SimSun"/>
              </w:rPr>
              <w:t>PDCCH configuration</w:t>
            </w:r>
          </w:p>
        </w:tc>
        <w:tc>
          <w:tcPr>
            <w:tcW w:w="2734" w:type="dxa"/>
            <w:gridSpan w:val="2"/>
            <w:shd w:val="clear" w:color="auto" w:fill="auto"/>
            <w:vAlign w:val="center"/>
          </w:tcPr>
          <w:p w14:paraId="785F156E" w14:textId="77777777" w:rsidR="00EF0E4B" w:rsidRDefault="00EF0E4B" w:rsidP="00855343">
            <w:pPr>
              <w:pStyle w:val="TAL"/>
              <w:rPr>
                <w:rFonts w:eastAsia="SimSun"/>
              </w:rPr>
            </w:pPr>
            <w:r>
              <w:rPr>
                <w:rFonts w:eastAsia="SimSun"/>
              </w:rPr>
              <w:t>TCI state</w:t>
            </w:r>
          </w:p>
        </w:tc>
        <w:tc>
          <w:tcPr>
            <w:tcW w:w="802" w:type="dxa"/>
            <w:shd w:val="clear" w:color="auto" w:fill="auto"/>
            <w:vAlign w:val="center"/>
          </w:tcPr>
          <w:p w14:paraId="72C60C14" w14:textId="77777777" w:rsidR="00EF0E4B" w:rsidRPr="00C25669" w:rsidRDefault="00EF0E4B" w:rsidP="00855343">
            <w:pPr>
              <w:pStyle w:val="TAC"/>
              <w:rPr>
                <w:rFonts w:eastAsia="SimSun"/>
              </w:rPr>
            </w:pPr>
          </w:p>
        </w:tc>
        <w:tc>
          <w:tcPr>
            <w:tcW w:w="3352" w:type="dxa"/>
            <w:gridSpan w:val="3"/>
            <w:shd w:val="clear" w:color="auto" w:fill="auto"/>
            <w:vAlign w:val="center"/>
          </w:tcPr>
          <w:p w14:paraId="32CA437E" w14:textId="77777777" w:rsidR="00EF0E4B" w:rsidRPr="00C25669" w:rsidRDefault="00EF0E4B" w:rsidP="00855343">
            <w:pPr>
              <w:pStyle w:val="TAC"/>
              <w:rPr>
                <w:rFonts w:eastAsia="SimSun"/>
              </w:rPr>
            </w:pPr>
            <w:r>
              <w:rPr>
                <w:rFonts w:eastAsia="SimSun"/>
              </w:rPr>
              <w:t>TCI State #1</w:t>
            </w:r>
          </w:p>
        </w:tc>
      </w:tr>
      <w:tr w:rsidR="00EF0E4B" w:rsidRPr="00C25669" w14:paraId="1FB58872" w14:textId="77777777" w:rsidTr="00855343">
        <w:tc>
          <w:tcPr>
            <w:tcW w:w="2733" w:type="dxa"/>
            <w:gridSpan w:val="3"/>
            <w:vMerge/>
            <w:shd w:val="clear" w:color="auto" w:fill="auto"/>
            <w:vAlign w:val="center"/>
          </w:tcPr>
          <w:p w14:paraId="5AC478F3" w14:textId="77777777" w:rsidR="00EF0E4B" w:rsidRPr="00352C60" w:rsidRDefault="00EF0E4B" w:rsidP="00855343">
            <w:pPr>
              <w:pStyle w:val="TAL"/>
              <w:rPr>
                <w:rFonts w:eastAsia="SimSun"/>
              </w:rPr>
            </w:pPr>
          </w:p>
        </w:tc>
        <w:tc>
          <w:tcPr>
            <w:tcW w:w="2734" w:type="dxa"/>
            <w:gridSpan w:val="2"/>
            <w:shd w:val="clear" w:color="auto" w:fill="auto"/>
            <w:vAlign w:val="center"/>
          </w:tcPr>
          <w:p w14:paraId="3E60EDF3" w14:textId="77777777" w:rsidR="00EF0E4B" w:rsidRDefault="00EF0E4B" w:rsidP="00855343">
            <w:pPr>
              <w:pStyle w:val="TAL"/>
              <w:rPr>
                <w:rFonts w:eastAsia="SimSun"/>
              </w:rPr>
            </w:pPr>
            <w:proofErr w:type="spellStart"/>
            <w:r w:rsidRPr="00352C60">
              <w:rPr>
                <w:rFonts w:eastAsia="SimSun"/>
              </w:rPr>
              <w:t>CORESETPoolIndex</w:t>
            </w:r>
            <w:proofErr w:type="spellEnd"/>
          </w:p>
        </w:tc>
        <w:tc>
          <w:tcPr>
            <w:tcW w:w="802" w:type="dxa"/>
            <w:shd w:val="clear" w:color="auto" w:fill="auto"/>
            <w:vAlign w:val="center"/>
          </w:tcPr>
          <w:p w14:paraId="27955DCB" w14:textId="77777777" w:rsidR="00EF0E4B" w:rsidRPr="00C25669" w:rsidRDefault="00EF0E4B" w:rsidP="00855343">
            <w:pPr>
              <w:pStyle w:val="TAC"/>
              <w:rPr>
                <w:rFonts w:eastAsia="SimSun"/>
              </w:rPr>
            </w:pPr>
          </w:p>
        </w:tc>
        <w:tc>
          <w:tcPr>
            <w:tcW w:w="3352" w:type="dxa"/>
            <w:gridSpan w:val="3"/>
            <w:shd w:val="clear" w:color="auto" w:fill="auto"/>
            <w:vAlign w:val="center"/>
          </w:tcPr>
          <w:p w14:paraId="283BF868" w14:textId="77777777" w:rsidR="00EF0E4B" w:rsidRPr="00C25669" w:rsidRDefault="00EF0E4B" w:rsidP="00855343">
            <w:pPr>
              <w:pStyle w:val="TAC"/>
              <w:rPr>
                <w:rFonts w:eastAsia="SimSun"/>
              </w:rPr>
            </w:pPr>
            <w:r>
              <w:rPr>
                <w:rFonts w:eastAsia="SimSun"/>
              </w:rPr>
              <w:t>0</w:t>
            </w:r>
          </w:p>
        </w:tc>
      </w:tr>
      <w:tr w:rsidR="00EF0E4B" w:rsidRPr="00C25669" w14:paraId="363DB879" w14:textId="77777777" w:rsidTr="00855343">
        <w:tc>
          <w:tcPr>
            <w:tcW w:w="2733" w:type="dxa"/>
            <w:gridSpan w:val="3"/>
            <w:vMerge w:val="restart"/>
            <w:shd w:val="clear" w:color="auto" w:fill="auto"/>
            <w:vAlign w:val="center"/>
          </w:tcPr>
          <w:p w14:paraId="12404F04" w14:textId="77777777" w:rsidR="00EF0E4B" w:rsidRPr="00C25669" w:rsidRDefault="00EF0E4B" w:rsidP="00855343">
            <w:pPr>
              <w:pStyle w:val="TAL"/>
              <w:rPr>
                <w:rFonts w:eastAsia="SimSun"/>
              </w:rPr>
            </w:pPr>
            <w:r>
              <w:rPr>
                <w:rFonts w:eastAsia="SimSun"/>
              </w:rPr>
              <w:t>CSI-RS for tracking</w:t>
            </w:r>
          </w:p>
        </w:tc>
        <w:tc>
          <w:tcPr>
            <w:tcW w:w="2734" w:type="dxa"/>
            <w:gridSpan w:val="2"/>
            <w:shd w:val="clear" w:color="auto" w:fill="auto"/>
            <w:vAlign w:val="center"/>
          </w:tcPr>
          <w:p w14:paraId="4823F883" w14:textId="77777777" w:rsidR="00EF0E4B" w:rsidRPr="00575612" w:rsidRDefault="00EF0E4B" w:rsidP="00855343">
            <w:pPr>
              <w:pStyle w:val="TAL"/>
              <w:rPr>
                <w:rFonts w:eastAsia="SimSun"/>
              </w:rPr>
            </w:pPr>
            <w:r w:rsidRPr="003D4A7F">
              <w:rPr>
                <w:rFonts w:eastAsia="SimSun"/>
              </w:rPr>
              <w:t>First subcarrier index in the PRB used for CSI-RS</w:t>
            </w:r>
          </w:p>
        </w:tc>
        <w:tc>
          <w:tcPr>
            <w:tcW w:w="802" w:type="dxa"/>
            <w:shd w:val="clear" w:color="auto" w:fill="auto"/>
            <w:vAlign w:val="center"/>
          </w:tcPr>
          <w:p w14:paraId="27018BF0" w14:textId="77777777" w:rsidR="00EF0E4B" w:rsidRPr="00C25669" w:rsidRDefault="00EF0E4B" w:rsidP="00855343">
            <w:pPr>
              <w:pStyle w:val="TAC"/>
              <w:rPr>
                <w:rFonts w:eastAsia="SimSun"/>
              </w:rPr>
            </w:pPr>
          </w:p>
        </w:tc>
        <w:tc>
          <w:tcPr>
            <w:tcW w:w="1676" w:type="dxa"/>
            <w:gridSpan w:val="2"/>
            <w:shd w:val="clear" w:color="auto" w:fill="auto"/>
            <w:vAlign w:val="center"/>
          </w:tcPr>
          <w:p w14:paraId="01624192" w14:textId="77777777" w:rsidR="00EF0E4B" w:rsidRPr="00C25669" w:rsidRDefault="00EF0E4B" w:rsidP="00855343">
            <w:pPr>
              <w:pStyle w:val="TAC"/>
              <w:rPr>
                <w:rFonts w:eastAsia="SimSun"/>
              </w:rPr>
            </w:pPr>
            <w:r w:rsidRPr="003D4A7F">
              <w:rPr>
                <w:rFonts w:eastAsia="SimSun"/>
              </w:rPr>
              <w:t>k0=0</w:t>
            </w:r>
            <w:r>
              <w:rPr>
                <w:rFonts w:eastAsia="SimSun"/>
              </w:rPr>
              <w:t xml:space="preserve"> </w:t>
            </w:r>
            <w:r w:rsidRPr="003D4A7F">
              <w:rPr>
                <w:rFonts w:eastAsia="SimSun"/>
              </w:rPr>
              <w:t>for CSI-RS resources</w:t>
            </w:r>
            <w:r>
              <w:rPr>
                <w:rFonts w:eastAsia="SimSun"/>
              </w:rPr>
              <w:t xml:space="preserve"> 1,2,3,4</w:t>
            </w:r>
          </w:p>
        </w:tc>
        <w:tc>
          <w:tcPr>
            <w:tcW w:w="1676" w:type="dxa"/>
            <w:shd w:val="clear" w:color="auto" w:fill="auto"/>
            <w:vAlign w:val="center"/>
          </w:tcPr>
          <w:p w14:paraId="317A272D" w14:textId="77777777" w:rsidR="00EF0E4B" w:rsidRPr="00C25669" w:rsidRDefault="00EF0E4B" w:rsidP="00855343">
            <w:pPr>
              <w:pStyle w:val="TAC"/>
              <w:rPr>
                <w:rFonts w:eastAsia="SimSun"/>
              </w:rPr>
            </w:pPr>
            <w:r w:rsidRPr="003D4A7F">
              <w:rPr>
                <w:rFonts w:eastAsia="SimSun"/>
              </w:rPr>
              <w:t>k0=</w:t>
            </w:r>
            <w:r>
              <w:rPr>
                <w:rFonts w:eastAsia="SimSun"/>
              </w:rPr>
              <w:t>1</w:t>
            </w:r>
            <w:r w:rsidRPr="003D4A7F">
              <w:rPr>
                <w:rFonts w:eastAsia="SimSun"/>
              </w:rPr>
              <w:t xml:space="preserve"> for CSI-RS resources</w:t>
            </w:r>
            <w:r>
              <w:rPr>
                <w:rFonts w:eastAsia="SimSun"/>
              </w:rPr>
              <w:t xml:space="preserve"> 5,6,7,8</w:t>
            </w:r>
          </w:p>
        </w:tc>
      </w:tr>
      <w:tr w:rsidR="00EF0E4B" w:rsidRPr="00C25669" w14:paraId="2ACC4935" w14:textId="77777777" w:rsidTr="00855343">
        <w:tc>
          <w:tcPr>
            <w:tcW w:w="2733" w:type="dxa"/>
            <w:gridSpan w:val="3"/>
            <w:vMerge/>
            <w:shd w:val="clear" w:color="auto" w:fill="auto"/>
            <w:vAlign w:val="center"/>
          </w:tcPr>
          <w:p w14:paraId="78DAD81A" w14:textId="77777777" w:rsidR="00EF0E4B" w:rsidRDefault="00EF0E4B" w:rsidP="00855343">
            <w:pPr>
              <w:pStyle w:val="TAL"/>
              <w:rPr>
                <w:rFonts w:eastAsia="SimSun"/>
              </w:rPr>
            </w:pPr>
          </w:p>
        </w:tc>
        <w:tc>
          <w:tcPr>
            <w:tcW w:w="2734" w:type="dxa"/>
            <w:gridSpan w:val="2"/>
            <w:shd w:val="clear" w:color="auto" w:fill="auto"/>
            <w:vAlign w:val="center"/>
          </w:tcPr>
          <w:p w14:paraId="7EA15361" w14:textId="77777777" w:rsidR="00EF0E4B" w:rsidRPr="003D4A7F" w:rsidRDefault="00EF0E4B" w:rsidP="00855343">
            <w:pPr>
              <w:pStyle w:val="TAL"/>
              <w:rPr>
                <w:rFonts w:eastAsia="SimSun"/>
              </w:rPr>
            </w:pPr>
            <w:r w:rsidRPr="003D4A7F">
              <w:rPr>
                <w:rFonts w:eastAsia="SimSun"/>
              </w:rPr>
              <w:t>First OFDM symbol in the PRB used for CSI-RS</w:t>
            </w:r>
          </w:p>
        </w:tc>
        <w:tc>
          <w:tcPr>
            <w:tcW w:w="802" w:type="dxa"/>
            <w:shd w:val="clear" w:color="auto" w:fill="auto"/>
            <w:vAlign w:val="center"/>
          </w:tcPr>
          <w:p w14:paraId="0E08ACD9" w14:textId="77777777" w:rsidR="00EF0E4B" w:rsidRPr="00C25669" w:rsidRDefault="00EF0E4B" w:rsidP="00855343">
            <w:pPr>
              <w:pStyle w:val="TAC"/>
              <w:rPr>
                <w:rFonts w:eastAsia="SimSun"/>
              </w:rPr>
            </w:pPr>
          </w:p>
        </w:tc>
        <w:tc>
          <w:tcPr>
            <w:tcW w:w="1676" w:type="dxa"/>
            <w:gridSpan w:val="2"/>
            <w:shd w:val="clear" w:color="auto" w:fill="auto"/>
            <w:vAlign w:val="center"/>
          </w:tcPr>
          <w:p w14:paraId="7DDBB700" w14:textId="77777777" w:rsidR="00EF0E4B" w:rsidRDefault="00EF0E4B" w:rsidP="00855343">
            <w:pPr>
              <w:pStyle w:val="TAC"/>
              <w:rPr>
                <w:rFonts w:eastAsia="SimSun"/>
              </w:rPr>
            </w:pPr>
            <w:r w:rsidRPr="003D4A7F">
              <w:rPr>
                <w:rFonts w:eastAsia="SimSun"/>
              </w:rPr>
              <w:t xml:space="preserve">l0 = 6 for CSI-RS resources 1 and </w:t>
            </w:r>
            <w:r>
              <w:rPr>
                <w:rFonts w:eastAsia="SimSun"/>
              </w:rPr>
              <w:t>3</w:t>
            </w:r>
          </w:p>
          <w:p w14:paraId="710887B6" w14:textId="77777777" w:rsidR="00EF0E4B" w:rsidRPr="003D4A7F" w:rsidRDefault="00EF0E4B" w:rsidP="00855343">
            <w:pPr>
              <w:pStyle w:val="TAC"/>
              <w:rPr>
                <w:rFonts w:eastAsia="SimSun"/>
              </w:rPr>
            </w:pPr>
            <w:r w:rsidRPr="003D4A7F">
              <w:rPr>
                <w:rFonts w:eastAsia="SimSun"/>
              </w:rPr>
              <w:t>l0 = 10 for CSI-RS resources 2 and 4</w:t>
            </w:r>
          </w:p>
        </w:tc>
        <w:tc>
          <w:tcPr>
            <w:tcW w:w="1676" w:type="dxa"/>
            <w:shd w:val="clear" w:color="auto" w:fill="auto"/>
            <w:vAlign w:val="center"/>
          </w:tcPr>
          <w:p w14:paraId="6F4B561D" w14:textId="77777777" w:rsidR="00EF0E4B" w:rsidRDefault="00EF0E4B" w:rsidP="00855343">
            <w:pPr>
              <w:pStyle w:val="TAC"/>
              <w:rPr>
                <w:rFonts w:eastAsia="SimSun"/>
              </w:rPr>
            </w:pPr>
            <w:r w:rsidRPr="003D4A7F">
              <w:rPr>
                <w:rFonts w:eastAsia="SimSun"/>
              </w:rPr>
              <w:t xml:space="preserve">l0 = 6 for CSI-RS resources </w:t>
            </w:r>
            <w:r>
              <w:rPr>
                <w:rFonts w:eastAsia="SimSun"/>
              </w:rPr>
              <w:t>5</w:t>
            </w:r>
            <w:r w:rsidRPr="003D4A7F">
              <w:rPr>
                <w:rFonts w:eastAsia="SimSun"/>
              </w:rPr>
              <w:t xml:space="preserve"> and </w:t>
            </w:r>
            <w:r>
              <w:rPr>
                <w:rFonts w:eastAsia="SimSun"/>
              </w:rPr>
              <w:t>7</w:t>
            </w:r>
          </w:p>
          <w:p w14:paraId="38338043" w14:textId="77777777" w:rsidR="00EF0E4B" w:rsidRPr="00C25669" w:rsidRDefault="00EF0E4B" w:rsidP="00855343">
            <w:pPr>
              <w:pStyle w:val="TAC"/>
              <w:rPr>
                <w:rFonts w:eastAsia="SimSun"/>
              </w:rPr>
            </w:pPr>
            <w:r w:rsidRPr="003D4A7F">
              <w:rPr>
                <w:rFonts w:eastAsia="SimSun"/>
              </w:rPr>
              <w:t xml:space="preserve">l0 = 10 for CSI-RS resources </w:t>
            </w:r>
            <w:r>
              <w:rPr>
                <w:rFonts w:eastAsia="SimSun"/>
              </w:rPr>
              <w:t>6</w:t>
            </w:r>
            <w:r w:rsidRPr="003D4A7F">
              <w:rPr>
                <w:rFonts w:eastAsia="SimSun"/>
              </w:rPr>
              <w:t xml:space="preserve"> and </w:t>
            </w:r>
            <w:r>
              <w:rPr>
                <w:rFonts w:eastAsia="SimSun"/>
              </w:rPr>
              <w:t>8</w:t>
            </w:r>
          </w:p>
        </w:tc>
      </w:tr>
      <w:tr w:rsidR="00EF0E4B" w:rsidRPr="00C25669" w14:paraId="0D324957" w14:textId="77777777" w:rsidTr="00855343">
        <w:tc>
          <w:tcPr>
            <w:tcW w:w="2733" w:type="dxa"/>
            <w:gridSpan w:val="3"/>
            <w:vMerge/>
            <w:shd w:val="clear" w:color="auto" w:fill="auto"/>
            <w:vAlign w:val="center"/>
          </w:tcPr>
          <w:p w14:paraId="7A2138F0" w14:textId="77777777" w:rsidR="00EF0E4B" w:rsidRDefault="00EF0E4B" w:rsidP="00855343">
            <w:pPr>
              <w:pStyle w:val="TAL"/>
              <w:rPr>
                <w:rFonts w:eastAsia="SimSun"/>
              </w:rPr>
            </w:pPr>
          </w:p>
        </w:tc>
        <w:tc>
          <w:tcPr>
            <w:tcW w:w="2734" w:type="dxa"/>
            <w:gridSpan w:val="2"/>
            <w:shd w:val="clear" w:color="auto" w:fill="auto"/>
            <w:vAlign w:val="center"/>
          </w:tcPr>
          <w:p w14:paraId="6792425A" w14:textId="77777777" w:rsidR="00EF0E4B" w:rsidRPr="003D4A7F" w:rsidRDefault="00EF0E4B" w:rsidP="00855343">
            <w:pPr>
              <w:pStyle w:val="TAL"/>
              <w:rPr>
                <w:rFonts w:eastAsia="SimSun"/>
              </w:rPr>
            </w:pPr>
            <w:r w:rsidRPr="003D4A7F">
              <w:rPr>
                <w:rFonts w:eastAsia="SimSun"/>
              </w:rPr>
              <w:t>Number of CSI-RS ports (X)</w:t>
            </w:r>
          </w:p>
        </w:tc>
        <w:tc>
          <w:tcPr>
            <w:tcW w:w="802" w:type="dxa"/>
            <w:shd w:val="clear" w:color="auto" w:fill="auto"/>
            <w:vAlign w:val="center"/>
          </w:tcPr>
          <w:p w14:paraId="71085793" w14:textId="77777777" w:rsidR="00EF0E4B" w:rsidRPr="00C25669" w:rsidRDefault="00EF0E4B" w:rsidP="00855343">
            <w:pPr>
              <w:pStyle w:val="TAC"/>
              <w:rPr>
                <w:rFonts w:eastAsia="SimSun"/>
              </w:rPr>
            </w:pPr>
          </w:p>
        </w:tc>
        <w:tc>
          <w:tcPr>
            <w:tcW w:w="1676" w:type="dxa"/>
            <w:gridSpan w:val="2"/>
            <w:shd w:val="clear" w:color="auto" w:fill="auto"/>
            <w:vAlign w:val="center"/>
          </w:tcPr>
          <w:p w14:paraId="68149D48" w14:textId="77777777" w:rsidR="00EF0E4B" w:rsidRPr="00C25669" w:rsidRDefault="00EF0E4B" w:rsidP="00855343">
            <w:pPr>
              <w:pStyle w:val="TAC"/>
              <w:rPr>
                <w:rFonts w:eastAsia="SimSun"/>
              </w:rPr>
            </w:pPr>
            <w:r w:rsidRPr="00575612">
              <w:rPr>
                <w:rFonts w:eastAsia="SimSun"/>
              </w:rPr>
              <w:t>1 for CSI-RS resource 1,2,3,4</w:t>
            </w:r>
          </w:p>
        </w:tc>
        <w:tc>
          <w:tcPr>
            <w:tcW w:w="1676" w:type="dxa"/>
            <w:shd w:val="clear" w:color="auto" w:fill="auto"/>
            <w:vAlign w:val="center"/>
          </w:tcPr>
          <w:p w14:paraId="79E2CF29" w14:textId="77777777" w:rsidR="00EF0E4B" w:rsidRPr="00C25669" w:rsidRDefault="00EF0E4B" w:rsidP="00855343">
            <w:pPr>
              <w:pStyle w:val="TAC"/>
              <w:rPr>
                <w:rFonts w:eastAsia="SimSun"/>
              </w:rPr>
            </w:pPr>
            <w:r w:rsidRPr="00575612">
              <w:rPr>
                <w:rFonts w:eastAsia="SimSun"/>
              </w:rPr>
              <w:t xml:space="preserve">1 for CSI-RS resource </w:t>
            </w:r>
            <w:r>
              <w:rPr>
                <w:rFonts w:eastAsia="SimSun"/>
              </w:rPr>
              <w:t>5,6,7,8</w:t>
            </w:r>
          </w:p>
        </w:tc>
      </w:tr>
      <w:tr w:rsidR="00EF0E4B" w:rsidRPr="00C25669" w14:paraId="1E381252" w14:textId="77777777" w:rsidTr="00855343">
        <w:tc>
          <w:tcPr>
            <w:tcW w:w="2733" w:type="dxa"/>
            <w:gridSpan w:val="3"/>
            <w:vMerge/>
            <w:shd w:val="clear" w:color="auto" w:fill="auto"/>
            <w:vAlign w:val="center"/>
          </w:tcPr>
          <w:p w14:paraId="5D344261" w14:textId="77777777" w:rsidR="00EF0E4B" w:rsidRDefault="00EF0E4B" w:rsidP="00855343">
            <w:pPr>
              <w:pStyle w:val="TAL"/>
              <w:rPr>
                <w:rFonts w:eastAsia="SimSun"/>
              </w:rPr>
            </w:pPr>
          </w:p>
        </w:tc>
        <w:tc>
          <w:tcPr>
            <w:tcW w:w="2734" w:type="dxa"/>
            <w:gridSpan w:val="2"/>
            <w:shd w:val="clear" w:color="auto" w:fill="auto"/>
            <w:vAlign w:val="center"/>
          </w:tcPr>
          <w:p w14:paraId="38E370C9" w14:textId="77777777" w:rsidR="00EF0E4B" w:rsidRPr="003D4A7F" w:rsidRDefault="00EF0E4B" w:rsidP="00855343">
            <w:pPr>
              <w:pStyle w:val="TAL"/>
              <w:rPr>
                <w:rFonts w:eastAsia="SimSun"/>
                <w:lang w:eastAsia="zh-CN"/>
              </w:rPr>
            </w:pPr>
            <w:r>
              <w:rPr>
                <w:rFonts w:eastAsia="SimSun" w:hint="eastAsia"/>
                <w:lang w:eastAsia="zh-CN"/>
              </w:rPr>
              <w:t>C</w:t>
            </w:r>
            <w:r>
              <w:rPr>
                <w:rFonts w:eastAsia="SimSun"/>
                <w:lang w:eastAsia="zh-CN"/>
              </w:rPr>
              <w:t>DM Type</w:t>
            </w:r>
          </w:p>
        </w:tc>
        <w:tc>
          <w:tcPr>
            <w:tcW w:w="802" w:type="dxa"/>
            <w:shd w:val="clear" w:color="auto" w:fill="auto"/>
            <w:vAlign w:val="center"/>
          </w:tcPr>
          <w:p w14:paraId="086A97EE" w14:textId="77777777" w:rsidR="00EF0E4B" w:rsidRPr="00C25669" w:rsidRDefault="00EF0E4B" w:rsidP="00855343">
            <w:pPr>
              <w:pStyle w:val="TAC"/>
              <w:rPr>
                <w:rFonts w:eastAsia="SimSun"/>
              </w:rPr>
            </w:pPr>
          </w:p>
        </w:tc>
        <w:tc>
          <w:tcPr>
            <w:tcW w:w="3352" w:type="dxa"/>
            <w:gridSpan w:val="3"/>
            <w:shd w:val="clear" w:color="auto" w:fill="auto"/>
            <w:vAlign w:val="center"/>
          </w:tcPr>
          <w:p w14:paraId="7C532ED1" w14:textId="77777777" w:rsidR="00EF0E4B" w:rsidRPr="00575612" w:rsidRDefault="00EF0E4B" w:rsidP="00855343">
            <w:pPr>
              <w:pStyle w:val="TAC"/>
              <w:rPr>
                <w:rFonts w:eastAsia="SimSun"/>
                <w:lang w:eastAsia="zh-CN"/>
              </w:rPr>
            </w:pPr>
            <w:r>
              <w:rPr>
                <w:rFonts w:eastAsia="SimSun"/>
                <w:lang w:eastAsia="zh-CN"/>
              </w:rPr>
              <w:t>‘</w:t>
            </w:r>
            <w:r>
              <w:rPr>
                <w:rFonts w:eastAsia="SimSun" w:hint="eastAsia"/>
                <w:lang w:eastAsia="zh-CN"/>
              </w:rPr>
              <w:t>N</w:t>
            </w:r>
            <w:r>
              <w:rPr>
                <w:rFonts w:eastAsia="SimSun"/>
                <w:lang w:eastAsia="zh-CN"/>
              </w:rPr>
              <w:t>o CDM’ for CSI-RS resource 1,2,3,4,5,6,7,8</w:t>
            </w:r>
          </w:p>
        </w:tc>
      </w:tr>
      <w:tr w:rsidR="00EF0E4B" w:rsidRPr="00C25669" w14:paraId="61961A33" w14:textId="77777777" w:rsidTr="00855343">
        <w:tc>
          <w:tcPr>
            <w:tcW w:w="2733" w:type="dxa"/>
            <w:gridSpan w:val="3"/>
            <w:vMerge/>
            <w:shd w:val="clear" w:color="auto" w:fill="auto"/>
            <w:vAlign w:val="center"/>
          </w:tcPr>
          <w:p w14:paraId="68239A25" w14:textId="77777777" w:rsidR="00EF0E4B" w:rsidRDefault="00EF0E4B" w:rsidP="00855343">
            <w:pPr>
              <w:pStyle w:val="TAL"/>
              <w:rPr>
                <w:rFonts w:eastAsia="SimSun"/>
              </w:rPr>
            </w:pPr>
          </w:p>
        </w:tc>
        <w:tc>
          <w:tcPr>
            <w:tcW w:w="2734" w:type="dxa"/>
            <w:gridSpan w:val="2"/>
            <w:shd w:val="clear" w:color="auto" w:fill="auto"/>
            <w:vAlign w:val="center"/>
          </w:tcPr>
          <w:p w14:paraId="38DD6CC9" w14:textId="77777777" w:rsidR="00EF0E4B" w:rsidRPr="003D4A7F" w:rsidRDefault="00EF0E4B" w:rsidP="00855343">
            <w:pPr>
              <w:pStyle w:val="TAL"/>
              <w:rPr>
                <w:rFonts w:eastAsia="SimSun"/>
              </w:rPr>
            </w:pPr>
            <w:r w:rsidRPr="003D4A7F">
              <w:rPr>
                <w:rFonts w:eastAsia="SimSun"/>
              </w:rPr>
              <w:t>Density</w:t>
            </w:r>
          </w:p>
        </w:tc>
        <w:tc>
          <w:tcPr>
            <w:tcW w:w="802" w:type="dxa"/>
            <w:shd w:val="clear" w:color="auto" w:fill="auto"/>
            <w:vAlign w:val="center"/>
          </w:tcPr>
          <w:p w14:paraId="21A331B7" w14:textId="77777777" w:rsidR="00EF0E4B" w:rsidRPr="00C25669" w:rsidRDefault="00EF0E4B" w:rsidP="00855343">
            <w:pPr>
              <w:pStyle w:val="TAC"/>
              <w:rPr>
                <w:rFonts w:eastAsia="SimSun"/>
              </w:rPr>
            </w:pPr>
          </w:p>
        </w:tc>
        <w:tc>
          <w:tcPr>
            <w:tcW w:w="3352" w:type="dxa"/>
            <w:gridSpan w:val="3"/>
            <w:shd w:val="clear" w:color="auto" w:fill="auto"/>
            <w:vAlign w:val="center"/>
          </w:tcPr>
          <w:p w14:paraId="0CB6F307" w14:textId="77777777" w:rsidR="00EF0E4B" w:rsidRPr="00C25669" w:rsidRDefault="00EF0E4B" w:rsidP="00855343">
            <w:pPr>
              <w:pStyle w:val="TAC"/>
              <w:rPr>
                <w:rFonts w:eastAsia="SimSun"/>
              </w:rPr>
            </w:pPr>
            <w:r w:rsidRPr="00575612">
              <w:rPr>
                <w:rFonts w:eastAsia="SimSun"/>
              </w:rPr>
              <w:t>3</w:t>
            </w:r>
          </w:p>
        </w:tc>
      </w:tr>
      <w:tr w:rsidR="00EF0E4B" w:rsidRPr="00C25669" w14:paraId="531108AE" w14:textId="77777777" w:rsidTr="00855343">
        <w:tc>
          <w:tcPr>
            <w:tcW w:w="2733" w:type="dxa"/>
            <w:gridSpan w:val="3"/>
            <w:vMerge/>
            <w:shd w:val="clear" w:color="auto" w:fill="auto"/>
            <w:vAlign w:val="center"/>
          </w:tcPr>
          <w:p w14:paraId="5677FB61" w14:textId="77777777" w:rsidR="00EF0E4B" w:rsidRDefault="00EF0E4B" w:rsidP="00855343">
            <w:pPr>
              <w:pStyle w:val="TAL"/>
              <w:rPr>
                <w:rFonts w:eastAsia="SimSun"/>
              </w:rPr>
            </w:pPr>
          </w:p>
        </w:tc>
        <w:tc>
          <w:tcPr>
            <w:tcW w:w="2734" w:type="dxa"/>
            <w:gridSpan w:val="2"/>
            <w:shd w:val="clear" w:color="auto" w:fill="auto"/>
            <w:vAlign w:val="center"/>
          </w:tcPr>
          <w:p w14:paraId="53F3A4CF" w14:textId="77777777" w:rsidR="00EF0E4B" w:rsidRPr="003D4A7F" w:rsidRDefault="00EF0E4B" w:rsidP="00855343">
            <w:pPr>
              <w:pStyle w:val="TAL"/>
              <w:rPr>
                <w:rFonts w:eastAsia="SimSun"/>
              </w:rPr>
            </w:pPr>
            <w:r w:rsidRPr="003D4A7F">
              <w:rPr>
                <w:rFonts w:eastAsia="SimSun"/>
              </w:rPr>
              <w:t>CSI-RS periodicity</w:t>
            </w:r>
          </w:p>
        </w:tc>
        <w:tc>
          <w:tcPr>
            <w:tcW w:w="802" w:type="dxa"/>
            <w:shd w:val="clear" w:color="auto" w:fill="auto"/>
            <w:vAlign w:val="center"/>
          </w:tcPr>
          <w:p w14:paraId="45067A9B" w14:textId="77777777" w:rsidR="00EF0E4B" w:rsidRPr="00C25669" w:rsidRDefault="00EF0E4B" w:rsidP="00855343">
            <w:pPr>
              <w:pStyle w:val="TAC"/>
              <w:rPr>
                <w:rFonts w:eastAsia="SimSun"/>
              </w:rPr>
            </w:pPr>
            <w:r>
              <w:rPr>
                <w:rFonts w:eastAsia="SimSun"/>
              </w:rPr>
              <w:t>Slots</w:t>
            </w:r>
          </w:p>
        </w:tc>
        <w:tc>
          <w:tcPr>
            <w:tcW w:w="3352" w:type="dxa"/>
            <w:gridSpan w:val="3"/>
            <w:shd w:val="clear" w:color="auto" w:fill="auto"/>
            <w:vAlign w:val="center"/>
          </w:tcPr>
          <w:p w14:paraId="249A6B3F" w14:textId="77777777" w:rsidR="00EF0E4B" w:rsidRPr="00C25669" w:rsidRDefault="00EF0E4B" w:rsidP="00855343">
            <w:pPr>
              <w:pStyle w:val="TAC"/>
              <w:rPr>
                <w:rFonts w:eastAsia="SimSun"/>
              </w:rPr>
            </w:pPr>
            <w:r>
              <w:rPr>
                <w:rFonts w:eastAsia="SimSun"/>
              </w:rPr>
              <w:t>4</w:t>
            </w:r>
            <w:r w:rsidRPr="00575612">
              <w:rPr>
                <w:rFonts w:eastAsia="SimSun"/>
              </w:rPr>
              <w:t>0</w:t>
            </w:r>
          </w:p>
        </w:tc>
      </w:tr>
      <w:tr w:rsidR="00EF0E4B" w:rsidRPr="00C25669" w14:paraId="24F37F73" w14:textId="77777777" w:rsidTr="00855343">
        <w:tc>
          <w:tcPr>
            <w:tcW w:w="2733" w:type="dxa"/>
            <w:gridSpan w:val="3"/>
            <w:vMerge/>
            <w:shd w:val="clear" w:color="auto" w:fill="auto"/>
            <w:vAlign w:val="center"/>
          </w:tcPr>
          <w:p w14:paraId="4F86EF46" w14:textId="77777777" w:rsidR="00EF0E4B" w:rsidRDefault="00EF0E4B" w:rsidP="00855343">
            <w:pPr>
              <w:pStyle w:val="TAL"/>
              <w:rPr>
                <w:rFonts w:eastAsia="SimSun"/>
              </w:rPr>
            </w:pPr>
          </w:p>
        </w:tc>
        <w:tc>
          <w:tcPr>
            <w:tcW w:w="2734" w:type="dxa"/>
            <w:gridSpan w:val="2"/>
            <w:shd w:val="clear" w:color="auto" w:fill="auto"/>
            <w:vAlign w:val="center"/>
          </w:tcPr>
          <w:p w14:paraId="06963822" w14:textId="77777777" w:rsidR="00EF0E4B" w:rsidRPr="003D4A7F" w:rsidRDefault="00EF0E4B" w:rsidP="00855343">
            <w:pPr>
              <w:pStyle w:val="TAL"/>
              <w:rPr>
                <w:rFonts w:eastAsia="SimSun"/>
              </w:rPr>
            </w:pPr>
            <w:r w:rsidRPr="003D4A7F">
              <w:rPr>
                <w:rFonts w:eastAsia="SimSun"/>
              </w:rPr>
              <w:t>CSI-RS offset</w:t>
            </w:r>
          </w:p>
        </w:tc>
        <w:tc>
          <w:tcPr>
            <w:tcW w:w="802" w:type="dxa"/>
            <w:shd w:val="clear" w:color="auto" w:fill="auto"/>
            <w:vAlign w:val="center"/>
          </w:tcPr>
          <w:p w14:paraId="4BF432D0" w14:textId="77777777" w:rsidR="00EF0E4B" w:rsidRPr="00C25669" w:rsidRDefault="00EF0E4B" w:rsidP="00855343">
            <w:pPr>
              <w:pStyle w:val="TAC"/>
              <w:rPr>
                <w:rFonts w:eastAsia="SimSun"/>
              </w:rPr>
            </w:pPr>
            <w:r>
              <w:rPr>
                <w:rFonts w:eastAsia="SimSun"/>
              </w:rPr>
              <w:t>Slots</w:t>
            </w:r>
          </w:p>
        </w:tc>
        <w:tc>
          <w:tcPr>
            <w:tcW w:w="1676" w:type="dxa"/>
            <w:gridSpan w:val="2"/>
            <w:shd w:val="clear" w:color="auto" w:fill="auto"/>
            <w:vAlign w:val="center"/>
          </w:tcPr>
          <w:p w14:paraId="724E33D2" w14:textId="77777777" w:rsidR="00EF0E4B" w:rsidRDefault="00EF0E4B" w:rsidP="00855343">
            <w:pPr>
              <w:pStyle w:val="TAC"/>
              <w:rPr>
                <w:rFonts w:eastAsia="SimSun"/>
              </w:rPr>
            </w:pPr>
            <w:r>
              <w:rPr>
                <w:rFonts w:eastAsia="SimSun"/>
              </w:rPr>
              <w:t>2</w:t>
            </w:r>
            <w:r w:rsidRPr="003D4A7F">
              <w:rPr>
                <w:rFonts w:eastAsia="SimSun"/>
              </w:rPr>
              <w:t xml:space="preserve">0 for CSI-RS resources </w:t>
            </w:r>
            <w:r>
              <w:rPr>
                <w:rFonts w:eastAsia="SimSun"/>
              </w:rPr>
              <w:t>1 and 2</w:t>
            </w:r>
          </w:p>
          <w:p w14:paraId="3D26EC76" w14:textId="77777777" w:rsidR="00EF0E4B" w:rsidRPr="003D4A7F" w:rsidRDefault="00EF0E4B" w:rsidP="00855343">
            <w:pPr>
              <w:pStyle w:val="TAC"/>
              <w:rPr>
                <w:rFonts w:eastAsia="SimSun"/>
              </w:rPr>
            </w:pPr>
            <w:r>
              <w:rPr>
                <w:rFonts w:eastAsia="SimSun"/>
              </w:rPr>
              <w:t>2</w:t>
            </w:r>
            <w:r w:rsidRPr="003D4A7F">
              <w:rPr>
                <w:rFonts w:eastAsia="SimSun"/>
              </w:rPr>
              <w:t>1 for CSI-RS resources 3</w:t>
            </w:r>
            <w:r>
              <w:rPr>
                <w:rFonts w:eastAsia="SimSun"/>
              </w:rPr>
              <w:t xml:space="preserve"> and 4</w:t>
            </w:r>
          </w:p>
        </w:tc>
        <w:tc>
          <w:tcPr>
            <w:tcW w:w="1676" w:type="dxa"/>
            <w:shd w:val="clear" w:color="auto" w:fill="auto"/>
            <w:vAlign w:val="center"/>
          </w:tcPr>
          <w:p w14:paraId="194A375F" w14:textId="77777777" w:rsidR="00EF0E4B" w:rsidRDefault="00EF0E4B" w:rsidP="00855343">
            <w:pPr>
              <w:pStyle w:val="TAC"/>
              <w:rPr>
                <w:rFonts w:eastAsia="SimSun"/>
              </w:rPr>
            </w:pPr>
            <w:r>
              <w:rPr>
                <w:rFonts w:eastAsia="SimSun"/>
              </w:rPr>
              <w:t>2</w:t>
            </w:r>
            <w:r w:rsidRPr="003D4A7F">
              <w:rPr>
                <w:rFonts w:eastAsia="SimSun"/>
              </w:rPr>
              <w:t xml:space="preserve">0 for CSI-RS resources </w:t>
            </w:r>
            <w:r>
              <w:rPr>
                <w:rFonts w:eastAsia="SimSun"/>
              </w:rPr>
              <w:t>5 and 6</w:t>
            </w:r>
          </w:p>
          <w:p w14:paraId="4F3AFC72" w14:textId="77777777" w:rsidR="00EF0E4B" w:rsidRPr="00C25669" w:rsidRDefault="00EF0E4B" w:rsidP="00855343">
            <w:pPr>
              <w:pStyle w:val="TAC"/>
              <w:rPr>
                <w:rFonts w:eastAsia="SimSun"/>
              </w:rPr>
            </w:pPr>
            <w:r>
              <w:rPr>
                <w:rFonts w:eastAsia="SimSun"/>
              </w:rPr>
              <w:t>2</w:t>
            </w:r>
            <w:r w:rsidRPr="003D4A7F">
              <w:rPr>
                <w:rFonts w:eastAsia="SimSun"/>
              </w:rPr>
              <w:t xml:space="preserve">1 for CSI-RS resources </w:t>
            </w:r>
            <w:r>
              <w:rPr>
                <w:rFonts w:eastAsia="SimSun"/>
              </w:rPr>
              <w:t>7 and 8</w:t>
            </w:r>
          </w:p>
        </w:tc>
      </w:tr>
      <w:tr w:rsidR="00EF0E4B" w:rsidRPr="00C25669" w14:paraId="7ED56EF0" w14:textId="77777777" w:rsidTr="00855343">
        <w:tc>
          <w:tcPr>
            <w:tcW w:w="2733" w:type="dxa"/>
            <w:gridSpan w:val="3"/>
            <w:vMerge/>
            <w:shd w:val="clear" w:color="auto" w:fill="auto"/>
            <w:vAlign w:val="center"/>
          </w:tcPr>
          <w:p w14:paraId="2C6D370B" w14:textId="77777777" w:rsidR="00EF0E4B" w:rsidRDefault="00EF0E4B" w:rsidP="00855343">
            <w:pPr>
              <w:pStyle w:val="TAL"/>
              <w:rPr>
                <w:rFonts w:eastAsia="SimSun"/>
              </w:rPr>
            </w:pPr>
          </w:p>
        </w:tc>
        <w:tc>
          <w:tcPr>
            <w:tcW w:w="2734" w:type="dxa"/>
            <w:gridSpan w:val="2"/>
            <w:shd w:val="clear" w:color="auto" w:fill="auto"/>
            <w:vAlign w:val="center"/>
          </w:tcPr>
          <w:p w14:paraId="74E579C9" w14:textId="77777777" w:rsidR="00EF0E4B" w:rsidRPr="003D4A7F" w:rsidRDefault="00EF0E4B" w:rsidP="00855343">
            <w:pPr>
              <w:pStyle w:val="TAL"/>
              <w:rPr>
                <w:rFonts w:eastAsia="SimSun"/>
              </w:rPr>
            </w:pPr>
            <w:r w:rsidRPr="003D4A7F">
              <w:rPr>
                <w:rFonts w:eastAsia="SimSun"/>
              </w:rPr>
              <w:t>QCL info</w:t>
            </w:r>
          </w:p>
        </w:tc>
        <w:tc>
          <w:tcPr>
            <w:tcW w:w="802" w:type="dxa"/>
            <w:shd w:val="clear" w:color="auto" w:fill="auto"/>
            <w:vAlign w:val="center"/>
          </w:tcPr>
          <w:p w14:paraId="227DF73A" w14:textId="77777777" w:rsidR="00EF0E4B" w:rsidRPr="00C25669" w:rsidRDefault="00EF0E4B" w:rsidP="00855343">
            <w:pPr>
              <w:pStyle w:val="TAC"/>
              <w:rPr>
                <w:rFonts w:eastAsia="SimSun"/>
              </w:rPr>
            </w:pPr>
          </w:p>
        </w:tc>
        <w:tc>
          <w:tcPr>
            <w:tcW w:w="3352" w:type="dxa"/>
            <w:gridSpan w:val="3"/>
            <w:shd w:val="clear" w:color="auto" w:fill="auto"/>
            <w:vAlign w:val="center"/>
          </w:tcPr>
          <w:p w14:paraId="5582326D" w14:textId="77777777" w:rsidR="00EF0E4B" w:rsidRPr="00C25669" w:rsidRDefault="00EF0E4B" w:rsidP="00855343">
            <w:pPr>
              <w:pStyle w:val="TAC"/>
              <w:rPr>
                <w:rFonts w:eastAsia="SimSun"/>
              </w:rPr>
            </w:pPr>
            <w:r w:rsidRPr="003D4A7F">
              <w:rPr>
                <w:rFonts w:eastAsia="SimSun"/>
              </w:rPr>
              <w:t>TCI state #0</w:t>
            </w:r>
          </w:p>
        </w:tc>
      </w:tr>
      <w:tr w:rsidR="00EF0E4B" w:rsidRPr="00C25669" w14:paraId="46163FED" w14:textId="77777777" w:rsidTr="00855343">
        <w:tc>
          <w:tcPr>
            <w:tcW w:w="5467" w:type="dxa"/>
            <w:gridSpan w:val="5"/>
            <w:shd w:val="clear" w:color="auto" w:fill="auto"/>
            <w:vAlign w:val="center"/>
          </w:tcPr>
          <w:p w14:paraId="5D0DEA3E" w14:textId="77777777" w:rsidR="00EF0E4B" w:rsidRPr="00C25669" w:rsidRDefault="00EF0E4B" w:rsidP="00855343">
            <w:pPr>
              <w:pStyle w:val="TAL"/>
              <w:rPr>
                <w:rFonts w:eastAsia="SimSun"/>
              </w:rPr>
            </w:pPr>
            <w:r w:rsidRPr="00C25669">
              <w:rPr>
                <w:rFonts w:eastAsia="SimSun"/>
              </w:rPr>
              <w:t>Duplex mode</w:t>
            </w:r>
          </w:p>
        </w:tc>
        <w:tc>
          <w:tcPr>
            <w:tcW w:w="802" w:type="dxa"/>
            <w:shd w:val="clear" w:color="auto" w:fill="auto"/>
            <w:vAlign w:val="center"/>
          </w:tcPr>
          <w:p w14:paraId="79E02C81" w14:textId="77777777" w:rsidR="00EF0E4B" w:rsidRPr="00C25669" w:rsidRDefault="00EF0E4B" w:rsidP="00855343">
            <w:pPr>
              <w:pStyle w:val="TAC"/>
              <w:rPr>
                <w:rFonts w:eastAsia="SimSun"/>
              </w:rPr>
            </w:pPr>
          </w:p>
        </w:tc>
        <w:tc>
          <w:tcPr>
            <w:tcW w:w="3352" w:type="dxa"/>
            <w:gridSpan w:val="3"/>
            <w:shd w:val="clear" w:color="auto" w:fill="auto"/>
            <w:vAlign w:val="center"/>
          </w:tcPr>
          <w:p w14:paraId="281844DB" w14:textId="77777777" w:rsidR="00EF0E4B" w:rsidRPr="00C25669" w:rsidRDefault="00EF0E4B" w:rsidP="00855343">
            <w:pPr>
              <w:pStyle w:val="TAC"/>
              <w:rPr>
                <w:rFonts w:eastAsia="SimSun"/>
              </w:rPr>
            </w:pPr>
            <w:r>
              <w:rPr>
                <w:rFonts w:eastAsia="SimSun" w:hint="eastAsia"/>
                <w:lang w:eastAsia="zh-CN"/>
              </w:rPr>
              <w:t>T</w:t>
            </w:r>
            <w:r w:rsidRPr="00C25669">
              <w:rPr>
                <w:rFonts w:eastAsia="SimSun"/>
              </w:rPr>
              <w:t>DD</w:t>
            </w:r>
          </w:p>
        </w:tc>
      </w:tr>
      <w:tr w:rsidR="00EF0E4B" w:rsidRPr="00C25669" w14:paraId="28D8E3FF" w14:textId="77777777" w:rsidTr="00855343">
        <w:tc>
          <w:tcPr>
            <w:tcW w:w="5467" w:type="dxa"/>
            <w:gridSpan w:val="5"/>
            <w:shd w:val="clear" w:color="auto" w:fill="auto"/>
            <w:vAlign w:val="center"/>
          </w:tcPr>
          <w:p w14:paraId="5E9F540B" w14:textId="77777777" w:rsidR="00EF0E4B" w:rsidRPr="00C25669" w:rsidRDefault="00EF0E4B" w:rsidP="00855343">
            <w:pPr>
              <w:pStyle w:val="TAL"/>
              <w:rPr>
                <w:rFonts w:eastAsia="SimSun"/>
              </w:rPr>
            </w:pPr>
            <w:r>
              <w:rPr>
                <w:rFonts w:eastAsia="SimSun"/>
              </w:rPr>
              <w:t>Bandwidth</w:t>
            </w:r>
          </w:p>
        </w:tc>
        <w:tc>
          <w:tcPr>
            <w:tcW w:w="802" w:type="dxa"/>
            <w:shd w:val="clear" w:color="auto" w:fill="auto"/>
            <w:vAlign w:val="center"/>
          </w:tcPr>
          <w:p w14:paraId="216807E2" w14:textId="77777777" w:rsidR="00EF0E4B" w:rsidRPr="00C25669" w:rsidRDefault="00EF0E4B" w:rsidP="00855343">
            <w:pPr>
              <w:pStyle w:val="TAC"/>
              <w:rPr>
                <w:rFonts w:eastAsia="SimSun"/>
              </w:rPr>
            </w:pPr>
            <w:r>
              <w:rPr>
                <w:rFonts w:eastAsia="SimSun"/>
              </w:rPr>
              <w:t>MHz</w:t>
            </w:r>
          </w:p>
        </w:tc>
        <w:tc>
          <w:tcPr>
            <w:tcW w:w="3352" w:type="dxa"/>
            <w:gridSpan w:val="3"/>
            <w:shd w:val="clear" w:color="auto" w:fill="auto"/>
            <w:vAlign w:val="center"/>
          </w:tcPr>
          <w:p w14:paraId="2F03336F" w14:textId="77777777" w:rsidR="00EF0E4B" w:rsidRDefault="00EF0E4B" w:rsidP="00855343">
            <w:pPr>
              <w:pStyle w:val="TAC"/>
              <w:rPr>
                <w:rFonts w:eastAsia="SimSun"/>
                <w:lang w:eastAsia="zh-CN"/>
              </w:rPr>
            </w:pPr>
            <w:r>
              <w:rPr>
                <w:rFonts w:eastAsia="SimSun"/>
              </w:rPr>
              <w:t>40</w:t>
            </w:r>
          </w:p>
        </w:tc>
      </w:tr>
      <w:tr w:rsidR="00EF0E4B" w:rsidRPr="00C25669" w14:paraId="6EA7D07B" w14:textId="77777777" w:rsidTr="00855343">
        <w:tc>
          <w:tcPr>
            <w:tcW w:w="5467" w:type="dxa"/>
            <w:gridSpan w:val="5"/>
            <w:shd w:val="clear" w:color="auto" w:fill="auto"/>
            <w:vAlign w:val="center"/>
          </w:tcPr>
          <w:p w14:paraId="23AF69BB" w14:textId="77777777" w:rsidR="00EF0E4B" w:rsidRPr="00C25669" w:rsidRDefault="00EF0E4B" w:rsidP="00855343">
            <w:pPr>
              <w:pStyle w:val="TAL"/>
              <w:rPr>
                <w:rFonts w:eastAsia="SimSun"/>
              </w:rPr>
            </w:pPr>
            <w:r>
              <w:rPr>
                <w:rFonts w:eastAsia="SimSun"/>
              </w:rPr>
              <w:t>Subcarrier spacing</w:t>
            </w:r>
          </w:p>
        </w:tc>
        <w:tc>
          <w:tcPr>
            <w:tcW w:w="802" w:type="dxa"/>
            <w:shd w:val="clear" w:color="auto" w:fill="auto"/>
            <w:vAlign w:val="center"/>
          </w:tcPr>
          <w:p w14:paraId="1B77F856" w14:textId="77777777" w:rsidR="00EF0E4B" w:rsidRPr="00C25669" w:rsidRDefault="00EF0E4B" w:rsidP="00855343">
            <w:pPr>
              <w:pStyle w:val="TAC"/>
              <w:rPr>
                <w:rFonts w:eastAsia="SimSun"/>
              </w:rPr>
            </w:pPr>
            <w:r>
              <w:rPr>
                <w:rFonts w:eastAsia="SimSun"/>
              </w:rPr>
              <w:t>kHz</w:t>
            </w:r>
          </w:p>
        </w:tc>
        <w:tc>
          <w:tcPr>
            <w:tcW w:w="3352" w:type="dxa"/>
            <w:gridSpan w:val="3"/>
            <w:shd w:val="clear" w:color="auto" w:fill="auto"/>
            <w:vAlign w:val="center"/>
          </w:tcPr>
          <w:p w14:paraId="647EC711" w14:textId="77777777" w:rsidR="00EF0E4B" w:rsidRDefault="00EF0E4B" w:rsidP="00855343">
            <w:pPr>
              <w:pStyle w:val="TAC"/>
              <w:rPr>
                <w:rFonts w:eastAsia="SimSun"/>
                <w:lang w:eastAsia="zh-CN"/>
              </w:rPr>
            </w:pPr>
            <w:r>
              <w:rPr>
                <w:rFonts w:eastAsia="SimSun"/>
              </w:rPr>
              <w:t>30</w:t>
            </w:r>
          </w:p>
        </w:tc>
      </w:tr>
      <w:tr w:rsidR="00EF0E4B" w:rsidRPr="00C25669" w14:paraId="2E6299B9" w14:textId="77777777" w:rsidTr="00855343">
        <w:tc>
          <w:tcPr>
            <w:tcW w:w="5467" w:type="dxa"/>
            <w:gridSpan w:val="5"/>
            <w:shd w:val="clear" w:color="auto" w:fill="auto"/>
            <w:vAlign w:val="center"/>
          </w:tcPr>
          <w:p w14:paraId="36F601CF" w14:textId="77777777" w:rsidR="00EF0E4B" w:rsidRPr="00C25669" w:rsidRDefault="00EF0E4B" w:rsidP="00855343">
            <w:pPr>
              <w:pStyle w:val="TAL"/>
              <w:rPr>
                <w:rFonts w:eastAsia="SimSun"/>
              </w:rPr>
            </w:pPr>
            <w:r w:rsidRPr="00E30C05">
              <w:rPr>
                <w:rFonts w:eastAsia="SimSun" w:hint="eastAsia"/>
              </w:rPr>
              <w:t>TDD DL-UL configurations</w:t>
            </w:r>
          </w:p>
        </w:tc>
        <w:tc>
          <w:tcPr>
            <w:tcW w:w="802" w:type="dxa"/>
            <w:shd w:val="clear" w:color="auto" w:fill="auto"/>
            <w:vAlign w:val="center"/>
          </w:tcPr>
          <w:p w14:paraId="16B0373F" w14:textId="77777777" w:rsidR="00EF0E4B" w:rsidRPr="00C25669" w:rsidRDefault="00EF0E4B" w:rsidP="00855343">
            <w:pPr>
              <w:pStyle w:val="TAC"/>
              <w:rPr>
                <w:rFonts w:eastAsia="SimSun"/>
              </w:rPr>
            </w:pPr>
          </w:p>
        </w:tc>
        <w:tc>
          <w:tcPr>
            <w:tcW w:w="3352" w:type="dxa"/>
            <w:gridSpan w:val="3"/>
            <w:shd w:val="clear" w:color="auto" w:fill="auto"/>
            <w:vAlign w:val="center"/>
          </w:tcPr>
          <w:p w14:paraId="01442596" w14:textId="77777777" w:rsidR="00EF0E4B" w:rsidRDefault="00EF0E4B" w:rsidP="00855343">
            <w:pPr>
              <w:pStyle w:val="TAC"/>
              <w:rPr>
                <w:rFonts w:eastAsia="SimSun"/>
                <w:lang w:eastAsia="zh-CN"/>
              </w:rPr>
            </w:pPr>
            <w:r w:rsidRPr="00E30C05">
              <w:rPr>
                <w:rFonts w:eastAsia="SimSun" w:hint="eastAsia"/>
              </w:rPr>
              <w:t>FR1.30-1 as specified in Annex A</w:t>
            </w:r>
          </w:p>
        </w:tc>
      </w:tr>
      <w:tr w:rsidR="00EF0E4B" w:rsidRPr="00C25669" w14:paraId="170B7985" w14:textId="77777777" w:rsidTr="00855343">
        <w:tc>
          <w:tcPr>
            <w:tcW w:w="5467" w:type="dxa"/>
            <w:gridSpan w:val="5"/>
            <w:shd w:val="clear" w:color="auto" w:fill="auto"/>
            <w:vAlign w:val="center"/>
          </w:tcPr>
          <w:p w14:paraId="17B02AD3" w14:textId="77777777" w:rsidR="00EF0E4B" w:rsidRPr="001424CF" w:rsidRDefault="00EF0E4B" w:rsidP="00855343">
            <w:pPr>
              <w:pStyle w:val="TAL"/>
              <w:rPr>
                <w:rFonts w:eastAsia="SimSun"/>
              </w:rPr>
            </w:pPr>
            <w:r w:rsidRPr="001424CF">
              <w:rPr>
                <w:rFonts w:eastAsia="SimSun"/>
              </w:rPr>
              <w:t>Active DL BWP index</w:t>
            </w:r>
          </w:p>
        </w:tc>
        <w:tc>
          <w:tcPr>
            <w:tcW w:w="802" w:type="dxa"/>
            <w:shd w:val="clear" w:color="auto" w:fill="auto"/>
            <w:vAlign w:val="center"/>
          </w:tcPr>
          <w:p w14:paraId="5C678CBF" w14:textId="77777777" w:rsidR="00EF0E4B" w:rsidRPr="001424CF" w:rsidRDefault="00EF0E4B" w:rsidP="00855343">
            <w:pPr>
              <w:pStyle w:val="TAC"/>
              <w:rPr>
                <w:rFonts w:eastAsia="SimSun"/>
              </w:rPr>
            </w:pPr>
          </w:p>
        </w:tc>
        <w:tc>
          <w:tcPr>
            <w:tcW w:w="3352" w:type="dxa"/>
            <w:gridSpan w:val="3"/>
            <w:shd w:val="clear" w:color="auto" w:fill="auto"/>
            <w:vAlign w:val="center"/>
          </w:tcPr>
          <w:p w14:paraId="0B8F6467" w14:textId="77777777" w:rsidR="00EF0E4B" w:rsidRPr="001424CF" w:rsidRDefault="00EF0E4B" w:rsidP="00855343">
            <w:pPr>
              <w:pStyle w:val="TAC"/>
              <w:rPr>
                <w:rFonts w:eastAsia="SimSun"/>
              </w:rPr>
            </w:pPr>
            <w:r w:rsidRPr="001424CF">
              <w:rPr>
                <w:rFonts w:eastAsia="SimSun"/>
              </w:rPr>
              <w:t>1</w:t>
            </w:r>
          </w:p>
        </w:tc>
      </w:tr>
      <w:tr w:rsidR="00EF0E4B" w:rsidRPr="00C25669" w14:paraId="3CA3F492" w14:textId="77777777" w:rsidTr="00855343">
        <w:tc>
          <w:tcPr>
            <w:tcW w:w="5467" w:type="dxa"/>
            <w:gridSpan w:val="5"/>
            <w:shd w:val="clear" w:color="auto" w:fill="auto"/>
            <w:vAlign w:val="center"/>
          </w:tcPr>
          <w:p w14:paraId="2E419C57" w14:textId="77777777" w:rsidR="00EF0E4B" w:rsidRPr="00294AB6" w:rsidRDefault="00EF0E4B" w:rsidP="00855343">
            <w:pPr>
              <w:pStyle w:val="TAL"/>
              <w:rPr>
                <w:rFonts w:eastAsia="SimSun"/>
              </w:rPr>
            </w:pPr>
            <w:r w:rsidRPr="00294AB6">
              <w:rPr>
                <w:rFonts w:eastAsia="SimSun"/>
              </w:rPr>
              <w:t>Propagation channel</w:t>
            </w:r>
          </w:p>
        </w:tc>
        <w:tc>
          <w:tcPr>
            <w:tcW w:w="802" w:type="dxa"/>
            <w:shd w:val="clear" w:color="auto" w:fill="auto"/>
            <w:vAlign w:val="center"/>
          </w:tcPr>
          <w:p w14:paraId="261771DA" w14:textId="77777777" w:rsidR="00EF0E4B" w:rsidRPr="00294AB6" w:rsidRDefault="00EF0E4B" w:rsidP="00855343">
            <w:pPr>
              <w:pStyle w:val="TAC"/>
              <w:rPr>
                <w:rFonts w:eastAsia="SimSun"/>
              </w:rPr>
            </w:pPr>
          </w:p>
        </w:tc>
        <w:tc>
          <w:tcPr>
            <w:tcW w:w="3352" w:type="dxa"/>
            <w:gridSpan w:val="3"/>
            <w:shd w:val="clear" w:color="auto" w:fill="auto"/>
            <w:vAlign w:val="center"/>
          </w:tcPr>
          <w:p w14:paraId="6C776D2B" w14:textId="77777777" w:rsidR="00EF0E4B" w:rsidRPr="00294AB6" w:rsidRDefault="00EF0E4B" w:rsidP="00855343">
            <w:pPr>
              <w:pStyle w:val="TAC"/>
              <w:rPr>
                <w:rFonts w:eastAsia="SimSun"/>
              </w:rPr>
            </w:pPr>
            <w:r w:rsidRPr="00294AB6">
              <w:rPr>
                <w:rFonts w:eastAsia="SimSun"/>
                <w:kern w:val="2"/>
                <w:lang w:eastAsia="zh-CN"/>
              </w:rPr>
              <w:t>TDLA30-10</w:t>
            </w:r>
          </w:p>
        </w:tc>
      </w:tr>
      <w:tr w:rsidR="00EF0E4B" w:rsidRPr="00C25669" w14:paraId="04808D85" w14:textId="77777777" w:rsidTr="00855343">
        <w:tc>
          <w:tcPr>
            <w:tcW w:w="5467" w:type="dxa"/>
            <w:gridSpan w:val="5"/>
            <w:shd w:val="clear" w:color="auto" w:fill="auto"/>
            <w:vAlign w:val="center"/>
          </w:tcPr>
          <w:p w14:paraId="78EA58E1" w14:textId="77777777" w:rsidR="00EF0E4B" w:rsidRPr="001424CF" w:rsidRDefault="00EF0E4B" w:rsidP="00855343">
            <w:pPr>
              <w:pStyle w:val="TAL"/>
              <w:rPr>
                <w:rFonts w:eastAsia="SimSun"/>
              </w:rPr>
            </w:pPr>
            <w:r w:rsidRPr="00294AB6">
              <w:rPr>
                <w:rFonts w:eastAsia="SimSun"/>
              </w:rPr>
              <w:t xml:space="preserve">Antenna configuration per </w:t>
            </w:r>
            <w:proofErr w:type="spellStart"/>
            <w:r w:rsidRPr="00294AB6">
              <w:rPr>
                <w:rFonts w:eastAsia="SimSun"/>
                <w:lang w:val="en-US"/>
              </w:rPr>
              <w:t>TRxP</w:t>
            </w:r>
            <w:proofErr w:type="spellEnd"/>
          </w:p>
        </w:tc>
        <w:tc>
          <w:tcPr>
            <w:tcW w:w="802" w:type="dxa"/>
            <w:shd w:val="clear" w:color="auto" w:fill="auto"/>
            <w:vAlign w:val="center"/>
          </w:tcPr>
          <w:p w14:paraId="5160B9C1" w14:textId="77777777" w:rsidR="00EF0E4B" w:rsidRPr="001424CF" w:rsidRDefault="00EF0E4B" w:rsidP="00855343">
            <w:pPr>
              <w:pStyle w:val="TAC"/>
              <w:rPr>
                <w:rFonts w:eastAsia="SimSun"/>
              </w:rPr>
            </w:pPr>
          </w:p>
        </w:tc>
        <w:tc>
          <w:tcPr>
            <w:tcW w:w="3352" w:type="dxa"/>
            <w:gridSpan w:val="3"/>
            <w:shd w:val="clear" w:color="auto" w:fill="auto"/>
            <w:vAlign w:val="center"/>
          </w:tcPr>
          <w:p w14:paraId="06C3116F" w14:textId="77777777" w:rsidR="00EF0E4B" w:rsidRPr="001424CF" w:rsidRDefault="00EF0E4B" w:rsidP="00855343">
            <w:pPr>
              <w:widowControl w:val="0"/>
              <w:spacing w:after="0"/>
              <w:jc w:val="center"/>
              <w:rPr>
                <w:rFonts w:eastAsia="SimSun"/>
              </w:rPr>
            </w:pPr>
            <w:r w:rsidRPr="00294AB6">
              <w:rPr>
                <w:rFonts w:ascii="Arial" w:eastAsia="SimSun" w:hAnsi="Arial"/>
                <w:kern w:val="2"/>
                <w:sz w:val="18"/>
                <w:lang w:eastAsia="zh-CN"/>
              </w:rPr>
              <w:t>High XP 8</w:t>
            </w:r>
            <w:r w:rsidRPr="00294AB6">
              <w:rPr>
                <w:rFonts w:ascii="Arial" w:eastAsia="?? ??" w:hAnsi="Arial"/>
                <w:kern w:val="2"/>
                <w:sz w:val="18"/>
              </w:rPr>
              <w:t xml:space="preserve"> x 2         </w:t>
            </w:r>
            <w:r w:rsidRPr="00294AB6">
              <w:rPr>
                <w:rFonts w:eastAsia="SimSun"/>
                <w:kern w:val="2"/>
                <w:lang w:eastAsia="zh-CN"/>
              </w:rPr>
              <w:t>(N1,N2) = (4,1)</w:t>
            </w:r>
          </w:p>
        </w:tc>
      </w:tr>
      <w:tr w:rsidR="00EF0E4B" w:rsidRPr="00C25669" w14:paraId="2DD7E0E7" w14:textId="77777777" w:rsidTr="00855343">
        <w:tc>
          <w:tcPr>
            <w:tcW w:w="5467" w:type="dxa"/>
            <w:gridSpan w:val="5"/>
            <w:shd w:val="clear" w:color="auto" w:fill="auto"/>
            <w:vAlign w:val="center"/>
          </w:tcPr>
          <w:p w14:paraId="52C1D1A6" w14:textId="77777777" w:rsidR="00EF0E4B" w:rsidRPr="00C25669" w:rsidRDefault="00EF0E4B" w:rsidP="00855343">
            <w:pPr>
              <w:pStyle w:val="TAL"/>
              <w:rPr>
                <w:rFonts w:eastAsia="SimSun"/>
              </w:rPr>
            </w:pPr>
            <w:r w:rsidRPr="00C25669">
              <w:rPr>
                <w:rFonts w:eastAsia="SimSun"/>
              </w:rPr>
              <w:t>Beamforming Model</w:t>
            </w:r>
          </w:p>
        </w:tc>
        <w:tc>
          <w:tcPr>
            <w:tcW w:w="802" w:type="dxa"/>
            <w:shd w:val="clear" w:color="auto" w:fill="auto"/>
            <w:vAlign w:val="center"/>
          </w:tcPr>
          <w:p w14:paraId="7094BF31" w14:textId="77777777" w:rsidR="00EF0E4B" w:rsidRPr="00C25669" w:rsidRDefault="00EF0E4B" w:rsidP="00855343">
            <w:pPr>
              <w:pStyle w:val="TAC"/>
              <w:rPr>
                <w:rFonts w:eastAsia="SimSun"/>
              </w:rPr>
            </w:pPr>
          </w:p>
        </w:tc>
        <w:tc>
          <w:tcPr>
            <w:tcW w:w="3352" w:type="dxa"/>
            <w:gridSpan w:val="3"/>
            <w:shd w:val="clear" w:color="auto" w:fill="auto"/>
            <w:vAlign w:val="center"/>
          </w:tcPr>
          <w:p w14:paraId="1577BE9A" w14:textId="77777777" w:rsidR="00EF0E4B" w:rsidRPr="00C25669" w:rsidRDefault="00EF0E4B" w:rsidP="00855343">
            <w:pPr>
              <w:widowControl w:val="0"/>
              <w:spacing w:after="0"/>
              <w:jc w:val="center"/>
              <w:rPr>
                <w:rFonts w:ascii="Arial" w:eastAsia="SimSun" w:hAnsi="Arial"/>
                <w:kern w:val="2"/>
                <w:sz w:val="18"/>
                <w:lang w:eastAsia="zh-CN"/>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r>
              <w:rPr>
                <w:rFonts w:ascii="Arial" w:eastAsia="SimSun" w:hAnsi="Arial"/>
                <w:sz w:val="18"/>
                <w:lang w:eastAsia="zh-CN"/>
              </w:rPr>
              <w:t xml:space="preserve"> (Note 4)</w:t>
            </w:r>
          </w:p>
        </w:tc>
      </w:tr>
      <w:tr w:rsidR="00EF0E4B" w:rsidRPr="00C25669" w14:paraId="5C4465AA" w14:textId="77777777" w:rsidTr="00855343">
        <w:tc>
          <w:tcPr>
            <w:tcW w:w="1813" w:type="dxa"/>
            <w:vMerge w:val="restart"/>
            <w:shd w:val="clear" w:color="auto" w:fill="auto"/>
            <w:vAlign w:val="center"/>
          </w:tcPr>
          <w:p w14:paraId="4DDBD848" w14:textId="77777777" w:rsidR="00EF0E4B" w:rsidRPr="00C25669" w:rsidRDefault="00EF0E4B" w:rsidP="00855343">
            <w:pPr>
              <w:pStyle w:val="TAL"/>
              <w:rPr>
                <w:rFonts w:eastAsia="SimSun"/>
              </w:rPr>
            </w:pPr>
            <w:r w:rsidRPr="00C25669">
              <w:rPr>
                <w:rFonts w:eastAsia="SimSun"/>
              </w:rPr>
              <w:t>PDSCH configuration</w:t>
            </w:r>
          </w:p>
        </w:tc>
        <w:tc>
          <w:tcPr>
            <w:tcW w:w="3654" w:type="dxa"/>
            <w:gridSpan w:val="4"/>
            <w:shd w:val="clear" w:color="auto" w:fill="auto"/>
            <w:vAlign w:val="center"/>
          </w:tcPr>
          <w:p w14:paraId="06051E3F" w14:textId="77777777" w:rsidR="00EF0E4B" w:rsidRPr="00C25669" w:rsidRDefault="00EF0E4B" w:rsidP="00855343">
            <w:pPr>
              <w:pStyle w:val="TAL"/>
              <w:rPr>
                <w:rFonts w:eastAsia="SimSun"/>
              </w:rPr>
            </w:pPr>
            <w:r w:rsidRPr="00C25669">
              <w:rPr>
                <w:rFonts w:eastAsia="SimSun"/>
              </w:rPr>
              <w:t>Mapping type</w:t>
            </w:r>
          </w:p>
        </w:tc>
        <w:tc>
          <w:tcPr>
            <w:tcW w:w="802" w:type="dxa"/>
            <w:shd w:val="clear" w:color="auto" w:fill="auto"/>
            <w:vAlign w:val="center"/>
          </w:tcPr>
          <w:p w14:paraId="0D66136F" w14:textId="77777777" w:rsidR="00EF0E4B" w:rsidRPr="00C25669" w:rsidRDefault="00EF0E4B" w:rsidP="00855343">
            <w:pPr>
              <w:pStyle w:val="TAC"/>
              <w:rPr>
                <w:rFonts w:eastAsia="SimSun"/>
              </w:rPr>
            </w:pPr>
          </w:p>
        </w:tc>
        <w:tc>
          <w:tcPr>
            <w:tcW w:w="3352" w:type="dxa"/>
            <w:gridSpan w:val="3"/>
            <w:shd w:val="clear" w:color="auto" w:fill="auto"/>
            <w:vAlign w:val="center"/>
          </w:tcPr>
          <w:p w14:paraId="200433D0" w14:textId="77777777" w:rsidR="00EF0E4B" w:rsidRPr="00C25669" w:rsidRDefault="00EF0E4B" w:rsidP="00855343">
            <w:pPr>
              <w:pStyle w:val="TAC"/>
              <w:rPr>
                <w:rFonts w:eastAsia="SimSun"/>
              </w:rPr>
            </w:pPr>
            <w:r w:rsidRPr="00C25669">
              <w:rPr>
                <w:rFonts w:eastAsia="SimSun"/>
              </w:rPr>
              <w:t>Type A</w:t>
            </w:r>
          </w:p>
        </w:tc>
      </w:tr>
      <w:tr w:rsidR="00EF0E4B" w:rsidRPr="00C25669" w14:paraId="7E6D5599" w14:textId="77777777" w:rsidTr="00855343">
        <w:tc>
          <w:tcPr>
            <w:tcW w:w="1813" w:type="dxa"/>
            <w:vMerge/>
            <w:shd w:val="clear" w:color="auto" w:fill="auto"/>
            <w:vAlign w:val="center"/>
          </w:tcPr>
          <w:p w14:paraId="46FCFFF4" w14:textId="77777777" w:rsidR="00EF0E4B" w:rsidRPr="00C25669" w:rsidRDefault="00EF0E4B" w:rsidP="00855343">
            <w:pPr>
              <w:pStyle w:val="TAL"/>
              <w:rPr>
                <w:rFonts w:eastAsia="SimSun"/>
              </w:rPr>
            </w:pPr>
          </w:p>
        </w:tc>
        <w:tc>
          <w:tcPr>
            <w:tcW w:w="3654" w:type="dxa"/>
            <w:gridSpan w:val="4"/>
            <w:shd w:val="clear" w:color="auto" w:fill="auto"/>
            <w:vAlign w:val="center"/>
          </w:tcPr>
          <w:p w14:paraId="72F3FB45" w14:textId="77777777" w:rsidR="00EF0E4B" w:rsidRPr="00C25669" w:rsidRDefault="00EF0E4B" w:rsidP="00855343">
            <w:pPr>
              <w:pStyle w:val="TAL"/>
              <w:rPr>
                <w:rFonts w:eastAsia="SimSun"/>
              </w:rPr>
            </w:pPr>
            <w:r w:rsidRPr="00C25669">
              <w:rPr>
                <w:rFonts w:eastAsia="SimSun"/>
              </w:rPr>
              <w:t>k0</w:t>
            </w:r>
          </w:p>
        </w:tc>
        <w:tc>
          <w:tcPr>
            <w:tcW w:w="802" w:type="dxa"/>
            <w:shd w:val="clear" w:color="auto" w:fill="auto"/>
            <w:vAlign w:val="center"/>
          </w:tcPr>
          <w:p w14:paraId="14FB78C9" w14:textId="77777777" w:rsidR="00EF0E4B" w:rsidRPr="00C25669" w:rsidRDefault="00EF0E4B" w:rsidP="00855343">
            <w:pPr>
              <w:pStyle w:val="TAC"/>
              <w:rPr>
                <w:rFonts w:eastAsia="SimSun"/>
              </w:rPr>
            </w:pPr>
          </w:p>
        </w:tc>
        <w:tc>
          <w:tcPr>
            <w:tcW w:w="3352" w:type="dxa"/>
            <w:gridSpan w:val="3"/>
            <w:shd w:val="clear" w:color="auto" w:fill="auto"/>
            <w:vAlign w:val="center"/>
          </w:tcPr>
          <w:p w14:paraId="0E556E18" w14:textId="77777777" w:rsidR="00EF0E4B" w:rsidRPr="00C25669" w:rsidRDefault="00EF0E4B" w:rsidP="00855343">
            <w:pPr>
              <w:pStyle w:val="TAC"/>
              <w:rPr>
                <w:rFonts w:eastAsia="SimSun"/>
              </w:rPr>
            </w:pPr>
            <w:r w:rsidRPr="00C25669">
              <w:rPr>
                <w:rFonts w:eastAsia="SimSun"/>
              </w:rPr>
              <w:t>0</w:t>
            </w:r>
          </w:p>
        </w:tc>
      </w:tr>
      <w:tr w:rsidR="00EF0E4B" w:rsidRPr="00C25669" w14:paraId="17DCF644" w14:textId="77777777" w:rsidTr="00855343">
        <w:tc>
          <w:tcPr>
            <w:tcW w:w="1813" w:type="dxa"/>
            <w:vMerge/>
            <w:shd w:val="clear" w:color="auto" w:fill="auto"/>
            <w:vAlign w:val="center"/>
          </w:tcPr>
          <w:p w14:paraId="4379C857" w14:textId="77777777" w:rsidR="00EF0E4B" w:rsidRPr="00C25669" w:rsidRDefault="00EF0E4B" w:rsidP="00855343">
            <w:pPr>
              <w:pStyle w:val="TAL"/>
              <w:rPr>
                <w:rFonts w:eastAsia="SimSun"/>
              </w:rPr>
            </w:pPr>
          </w:p>
        </w:tc>
        <w:tc>
          <w:tcPr>
            <w:tcW w:w="3654" w:type="dxa"/>
            <w:gridSpan w:val="4"/>
            <w:shd w:val="clear" w:color="auto" w:fill="auto"/>
            <w:vAlign w:val="center"/>
          </w:tcPr>
          <w:p w14:paraId="320791E4" w14:textId="77777777" w:rsidR="00EF0E4B" w:rsidRPr="00C25669" w:rsidRDefault="00EF0E4B" w:rsidP="00855343">
            <w:pPr>
              <w:pStyle w:val="TAL"/>
              <w:rPr>
                <w:rFonts w:eastAsia="SimSun"/>
              </w:rPr>
            </w:pPr>
            <w:r w:rsidRPr="00C25669">
              <w:rPr>
                <w:rFonts w:eastAsia="SimSun"/>
              </w:rPr>
              <w:t xml:space="preserve">Starting symbol (S) </w:t>
            </w:r>
          </w:p>
        </w:tc>
        <w:tc>
          <w:tcPr>
            <w:tcW w:w="802" w:type="dxa"/>
            <w:shd w:val="clear" w:color="auto" w:fill="auto"/>
            <w:vAlign w:val="center"/>
          </w:tcPr>
          <w:p w14:paraId="67749AF6" w14:textId="77777777" w:rsidR="00EF0E4B" w:rsidRPr="00C25669" w:rsidRDefault="00EF0E4B" w:rsidP="00855343">
            <w:pPr>
              <w:pStyle w:val="TAC"/>
              <w:rPr>
                <w:rFonts w:eastAsia="SimSun"/>
              </w:rPr>
            </w:pPr>
          </w:p>
        </w:tc>
        <w:tc>
          <w:tcPr>
            <w:tcW w:w="3352" w:type="dxa"/>
            <w:gridSpan w:val="3"/>
            <w:shd w:val="clear" w:color="auto" w:fill="auto"/>
            <w:vAlign w:val="center"/>
          </w:tcPr>
          <w:p w14:paraId="7F69C5FA" w14:textId="77777777" w:rsidR="00EF0E4B" w:rsidRPr="00C25669" w:rsidRDefault="00EF0E4B" w:rsidP="00855343">
            <w:pPr>
              <w:pStyle w:val="TAC"/>
              <w:rPr>
                <w:rFonts w:eastAsia="SimSun"/>
              </w:rPr>
            </w:pPr>
            <w:r w:rsidRPr="00C25669">
              <w:rPr>
                <w:rFonts w:eastAsia="SimSun"/>
              </w:rPr>
              <w:t>2</w:t>
            </w:r>
          </w:p>
        </w:tc>
      </w:tr>
      <w:tr w:rsidR="00EF0E4B" w:rsidRPr="00C25669" w14:paraId="478A8879" w14:textId="77777777" w:rsidTr="00855343">
        <w:tc>
          <w:tcPr>
            <w:tcW w:w="1813" w:type="dxa"/>
            <w:vMerge/>
            <w:shd w:val="clear" w:color="auto" w:fill="auto"/>
            <w:vAlign w:val="center"/>
          </w:tcPr>
          <w:p w14:paraId="12E05EA8" w14:textId="77777777" w:rsidR="00EF0E4B" w:rsidRPr="00C25669" w:rsidRDefault="00EF0E4B" w:rsidP="00855343">
            <w:pPr>
              <w:pStyle w:val="TAL"/>
              <w:rPr>
                <w:rFonts w:eastAsia="SimSun"/>
              </w:rPr>
            </w:pPr>
          </w:p>
        </w:tc>
        <w:tc>
          <w:tcPr>
            <w:tcW w:w="3654" w:type="dxa"/>
            <w:gridSpan w:val="4"/>
            <w:shd w:val="clear" w:color="auto" w:fill="auto"/>
            <w:vAlign w:val="center"/>
          </w:tcPr>
          <w:p w14:paraId="449BFF3D" w14:textId="77777777" w:rsidR="00EF0E4B" w:rsidRPr="00C25669" w:rsidRDefault="00EF0E4B" w:rsidP="00855343">
            <w:pPr>
              <w:pStyle w:val="TAL"/>
              <w:rPr>
                <w:rFonts w:eastAsia="SimSun"/>
              </w:rPr>
            </w:pPr>
            <w:r w:rsidRPr="00C25669">
              <w:rPr>
                <w:rFonts w:eastAsia="SimSun"/>
              </w:rPr>
              <w:t>Length (L)</w:t>
            </w:r>
          </w:p>
        </w:tc>
        <w:tc>
          <w:tcPr>
            <w:tcW w:w="802" w:type="dxa"/>
            <w:shd w:val="clear" w:color="auto" w:fill="auto"/>
            <w:vAlign w:val="center"/>
          </w:tcPr>
          <w:p w14:paraId="2F9BA772" w14:textId="77777777" w:rsidR="00EF0E4B" w:rsidRPr="00C25669" w:rsidRDefault="00EF0E4B" w:rsidP="00855343">
            <w:pPr>
              <w:pStyle w:val="TAC"/>
              <w:rPr>
                <w:rFonts w:eastAsia="SimSun"/>
              </w:rPr>
            </w:pPr>
          </w:p>
        </w:tc>
        <w:tc>
          <w:tcPr>
            <w:tcW w:w="3352" w:type="dxa"/>
            <w:gridSpan w:val="3"/>
            <w:shd w:val="clear" w:color="auto" w:fill="auto"/>
            <w:vAlign w:val="center"/>
          </w:tcPr>
          <w:p w14:paraId="0173838E" w14:textId="77777777" w:rsidR="00EF0E4B" w:rsidRPr="00C25669" w:rsidRDefault="00EF0E4B" w:rsidP="00855343">
            <w:pPr>
              <w:pStyle w:val="TAC"/>
              <w:rPr>
                <w:rFonts w:eastAsia="SimSun"/>
              </w:rPr>
            </w:pPr>
            <w:r w:rsidRPr="00C25669">
              <w:rPr>
                <w:rFonts w:eastAsia="SimSun"/>
              </w:rPr>
              <w:t>12</w:t>
            </w:r>
          </w:p>
        </w:tc>
      </w:tr>
      <w:tr w:rsidR="00EF0E4B" w:rsidRPr="00C25669" w14:paraId="784648C2" w14:textId="77777777" w:rsidTr="00855343">
        <w:tc>
          <w:tcPr>
            <w:tcW w:w="1813" w:type="dxa"/>
            <w:vMerge/>
            <w:shd w:val="clear" w:color="auto" w:fill="auto"/>
            <w:vAlign w:val="center"/>
          </w:tcPr>
          <w:p w14:paraId="28A2520A" w14:textId="77777777" w:rsidR="00EF0E4B" w:rsidRPr="00C25669" w:rsidRDefault="00EF0E4B" w:rsidP="00855343">
            <w:pPr>
              <w:pStyle w:val="TAL"/>
              <w:rPr>
                <w:rFonts w:eastAsia="SimSun"/>
              </w:rPr>
            </w:pPr>
          </w:p>
        </w:tc>
        <w:tc>
          <w:tcPr>
            <w:tcW w:w="3654" w:type="dxa"/>
            <w:gridSpan w:val="4"/>
            <w:shd w:val="clear" w:color="auto" w:fill="auto"/>
            <w:vAlign w:val="center"/>
          </w:tcPr>
          <w:p w14:paraId="763224E4" w14:textId="77777777" w:rsidR="00EF0E4B" w:rsidRPr="00C25669" w:rsidRDefault="00EF0E4B" w:rsidP="00855343">
            <w:pPr>
              <w:pStyle w:val="TAL"/>
              <w:rPr>
                <w:rFonts w:eastAsia="SimSun"/>
              </w:rPr>
            </w:pPr>
            <w:r w:rsidRPr="00C25669">
              <w:rPr>
                <w:rFonts w:eastAsia="SimSun"/>
              </w:rPr>
              <w:t>PRB bundling type</w:t>
            </w:r>
          </w:p>
        </w:tc>
        <w:tc>
          <w:tcPr>
            <w:tcW w:w="802" w:type="dxa"/>
            <w:shd w:val="clear" w:color="auto" w:fill="auto"/>
            <w:vAlign w:val="center"/>
          </w:tcPr>
          <w:p w14:paraId="7CBE482B" w14:textId="77777777" w:rsidR="00EF0E4B" w:rsidRPr="00C25669" w:rsidRDefault="00EF0E4B" w:rsidP="00855343">
            <w:pPr>
              <w:pStyle w:val="TAC"/>
              <w:rPr>
                <w:rFonts w:eastAsia="SimSun"/>
              </w:rPr>
            </w:pPr>
          </w:p>
        </w:tc>
        <w:tc>
          <w:tcPr>
            <w:tcW w:w="3352" w:type="dxa"/>
            <w:gridSpan w:val="3"/>
            <w:shd w:val="clear" w:color="auto" w:fill="auto"/>
            <w:vAlign w:val="center"/>
          </w:tcPr>
          <w:p w14:paraId="2AE397E0" w14:textId="77777777" w:rsidR="00EF0E4B" w:rsidRPr="00C25669" w:rsidRDefault="00EF0E4B" w:rsidP="00855343">
            <w:pPr>
              <w:pStyle w:val="TAC"/>
              <w:rPr>
                <w:rFonts w:eastAsia="SimSun"/>
              </w:rPr>
            </w:pPr>
            <w:r w:rsidRPr="00C25669">
              <w:rPr>
                <w:rFonts w:eastAsia="SimSun"/>
              </w:rPr>
              <w:t>Static</w:t>
            </w:r>
          </w:p>
        </w:tc>
      </w:tr>
      <w:tr w:rsidR="00EF0E4B" w:rsidRPr="00C25669" w14:paraId="1FF23CD2" w14:textId="77777777" w:rsidTr="00855343">
        <w:tc>
          <w:tcPr>
            <w:tcW w:w="1813" w:type="dxa"/>
            <w:vMerge/>
            <w:shd w:val="clear" w:color="auto" w:fill="auto"/>
            <w:vAlign w:val="center"/>
          </w:tcPr>
          <w:p w14:paraId="3B623941" w14:textId="77777777" w:rsidR="00EF0E4B" w:rsidRPr="00C25669" w:rsidRDefault="00EF0E4B" w:rsidP="00855343">
            <w:pPr>
              <w:pStyle w:val="TAL"/>
              <w:rPr>
                <w:rFonts w:eastAsia="SimSun"/>
                <w:i/>
              </w:rPr>
            </w:pPr>
          </w:p>
        </w:tc>
        <w:tc>
          <w:tcPr>
            <w:tcW w:w="3654" w:type="dxa"/>
            <w:gridSpan w:val="4"/>
            <w:shd w:val="clear" w:color="auto" w:fill="auto"/>
            <w:vAlign w:val="center"/>
          </w:tcPr>
          <w:p w14:paraId="423B5957" w14:textId="77777777" w:rsidR="00EF0E4B" w:rsidRPr="00C25669" w:rsidRDefault="00EF0E4B" w:rsidP="00855343">
            <w:pPr>
              <w:pStyle w:val="TAL"/>
              <w:rPr>
                <w:rFonts w:eastAsia="SimSun"/>
              </w:rPr>
            </w:pPr>
            <w:r w:rsidRPr="00C25669">
              <w:rPr>
                <w:rFonts w:eastAsia="SimSun"/>
              </w:rPr>
              <w:t>PRB bundling size</w:t>
            </w:r>
          </w:p>
        </w:tc>
        <w:tc>
          <w:tcPr>
            <w:tcW w:w="802" w:type="dxa"/>
            <w:shd w:val="clear" w:color="auto" w:fill="auto"/>
            <w:vAlign w:val="center"/>
          </w:tcPr>
          <w:p w14:paraId="79DF3991" w14:textId="77777777" w:rsidR="00EF0E4B" w:rsidRPr="00C25669" w:rsidRDefault="00EF0E4B" w:rsidP="00855343">
            <w:pPr>
              <w:pStyle w:val="TAC"/>
              <w:rPr>
                <w:rFonts w:eastAsia="SimSun"/>
              </w:rPr>
            </w:pPr>
          </w:p>
        </w:tc>
        <w:tc>
          <w:tcPr>
            <w:tcW w:w="3352" w:type="dxa"/>
            <w:gridSpan w:val="3"/>
            <w:shd w:val="clear" w:color="auto" w:fill="auto"/>
            <w:vAlign w:val="center"/>
          </w:tcPr>
          <w:p w14:paraId="03B05D26" w14:textId="77777777" w:rsidR="00EF0E4B" w:rsidRPr="004E679B" w:rsidRDefault="00EF0E4B" w:rsidP="00855343">
            <w:pPr>
              <w:pStyle w:val="TAC"/>
              <w:rPr>
                <w:rFonts w:eastAsia="SimSun"/>
              </w:rPr>
            </w:pPr>
            <w:r>
              <w:rPr>
                <w:rFonts w:eastAsia="SimSun"/>
              </w:rPr>
              <w:t>2</w:t>
            </w:r>
          </w:p>
        </w:tc>
      </w:tr>
      <w:tr w:rsidR="00EF0E4B" w:rsidRPr="00C25669" w14:paraId="64FC6182" w14:textId="77777777" w:rsidTr="00855343">
        <w:tc>
          <w:tcPr>
            <w:tcW w:w="1813" w:type="dxa"/>
            <w:vMerge/>
            <w:shd w:val="clear" w:color="auto" w:fill="auto"/>
            <w:vAlign w:val="center"/>
          </w:tcPr>
          <w:p w14:paraId="2B13F8BE" w14:textId="77777777" w:rsidR="00EF0E4B" w:rsidRPr="00C25669" w:rsidRDefault="00EF0E4B" w:rsidP="00855343">
            <w:pPr>
              <w:pStyle w:val="TAL"/>
              <w:rPr>
                <w:rFonts w:eastAsia="SimSun"/>
                <w:i/>
              </w:rPr>
            </w:pPr>
          </w:p>
        </w:tc>
        <w:tc>
          <w:tcPr>
            <w:tcW w:w="3654" w:type="dxa"/>
            <w:gridSpan w:val="4"/>
            <w:shd w:val="clear" w:color="auto" w:fill="auto"/>
            <w:vAlign w:val="center"/>
          </w:tcPr>
          <w:p w14:paraId="383A4A32" w14:textId="77777777" w:rsidR="00EF0E4B" w:rsidRPr="00C25669" w:rsidRDefault="00EF0E4B" w:rsidP="00855343">
            <w:pPr>
              <w:pStyle w:val="TAL"/>
              <w:rPr>
                <w:rFonts w:eastAsia="SimSun"/>
              </w:rPr>
            </w:pPr>
            <w:r w:rsidRPr="00C25669">
              <w:rPr>
                <w:rFonts w:eastAsia="SimSun"/>
              </w:rPr>
              <w:t>Resource allocation type</w:t>
            </w:r>
          </w:p>
        </w:tc>
        <w:tc>
          <w:tcPr>
            <w:tcW w:w="802" w:type="dxa"/>
            <w:shd w:val="clear" w:color="auto" w:fill="auto"/>
            <w:vAlign w:val="center"/>
          </w:tcPr>
          <w:p w14:paraId="2F3D2A58" w14:textId="77777777" w:rsidR="00EF0E4B" w:rsidRPr="00C25669" w:rsidRDefault="00EF0E4B" w:rsidP="00855343">
            <w:pPr>
              <w:pStyle w:val="TAC"/>
              <w:rPr>
                <w:rFonts w:eastAsia="SimSun"/>
              </w:rPr>
            </w:pPr>
          </w:p>
        </w:tc>
        <w:tc>
          <w:tcPr>
            <w:tcW w:w="3352" w:type="dxa"/>
            <w:gridSpan w:val="3"/>
            <w:shd w:val="clear" w:color="auto" w:fill="auto"/>
            <w:vAlign w:val="center"/>
          </w:tcPr>
          <w:p w14:paraId="588E4510" w14:textId="77777777" w:rsidR="00EF0E4B" w:rsidRPr="00C25669" w:rsidRDefault="00EF0E4B" w:rsidP="00855343">
            <w:pPr>
              <w:pStyle w:val="TAC"/>
              <w:rPr>
                <w:rFonts w:eastAsia="SimSun"/>
              </w:rPr>
            </w:pPr>
            <w:r>
              <w:rPr>
                <w:rFonts w:eastAsia="SimSun"/>
              </w:rPr>
              <w:t>Type 1</w:t>
            </w:r>
          </w:p>
        </w:tc>
      </w:tr>
      <w:tr w:rsidR="00EF0E4B" w:rsidRPr="00C25669" w14:paraId="00901190" w14:textId="77777777" w:rsidTr="00855343">
        <w:tc>
          <w:tcPr>
            <w:tcW w:w="1813" w:type="dxa"/>
            <w:vMerge/>
            <w:shd w:val="clear" w:color="auto" w:fill="auto"/>
            <w:vAlign w:val="center"/>
          </w:tcPr>
          <w:p w14:paraId="4135AB3E" w14:textId="77777777" w:rsidR="00EF0E4B" w:rsidRPr="00C25669" w:rsidRDefault="00EF0E4B" w:rsidP="00855343">
            <w:pPr>
              <w:pStyle w:val="TAL"/>
              <w:rPr>
                <w:rFonts w:eastAsia="SimSun"/>
                <w:i/>
              </w:rPr>
            </w:pPr>
          </w:p>
        </w:tc>
        <w:tc>
          <w:tcPr>
            <w:tcW w:w="3654" w:type="dxa"/>
            <w:gridSpan w:val="4"/>
            <w:shd w:val="clear" w:color="auto" w:fill="auto"/>
            <w:vAlign w:val="center"/>
          </w:tcPr>
          <w:p w14:paraId="42F73C65" w14:textId="77777777" w:rsidR="00EF0E4B" w:rsidRPr="00C25669" w:rsidRDefault="00EF0E4B" w:rsidP="00855343">
            <w:pPr>
              <w:pStyle w:val="TAL"/>
              <w:rPr>
                <w:rFonts w:eastAsia="SimSun"/>
              </w:rPr>
            </w:pPr>
            <w:r w:rsidRPr="00C25669">
              <w:rPr>
                <w:rFonts w:eastAsia="SimSun"/>
              </w:rPr>
              <w:t>RBG size</w:t>
            </w:r>
          </w:p>
        </w:tc>
        <w:tc>
          <w:tcPr>
            <w:tcW w:w="802" w:type="dxa"/>
            <w:shd w:val="clear" w:color="auto" w:fill="auto"/>
            <w:vAlign w:val="center"/>
          </w:tcPr>
          <w:p w14:paraId="21D4C47D" w14:textId="77777777" w:rsidR="00EF0E4B" w:rsidRPr="00C25669" w:rsidRDefault="00EF0E4B" w:rsidP="00855343">
            <w:pPr>
              <w:pStyle w:val="TAC"/>
              <w:rPr>
                <w:rFonts w:eastAsia="SimSun"/>
              </w:rPr>
            </w:pPr>
          </w:p>
        </w:tc>
        <w:tc>
          <w:tcPr>
            <w:tcW w:w="3352" w:type="dxa"/>
            <w:gridSpan w:val="3"/>
            <w:shd w:val="clear" w:color="auto" w:fill="auto"/>
            <w:vAlign w:val="center"/>
          </w:tcPr>
          <w:p w14:paraId="7A82A20F" w14:textId="77777777" w:rsidR="00EF0E4B" w:rsidRPr="00C25669" w:rsidRDefault="00EF0E4B" w:rsidP="00855343">
            <w:pPr>
              <w:pStyle w:val="TAC"/>
              <w:rPr>
                <w:rFonts w:eastAsia="SimSun"/>
              </w:rPr>
            </w:pPr>
            <w:r w:rsidRPr="00C25669">
              <w:rPr>
                <w:rFonts w:eastAsia="SimSun"/>
                <w:lang w:eastAsia="zh-CN"/>
              </w:rPr>
              <w:t>C</w:t>
            </w:r>
            <w:r w:rsidRPr="00C25669">
              <w:rPr>
                <w:rFonts w:eastAsia="SimSun" w:hint="eastAsia"/>
                <w:lang w:eastAsia="zh-CN"/>
              </w:rPr>
              <w:t>onfig2</w:t>
            </w:r>
          </w:p>
        </w:tc>
      </w:tr>
      <w:tr w:rsidR="00EF0E4B" w:rsidRPr="00C25669" w14:paraId="26D17457" w14:textId="77777777" w:rsidTr="00855343">
        <w:tc>
          <w:tcPr>
            <w:tcW w:w="1813" w:type="dxa"/>
            <w:vMerge/>
            <w:shd w:val="clear" w:color="auto" w:fill="auto"/>
            <w:vAlign w:val="center"/>
          </w:tcPr>
          <w:p w14:paraId="31FE7B62" w14:textId="77777777" w:rsidR="00EF0E4B" w:rsidRPr="00C25669" w:rsidRDefault="00EF0E4B" w:rsidP="00855343">
            <w:pPr>
              <w:pStyle w:val="TAL"/>
              <w:rPr>
                <w:rFonts w:eastAsia="SimSun"/>
                <w:i/>
              </w:rPr>
            </w:pPr>
          </w:p>
        </w:tc>
        <w:tc>
          <w:tcPr>
            <w:tcW w:w="3654" w:type="dxa"/>
            <w:gridSpan w:val="4"/>
            <w:shd w:val="clear" w:color="auto" w:fill="auto"/>
            <w:vAlign w:val="center"/>
          </w:tcPr>
          <w:p w14:paraId="0AD02FAE" w14:textId="77777777" w:rsidR="00EF0E4B" w:rsidRPr="00C25669" w:rsidRDefault="00EF0E4B" w:rsidP="00855343">
            <w:pPr>
              <w:pStyle w:val="TAL"/>
              <w:rPr>
                <w:rFonts w:eastAsia="SimSun"/>
              </w:rPr>
            </w:pPr>
            <w:r w:rsidRPr="00C25669">
              <w:rPr>
                <w:rFonts w:eastAsia="SimSun"/>
                <w:szCs w:val="22"/>
                <w:lang w:eastAsia="ja-JP"/>
              </w:rPr>
              <w:t>VRB-to-PRB mapping type</w:t>
            </w:r>
          </w:p>
        </w:tc>
        <w:tc>
          <w:tcPr>
            <w:tcW w:w="802" w:type="dxa"/>
            <w:shd w:val="clear" w:color="auto" w:fill="auto"/>
            <w:vAlign w:val="center"/>
          </w:tcPr>
          <w:p w14:paraId="6FC1D35A" w14:textId="77777777" w:rsidR="00EF0E4B" w:rsidRPr="00C25669" w:rsidRDefault="00EF0E4B" w:rsidP="00855343">
            <w:pPr>
              <w:pStyle w:val="TAC"/>
              <w:rPr>
                <w:rFonts w:eastAsia="SimSun"/>
              </w:rPr>
            </w:pPr>
          </w:p>
        </w:tc>
        <w:tc>
          <w:tcPr>
            <w:tcW w:w="3352" w:type="dxa"/>
            <w:gridSpan w:val="3"/>
            <w:shd w:val="clear" w:color="auto" w:fill="auto"/>
            <w:vAlign w:val="center"/>
          </w:tcPr>
          <w:p w14:paraId="79D62189" w14:textId="77777777" w:rsidR="00EF0E4B" w:rsidRPr="00C25669" w:rsidRDefault="00EF0E4B" w:rsidP="00855343">
            <w:pPr>
              <w:pStyle w:val="TAC"/>
              <w:rPr>
                <w:rFonts w:eastAsia="SimSun"/>
              </w:rPr>
            </w:pPr>
            <w:r w:rsidRPr="00C25669">
              <w:rPr>
                <w:rFonts w:eastAsia="SimSun"/>
              </w:rPr>
              <w:t>Non-interleaved</w:t>
            </w:r>
          </w:p>
        </w:tc>
      </w:tr>
      <w:tr w:rsidR="00EF0E4B" w:rsidRPr="00C25669" w14:paraId="032E9D8A" w14:textId="77777777" w:rsidTr="00855343">
        <w:tc>
          <w:tcPr>
            <w:tcW w:w="1813" w:type="dxa"/>
            <w:vMerge/>
            <w:shd w:val="clear" w:color="auto" w:fill="auto"/>
            <w:vAlign w:val="center"/>
          </w:tcPr>
          <w:p w14:paraId="4C68F2EA" w14:textId="77777777" w:rsidR="00EF0E4B" w:rsidRPr="00C25669" w:rsidRDefault="00EF0E4B" w:rsidP="00855343">
            <w:pPr>
              <w:pStyle w:val="TAL"/>
              <w:rPr>
                <w:rFonts w:eastAsia="SimSun"/>
              </w:rPr>
            </w:pPr>
          </w:p>
        </w:tc>
        <w:tc>
          <w:tcPr>
            <w:tcW w:w="3654" w:type="dxa"/>
            <w:gridSpan w:val="4"/>
            <w:shd w:val="clear" w:color="auto" w:fill="auto"/>
            <w:vAlign w:val="center"/>
          </w:tcPr>
          <w:p w14:paraId="713BD585" w14:textId="77777777" w:rsidR="00EF0E4B" w:rsidRPr="00C25669" w:rsidRDefault="00EF0E4B" w:rsidP="00855343">
            <w:pPr>
              <w:pStyle w:val="TAL"/>
              <w:rPr>
                <w:rFonts w:eastAsia="SimSun"/>
              </w:rPr>
            </w:pPr>
            <w:r w:rsidRPr="00C25669">
              <w:rPr>
                <w:rFonts w:eastAsia="SimSun"/>
                <w:szCs w:val="22"/>
                <w:lang w:eastAsia="ja-JP"/>
              </w:rPr>
              <w:t>VRB-to-PRB mapping interleave</w:t>
            </w:r>
            <w:r w:rsidRPr="00C25669">
              <w:rPr>
                <w:rFonts w:eastAsia="SimSun"/>
                <w:szCs w:val="22"/>
                <w:lang w:val="en-US" w:eastAsia="ja-JP"/>
              </w:rPr>
              <w:t>r</w:t>
            </w:r>
            <w:r w:rsidRPr="00C25669">
              <w:rPr>
                <w:rFonts w:eastAsia="SimSun"/>
                <w:szCs w:val="22"/>
                <w:lang w:eastAsia="ja-JP"/>
              </w:rPr>
              <w:t xml:space="preserve"> bundle size</w:t>
            </w:r>
          </w:p>
        </w:tc>
        <w:tc>
          <w:tcPr>
            <w:tcW w:w="802" w:type="dxa"/>
            <w:shd w:val="clear" w:color="auto" w:fill="auto"/>
            <w:vAlign w:val="center"/>
          </w:tcPr>
          <w:p w14:paraId="1F7B3958" w14:textId="77777777" w:rsidR="00EF0E4B" w:rsidRPr="00C25669" w:rsidRDefault="00EF0E4B" w:rsidP="00855343">
            <w:pPr>
              <w:pStyle w:val="TAC"/>
              <w:rPr>
                <w:rFonts w:eastAsia="SimSun"/>
              </w:rPr>
            </w:pPr>
          </w:p>
        </w:tc>
        <w:tc>
          <w:tcPr>
            <w:tcW w:w="3352" w:type="dxa"/>
            <w:gridSpan w:val="3"/>
            <w:shd w:val="clear" w:color="auto" w:fill="auto"/>
            <w:vAlign w:val="center"/>
          </w:tcPr>
          <w:p w14:paraId="55539958" w14:textId="77777777" w:rsidR="00EF0E4B" w:rsidRPr="00C25669" w:rsidRDefault="00EF0E4B" w:rsidP="00855343">
            <w:pPr>
              <w:pStyle w:val="TAC"/>
              <w:rPr>
                <w:rFonts w:eastAsia="SimSun"/>
              </w:rPr>
            </w:pPr>
            <w:r w:rsidRPr="00C25669">
              <w:rPr>
                <w:rFonts w:eastAsia="SimSun"/>
              </w:rPr>
              <w:t>N/A</w:t>
            </w:r>
          </w:p>
        </w:tc>
      </w:tr>
      <w:tr w:rsidR="00EF0E4B" w:rsidRPr="00C25669" w14:paraId="76A3F9DD" w14:textId="77777777" w:rsidTr="00855343">
        <w:tc>
          <w:tcPr>
            <w:tcW w:w="1813" w:type="dxa"/>
            <w:vMerge w:val="restart"/>
            <w:shd w:val="clear" w:color="auto" w:fill="auto"/>
            <w:vAlign w:val="center"/>
          </w:tcPr>
          <w:p w14:paraId="2E5E5F12" w14:textId="77777777" w:rsidR="00EF0E4B" w:rsidRPr="00C25669" w:rsidRDefault="00EF0E4B" w:rsidP="00855343">
            <w:pPr>
              <w:pStyle w:val="TAL"/>
              <w:rPr>
                <w:rFonts w:eastAsia="SimSun"/>
              </w:rPr>
            </w:pPr>
            <w:r w:rsidRPr="00C25669">
              <w:rPr>
                <w:rFonts w:eastAsia="SimSun"/>
              </w:rPr>
              <w:t>PDSCH DMRS configuration</w:t>
            </w:r>
          </w:p>
        </w:tc>
        <w:tc>
          <w:tcPr>
            <w:tcW w:w="3654" w:type="dxa"/>
            <w:gridSpan w:val="4"/>
            <w:shd w:val="clear" w:color="auto" w:fill="auto"/>
            <w:vAlign w:val="center"/>
          </w:tcPr>
          <w:p w14:paraId="75720842" w14:textId="77777777" w:rsidR="00EF0E4B" w:rsidRPr="00C25669" w:rsidRDefault="00EF0E4B" w:rsidP="00855343">
            <w:pPr>
              <w:pStyle w:val="TAL"/>
              <w:rPr>
                <w:rFonts w:eastAsia="SimSun" w:cs="Arial"/>
                <w:szCs w:val="18"/>
              </w:rPr>
            </w:pPr>
            <w:r>
              <w:rPr>
                <w:rFonts w:eastAsia="SimSun" w:cs="Arial"/>
                <w:szCs w:val="18"/>
              </w:rPr>
              <w:t>Antenna port indexes</w:t>
            </w:r>
          </w:p>
        </w:tc>
        <w:tc>
          <w:tcPr>
            <w:tcW w:w="802" w:type="dxa"/>
            <w:shd w:val="clear" w:color="auto" w:fill="auto"/>
            <w:vAlign w:val="center"/>
          </w:tcPr>
          <w:p w14:paraId="32B3D133" w14:textId="77777777" w:rsidR="00EF0E4B" w:rsidRPr="00C25669" w:rsidRDefault="00EF0E4B" w:rsidP="00855343">
            <w:pPr>
              <w:pStyle w:val="TAC"/>
              <w:rPr>
                <w:rFonts w:eastAsia="SimSun"/>
              </w:rPr>
            </w:pPr>
          </w:p>
        </w:tc>
        <w:tc>
          <w:tcPr>
            <w:tcW w:w="1676" w:type="dxa"/>
            <w:gridSpan w:val="2"/>
            <w:shd w:val="clear" w:color="auto" w:fill="auto"/>
            <w:vAlign w:val="center"/>
          </w:tcPr>
          <w:p w14:paraId="376D69DE" w14:textId="77777777" w:rsidR="00EF0E4B" w:rsidRPr="00C25669" w:rsidRDefault="00EF0E4B" w:rsidP="00855343">
            <w:pPr>
              <w:pStyle w:val="TAC"/>
              <w:rPr>
                <w:rFonts w:eastAsia="SimSun"/>
              </w:rPr>
            </w:pPr>
            <w:r>
              <w:rPr>
                <w:rFonts w:eastAsia="SimSun"/>
              </w:rPr>
              <w:t xml:space="preserve">1000 </w:t>
            </w:r>
          </w:p>
        </w:tc>
        <w:tc>
          <w:tcPr>
            <w:tcW w:w="1676" w:type="dxa"/>
            <w:shd w:val="clear" w:color="auto" w:fill="auto"/>
            <w:vAlign w:val="center"/>
          </w:tcPr>
          <w:p w14:paraId="7B834967" w14:textId="77777777" w:rsidR="00EF0E4B" w:rsidRPr="00C25669" w:rsidRDefault="00EF0E4B" w:rsidP="00855343">
            <w:pPr>
              <w:pStyle w:val="TAC"/>
              <w:rPr>
                <w:rFonts w:eastAsia="SimSun"/>
              </w:rPr>
            </w:pPr>
            <w:r>
              <w:rPr>
                <w:rFonts w:eastAsia="SimSun"/>
              </w:rPr>
              <w:t>1002</w:t>
            </w:r>
          </w:p>
        </w:tc>
      </w:tr>
      <w:tr w:rsidR="00EF0E4B" w:rsidRPr="00C25669" w14:paraId="39E5C0DD" w14:textId="77777777" w:rsidTr="00855343">
        <w:tc>
          <w:tcPr>
            <w:tcW w:w="1813" w:type="dxa"/>
            <w:vMerge/>
            <w:shd w:val="clear" w:color="auto" w:fill="auto"/>
            <w:vAlign w:val="center"/>
          </w:tcPr>
          <w:p w14:paraId="0BB58076" w14:textId="77777777" w:rsidR="00EF0E4B" w:rsidRPr="00C25669" w:rsidRDefault="00EF0E4B" w:rsidP="00855343">
            <w:pPr>
              <w:pStyle w:val="TAL"/>
              <w:rPr>
                <w:rFonts w:eastAsia="SimSun"/>
              </w:rPr>
            </w:pPr>
          </w:p>
        </w:tc>
        <w:tc>
          <w:tcPr>
            <w:tcW w:w="3654" w:type="dxa"/>
            <w:gridSpan w:val="4"/>
            <w:shd w:val="clear" w:color="auto" w:fill="auto"/>
            <w:vAlign w:val="center"/>
          </w:tcPr>
          <w:p w14:paraId="4D0DD501" w14:textId="77777777" w:rsidR="00EF0E4B" w:rsidRDefault="00EF0E4B" w:rsidP="00855343">
            <w:pPr>
              <w:pStyle w:val="TAL"/>
              <w:rPr>
                <w:rFonts w:eastAsia="SimSun" w:cs="Arial"/>
                <w:szCs w:val="18"/>
              </w:rPr>
            </w:pPr>
            <w:r>
              <w:rPr>
                <w:rFonts w:eastAsia="SimSun" w:cs="Arial"/>
                <w:szCs w:val="18"/>
              </w:rPr>
              <w:t>TCI state</w:t>
            </w:r>
          </w:p>
        </w:tc>
        <w:tc>
          <w:tcPr>
            <w:tcW w:w="802" w:type="dxa"/>
            <w:shd w:val="clear" w:color="auto" w:fill="auto"/>
            <w:vAlign w:val="center"/>
          </w:tcPr>
          <w:p w14:paraId="26B172AA" w14:textId="77777777" w:rsidR="00EF0E4B" w:rsidRPr="00C25669" w:rsidRDefault="00EF0E4B" w:rsidP="00855343">
            <w:pPr>
              <w:pStyle w:val="TAC"/>
              <w:rPr>
                <w:rFonts w:eastAsia="SimSun"/>
              </w:rPr>
            </w:pPr>
          </w:p>
        </w:tc>
        <w:tc>
          <w:tcPr>
            <w:tcW w:w="1676" w:type="dxa"/>
            <w:gridSpan w:val="2"/>
            <w:shd w:val="clear" w:color="auto" w:fill="auto"/>
            <w:vAlign w:val="center"/>
          </w:tcPr>
          <w:p w14:paraId="00889B6F" w14:textId="77777777" w:rsidR="00EF0E4B" w:rsidRDefault="00EF0E4B" w:rsidP="00855343">
            <w:pPr>
              <w:pStyle w:val="TAC"/>
              <w:rPr>
                <w:rFonts w:eastAsia="SimSun"/>
              </w:rPr>
            </w:pPr>
            <w:r>
              <w:rPr>
                <w:rFonts w:eastAsia="SimSun"/>
              </w:rPr>
              <w:t>TCI State #1</w:t>
            </w:r>
          </w:p>
        </w:tc>
        <w:tc>
          <w:tcPr>
            <w:tcW w:w="1676" w:type="dxa"/>
            <w:shd w:val="clear" w:color="auto" w:fill="auto"/>
            <w:vAlign w:val="center"/>
          </w:tcPr>
          <w:p w14:paraId="13BFA33B" w14:textId="77777777" w:rsidR="00EF0E4B" w:rsidRDefault="00EF0E4B" w:rsidP="00855343">
            <w:pPr>
              <w:pStyle w:val="TAC"/>
              <w:rPr>
                <w:rFonts w:eastAsia="SimSun"/>
              </w:rPr>
            </w:pPr>
            <w:r>
              <w:rPr>
                <w:rFonts w:eastAsia="SimSun"/>
              </w:rPr>
              <w:t>TCI State #2</w:t>
            </w:r>
          </w:p>
        </w:tc>
      </w:tr>
      <w:tr w:rsidR="00EF0E4B" w:rsidRPr="00C25669" w14:paraId="6908E80F" w14:textId="77777777" w:rsidTr="00855343">
        <w:tc>
          <w:tcPr>
            <w:tcW w:w="1813" w:type="dxa"/>
            <w:vMerge/>
            <w:shd w:val="clear" w:color="auto" w:fill="auto"/>
            <w:vAlign w:val="center"/>
          </w:tcPr>
          <w:p w14:paraId="3E24A6A1" w14:textId="77777777" w:rsidR="00EF0E4B" w:rsidRPr="00C25669" w:rsidRDefault="00EF0E4B" w:rsidP="00855343">
            <w:pPr>
              <w:pStyle w:val="TAL"/>
              <w:rPr>
                <w:rFonts w:eastAsia="SimSun"/>
              </w:rPr>
            </w:pPr>
          </w:p>
        </w:tc>
        <w:tc>
          <w:tcPr>
            <w:tcW w:w="3654" w:type="dxa"/>
            <w:gridSpan w:val="4"/>
            <w:shd w:val="clear" w:color="auto" w:fill="auto"/>
            <w:vAlign w:val="center"/>
          </w:tcPr>
          <w:p w14:paraId="1F194376" w14:textId="77777777" w:rsidR="00EF0E4B" w:rsidRPr="00C25669" w:rsidRDefault="00EF0E4B" w:rsidP="00855343">
            <w:pPr>
              <w:pStyle w:val="TAL"/>
              <w:rPr>
                <w:rFonts w:eastAsia="SimSun" w:cs="Arial"/>
                <w:szCs w:val="18"/>
              </w:rPr>
            </w:pPr>
            <w:r w:rsidRPr="00C25669">
              <w:rPr>
                <w:rFonts w:eastAsia="SimSun" w:cs="Arial"/>
                <w:szCs w:val="18"/>
              </w:rPr>
              <w:t>DMRS Type</w:t>
            </w:r>
          </w:p>
        </w:tc>
        <w:tc>
          <w:tcPr>
            <w:tcW w:w="802" w:type="dxa"/>
            <w:shd w:val="clear" w:color="auto" w:fill="auto"/>
            <w:vAlign w:val="center"/>
          </w:tcPr>
          <w:p w14:paraId="273DB898" w14:textId="77777777" w:rsidR="00EF0E4B" w:rsidRPr="00C25669" w:rsidRDefault="00EF0E4B" w:rsidP="00855343">
            <w:pPr>
              <w:pStyle w:val="TAC"/>
              <w:rPr>
                <w:rFonts w:eastAsia="SimSun"/>
              </w:rPr>
            </w:pPr>
          </w:p>
        </w:tc>
        <w:tc>
          <w:tcPr>
            <w:tcW w:w="3352" w:type="dxa"/>
            <w:gridSpan w:val="3"/>
            <w:shd w:val="clear" w:color="auto" w:fill="auto"/>
            <w:vAlign w:val="center"/>
          </w:tcPr>
          <w:p w14:paraId="05DF77F0" w14:textId="77777777" w:rsidR="00EF0E4B" w:rsidRPr="00C25669" w:rsidRDefault="00EF0E4B" w:rsidP="00855343">
            <w:pPr>
              <w:pStyle w:val="TAC"/>
              <w:rPr>
                <w:rFonts w:eastAsia="SimSun"/>
              </w:rPr>
            </w:pPr>
            <w:r w:rsidRPr="00C25669">
              <w:rPr>
                <w:rFonts w:eastAsia="SimSun"/>
              </w:rPr>
              <w:t>Type 1</w:t>
            </w:r>
          </w:p>
        </w:tc>
      </w:tr>
      <w:tr w:rsidR="00EF0E4B" w:rsidRPr="00C25669" w14:paraId="7395C864" w14:textId="77777777" w:rsidTr="00855343">
        <w:tc>
          <w:tcPr>
            <w:tcW w:w="1813" w:type="dxa"/>
            <w:vMerge/>
            <w:shd w:val="clear" w:color="auto" w:fill="auto"/>
            <w:vAlign w:val="center"/>
          </w:tcPr>
          <w:p w14:paraId="15BB784B" w14:textId="77777777" w:rsidR="00EF0E4B" w:rsidRPr="00C25669" w:rsidRDefault="00EF0E4B" w:rsidP="00855343">
            <w:pPr>
              <w:pStyle w:val="TAL"/>
              <w:rPr>
                <w:rFonts w:eastAsia="SimSun"/>
              </w:rPr>
            </w:pPr>
          </w:p>
        </w:tc>
        <w:tc>
          <w:tcPr>
            <w:tcW w:w="3654" w:type="dxa"/>
            <w:gridSpan w:val="4"/>
            <w:shd w:val="clear" w:color="auto" w:fill="auto"/>
            <w:vAlign w:val="center"/>
          </w:tcPr>
          <w:p w14:paraId="54029DDA" w14:textId="77777777" w:rsidR="00EF0E4B" w:rsidRPr="00C25669" w:rsidRDefault="00EF0E4B" w:rsidP="00855343">
            <w:pPr>
              <w:pStyle w:val="TAL"/>
              <w:rPr>
                <w:rFonts w:eastAsia="SimSun"/>
              </w:rPr>
            </w:pPr>
            <w:r w:rsidRPr="00C25669">
              <w:rPr>
                <w:rFonts w:eastAsia="SimSun"/>
              </w:rPr>
              <w:t>Number of additional DMRS</w:t>
            </w:r>
          </w:p>
        </w:tc>
        <w:tc>
          <w:tcPr>
            <w:tcW w:w="802" w:type="dxa"/>
            <w:shd w:val="clear" w:color="auto" w:fill="auto"/>
            <w:vAlign w:val="center"/>
          </w:tcPr>
          <w:p w14:paraId="036E8E6A" w14:textId="77777777" w:rsidR="00EF0E4B" w:rsidRPr="00C25669" w:rsidRDefault="00EF0E4B" w:rsidP="00855343">
            <w:pPr>
              <w:pStyle w:val="TAC"/>
              <w:rPr>
                <w:rFonts w:eastAsia="SimSun"/>
              </w:rPr>
            </w:pPr>
          </w:p>
        </w:tc>
        <w:tc>
          <w:tcPr>
            <w:tcW w:w="3352" w:type="dxa"/>
            <w:gridSpan w:val="3"/>
            <w:shd w:val="clear" w:color="auto" w:fill="auto"/>
            <w:vAlign w:val="center"/>
          </w:tcPr>
          <w:p w14:paraId="435A204B" w14:textId="77777777" w:rsidR="00EF0E4B" w:rsidRPr="00C25669" w:rsidRDefault="00EF0E4B" w:rsidP="00855343">
            <w:pPr>
              <w:pStyle w:val="TAC"/>
              <w:rPr>
                <w:rFonts w:eastAsia="SimSun"/>
              </w:rPr>
            </w:pPr>
            <w:r>
              <w:rPr>
                <w:rFonts w:eastAsia="SimSun"/>
              </w:rPr>
              <w:t>1</w:t>
            </w:r>
          </w:p>
        </w:tc>
      </w:tr>
      <w:tr w:rsidR="00EF0E4B" w:rsidRPr="00C25669" w14:paraId="2FF14C0A" w14:textId="77777777" w:rsidTr="00855343">
        <w:tc>
          <w:tcPr>
            <w:tcW w:w="1813" w:type="dxa"/>
            <w:vMerge/>
            <w:shd w:val="clear" w:color="auto" w:fill="auto"/>
            <w:vAlign w:val="center"/>
          </w:tcPr>
          <w:p w14:paraId="54359ACA" w14:textId="77777777" w:rsidR="00EF0E4B" w:rsidRPr="00C25669" w:rsidRDefault="00EF0E4B" w:rsidP="00855343">
            <w:pPr>
              <w:pStyle w:val="TAL"/>
              <w:rPr>
                <w:rFonts w:eastAsia="SimSun"/>
              </w:rPr>
            </w:pPr>
          </w:p>
        </w:tc>
        <w:tc>
          <w:tcPr>
            <w:tcW w:w="3654" w:type="dxa"/>
            <w:gridSpan w:val="4"/>
            <w:shd w:val="clear" w:color="auto" w:fill="auto"/>
            <w:vAlign w:val="center"/>
          </w:tcPr>
          <w:p w14:paraId="278017F8" w14:textId="77777777" w:rsidR="00EF0E4B" w:rsidRPr="00C25669" w:rsidRDefault="00EF0E4B" w:rsidP="00855343">
            <w:pPr>
              <w:pStyle w:val="TAL"/>
              <w:rPr>
                <w:rFonts w:eastAsia="SimSun"/>
              </w:rPr>
            </w:pPr>
            <w:r w:rsidRPr="00C25669">
              <w:rPr>
                <w:rFonts w:eastAsia="SimSun"/>
              </w:rPr>
              <w:t>Maximum number of OFDM symbols for DL front loaded DMRS</w:t>
            </w:r>
          </w:p>
        </w:tc>
        <w:tc>
          <w:tcPr>
            <w:tcW w:w="802" w:type="dxa"/>
            <w:shd w:val="clear" w:color="auto" w:fill="auto"/>
            <w:vAlign w:val="center"/>
          </w:tcPr>
          <w:p w14:paraId="78243DBD" w14:textId="77777777" w:rsidR="00EF0E4B" w:rsidRPr="00C25669" w:rsidRDefault="00EF0E4B" w:rsidP="00855343">
            <w:pPr>
              <w:pStyle w:val="TAC"/>
              <w:rPr>
                <w:rFonts w:eastAsia="SimSun"/>
              </w:rPr>
            </w:pPr>
          </w:p>
        </w:tc>
        <w:tc>
          <w:tcPr>
            <w:tcW w:w="3352" w:type="dxa"/>
            <w:gridSpan w:val="3"/>
            <w:shd w:val="clear" w:color="auto" w:fill="auto"/>
            <w:vAlign w:val="center"/>
          </w:tcPr>
          <w:p w14:paraId="216161CA" w14:textId="77777777" w:rsidR="00EF0E4B" w:rsidRPr="00C25669" w:rsidRDefault="00EF0E4B" w:rsidP="00855343">
            <w:pPr>
              <w:pStyle w:val="TAC"/>
              <w:rPr>
                <w:rFonts w:eastAsia="SimSun"/>
                <w:lang w:eastAsia="zh-CN"/>
              </w:rPr>
            </w:pPr>
            <w:r w:rsidRPr="00C25669">
              <w:rPr>
                <w:rFonts w:eastAsia="SimSun" w:hint="eastAsia"/>
                <w:lang w:eastAsia="zh-CN"/>
              </w:rPr>
              <w:t>1</w:t>
            </w:r>
          </w:p>
        </w:tc>
      </w:tr>
      <w:tr w:rsidR="00EF0E4B" w:rsidRPr="00C25669" w14:paraId="2C786DB1" w14:textId="77777777" w:rsidTr="00855343">
        <w:tc>
          <w:tcPr>
            <w:tcW w:w="1813" w:type="dxa"/>
            <w:vMerge w:val="restart"/>
            <w:shd w:val="clear" w:color="auto" w:fill="auto"/>
            <w:vAlign w:val="center"/>
          </w:tcPr>
          <w:p w14:paraId="56FEE450" w14:textId="77777777" w:rsidR="00EF0E4B" w:rsidRPr="00C25669" w:rsidRDefault="00EF0E4B" w:rsidP="00855343">
            <w:pPr>
              <w:pStyle w:val="TAL"/>
              <w:rPr>
                <w:rFonts w:eastAsia="SimSun"/>
              </w:rPr>
            </w:pPr>
            <w:r>
              <w:rPr>
                <w:rFonts w:eastAsia="SimSun"/>
              </w:rPr>
              <w:t>TCI State #1</w:t>
            </w:r>
          </w:p>
        </w:tc>
        <w:tc>
          <w:tcPr>
            <w:tcW w:w="1827" w:type="dxa"/>
            <w:gridSpan w:val="3"/>
            <w:vMerge w:val="restart"/>
            <w:shd w:val="clear" w:color="auto" w:fill="auto"/>
            <w:vAlign w:val="center"/>
          </w:tcPr>
          <w:p w14:paraId="0B89B23F" w14:textId="77777777" w:rsidR="00EF0E4B" w:rsidRPr="00C25669" w:rsidRDefault="00EF0E4B" w:rsidP="00855343">
            <w:pPr>
              <w:pStyle w:val="TAL"/>
              <w:rPr>
                <w:rFonts w:eastAsia="SimSun"/>
              </w:rPr>
            </w:pPr>
            <w:r>
              <w:rPr>
                <w:rFonts w:eastAsia="SimSun"/>
              </w:rPr>
              <w:t>Type 1 QCL information</w:t>
            </w:r>
          </w:p>
        </w:tc>
        <w:tc>
          <w:tcPr>
            <w:tcW w:w="1827" w:type="dxa"/>
            <w:shd w:val="clear" w:color="auto" w:fill="auto"/>
            <w:vAlign w:val="center"/>
          </w:tcPr>
          <w:p w14:paraId="3C87E4EB" w14:textId="77777777" w:rsidR="00EF0E4B" w:rsidRPr="00C25669" w:rsidRDefault="00EF0E4B" w:rsidP="00855343">
            <w:pPr>
              <w:pStyle w:val="TAL"/>
              <w:rPr>
                <w:rFonts w:eastAsia="SimSun"/>
              </w:rPr>
            </w:pPr>
            <w:r>
              <w:rPr>
                <w:rFonts w:eastAsia="SimSun"/>
              </w:rPr>
              <w:t>CSI-RS resource</w:t>
            </w:r>
          </w:p>
        </w:tc>
        <w:tc>
          <w:tcPr>
            <w:tcW w:w="802" w:type="dxa"/>
            <w:shd w:val="clear" w:color="auto" w:fill="auto"/>
            <w:vAlign w:val="center"/>
          </w:tcPr>
          <w:p w14:paraId="4465D088" w14:textId="77777777" w:rsidR="00EF0E4B" w:rsidRPr="00C25669" w:rsidRDefault="00EF0E4B" w:rsidP="00855343">
            <w:pPr>
              <w:pStyle w:val="TAC"/>
              <w:rPr>
                <w:rFonts w:eastAsia="SimSun"/>
              </w:rPr>
            </w:pPr>
          </w:p>
        </w:tc>
        <w:tc>
          <w:tcPr>
            <w:tcW w:w="1676" w:type="dxa"/>
            <w:gridSpan w:val="2"/>
            <w:shd w:val="clear" w:color="auto" w:fill="auto"/>
            <w:vAlign w:val="center"/>
          </w:tcPr>
          <w:p w14:paraId="10FDBDFC" w14:textId="77777777" w:rsidR="00EF0E4B" w:rsidRPr="00C25669" w:rsidRDefault="00EF0E4B" w:rsidP="00855343">
            <w:pPr>
              <w:pStyle w:val="TAC"/>
              <w:rPr>
                <w:rFonts w:eastAsia="SimSun"/>
              </w:rPr>
            </w:pPr>
            <w:r w:rsidRPr="001749C3">
              <w:rPr>
                <w:rFonts w:eastAsia="SimSun"/>
              </w:rPr>
              <w:t>CSI-RS resource</w:t>
            </w:r>
            <w:r>
              <w:rPr>
                <w:rFonts w:eastAsia="SimSun"/>
              </w:rPr>
              <w:t xml:space="preserve"> </w:t>
            </w:r>
            <w:r w:rsidRPr="001749C3">
              <w:rPr>
                <w:rFonts w:eastAsia="SimSun"/>
              </w:rPr>
              <w:t>1 from 'CSI-RS</w:t>
            </w:r>
            <w:r>
              <w:rPr>
                <w:rFonts w:eastAsia="SimSun"/>
              </w:rPr>
              <w:t xml:space="preserve"> </w:t>
            </w:r>
            <w:r w:rsidRPr="001749C3">
              <w:rPr>
                <w:rFonts w:eastAsia="SimSun"/>
              </w:rPr>
              <w:t>for</w:t>
            </w:r>
            <w:r>
              <w:rPr>
                <w:rFonts w:eastAsia="SimSun"/>
              </w:rPr>
              <w:t xml:space="preserve"> </w:t>
            </w:r>
            <w:r w:rsidRPr="001749C3">
              <w:rPr>
                <w:rFonts w:eastAsia="SimSun"/>
              </w:rPr>
              <w:t>tracking</w:t>
            </w:r>
            <w:r>
              <w:rPr>
                <w:rFonts w:eastAsia="SimSun"/>
              </w:rPr>
              <w:t xml:space="preserve">’ </w:t>
            </w:r>
            <w:r w:rsidRPr="001749C3">
              <w:rPr>
                <w:rFonts w:eastAsia="SimSun"/>
              </w:rPr>
              <w:t>configuration</w:t>
            </w:r>
          </w:p>
        </w:tc>
        <w:tc>
          <w:tcPr>
            <w:tcW w:w="1676" w:type="dxa"/>
            <w:shd w:val="clear" w:color="auto" w:fill="auto"/>
            <w:vAlign w:val="center"/>
          </w:tcPr>
          <w:p w14:paraId="716E3872"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1500EA7F" w14:textId="77777777" w:rsidTr="00855343">
        <w:tc>
          <w:tcPr>
            <w:tcW w:w="1813" w:type="dxa"/>
            <w:vMerge/>
            <w:shd w:val="clear" w:color="auto" w:fill="auto"/>
            <w:vAlign w:val="center"/>
          </w:tcPr>
          <w:p w14:paraId="2314F7F1" w14:textId="77777777" w:rsidR="00EF0E4B" w:rsidRPr="00C25669" w:rsidRDefault="00EF0E4B" w:rsidP="00855343">
            <w:pPr>
              <w:pStyle w:val="TAL"/>
              <w:rPr>
                <w:rFonts w:eastAsia="SimSun"/>
              </w:rPr>
            </w:pPr>
          </w:p>
        </w:tc>
        <w:tc>
          <w:tcPr>
            <w:tcW w:w="1827" w:type="dxa"/>
            <w:gridSpan w:val="3"/>
            <w:vMerge/>
            <w:shd w:val="clear" w:color="auto" w:fill="auto"/>
            <w:vAlign w:val="center"/>
          </w:tcPr>
          <w:p w14:paraId="7678ADD1" w14:textId="77777777" w:rsidR="00EF0E4B" w:rsidRPr="00C25669" w:rsidRDefault="00EF0E4B" w:rsidP="00855343">
            <w:pPr>
              <w:pStyle w:val="TAL"/>
              <w:rPr>
                <w:rFonts w:eastAsia="SimSun"/>
              </w:rPr>
            </w:pPr>
          </w:p>
        </w:tc>
        <w:tc>
          <w:tcPr>
            <w:tcW w:w="1827" w:type="dxa"/>
            <w:shd w:val="clear" w:color="auto" w:fill="auto"/>
            <w:vAlign w:val="center"/>
          </w:tcPr>
          <w:p w14:paraId="0EB11FE4" w14:textId="77777777" w:rsidR="00EF0E4B" w:rsidRPr="00C25669" w:rsidRDefault="00EF0E4B" w:rsidP="00855343">
            <w:pPr>
              <w:pStyle w:val="TAL"/>
              <w:rPr>
                <w:rFonts w:eastAsia="SimSun"/>
              </w:rPr>
            </w:pPr>
            <w:r>
              <w:rPr>
                <w:rFonts w:eastAsia="SimSun"/>
              </w:rPr>
              <w:t>QCL Type</w:t>
            </w:r>
          </w:p>
        </w:tc>
        <w:tc>
          <w:tcPr>
            <w:tcW w:w="802" w:type="dxa"/>
            <w:shd w:val="clear" w:color="auto" w:fill="auto"/>
            <w:vAlign w:val="center"/>
          </w:tcPr>
          <w:p w14:paraId="3C213622" w14:textId="77777777" w:rsidR="00EF0E4B" w:rsidRPr="00C25669" w:rsidRDefault="00EF0E4B" w:rsidP="00855343">
            <w:pPr>
              <w:pStyle w:val="TAC"/>
              <w:rPr>
                <w:rFonts w:eastAsia="SimSun"/>
              </w:rPr>
            </w:pPr>
          </w:p>
        </w:tc>
        <w:tc>
          <w:tcPr>
            <w:tcW w:w="1676" w:type="dxa"/>
            <w:gridSpan w:val="2"/>
            <w:shd w:val="clear" w:color="auto" w:fill="auto"/>
            <w:vAlign w:val="center"/>
          </w:tcPr>
          <w:p w14:paraId="61269B0E" w14:textId="77777777" w:rsidR="00EF0E4B" w:rsidRPr="00C25669" w:rsidRDefault="00EF0E4B" w:rsidP="00855343">
            <w:pPr>
              <w:pStyle w:val="TAC"/>
              <w:rPr>
                <w:rFonts w:eastAsia="SimSun"/>
                <w:lang w:eastAsia="zh-CN"/>
              </w:rPr>
            </w:pPr>
            <w:r>
              <w:rPr>
                <w:rFonts w:eastAsia="SimSun"/>
                <w:lang w:eastAsia="zh-CN"/>
              </w:rPr>
              <w:t>Type A</w:t>
            </w:r>
          </w:p>
        </w:tc>
        <w:tc>
          <w:tcPr>
            <w:tcW w:w="1676" w:type="dxa"/>
            <w:shd w:val="clear" w:color="auto" w:fill="auto"/>
            <w:vAlign w:val="center"/>
          </w:tcPr>
          <w:p w14:paraId="211746B9"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1635F5BE" w14:textId="77777777" w:rsidTr="00855343">
        <w:tc>
          <w:tcPr>
            <w:tcW w:w="1813" w:type="dxa"/>
            <w:vMerge/>
            <w:shd w:val="clear" w:color="auto" w:fill="auto"/>
            <w:vAlign w:val="center"/>
          </w:tcPr>
          <w:p w14:paraId="5F30C1F5" w14:textId="77777777" w:rsidR="00EF0E4B" w:rsidRPr="00C25669" w:rsidRDefault="00EF0E4B" w:rsidP="00855343">
            <w:pPr>
              <w:pStyle w:val="TAL"/>
              <w:rPr>
                <w:rFonts w:eastAsia="SimSun"/>
              </w:rPr>
            </w:pPr>
          </w:p>
        </w:tc>
        <w:tc>
          <w:tcPr>
            <w:tcW w:w="1827" w:type="dxa"/>
            <w:gridSpan w:val="3"/>
            <w:vMerge w:val="restart"/>
            <w:shd w:val="clear" w:color="auto" w:fill="auto"/>
            <w:vAlign w:val="center"/>
          </w:tcPr>
          <w:p w14:paraId="6C8DBA34" w14:textId="77777777" w:rsidR="00EF0E4B" w:rsidRPr="00C25669" w:rsidRDefault="00EF0E4B" w:rsidP="00855343">
            <w:pPr>
              <w:pStyle w:val="TAL"/>
              <w:rPr>
                <w:rFonts w:eastAsia="SimSun"/>
              </w:rPr>
            </w:pPr>
            <w:r>
              <w:rPr>
                <w:rFonts w:eastAsia="SimSun"/>
              </w:rPr>
              <w:t>Type 2 QCL information</w:t>
            </w:r>
          </w:p>
        </w:tc>
        <w:tc>
          <w:tcPr>
            <w:tcW w:w="1827" w:type="dxa"/>
            <w:shd w:val="clear" w:color="auto" w:fill="auto"/>
            <w:vAlign w:val="center"/>
          </w:tcPr>
          <w:p w14:paraId="142D53CE" w14:textId="77777777" w:rsidR="00EF0E4B" w:rsidRPr="00C25669" w:rsidRDefault="00EF0E4B" w:rsidP="00855343">
            <w:pPr>
              <w:pStyle w:val="TAL"/>
              <w:rPr>
                <w:rFonts w:eastAsia="SimSun"/>
              </w:rPr>
            </w:pPr>
            <w:r>
              <w:rPr>
                <w:rFonts w:eastAsia="SimSun"/>
              </w:rPr>
              <w:t>CSI-RS resource</w:t>
            </w:r>
          </w:p>
        </w:tc>
        <w:tc>
          <w:tcPr>
            <w:tcW w:w="802" w:type="dxa"/>
            <w:shd w:val="clear" w:color="auto" w:fill="auto"/>
            <w:vAlign w:val="center"/>
          </w:tcPr>
          <w:p w14:paraId="29F4C381" w14:textId="77777777" w:rsidR="00EF0E4B" w:rsidRPr="00C25669" w:rsidRDefault="00EF0E4B" w:rsidP="00855343">
            <w:pPr>
              <w:pStyle w:val="TAC"/>
              <w:rPr>
                <w:rFonts w:eastAsia="SimSun"/>
              </w:rPr>
            </w:pPr>
          </w:p>
        </w:tc>
        <w:tc>
          <w:tcPr>
            <w:tcW w:w="1676" w:type="dxa"/>
            <w:gridSpan w:val="2"/>
            <w:shd w:val="clear" w:color="auto" w:fill="auto"/>
            <w:vAlign w:val="center"/>
          </w:tcPr>
          <w:p w14:paraId="2DFCF226"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5BE25DD1"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68B1857B" w14:textId="77777777" w:rsidTr="00855343">
        <w:tc>
          <w:tcPr>
            <w:tcW w:w="1813" w:type="dxa"/>
            <w:vMerge/>
            <w:shd w:val="clear" w:color="auto" w:fill="auto"/>
            <w:vAlign w:val="center"/>
          </w:tcPr>
          <w:p w14:paraId="2F213332" w14:textId="77777777" w:rsidR="00EF0E4B" w:rsidRPr="00C25669" w:rsidRDefault="00EF0E4B" w:rsidP="00855343">
            <w:pPr>
              <w:pStyle w:val="TAL"/>
              <w:rPr>
                <w:rFonts w:eastAsia="SimSun"/>
              </w:rPr>
            </w:pPr>
          </w:p>
        </w:tc>
        <w:tc>
          <w:tcPr>
            <w:tcW w:w="1827" w:type="dxa"/>
            <w:gridSpan w:val="3"/>
            <w:vMerge/>
            <w:shd w:val="clear" w:color="auto" w:fill="auto"/>
            <w:vAlign w:val="center"/>
          </w:tcPr>
          <w:p w14:paraId="27B5CF58" w14:textId="77777777" w:rsidR="00EF0E4B" w:rsidRPr="00C25669" w:rsidRDefault="00EF0E4B" w:rsidP="00855343">
            <w:pPr>
              <w:pStyle w:val="TAL"/>
              <w:rPr>
                <w:rFonts w:eastAsia="SimSun"/>
              </w:rPr>
            </w:pPr>
          </w:p>
        </w:tc>
        <w:tc>
          <w:tcPr>
            <w:tcW w:w="1827" w:type="dxa"/>
            <w:shd w:val="clear" w:color="auto" w:fill="auto"/>
            <w:vAlign w:val="center"/>
          </w:tcPr>
          <w:p w14:paraId="04E03611" w14:textId="77777777" w:rsidR="00EF0E4B" w:rsidRPr="00C25669" w:rsidRDefault="00EF0E4B" w:rsidP="00855343">
            <w:pPr>
              <w:pStyle w:val="TAL"/>
              <w:rPr>
                <w:rFonts w:eastAsia="SimSun"/>
              </w:rPr>
            </w:pPr>
            <w:r>
              <w:rPr>
                <w:rFonts w:eastAsia="SimSun"/>
              </w:rPr>
              <w:t>QCL Type</w:t>
            </w:r>
          </w:p>
        </w:tc>
        <w:tc>
          <w:tcPr>
            <w:tcW w:w="802" w:type="dxa"/>
            <w:shd w:val="clear" w:color="auto" w:fill="auto"/>
            <w:vAlign w:val="center"/>
          </w:tcPr>
          <w:p w14:paraId="2886EE83" w14:textId="77777777" w:rsidR="00EF0E4B" w:rsidRPr="00C25669" w:rsidRDefault="00EF0E4B" w:rsidP="00855343">
            <w:pPr>
              <w:pStyle w:val="TAC"/>
              <w:rPr>
                <w:rFonts w:eastAsia="SimSun"/>
              </w:rPr>
            </w:pPr>
          </w:p>
        </w:tc>
        <w:tc>
          <w:tcPr>
            <w:tcW w:w="1676" w:type="dxa"/>
            <w:gridSpan w:val="2"/>
            <w:shd w:val="clear" w:color="auto" w:fill="auto"/>
            <w:vAlign w:val="center"/>
          </w:tcPr>
          <w:p w14:paraId="5B78E43D"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47D8F165"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7743CB15" w14:textId="77777777" w:rsidTr="00855343">
        <w:tc>
          <w:tcPr>
            <w:tcW w:w="1813" w:type="dxa"/>
            <w:vMerge w:val="restart"/>
            <w:shd w:val="clear" w:color="auto" w:fill="auto"/>
            <w:vAlign w:val="center"/>
          </w:tcPr>
          <w:p w14:paraId="7D5ABF0F" w14:textId="77777777" w:rsidR="00EF0E4B" w:rsidRPr="00C25669" w:rsidRDefault="00EF0E4B" w:rsidP="00855343">
            <w:pPr>
              <w:pStyle w:val="TAL"/>
              <w:rPr>
                <w:rFonts w:eastAsia="SimSun"/>
              </w:rPr>
            </w:pPr>
            <w:r>
              <w:rPr>
                <w:rFonts w:eastAsia="SimSun"/>
              </w:rPr>
              <w:t>TCI State #2</w:t>
            </w:r>
          </w:p>
        </w:tc>
        <w:tc>
          <w:tcPr>
            <w:tcW w:w="1827" w:type="dxa"/>
            <w:gridSpan w:val="3"/>
            <w:vMerge w:val="restart"/>
            <w:shd w:val="clear" w:color="auto" w:fill="auto"/>
            <w:vAlign w:val="center"/>
          </w:tcPr>
          <w:p w14:paraId="1D609A90" w14:textId="77777777" w:rsidR="00EF0E4B" w:rsidRPr="00C25669" w:rsidRDefault="00EF0E4B" w:rsidP="00855343">
            <w:pPr>
              <w:pStyle w:val="TAL"/>
              <w:rPr>
                <w:rFonts w:eastAsia="SimSun"/>
              </w:rPr>
            </w:pPr>
            <w:r>
              <w:rPr>
                <w:rFonts w:eastAsia="SimSun"/>
              </w:rPr>
              <w:t>Type 1 QCL information</w:t>
            </w:r>
          </w:p>
        </w:tc>
        <w:tc>
          <w:tcPr>
            <w:tcW w:w="1827" w:type="dxa"/>
            <w:shd w:val="clear" w:color="auto" w:fill="auto"/>
            <w:vAlign w:val="center"/>
          </w:tcPr>
          <w:p w14:paraId="1E164062" w14:textId="77777777" w:rsidR="00EF0E4B" w:rsidRDefault="00EF0E4B" w:rsidP="00855343">
            <w:pPr>
              <w:pStyle w:val="TAL"/>
              <w:rPr>
                <w:rFonts w:eastAsia="SimSun"/>
              </w:rPr>
            </w:pPr>
            <w:r>
              <w:rPr>
                <w:rFonts w:eastAsia="SimSun"/>
              </w:rPr>
              <w:t>CSI-RS resource</w:t>
            </w:r>
          </w:p>
        </w:tc>
        <w:tc>
          <w:tcPr>
            <w:tcW w:w="802" w:type="dxa"/>
            <w:shd w:val="clear" w:color="auto" w:fill="auto"/>
            <w:vAlign w:val="center"/>
          </w:tcPr>
          <w:p w14:paraId="56B0C0AC" w14:textId="77777777" w:rsidR="00EF0E4B" w:rsidRPr="00C25669" w:rsidRDefault="00EF0E4B" w:rsidP="00855343">
            <w:pPr>
              <w:pStyle w:val="TAC"/>
              <w:rPr>
                <w:rFonts w:eastAsia="SimSun"/>
              </w:rPr>
            </w:pPr>
          </w:p>
        </w:tc>
        <w:tc>
          <w:tcPr>
            <w:tcW w:w="1676" w:type="dxa"/>
            <w:gridSpan w:val="2"/>
            <w:shd w:val="clear" w:color="auto" w:fill="auto"/>
            <w:vAlign w:val="center"/>
          </w:tcPr>
          <w:p w14:paraId="55DC74DA"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057BBE65" w14:textId="77777777" w:rsidR="00EF0E4B" w:rsidRPr="00C25669" w:rsidRDefault="00EF0E4B" w:rsidP="00855343">
            <w:pPr>
              <w:pStyle w:val="TAC"/>
              <w:rPr>
                <w:rFonts w:eastAsia="SimSun"/>
                <w:lang w:eastAsia="zh-CN"/>
              </w:rPr>
            </w:pPr>
            <w:r w:rsidRPr="001749C3">
              <w:rPr>
                <w:rFonts w:eastAsia="SimSun"/>
              </w:rPr>
              <w:t>CSI-RS resource</w:t>
            </w:r>
            <w:r>
              <w:rPr>
                <w:rFonts w:eastAsia="SimSun"/>
              </w:rPr>
              <w:t xml:space="preserve"> 5</w:t>
            </w:r>
            <w:r w:rsidRPr="001749C3">
              <w:rPr>
                <w:rFonts w:eastAsia="SimSun"/>
              </w:rPr>
              <w:t xml:space="preserve"> from 'CSI-RS</w:t>
            </w:r>
            <w:r>
              <w:rPr>
                <w:rFonts w:eastAsia="SimSun"/>
              </w:rPr>
              <w:t xml:space="preserve"> </w:t>
            </w:r>
            <w:r w:rsidRPr="001749C3">
              <w:rPr>
                <w:rFonts w:eastAsia="SimSun"/>
              </w:rPr>
              <w:t>for</w:t>
            </w:r>
            <w:r>
              <w:rPr>
                <w:rFonts w:eastAsia="SimSun"/>
              </w:rPr>
              <w:t xml:space="preserve"> </w:t>
            </w:r>
            <w:r w:rsidRPr="001749C3">
              <w:rPr>
                <w:rFonts w:eastAsia="SimSun"/>
              </w:rPr>
              <w:t>tracking</w:t>
            </w:r>
            <w:r>
              <w:rPr>
                <w:rFonts w:eastAsia="SimSun"/>
              </w:rPr>
              <w:t xml:space="preserve">’ </w:t>
            </w:r>
            <w:r w:rsidRPr="001749C3">
              <w:rPr>
                <w:rFonts w:eastAsia="SimSun"/>
              </w:rPr>
              <w:t>configuration</w:t>
            </w:r>
          </w:p>
        </w:tc>
      </w:tr>
      <w:tr w:rsidR="00EF0E4B" w:rsidRPr="00C25669" w14:paraId="4CB62CDA" w14:textId="77777777" w:rsidTr="00855343">
        <w:tc>
          <w:tcPr>
            <w:tcW w:w="1813" w:type="dxa"/>
            <w:vMerge/>
            <w:shd w:val="clear" w:color="auto" w:fill="auto"/>
            <w:vAlign w:val="center"/>
          </w:tcPr>
          <w:p w14:paraId="7ED2CCC7" w14:textId="77777777" w:rsidR="00EF0E4B" w:rsidRPr="00C25669" w:rsidRDefault="00EF0E4B" w:rsidP="00855343">
            <w:pPr>
              <w:pStyle w:val="TAL"/>
              <w:rPr>
                <w:rFonts w:eastAsia="SimSun"/>
              </w:rPr>
            </w:pPr>
          </w:p>
        </w:tc>
        <w:tc>
          <w:tcPr>
            <w:tcW w:w="1827" w:type="dxa"/>
            <w:gridSpan w:val="3"/>
            <w:vMerge/>
            <w:shd w:val="clear" w:color="auto" w:fill="auto"/>
            <w:vAlign w:val="center"/>
          </w:tcPr>
          <w:p w14:paraId="7806DAB6" w14:textId="77777777" w:rsidR="00EF0E4B" w:rsidRPr="00C25669" w:rsidRDefault="00EF0E4B" w:rsidP="00855343">
            <w:pPr>
              <w:pStyle w:val="TAL"/>
              <w:rPr>
                <w:rFonts w:eastAsia="SimSun"/>
              </w:rPr>
            </w:pPr>
          </w:p>
        </w:tc>
        <w:tc>
          <w:tcPr>
            <w:tcW w:w="1827" w:type="dxa"/>
            <w:shd w:val="clear" w:color="auto" w:fill="auto"/>
            <w:vAlign w:val="center"/>
          </w:tcPr>
          <w:p w14:paraId="3A017207" w14:textId="77777777" w:rsidR="00EF0E4B" w:rsidRDefault="00EF0E4B" w:rsidP="00855343">
            <w:pPr>
              <w:pStyle w:val="TAL"/>
              <w:rPr>
                <w:rFonts w:eastAsia="SimSun"/>
              </w:rPr>
            </w:pPr>
            <w:r>
              <w:rPr>
                <w:rFonts w:eastAsia="SimSun"/>
              </w:rPr>
              <w:t>QCL Type</w:t>
            </w:r>
          </w:p>
        </w:tc>
        <w:tc>
          <w:tcPr>
            <w:tcW w:w="802" w:type="dxa"/>
            <w:shd w:val="clear" w:color="auto" w:fill="auto"/>
            <w:vAlign w:val="center"/>
          </w:tcPr>
          <w:p w14:paraId="64803E66" w14:textId="77777777" w:rsidR="00EF0E4B" w:rsidRPr="00C25669" w:rsidRDefault="00EF0E4B" w:rsidP="00855343">
            <w:pPr>
              <w:pStyle w:val="TAC"/>
              <w:rPr>
                <w:rFonts w:eastAsia="SimSun"/>
              </w:rPr>
            </w:pPr>
          </w:p>
        </w:tc>
        <w:tc>
          <w:tcPr>
            <w:tcW w:w="1676" w:type="dxa"/>
            <w:gridSpan w:val="2"/>
            <w:shd w:val="clear" w:color="auto" w:fill="auto"/>
            <w:vAlign w:val="center"/>
          </w:tcPr>
          <w:p w14:paraId="26E6B050"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7B06BE0F" w14:textId="77777777" w:rsidR="00EF0E4B" w:rsidRPr="00C25669" w:rsidRDefault="00EF0E4B" w:rsidP="00855343">
            <w:pPr>
              <w:pStyle w:val="TAC"/>
              <w:rPr>
                <w:rFonts w:eastAsia="SimSun"/>
                <w:lang w:eastAsia="zh-CN"/>
              </w:rPr>
            </w:pPr>
            <w:r>
              <w:rPr>
                <w:rFonts w:eastAsia="SimSun"/>
                <w:lang w:eastAsia="zh-CN"/>
              </w:rPr>
              <w:t>Type A</w:t>
            </w:r>
          </w:p>
        </w:tc>
      </w:tr>
      <w:tr w:rsidR="00EF0E4B" w:rsidRPr="00C25669" w14:paraId="699DD78E" w14:textId="77777777" w:rsidTr="00855343">
        <w:tc>
          <w:tcPr>
            <w:tcW w:w="1813" w:type="dxa"/>
            <w:vMerge/>
            <w:shd w:val="clear" w:color="auto" w:fill="auto"/>
            <w:vAlign w:val="center"/>
          </w:tcPr>
          <w:p w14:paraId="03E37427" w14:textId="77777777" w:rsidR="00EF0E4B" w:rsidRPr="00C25669" w:rsidRDefault="00EF0E4B" w:rsidP="00855343">
            <w:pPr>
              <w:pStyle w:val="TAL"/>
              <w:rPr>
                <w:rFonts w:eastAsia="SimSun"/>
              </w:rPr>
            </w:pPr>
          </w:p>
        </w:tc>
        <w:tc>
          <w:tcPr>
            <w:tcW w:w="1827" w:type="dxa"/>
            <w:gridSpan w:val="3"/>
            <w:vMerge w:val="restart"/>
            <w:shd w:val="clear" w:color="auto" w:fill="auto"/>
            <w:vAlign w:val="center"/>
          </w:tcPr>
          <w:p w14:paraId="47EB9E2F" w14:textId="77777777" w:rsidR="00EF0E4B" w:rsidRPr="00C25669" w:rsidRDefault="00EF0E4B" w:rsidP="00855343">
            <w:pPr>
              <w:pStyle w:val="TAL"/>
              <w:rPr>
                <w:rFonts w:eastAsia="SimSun"/>
              </w:rPr>
            </w:pPr>
            <w:r>
              <w:rPr>
                <w:rFonts w:eastAsia="SimSun"/>
              </w:rPr>
              <w:t>Type 2 QCL information</w:t>
            </w:r>
          </w:p>
        </w:tc>
        <w:tc>
          <w:tcPr>
            <w:tcW w:w="1827" w:type="dxa"/>
            <w:shd w:val="clear" w:color="auto" w:fill="auto"/>
            <w:vAlign w:val="center"/>
          </w:tcPr>
          <w:p w14:paraId="35205CBF" w14:textId="77777777" w:rsidR="00EF0E4B" w:rsidRDefault="00EF0E4B" w:rsidP="00855343">
            <w:pPr>
              <w:pStyle w:val="TAL"/>
              <w:rPr>
                <w:rFonts w:eastAsia="SimSun"/>
              </w:rPr>
            </w:pPr>
            <w:r>
              <w:rPr>
                <w:rFonts w:eastAsia="SimSun"/>
              </w:rPr>
              <w:t>CSI-RS resource</w:t>
            </w:r>
          </w:p>
        </w:tc>
        <w:tc>
          <w:tcPr>
            <w:tcW w:w="802" w:type="dxa"/>
            <w:shd w:val="clear" w:color="auto" w:fill="auto"/>
            <w:vAlign w:val="center"/>
          </w:tcPr>
          <w:p w14:paraId="3592E5E7" w14:textId="77777777" w:rsidR="00EF0E4B" w:rsidRPr="00C25669" w:rsidRDefault="00EF0E4B" w:rsidP="00855343">
            <w:pPr>
              <w:pStyle w:val="TAC"/>
              <w:rPr>
                <w:rFonts w:eastAsia="SimSun"/>
              </w:rPr>
            </w:pPr>
          </w:p>
        </w:tc>
        <w:tc>
          <w:tcPr>
            <w:tcW w:w="1676" w:type="dxa"/>
            <w:gridSpan w:val="2"/>
            <w:shd w:val="clear" w:color="auto" w:fill="auto"/>
            <w:vAlign w:val="center"/>
          </w:tcPr>
          <w:p w14:paraId="5F8A9294"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6226126D"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36B77EAF" w14:textId="77777777" w:rsidTr="00855343">
        <w:tc>
          <w:tcPr>
            <w:tcW w:w="1813" w:type="dxa"/>
            <w:vMerge/>
            <w:shd w:val="clear" w:color="auto" w:fill="auto"/>
            <w:vAlign w:val="center"/>
          </w:tcPr>
          <w:p w14:paraId="67635B5E" w14:textId="77777777" w:rsidR="00EF0E4B" w:rsidRPr="00C25669" w:rsidRDefault="00EF0E4B" w:rsidP="00855343">
            <w:pPr>
              <w:pStyle w:val="TAL"/>
              <w:rPr>
                <w:rFonts w:eastAsia="SimSun"/>
              </w:rPr>
            </w:pPr>
          </w:p>
        </w:tc>
        <w:tc>
          <w:tcPr>
            <w:tcW w:w="1827" w:type="dxa"/>
            <w:gridSpan w:val="3"/>
            <w:vMerge/>
            <w:shd w:val="clear" w:color="auto" w:fill="auto"/>
            <w:vAlign w:val="center"/>
          </w:tcPr>
          <w:p w14:paraId="69B51DDB" w14:textId="77777777" w:rsidR="00EF0E4B" w:rsidRPr="00C25669" w:rsidRDefault="00EF0E4B" w:rsidP="00855343">
            <w:pPr>
              <w:pStyle w:val="TAL"/>
              <w:rPr>
                <w:rFonts w:eastAsia="SimSun"/>
              </w:rPr>
            </w:pPr>
          </w:p>
        </w:tc>
        <w:tc>
          <w:tcPr>
            <w:tcW w:w="1827" w:type="dxa"/>
            <w:shd w:val="clear" w:color="auto" w:fill="auto"/>
            <w:vAlign w:val="center"/>
          </w:tcPr>
          <w:p w14:paraId="64474C4C" w14:textId="77777777" w:rsidR="00EF0E4B" w:rsidRDefault="00EF0E4B" w:rsidP="00855343">
            <w:pPr>
              <w:pStyle w:val="TAL"/>
              <w:rPr>
                <w:rFonts w:eastAsia="SimSun"/>
              </w:rPr>
            </w:pPr>
            <w:r>
              <w:rPr>
                <w:rFonts w:eastAsia="SimSun"/>
              </w:rPr>
              <w:t>QCL Type</w:t>
            </w:r>
          </w:p>
        </w:tc>
        <w:tc>
          <w:tcPr>
            <w:tcW w:w="802" w:type="dxa"/>
            <w:shd w:val="clear" w:color="auto" w:fill="auto"/>
            <w:vAlign w:val="center"/>
          </w:tcPr>
          <w:p w14:paraId="1E46F579" w14:textId="77777777" w:rsidR="00EF0E4B" w:rsidRPr="00C25669" w:rsidRDefault="00EF0E4B" w:rsidP="00855343">
            <w:pPr>
              <w:pStyle w:val="TAC"/>
              <w:rPr>
                <w:rFonts w:eastAsia="SimSun"/>
              </w:rPr>
            </w:pPr>
          </w:p>
        </w:tc>
        <w:tc>
          <w:tcPr>
            <w:tcW w:w="1676" w:type="dxa"/>
            <w:gridSpan w:val="2"/>
            <w:shd w:val="clear" w:color="auto" w:fill="auto"/>
            <w:vAlign w:val="center"/>
          </w:tcPr>
          <w:p w14:paraId="2343F215"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00AAE247"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68566B59" w14:textId="77777777" w:rsidTr="00855343">
        <w:tc>
          <w:tcPr>
            <w:tcW w:w="5467" w:type="dxa"/>
            <w:gridSpan w:val="5"/>
            <w:shd w:val="clear" w:color="auto" w:fill="auto"/>
            <w:vAlign w:val="center"/>
          </w:tcPr>
          <w:p w14:paraId="3883BE97" w14:textId="77777777" w:rsidR="00EF0E4B" w:rsidRDefault="00EF0E4B" w:rsidP="00855343">
            <w:pPr>
              <w:pStyle w:val="TAL"/>
              <w:rPr>
                <w:rFonts w:eastAsia="SimSun"/>
                <w:lang w:eastAsia="zh-CN"/>
              </w:rPr>
            </w:pPr>
            <w:r>
              <w:rPr>
                <w:rFonts w:eastAsia="SimSun"/>
                <w:lang w:eastAsia="zh-CN"/>
              </w:rPr>
              <w:t>Resource allocation</w:t>
            </w:r>
          </w:p>
        </w:tc>
        <w:tc>
          <w:tcPr>
            <w:tcW w:w="802" w:type="dxa"/>
            <w:shd w:val="clear" w:color="auto" w:fill="auto"/>
            <w:vAlign w:val="center"/>
          </w:tcPr>
          <w:p w14:paraId="313382F2" w14:textId="77777777" w:rsidR="00EF0E4B" w:rsidRPr="00C25669" w:rsidRDefault="00EF0E4B" w:rsidP="00855343">
            <w:pPr>
              <w:pStyle w:val="TAC"/>
              <w:rPr>
                <w:rFonts w:eastAsia="SimSun"/>
              </w:rPr>
            </w:pPr>
          </w:p>
        </w:tc>
        <w:tc>
          <w:tcPr>
            <w:tcW w:w="3352" w:type="dxa"/>
            <w:gridSpan w:val="3"/>
            <w:shd w:val="clear" w:color="auto" w:fill="auto"/>
            <w:vAlign w:val="center"/>
          </w:tcPr>
          <w:p w14:paraId="20333A75" w14:textId="77777777" w:rsidR="00EF0E4B" w:rsidRDefault="00EF0E4B" w:rsidP="00855343">
            <w:pPr>
              <w:pStyle w:val="TAC"/>
              <w:rPr>
                <w:rFonts w:eastAsia="SimSun"/>
                <w:lang w:eastAsia="zh-CN"/>
              </w:rPr>
            </w:pPr>
            <w:r>
              <w:rPr>
                <w:rFonts w:eastAsia="SimSun" w:hint="eastAsia"/>
                <w:lang w:eastAsia="zh-CN"/>
              </w:rPr>
              <w:t>F</w:t>
            </w:r>
            <w:r>
              <w:rPr>
                <w:rFonts w:eastAsia="SimSun"/>
                <w:lang w:eastAsia="zh-CN"/>
              </w:rPr>
              <w:t>ull-overlapping</w:t>
            </w:r>
          </w:p>
        </w:tc>
      </w:tr>
      <w:tr w:rsidR="00EF0E4B" w:rsidRPr="00C25669" w14:paraId="7353BE42" w14:textId="77777777" w:rsidTr="00855343">
        <w:tc>
          <w:tcPr>
            <w:tcW w:w="5467" w:type="dxa"/>
            <w:gridSpan w:val="5"/>
            <w:shd w:val="clear" w:color="auto" w:fill="auto"/>
            <w:vAlign w:val="center"/>
          </w:tcPr>
          <w:p w14:paraId="56613529" w14:textId="77777777" w:rsidR="00EF0E4B" w:rsidRDefault="00EF0E4B" w:rsidP="00855343">
            <w:pPr>
              <w:pStyle w:val="TAL"/>
              <w:rPr>
                <w:rFonts w:eastAsia="SimSun"/>
                <w:lang w:eastAsia="zh-CN"/>
              </w:rPr>
            </w:pPr>
            <w:r w:rsidRPr="00162C62">
              <w:rPr>
                <w:rFonts w:eastAsia="SimSun"/>
                <w:lang w:val="en-US"/>
              </w:rPr>
              <w:t xml:space="preserve">Timing offset of the second </w:t>
            </w:r>
            <w:proofErr w:type="spellStart"/>
            <w:r>
              <w:rPr>
                <w:rFonts w:eastAsia="SimSun"/>
                <w:lang w:val="en-US"/>
              </w:rPr>
              <w:t>TRxP</w:t>
            </w:r>
            <w:proofErr w:type="spellEnd"/>
            <w:r w:rsidRPr="00162C62">
              <w:rPr>
                <w:rFonts w:eastAsia="SimSun"/>
                <w:lang w:val="en-US"/>
              </w:rPr>
              <w:t xml:space="preserve"> from the first </w:t>
            </w:r>
            <w:proofErr w:type="spellStart"/>
            <w:r>
              <w:rPr>
                <w:rFonts w:eastAsia="SimSun"/>
                <w:lang w:val="en-US"/>
              </w:rPr>
              <w:t>TRxP</w:t>
            </w:r>
            <w:proofErr w:type="spellEnd"/>
          </w:p>
        </w:tc>
        <w:tc>
          <w:tcPr>
            <w:tcW w:w="802" w:type="dxa"/>
            <w:shd w:val="clear" w:color="auto" w:fill="auto"/>
            <w:vAlign w:val="center"/>
          </w:tcPr>
          <w:p w14:paraId="6A413B16" w14:textId="77777777" w:rsidR="00EF0E4B" w:rsidRPr="00C25669" w:rsidRDefault="00EF0E4B" w:rsidP="00855343">
            <w:pPr>
              <w:pStyle w:val="TAC"/>
              <w:rPr>
                <w:rFonts w:eastAsia="SimSun"/>
              </w:rPr>
            </w:pPr>
            <w:r>
              <w:rPr>
                <w:rFonts w:eastAsia="SimSun"/>
                <w:lang w:val="en-US"/>
              </w:rPr>
              <w:t>us</w:t>
            </w:r>
          </w:p>
        </w:tc>
        <w:tc>
          <w:tcPr>
            <w:tcW w:w="3352" w:type="dxa"/>
            <w:gridSpan w:val="3"/>
            <w:shd w:val="clear" w:color="auto" w:fill="auto"/>
            <w:vAlign w:val="center"/>
          </w:tcPr>
          <w:p w14:paraId="6384A8FC" w14:textId="77777777" w:rsidR="00EF0E4B" w:rsidRDefault="00EF0E4B" w:rsidP="00855343">
            <w:pPr>
              <w:pStyle w:val="TAC"/>
              <w:rPr>
                <w:rFonts w:eastAsia="SimSun"/>
                <w:lang w:eastAsia="zh-CN"/>
              </w:rPr>
            </w:pPr>
            <w:r>
              <w:rPr>
                <w:rFonts w:eastAsia="SimSun"/>
                <w:lang w:eastAsia="zh-CN"/>
              </w:rPr>
              <w:t>0</w:t>
            </w:r>
          </w:p>
        </w:tc>
      </w:tr>
      <w:tr w:rsidR="00EF0E4B" w:rsidRPr="00C25669" w14:paraId="0A302BC2" w14:textId="77777777" w:rsidTr="00855343">
        <w:tc>
          <w:tcPr>
            <w:tcW w:w="5467" w:type="dxa"/>
            <w:gridSpan w:val="5"/>
            <w:shd w:val="clear" w:color="auto" w:fill="auto"/>
            <w:vAlign w:val="center"/>
          </w:tcPr>
          <w:p w14:paraId="6EB6EDB3" w14:textId="77777777" w:rsidR="00EF0E4B" w:rsidRDefault="00EF0E4B" w:rsidP="00855343">
            <w:pPr>
              <w:pStyle w:val="TAL"/>
              <w:rPr>
                <w:rFonts w:eastAsia="SimSun"/>
                <w:lang w:eastAsia="zh-CN"/>
              </w:rPr>
            </w:pPr>
            <w:r w:rsidRPr="00162C62">
              <w:rPr>
                <w:rFonts w:eastAsia="SimSun"/>
                <w:lang w:val="en-US"/>
              </w:rPr>
              <w:t xml:space="preserve">Frequency offset </w:t>
            </w:r>
            <w:r>
              <w:rPr>
                <w:rFonts w:eastAsia="SimSun"/>
                <w:lang w:val="en-US"/>
              </w:rPr>
              <w:t xml:space="preserve">of </w:t>
            </w:r>
            <w:r w:rsidRPr="00162C62">
              <w:rPr>
                <w:rFonts w:eastAsia="SimSun"/>
                <w:lang w:val="en-US"/>
              </w:rPr>
              <w:t xml:space="preserve">the second </w:t>
            </w:r>
            <w:proofErr w:type="spellStart"/>
            <w:r>
              <w:rPr>
                <w:rFonts w:eastAsia="SimSun"/>
                <w:lang w:val="en-US"/>
              </w:rPr>
              <w:t>TRxP</w:t>
            </w:r>
            <w:proofErr w:type="spellEnd"/>
            <w:r w:rsidRPr="00162C62">
              <w:rPr>
                <w:rFonts w:eastAsia="SimSun"/>
                <w:lang w:val="en-US"/>
              </w:rPr>
              <w:t xml:space="preserve"> from the first </w:t>
            </w:r>
            <w:proofErr w:type="spellStart"/>
            <w:r>
              <w:rPr>
                <w:rFonts w:eastAsia="SimSun"/>
                <w:lang w:val="en-US"/>
              </w:rPr>
              <w:t>TRxP</w:t>
            </w:r>
            <w:proofErr w:type="spellEnd"/>
          </w:p>
        </w:tc>
        <w:tc>
          <w:tcPr>
            <w:tcW w:w="802" w:type="dxa"/>
            <w:shd w:val="clear" w:color="auto" w:fill="auto"/>
            <w:vAlign w:val="center"/>
          </w:tcPr>
          <w:p w14:paraId="7AC9D273" w14:textId="77777777" w:rsidR="00EF0E4B" w:rsidRPr="00C25669" w:rsidRDefault="00EF0E4B" w:rsidP="00855343">
            <w:pPr>
              <w:pStyle w:val="TAC"/>
              <w:rPr>
                <w:rFonts w:eastAsia="SimSun"/>
              </w:rPr>
            </w:pPr>
            <w:r>
              <w:rPr>
                <w:rFonts w:eastAsia="SimSun"/>
              </w:rPr>
              <w:t>Hz</w:t>
            </w:r>
          </w:p>
        </w:tc>
        <w:tc>
          <w:tcPr>
            <w:tcW w:w="3352" w:type="dxa"/>
            <w:gridSpan w:val="3"/>
            <w:shd w:val="clear" w:color="auto" w:fill="auto"/>
            <w:vAlign w:val="center"/>
          </w:tcPr>
          <w:p w14:paraId="2B9B91AC" w14:textId="77777777" w:rsidR="00EF0E4B" w:rsidRDefault="00EF0E4B" w:rsidP="00855343">
            <w:pPr>
              <w:pStyle w:val="TAC"/>
              <w:rPr>
                <w:rFonts w:eastAsia="SimSun"/>
                <w:lang w:eastAsia="zh-CN"/>
              </w:rPr>
            </w:pPr>
            <w:r>
              <w:rPr>
                <w:rFonts w:eastAsia="SimSun"/>
              </w:rPr>
              <w:t>0</w:t>
            </w:r>
          </w:p>
        </w:tc>
      </w:tr>
      <w:tr w:rsidR="00EF0E4B" w:rsidRPr="00C25669" w14:paraId="6349CF05" w14:textId="77777777" w:rsidTr="00855343">
        <w:tc>
          <w:tcPr>
            <w:tcW w:w="54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0B74C2" w14:textId="77777777" w:rsidR="00EF0E4B" w:rsidRPr="007733F2" w:rsidRDefault="00EF0E4B" w:rsidP="00855343">
            <w:pPr>
              <w:pStyle w:val="TAL"/>
              <w:rPr>
                <w:rFonts w:eastAsia="SimSun"/>
                <w:lang w:val="en-US"/>
              </w:rPr>
            </w:pPr>
            <w:r w:rsidRPr="007733F2">
              <w:rPr>
                <w:rFonts w:eastAsia="SimSun"/>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38B3B06" w14:textId="77777777" w:rsidR="00EF0E4B" w:rsidRPr="007733F2" w:rsidRDefault="00EF0E4B" w:rsidP="00855343">
            <w:pPr>
              <w:pStyle w:val="TAC"/>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643B76" w14:textId="77777777" w:rsidR="00EF0E4B" w:rsidRPr="007733F2" w:rsidRDefault="00EF0E4B" w:rsidP="00855343">
            <w:pPr>
              <w:pStyle w:val="TAC"/>
              <w:rPr>
                <w:rFonts w:eastAsia="SimSun"/>
              </w:rPr>
            </w:pPr>
            <w:r w:rsidRPr="007733F2">
              <w:rPr>
                <w:rFonts w:eastAsia="SimSun"/>
              </w:rPr>
              <w:t xml:space="preserve">8 </w:t>
            </w:r>
          </w:p>
        </w:tc>
      </w:tr>
      <w:tr w:rsidR="00EF0E4B" w:rsidRPr="00C25669" w14:paraId="2C588B1B" w14:textId="77777777" w:rsidTr="00855343">
        <w:tc>
          <w:tcPr>
            <w:tcW w:w="54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97D2A7" w14:textId="77777777" w:rsidR="00EF0E4B" w:rsidRPr="00C25669" w:rsidRDefault="00EF0E4B" w:rsidP="00855343">
            <w:pPr>
              <w:pStyle w:val="TAL"/>
              <w:rPr>
                <w:rFonts w:eastAsia="SimSun"/>
                <w:lang w:val="en-US"/>
              </w:rPr>
            </w:pPr>
            <w:r w:rsidRPr="00C25669">
              <w:rPr>
                <w:rFonts w:eastAsia="SimSun"/>
              </w:rPr>
              <w:lastRenderedPageBreak/>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879105B" w14:textId="77777777" w:rsidR="00EF0E4B" w:rsidRPr="00C25669" w:rsidRDefault="00EF0E4B" w:rsidP="00855343">
            <w:pPr>
              <w:pStyle w:val="TAC"/>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755C09" w14:textId="77777777" w:rsidR="00EF0E4B" w:rsidRPr="00C25669" w:rsidRDefault="00EF0E4B" w:rsidP="00855343">
            <w:pPr>
              <w:pStyle w:val="TAC"/>
              <w:rPr>
                <w:rFonts w:eastAsia="SimSun"/>
                <w:lang w:eastAsia="zh-CN"/>
              </w:rPr>
            </w:pPr>
            <w:r w:rsidRPr="00C25669">
              <w:rPr>
                <w:rFonts w:eastAsia="SimSun"/>
              </w:rPr>
              <w:t xml:space="preserve">Specific to each </w:t>
            </w:r>
            <w:r w:rsidRPr="00C25669">
              <w:rPr>
                <w:rFonts w:eastAsia="SimSun" w:hint="eastAsia"/>
                <w:lang w:eastAsia="zh-CN"/>
              </w:rPr>
              <w:t>TDD</w:t>
            </w:r>
            <w:r w:rsidRPr="00C25669">
              <w:rPr>
                <w:rFonts w:eastAsia="SimSun"/>
              </w:rPr>
              <w:t xml:space="preserve"> UL-DL pattern</w:t>
            </w:r>
            <w:r w:rsidRPr="00C25669">
              <w:rPr>
                <w:rFonts w:eastAsia="SimSun" w:hint="eastAsia"/>
                <w:lang w:eastAsia="zh-CN"/>
              </w:rPr>
              <w:t xml:space="preserve"> and as defined in Annex A.1.2</w:t>
            </w:r>
          </w:p>
        </w:tc>
      </w:tr>
      <w:tr w:rsidR="00EF0E4B" w:rsidRPr="00C25669" w14:paraId="1CA8E8BE" w14:textId="77777777" w:rsidTr="00855343">
        <w:tc>
          <w:tcPr>
            <w:tcW w:w="2110" w:type="dxa"/>
            <w:gridSpan w:val="2"/>
            <w:vMerge w:val="restart"/>
            <w:tcBorders>
              <w:top w:val="single" w:sz="4" w:space="0" w:color="auto"/>
              <w:left w:val="single" w:sz="4" w:space="0" w:color="auto"/>
              <w:right w:val="single" w:sz="4" w:space="0" w:color="auto"/>
            </w:tcBorders>
            <w:shd w:val="clear" w:color="auto" w:fill="auto"/>
            <w:vAlign w:val="center"/>
          </w:tcPr>
          <w:p w14:paraId="5BDD495F" w14:textId="77777777" w:rsidR="00EF0E4B" w:rsidRPr="00C25669" w:rsidRDefault="00EF0E4B" w:rsidP="00855343">
            <w:pPr>
              <w:pStyle w:val="TAL"/>
              <w:rPr>
                <w:rFonts w:eastAsia="SimSun"/>
              </w:rPr>
            </w:pPr>
            <w:r w:rsidRPr="00C25669">
              <w:rPr>
                <w:rFonts w:eastAsia="SimSun"/>
              </w:rPr>
              <w:t>ZP CSI-RS configuration</w:t>
            </w:r>
          </w:p>
          <w:p w14:paraId="5354B50D"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B29101" w14:textId="77777777" w:rsidR="00EF0E4B" w:rsidRDefault="00EF0E4B" w:rsidP="00855343">
            <w:pPr>
              <w:pStyle w:val="TAL"/>
              <w:rPr>
                <w:rFonts w:eastAsia="SimSun"/>
              </w:rPr>
            </w:pPr>
            <w:r w:rsidRPr="00C25669">
              <w:rPr>
                <w:rFonts w:eastAsia="SimSun"/>
              </w:rPr>
              <w:t>CSI-RS resource</w:t>
            </w:r>
            <w:r w:rsidRPr="00C25669">
              <w:rPr>
                <w:rFonts w:eastAsia="SimSun" w:hint="eastAsia"/>
              </w:rPr>
              <w:t xml:space="preserve"> </w:t>
            </w:r>
            <w:r w:rsidRPr="00C25669">
              <w:rPr>
                <w:rFonts w:eastAsia="SimSun"/>
              </w:rPr>
              <w:t>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471D90A"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009E8" w14:textId="77777777" w:rsidR="00EF0E4B" w:rsidRDefault="00EF0E4B" w:rsidP="00855343">
            <w:pPr>
              <w:pStyle w:val="TAC"/>
              <w:rPr>
                <w:rFonts w:eastAsia="SimSun"/>
                <w:lang w:eastAsia="zh-CN"/>
              </w:rPr>
            </w:pPr>
            <w:r w:rsidRPr="005527F0">
              <w:rPr>
                <w:rFonts w:hint="eastAsia"/>
                <w:lang w:eastAsia="ja-JP"/>
              </w:rPr>
              <w:t>P</w:t>
            </w:r>
            <w:r w:rsidRPr="00C25669">
              <w:rPr>
                <w:rFonts w:eastAsia="SimSun" w:hint="eastAsia"/>
                <w:lang w:eastAsia="zh-CN"/>
              </w:rPr>
              <w:t>eriodic</w:t>
            </w:r>
          </w:p>
        </w:tc>
      </w:tr>
      <w:tr w:rsidR="00EF0E4B" w:rsidRPr="00C25669" w14:paraId="608896D6" w14:textId="77777777" w:rsidTr="00855343">
        <w:tc>
          <w:tcPr>
            <w:tcW w:w="2110" w:type="dxa"/>
            <w:gridSpan w:val="2"/>
            <w:vMerge/>
            <w:tcBorders>
              <w:left w:val="single" w:sz="4" w:space="0" w:color="auto"/>
              <w:right w:val="single" w:sz="4" w:space="0" w:color="auto"/>
            </w:tcBorders>
            <w:shd w:val="clear" w:color="auto" w:fill="auto"/>
            <w:vAlign w:val="center"/>
          </w:tcPr>
          <w:p w14:paraId="16F5843D"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DEC903" w14:textId="77777777" w:rsidR="00EF0E4B" w:rsidRDefault="00EF0E4B" w:rsidP="00855343">
            <w:pPr>
              <w:pStyle w:val="TAL"/>
              <w:rPr>
                <w:rFonts w:eastAsia="SimSun"/>
              </w:rPr>
            </w:pPr>
            <w:r w:rsidRPr="00C25669">
              <w:rPr>
                <w:rFonts w:eastAsia="SimSun"/>
              </w:rPr>
              <w:t>Number of CSI-RS ports (</w:t>
            </w:r>
            <w:r w:rsidRPr="00C25669">
              <w:rPr>
                <w:rFonts w:eastAsia="SimSun"/>
                <w:i/>
              </w:rPr>
              <w:t>X</w:t>
            </w:r>
            <w:r w:rsidRPr="00C25669">
              <w:rPr>
                <w:rFonts w:eastAsia="SimSun"/>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4D26269"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164CAE" w14:textId="77777777" w:rsidR="00EF0E4B" w:rsidRDefault="00EF0E4B" w:rsidP="00855343">
            <w:pPr>
              <w:pStyle w:val="TAC"/>
              <w:rPr>
                <w:rFonts w:eastAsia="SimSun"/>
                <w:lang w:eastAsia="zh-CN"/>
              </w:rPr>
            </w:pPr>
            <w:r w:rsidRPr="00C25669">
              <w:rPr>
                <w:rFonts w:eastAsia="SimSun" w:hint="eastAsia"/>
                <w:lang w:eastAsia="zh-CN"/>
              </w:rPr>
              <w:t>4</w:t>
            </w:r>
          </w:p>
        </w:tc>
      </w:tr>
      <w:tr w:rsidR="00EF0E4B" w:rsidRPr="00C25669" w14:paraId="6C04E2B7" w14:textId="77777777" w:rsidTr="00855343">
        <w:tc>
          <w:tcPr>
            <w:tcW w:w="2110" w:type="dxa"/>
            <w:gridSpan w:val="2"/>
            <w:vMerge/>
            <w:tcBorders>
              <w:left w:val="single" w:sz="4" w:space="0" w:color="auto"/>
              <w:right w:val="single" w:sz="4" w:space="0" w:color="auto"/>
            </w:tcBorders>
            <w:shd w:val="clear" w:color="auto" w:fill="auto"/>
            <w:vAlign w:val="center"/>
          </w:tcPr>
          <w:p w14:paraId="730F7199"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85DCF7" w14:textId="77777777" w:rsidR="00EF0E4B" w:rsidRDefault="00EF0E4B" w:rsidP="00855343">
            <w:pPr>
              <w:pStyle w:val="TAL"/>
              <w:rPr>
                <w:rFonts w:eastAsia="SimSun"/>
              </w:rPr>
            </w:pPr>
            <w:r w:rsidRPr="00C25669">
              <w:rPr>
                <w:rFonts w:eastAsia="SimSun"/>
              </w:rPr>
              <w:t>CDM 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47AB63D"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AE1915" w14:textId="77777777" w:rsidR="00EF0E4B" w:rsidRDefault="00EF0E4B" w:rsidP="00855343">
            <w:pPr>
              <w:pStyle w:val="TAC"/>
              <w:rPr>
                <w:rFonts w:eastAsia="SimSun"/>
                <w:lang w:eastAsia="zh-CN"/>
              </w:rPr>
            </w:pPr>
            <w:r w:rsidRPr="00C25669">
              <w:rPr>
                <w:rFonts w:eastAsia="SimSun" w:hint="eastAsia"/>
                <w:lang w:eastAsia="zh-CN"/>
              </w:rPr>
              <w:t>FD-CDM2</w:t>
            </w:r>
          </w:p>
        </w:tc>
      </w:tr>
      <w:tr w:rsidR="00EF0E4B" w:rsidRPr="00C25669" w14:paraId="293AFCAD" w14:textId="77777777" w:rsidTr="00855343">
        <w:tc>
          <w:tcPr>
            <w:tcW w:w="2110" w:type="dxa"/>
            <w:gridSpan w:val="2"/>
            <w:vMerge/>
            <w:tcBorders>
              <w:left w:val="single" w:sz="4" w:space="0" w:color="auto"/>
              <w:right w:val="single" w:sz="4" w:space="0" w:color="auto"/>
            </w:tcBorders>
            <w:shd w:val="clear" w:color="auto" w:fill="auto"/>
            <w:vAlign w:val="center"/>
          </w:tcPr>
          <w:p w14:paraId="127A6725"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D3A6C4" w14:textId="77777777" w:rsidR="00EF0E4B" w:rsidRDefault="00EF0E4B" w:rsidP="00855343">
            <w:pPr>
              <w:pStyle w:val="TAL"/>
              <w:rPr>
                <w:rFonts w:eastAsia="SimSun"/>
              </w:rPr>
            </w:pPr>
            <w:r w:rsidRPr="00C25669">
              <w:rPr>
                <w:rFonts w:eastAsia="SimSun"/>
              </w:rPr>
              <w:t>Density (ρ)</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EB1B379"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3F15FA" w14:textId="77777777" w:rsidR="00EF0E4B" w:rsidRDefault="00EF0E4B" w:rsidP="00855343">
            <w:pPr>
              <w:pStyle w:val="TAC"/>
              <w:rPr>
                <w:rFonts w:eastAsia="SimSun"/>
                <w:lang w:eastAsia="zh-CN"/>
              </w:rPr>
            </w:pPr>
            <w:r w:rsidRPr="00C25669">
              <w:rPr>
                <w:rFonts w:eastAsia="SimSun" w:hint="eastAsia"/>
                <w:lang w:eastAsia="zh-CN"/>
              </w:rPr>
              <w:t>1</w:t>
            </w:r>
          </w:p>
        </w:tc>
      </w:tr>
      <w:tr w:rsidR="00EF0E4B" w:rsidRPr="00C25669" w14:paraId="0EFC35B6" w14:textId="77777777" w:rsidTr="00855343">
        <w:tc>
          <w:tcPr>
            <w:tcW w:w="2110" w:type="dxa"/>
            <w:gridSpan w:val="2"/>
            <w:vMerge/>
            <w:tcBorders>
              <w:left w:val="single" w:sz="4" w:space="0" w:color="auto"/>
              <w:right w:val="single" w:sz="4" w:space="0" w:color="auto"/>
            </w:tcBorders>
            <w:shd w:val="clear" w:color="auto" w:fill="auto"/>
            <w:vAlign w:val="center"/>
          </w:tcPr>
          <w:p w14:paraId="56FC3F0E"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0BDD7F" w14:textId="77777777" w:rsidR="00EF0E4B" w:rsidRDefault="00EF0E4B" w:rsidP="00855343">
            <w:pPr>
              <w:pStyle w:val="TAL"/>
              <w:rPr>
                <w:rFonts w:eastAsia="SimSun"/>
              </w:rPr>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03D09B5"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AA43EA" w14:textId="77777777" w:rsidR="00EF0E4B" w:rsidRDefault="00EF0E4B" w:rsidP="00855343">
            <w:pPr>
              <w:pStyle w:val="TAC"/>
              <w:rPr>
                <w:rFonts w:eastAsia="SimSun"/>
                <w:lang w:eastAsia="zh-CN"/>
              </w:rPr>
            </w:pPr>
            <w:bookmarkStart w:id="1739" w:name="OLE_LINK252"/>
            <w:r>
              <w:rPr>
                <w:lang w:eastAsia="zh-CN"/>
              </w:rPr>
              <w:t>Row 5,</w:t>
            </w:r>
            <w:bookmarkEnd w:id="1739"/>
            <w:r>
              <w:rPr>
                <w:lang w:eastAsia="zh-CN"/>
              </w:rPr>
              <w:t>(4)</w:t>
            </w:r>
          </w:p>
        </w:tc>
      </w:tr>
      <w:tr w:rsidR="00EF0E4B" w:rsidRPr="00C25669" w14:paraId="755139D0" w14:textId="77777777" w:rsidTr="00855343">
        <w:tc>
          <w:tcPr>
            <w:tcW w:w="2110" w:type="dxa"/>
            <w:gridSpan w:val="2"/>
            <w:vMerge/>
            <w:tcBorders>
              <w:left w:val="single" w:sz="4" w:space="0" w:color="auto"/>
              <w:right w:val="single" w:sz="4" w:space="0" w:color="auto"/>
            </w:tcBorders>
            <w:shd w:val="clear" w:color="auto" w:fill="auto"/>
            <w:vAlign w:val="center"/>
          </w:tcPr>
          <w:p w14:paraId="7CA54874"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D972F7" w14:textId="77777777" w:rsidR="00EF0E4B" w:rsidRDefault="00EF0E4B" w:rsidP="00855343">
            <w:pPr>
              <w:pStyle w:val="TAL"/>
              <w:rPr>
                <w:rFonts w:eastAsia="SimSun"/>
              </w:rPr>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01C4C12"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9EF607" w14:textId="5362A14A" w:rsidR="00EF0E4B" w:rsidRDefault="008F3956" w:rsidP="00855343">
            <w:pPr>
              <w:pStyle w:val="TAC"/>
              <w:rPr>
                <w:rFonts w:eastAsia="SimSun"/>
                <w:lang w:eastAsia="zh-CN"/>
              </w:rPr>
            </w:pPr>
            <w:ins w:id="1740" w:author="Licheng" w:date="2024-11-22T12:05:00Z">
              <w:r w:rsidRPr="008F3956">
                <w:rPr>
                  <w:rFonts w:eastAsia="SimSun"/>
                  <w:lang w:eastAsia="zh-CN"/>
                </w:rPr>
                <w:t>Row 5,</w:t>
              </w:r>
            </w:ins>
            <w:r w:rsidR="00EF0E4B" w:rsidRPr="00C25669">
              <w:rPr>
                <w:rFonts w:eastAsia="SimSun" w:hint="eastAsia"/>
                <w:lang w:eastAsia="zh-CN"/>
              </w:rPr>
              <w:t>(9)</w:t>
            </w:r>
          </w:p>
        </w:tc>
      </w:tr>
      <w:tr w:rsidR="00EF0E4B" w:rsidRPr="00C25669" w14:paraId="036F5769" w14:textId="77777777" w:rsidTr="00855343">
        <w:tc>
          <w:tcPr>
            <w:tcW w:w="2110" w:type="dxa"/>
            <w:gridSpan w:val="2"/>
            <w:vMerge/>
            <w:tcBorders>
              <w:left w:val="single" w:sz="4" w:space="0" w:color="auto"/>
              <w:bottom w:val="single" w:sz="4" w:space="0" w:color="auto"/>
              <w:right w:val="single" w:sz="4" w:space="0" w:color="auto"/>
            </w:tcBorders>
            <w:shd w:val="clear" w:color="auto" w:fill="auto"/>
            <w:vAlign w:val="center"/>
          </w:tcPr>
          <w:p w14:paraId="4823E782"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24754550"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CSI-RS</w:t>
            </w:r>
          </w:p>
          <w:p w14:paraId="41F0D4CC" w14:textId="77777777" w:rsidR="00EF0E4B" w:rsidRDefault="00EF0E4B" w:rsidP="00855343">
            <w:pPr>
              <w:pStyle w:val="TAL"/>
              <w:rPr>
                <w:rFonts w:eastAsia="SimSun"/>
              </w:rPr>
            </w:pPr>
            <w:r>
              <w:rPr>
                <w:rFonts w:eastAsia="SimSun" w:hint="eastAsia"/>
                <w:lang w:eastAsia="zh-CN"/>
              </w:rPr>
              <w:t>periodicity</w:t>
            </w:r>
            <w:r w:rsidRPr="00C25669">
              <w:rPr>
                <w:rFonts w:eastAsia="SimSun"/>
              </w:rPr>
              <w:t xml:space="preserve"> and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F205B91" w14:textId="77777777" w:rsidR="00EF0E4B" w:rsidRPr="00C25669" w:rsidRDefault="00EF0E4B" w:rsidP="00855343">
            <w:pPr>
              <w:pStyle w:val="TAL"/>
              <w:rPr>
                <w:rFonts w:eastAsia="SimSun"/>
              </w:rPr>
            </w:pPr>
            <w:r w:rsidRPr="00C25669">
              <w:rPr>
                <w:rFonts w:eastAsia="SimSun" w:hint="eastAsia"/>
                <w:lang w:eastAsia="zh-CN"/>
              </w:rPr>
              <w:t>slot</w:t>
            </w: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65B221" w14:textId="77777777" w:rsidR="00EF0E4B" w:rsidRDefault="00EF0E4B" w:rsidP="00855343">
            <w:pPr>
              <w:pStyle w:val="TAC"/>
              <w:rPr>
                <w:rFonts w:eastAsia="SimSun"/>
                <w:lang w:eastAsia="zh-CN"/>
              </w:rPr>
            </w:pPr>
            <w:r>
              <w:rPr>
                <w:lang w:eastAsia="ja-JP"/>
              </w:rPr>
              <w:t>10</w:t>
            </w:r>
            <w:r w:rsidRPr="005527F0">
              <w:rPr>
                <w:rFonts w:hint="eastAsia"/>
                <w:lang w:eastAsia="ja-JP"/>
              </w:rPr>
              <w:t>/1</w:t>
            </w:r>
          </w:p>
        </w:tc>
      </w:tr>
      <w:tr w:rsidR="00EF0E4B" w:rsidRPr="00C25669" w14:paraId="612DA57F" w14:textId="77777777" w:rsidTr="00855343">
        <w:tc>
          <w:tcPr>
            <w:tcW w:w="2110" w:type="dxa"/>
            <w:gridSpan w:val="2"/>
            <w:vMerge w:val="restart"/>
            <w:tcBorders>
              <w:left w:val="single" w:sz="4" w:space="0" w:color="auto"/>
              <w:right w:val="single" w:sz="4" w:space="0" w:color="auto"/>
            </w:tcBorders>
            <w:shd w:val="clear" w:color="auto" w:fill="auto"/>
            <w:vAlign w:val="center"/>
          </w:tcPr>
          <w:p w14:paraId="61790C31" w14:textId="77777777" w:rsidR="00EF0E4B" w:rsidRDefault="00EF0E4B" w:rsidP="00855343">
            <w:pPr>
              <w:pStyle w:val="TAL"/>
              <w:rPr>
                <w:rFonts w:eastAsia="SimSun"/>
              </w:rPr>
            </w:pPr>
            <w:r w:rsidRPr="00C25669">
              <w:rPr>
                <w:rFonts w:eastAsia="SimSun"/>
              </w:rPr>
              <w:t>NZP CSI-RS for CSI acquisition</w:t>
            </w:r>
          </w:p>
          <w:p w14:paraId="7BD5A4B7"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1CF66B"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Pr>
                <w:rFonts w:ascii="Arial" w:eastAsia="SimSun" w:hAnsi="Arial"/>
                <w:sz w:val="18"/>
              </w:rPr>
              <w:t>ID</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8263D1D"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E035DFE" w14:textId="77777777" w:rsidR="00EF0E4B" w:rsidRPr="005527F0" w:rsidRDefault="00EF0E4B" w:rsidP="00855343">
            <w:pPr>
              <w:pStyle w:val="TAC"/>
              <w:rPr>
                <w:lang w:eastAsia="ja-JP"/>
              </w:rPr>
            </w:pPr>
            <w:r>
              <w:rPr>
                <w:lang w:eastAsia="ja-JP"/>
              </w:rPr>
              <w:t>Resource #9</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9DF05" w14:textId="77777777" w:rsidR="00EF0E4B" w:rsidRPr="005527F0" w:rsidRDefault="00EF0E4B" w:rsidP="00855343">
            <w:pPr>
              <w:pStyle w:val="TAC"/>
              <w:rPr>
                <w:lang w:eastAsia="ja-JP"/>
              </w:rPr>
            </w:pPr>
            <w:r>
              <w:rPr>
                <w:rFonts w:eastAsia="SimSun"/>
              </w:rPr>
              <w:t>Resource #10</w:t>
            </w:r>
          </w:p>
        </w:tc>
      </w:tr>
      <w:tr w:rsidR="00EF0E4B" w:rsidRPr="00C25669" w14:paraId="376866E1" w14:textId="77777777" w:rsidTr="00855343">
        <w:tc>
          <w:tcPr>
            <w:tcW w:w="2110" w:type="dxa"/>
            <w:gridSpan w:val="2"/>
            <w:vMerge/>
            <w:tcBorders>
              <w:left w:val="single" w:sz="4" w:space="0" w:color="auto"/>
              <w:right w:val="single" w:sz="4" w:space="0" w:color="auto"/>
            </w:tcBorders>
            <w:shd w:val="clear" w:color="auto" w:fill="auto"/>
            <w:vAlign w:val="center"/>
          </w:tcPr>
          <w:p w14:paraId="2F32DB72"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1963E1"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21982CE"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7BC1166" w14:textId="77777777" w:rsidR="00EF0E4B" w:rsidRPr="005527F0" w:rsidRDefault="00EF0E4B" w:rsidP="00855343">
            <w:pPr>
              <w:pStyle w:val="TAC"/>
              <w:rPr>
                <w:lang w:eastAsia="ja-JP"/>
              </w:rPr>
            </w:pPr>
            <w:r w:rsidRPr="00C25669">
              <w:rPr>
                <w:rFonts w:eastAsia="SimSun" w:hint="eastAsia"/>
                <w:lang w:eastAsia="zh-CN"/>
              </w:rPr>
              <w:t>Aperiodic</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4337F" w14:textId="77777777" w:rsidR="00EF0E4B" w:rsidRPr="005527F0" w:rsidRDefault="00EF0E4B" w:rsidP="00855343">
            <w:pPr>
              <w:pStyle w:val="TAC"/>
              <w:rPr>
                <w:lang w:eastAsia="ja-JP"/>
              </w:rPr>
            </w:pPr>
            <w:r w:rsidRPr="00C25669">
              <w:rPr>
                <w:rFonts w:eastAsia="SimSun" w:hint="eastAsia"/>
                <w:lang w:eastAsia="zh-CN"/>
              </w:rPr>
              <w:t>Aperiodic</w:t>
            </w:r>
          </w:p>
        </w:tc>
      </w:tr>
      <w:tr w:rsidR="00EF0E4B" w:rsidRPr="00C25669" w14:paraId="35ED6456" w14:textId="77777777" w:rsidTr="00855343">
        <w:tc>
          <w:tcPr>
            <w:tcW w:w="2110" w:type="dxa"/>
            <w:gridSpan w:val="2"/>
            <w:vMerge/>
            <w:tcBorders>
              <w:left w:val="single" w:sz="4" w:space="0" w:color="auto"/>
              <w:right w:val="single" w:sz="4" w:space="0" w:color="auto"/>
            </w:tcBorders>
            <w:shd w:val="clear" w:color="auto" w:fill="auto"/>
            <w:vAlign w:val="center"/>
          </w:tcPr>
          <w:p w14:paraId="3B3F941D"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1F63A"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EEFD2CE"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1770A78" w14:textId="77777777" w:rsidR="00EF0E4B" w:rsidRPr="005527F0" w:rsidRDefault="00EF0E4B" w:rsidP="00855343">
            <w:pPr>
              <w:pStyle w:val="TAC"/>
              <w:rPr>
                <w:lang w:eastAsia="ja-JP"/>
              </w:rPr>
            </w:pPr>
            <w:r w:rsidRPr="00C25669">
              <w:rPr>
                <w:rFonts w:eastAsia="SimSun" w:hint="eastAsia"/>
                <w:lang w:eastAsia="zh-CN"/>
              </w:rPr>
              <w:t>8</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96B12" w14:textId="77777777" w:rsidR="00EF0E4B" w:rsidRPr="005527F0" w:rsidRDefault="00EF0E4B" w:rsidP="00855343">
            <w:pPr>
              <w:pStyle w:val="TAC"/>
              <w:rPr>
                <w:lang w:eastAsia="ja-JP"/>
              </w:rPr>
            </w:pPr>
            <w:r w:rsidRPr="00C25669">
              <w:rPr>
                <w:rFonts w:eastAsia="SimSun" w:hint="eastAsia"/>
                <w:lang w:eastAsia="zh-CN"/>
              </w:rPr>
              <w:t>8</w:t>
            </w:r>
          </w:p>
        </w:tc>
      </w:tr>
      <w:tr w:rsidR="00EF0E4B" w:rsidRPr="00C25669" w14:paraId="2C9A8072" w14:textId="77777777" w:rsidTr="00855343">
        <w:tc>
          <w:tcPr>
            <w:tcW w:w="2110" w:type="dxa"/>
            <w:gridSpan w:val="2"/>
            <w:vMerge/>
            <w:tcBorders>
              <w:left w:val="single" w:sz="4" w:space="0" w:color="auto"/>
              <w:right w:val="single" w:sz="4" w:space="0" w:color="auto"/>
            </w:tcBorders>
            <w:shd w:val="clear" w:color="auto" w:fill="auto"/>
            <w:vAlign w:val="center"/>
          </w:tcPr>
          <w:p w14:paraId="6F2F0610"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08974F"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CDM 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6A1A983"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2F0CB25" w14:textId="77777777" w:rsidR="00EF0E4B" w:rsidRPr="005527F0" w:rsidRDefault="00EF0E4B" w:rsidP="00855343">
            <w:pPr>
              <w:pStyle w:val="TAC"/>
              <w:rPr>
                <w:lang w:eastAsia="ja-JP"/>
              </w:rPr>
            </w:pPr>
            <w:r w:rsidRPr="00C25669">
              <w:rPr>
                <w:rFonts w:eastAsia="SimSun" w:hint="eastAsia"/>
                <w:lang w:eastAsia="zh-CN"/>
              </w:rPr>
              <w:t>CDM4 (FD2, TD2)</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E525D" w14:textId="77777777" w:rsidR="00EF0E4B" w:rsidRPr="005527F0" w:rsidRDefault="00EF0E4B" w:rsidP="00855343">
            <w:pPr>
              <w:pStyle w:val="TAC"/>
              <w:rPr>
                <w:lang w:eastAsia="ja-JP"/>
              </w:rPr>
            </w:pPr>
            <w:r w:rsidRPr="00C25669">
              <w:rPr>
                <w:rFonts w:eastAsia="SimSun" w:hint="eastAsia"/>
                <w:lang w:eastAsia="zh-CN"/>
              </w:rPr>
              <w:t>CDM4 (FD2, TD2)</w:t>
            </w:r>
          </w:p>
        </w:tc>
      </w:tr>
      <w:tr w:rsidR="00EF0E4B" w:rsidRPr="00C25669" w14:paraId="3C3D4B55" w14:textId="77777777" w:rsidTr="00855343">
        <w:tc>
          <w:tcPr>
            <w:tcW w:w="2110" w:type="dxa"/>
            <w:gridSpan w:val="2"/>
            <w:vMerge/>
            <w:tcBorders>
              <w:left w:val="single" w:sz="4" w:space="0" w:color="auto"/>
              <w:right w:val="single" w:sz="4" w:space="0" w:color="auto"/>
            </w:tcBorders>
            <w:shd w:val="clear" w:color="auto" w:fill="auto"/>
            <w:vAlign w:val="center"/>
          </w:tcPr>
          <w:p w14:paraId="3E3E53E8"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25B17C"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Density (ρ)</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916E9D1"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F14D5DC" w14:textId="77777777" w:rsidR="00EF0E4B" w:rsidRPr="005527F0" w:rsidRDefault="00EF0E4B" w:rsidP="00855343">
            <w:pPr>
              <w:pStyle w:val="TAC"/>
              <w:rPr>
                <w:lang w:eastAsia="ja-JP"/>
              </w:rPr>
            </w:pPr>
            <w:r w:rsidRPr="00C25669">
              <w:rPr>
                <w:rFonts w:eastAsia="SimSun" w:hint="eastAsia"/>
                <w:lang w:eastAsia="zh-CN"/>
              </w:rPr>
              <w:t>1</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D3815" w14:textId="77777777" w:rsidR="00EF0E4B" w:rsidRPr="005527F0" w:rsidRDefault="00EF0E4B" w:rsidP="00855343">
            <w:pPr>
              <w:pStyle w:val="TAC"/>
              <w:rPr>
                <w:lang w:eastAsia="ja-JP"/>
              </w:rPr>
            </w:pPr>
            <w:r w:rsidRPr="00C25669">
              <w:rPr>
                <w:rFonts w:eastAsia="SimSun" w:hint="eastAsia"/>
                <w:lang w:eastAsia="zh-CN"/>
              </w:rPr>
              <w:t>1</w:t>
            </w:r>
          </w:p>
        </w:tc>
      </w:tr>
      <w:tr w:rsidR="00EF0E4B" w:rsidRPr="00C25669" w14:paraId="131879F2" w14:textId="77777777" w:rsidTr="00855343">
        <w:tc>
          <w:tcPr>
            <w:tcW w:w="2110" w:type="dxa"/>
            <w:gridSpan w:val="2"/>
            <w:vMerge/>
            <w:tcBorders>
              <w:left w:val="single" w:sz="4" w:space="0" w:color="auto"/>
              <w:right w:val="single" w:sz="4" w:space="0" w:color="auto"/>
            </w:tcBorders>
            <w:shd w:val="clear" w:color="auto" w:fill="auto"/>
            <w:vAlign w:val="center"/>
          </w:tcPr>
          <w:p w14:paraId="167FBD38"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8ACFCE" w14:textId="77777777" w:rsidR="00EF0E4B" w:rsidRPr="00C25669" w:rsidRDefault="00EF0E4B" w:rsidP="00855343">
            <w:pPr>
              <w:widowControl w:val="0"/>
              <w:spacing w:after="0"/>
              <w:rPr>
                <w:rFonts w:ascii="Arial" w:eastAsia="SimSun" w:hAnsi="Arial"/>
                <w:sz w:val="18"/>
              </w:rPr>
            </w:pPr>
            <w:r w:rsidRPr="00E76E33">
              <w:rPr>
                <w:rFonts w:ascii="Arial" w:eastAsia="SimSun" w:hAnsi="Arial"/>
                <w:sz w:val="18"/>
              </w:rPr>
              <w:t>First subcarrier index in the PRB used for CSI-RS</w:t>
            </w:r>
            <w:r w:rsidRPr="00E76E33" w:rsidDel="0032520A">
              <w:rPr>
                <w:rFonts w:ascii="Arial" w:eastAsia="SimSun" w:hAnsi="Arial"/>
                <w:sz w:val="18"/>
              </w:rPr>
              <w:t xml:space="preserve"> </w:t>
            </w:r>
            <w:r w:rsidRPr="00E76E33">
              <w:rPr>
                <w:rFonts w:ascii="Arial" w:eastAsia="SimSun" w:hAnsi="Arial"/>
                <w:sz w:val="18"/>
              </w:rPr>
              <w:t>(k</w:t>
            </w:r>
            <w:r w:rsidRPr="00E76E33">
              <w:rPr>
                <w:rFonts w:ascii="Arial" w:eastAsia="SimSun" w:hAnsi="Arial"/>
                <w:sz w:val="18"/>
                <w:vertAlign w:val="subscript"/>
              </w:rPr>
              <w:t>0</w:t>
            </w:r>
            <w:r w:rsidRPr="00E76E33">
              <w:rPr>
                <w:rFonts w:ascii="Arial" w:eastAsia="SimSun" w:hAnsi="Arial"/>
                <w:sz w:val="18"/>
              </w:rPr>
              <w:t>, k</w:t>
            </w:r>
            <w:r w:rsidRPr="00E76E33">
              <w:rPr>
                <w:rFonts w:ascii="Arial" w:eastAsia="SimSun" w:hAnsi="Arial"/>
                <w:sz w:val="18"/>
                <w:vertAlign w:val="subscript"/>
              </w:rPr>
              <w:t>1</w:t>
            </w:r>
            <w:del w:id="1741" w:author="Licheng" w:date="2024-11-08T22:36:00Z" w16du:dateUtc="2024-11-08T14:36:00Z">
              <w:r w:rsidRPr="00E76E33" w:rsidDel="00504831">
                <w:rPr>
                  <w:rFonts w:ascii="Arial" w:eastAsia="SimSun" w:hAnsi="Arial"/>
                  <w:sz w:val="18"/>
                </w:rPr>
                <w:delText xml:space="preserve"> </w:delText>
              </w:r>
            </w:del>
            <w:r w:rsidRPr="00E76E33">
              <w:rPr>
                <w:rFonts w:ascii="Arial" w:eastAsia="SimSun" w:hAnsi="Arial"/>
                <w:sz w:val="18"/>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152F019"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5D1B5E4" w14:textId="77777777" w:rsidR="00EF0E4B" w:rsidRPr="005527F0" w:rsidRDefault="00EF0E4B" w:rsidP="00855343">
            <w:pPr>
              <w:pStyle w:val="TAC"/>
              <w:rPr>
                <w:lang w:eastAsia="ja-JP"/>
              </w:rPr>
            </w:pPr>
            <w:bookmarkStart w:id="1742" w:name="OLE_LINK253"/>
            <w:r w:rsidRPr="00E76E33">
              <w:rPr>
                <w:rFonts w:eastAsia="SimSun" w:hint="eastAsia"/>
                <w:lang w:eastAsia="zh-CN"/>
              </w:rPr>
              <w:t>Row 8,</w:t>
            </w:r>
            <w:bookmarkEnd w:id="1742"/>
            <w:del w:id="1743" w:author="Licheng" w:date="2024-11-08T22:36:00Z" w16du:dateUtc="2024-11-08T14:36:00Z">
              <w:r w:rsidRPr="00E76E33" w:rsidDel="00504831">
                <w:rPr>
                  <w:rFonts w:eastAsia="SimSun" w:hint="eastAsia"/>
                  <w:lang w:eastAsia="zh-CN"/>
                </w:rPr>
                <w:delText xml:space="preserve"> </w:delText>
              </w:r>
            </w:del>
            <w:r w:rsidRPr="00E76E33">
              <w:rPr>
                <w:rFonts w:eastAsia="SimSun" w:hint="eastAsia"/>
                <w:lang w:eastAsia="zh-CN"/>
              </w:rPr>
              <w:t>(4,6)</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BB841" w14:textId="77777777" w:rsidR="00EF0E4B" w:rsidRPr="005527F0" w:rsidRDefault="00EF0E4B" w:rsidP="00855343">
            <w:pPr>
              <w:pStyle w:val="TAC"/>
              <w:rPr>
                <w:lang w:eastAsia="ja-JP"/>
              </w:rPr>
            </w:pPr>
            <w:r w:rsidRPr="00E76E33">
              <w:rPr>
                <w:rFonts w:eastAsia="SimSun" w:hint="eastAsia"/>
                <w:lang w:eastAsia="zh-CN"/>
              </w:rPr>
              <w:t>Row 8,</w:t>
            </w:r>
            <w:del w:id="1744" w:author="Licheng" w:date="2024-11-08T22:36:00Z" w16du:dateUtc="2024-11-08T14:36:00Z">
              <w:r w:rsidRPr="00E76E33" w:rsidDel="00504831">
                <w:rPr>
                  <w:rFonts w:eastAsia="SimSun" w:hint="eastAsia"/>
                  <w:lang w:eastAsia="zh-CN"/>
                </w:rPr>
                <w:delText xml:space="preserve"> </w:delText>
              </w:r>
            </w:del>
            <w:r w:rsidRPr="00E76E33">
              <w:rPr>
                <w:rFonts w:eastAsia="SimSun" w:hint="eastAsia"/>
                <w:lang w:eastAsia="zh-CN"/>
              </w:rPr>
              <w:t>(4,6)</w:t>
            </w:r>
          </w:p>
        </w:tc>
      </w:tr>
      <w:tr w:rsidR="00EF0E4B" w:rsidRPr="00C25669" w14:paraId="0A614034" w14:textId="77777777" w:rsidTr="00855343">
        <w:tc>
          <w:tcPr>
            <w:tcW w:w="2110" w:type="dxa"/>
            <w:gridSpan w:val="2"/>
            <w:vMerge/>
            <w:tcBorders>
              <w:left w:val="single" w:sz="4" w:space="0" w:color="auto"/>
              <w:right w:val="single" w:sz="4" w:space="0" w:color="auto"/>
            </w:tcBorders>
            <w:shd w:val="clear" w:color="auto" w:fill="auto"/>
            <w:vAlign w:val="center"/>
          </w:tcPr>
          <w:p w14:paraId="2D0AF4B5"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5A9BA6" w14:textId="77777777" w:rsidR="00EF0E4B" w:rsidRPr="00C25669" w:rsidRDefault="00EF0E4B" w:rsidP="00855343">
            <w:pPr>
              <w:widowControl w:val="0"/>
              <w:spacing w:after="0"/>
              <w:rPr>
                <w:rFonts w:ascii="Arial" w:eastAsia="SimSun" w:hAnsi="Arial"/>
                <w:sz w:val="18"/>
              </w:rPr>
            </w:pPr>
            <w:r w:rsidRPr="00E76E33">
              <w:rPr>
                <w:rFonts w:ascii="Arial" w:eastAsia="SimSun" w:hAnsi="Arial"/>
                <w:sz w:val="18"/>
              </w:rPr>
              <w:t>First OFDM symbol in the PRB used for CSI-RS (l</w:t>
            </w:r>
            <w:r w:rsidRPr="00E76E33">
              <w:rPr>
                <w:rFonts w:ascii="Arial" w:eastAsia="SimSun" w:hAnsi="Arial"/>
                <w:sz w:val="18"/>
                <w:vertAlign w:val="subscript"/>
              </w:rPr>
              <w:t>0</w:t>
            </w:r>
            <w:r w:rsidRPr="00E76E33">
              <w:rPr>
                <w:rFonts w:ascii="Arial" w:eastAsia="SimSun" w:hAnsi="Arial"/>
                <w:sz w:val="18"/>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711E540"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494C010" w14:textId="5DF03CEA" w:rsidR="00EF0E4B" w:rsidRPr="005527F0" w:rsidRDefault="008F3956" w:rsidP="00855343">
            <w:pPr>
              <w:pStyle w:val="TAC"/>
              <w:rPr>
                <w:lang w:eastAsia="ja-JP"/>
              </w:rPr>
            </w:pPr>
            <w:ins w:id="1745" w:author="Licheng" w:date="2024-11-22T12:05:00Z">
              <w:r w:rsidRPr="008F3956">
                <w:rPr>
                  <w:rFonts w:eastAsia="SimSun"/>
                  <w:lang w:eastAsia="zh-CN"/>
                </w:rPr>
                <w:t>Row 8,</w:t>
              </w:r>
            </w:ins>
            <w:r w:rsidR="00EF0E4B" w:rsidRPr="00E76E33">
              <w:rPr>
                <w:rFonts w:eastAsia="SimSun" w:hint="eastAsia"/>
                <w:lang w:eastAsia="zh-CN"/>
              </w:rPr>
              <w:t>(5)</w:t>
            </w:r>
            <w:r w:rsidR="00EF0E4B" w:rsidRPr="00E76E33">
              <w:rPr>
                <w:rFonts w:eastAsia="SimSun"/>
                <w:lang w:eastAsia="zh-CN"/>
              </w:rPr>
              <w:t xml:space="preserve"> </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8EA4C" w14:textId="03F113F9" w:rsidR="00EF0E4B" w:rsidRPr="005527F0" w:rsidRDefault="008F3956" w:rsidP="00855343">
            <w:pPr>
              <w:pStyle w:val="TAC"/>
              <w:rPr>
                <w:lang w:eastAsia="ja-JP"/>
              </w:rPr>
            </w:pPr>
            <w:ins w:id="1746" w:author="Licheng" w:date="2024-11-22T12:05:00Z">
              <w:r w:rsidRPr="008F3956">
                <w:rPr>
                  <w:rFonts w:eastAsia="SimSun"/>
                  <w:lang w:eastAsia="zh-CN"/>
                </w:rPr>
                <w:t>Row 8,</w:t>
              </w:r>
            </w:ins>
            <w:r w:rsidR="00EF0E4B">
              <w:rPr>
                <w:rFonts w:eastAsia="SimSun"/>
                <w:lang w:eastAsia="zh-CN"/>
              </w:rPr>
              <w:t>(9)</w:t>
            </w:r>
          </w:p>
        </w:tc>
      </w:tr>
      <w:tr w:rsidR="00EF0E4B" w:rsidRPr="00C25669" w14:paraId="499BA012" w14:textId="77777777" w:rsidTr="00855343">
        <w:tc>
          <w:tcPr>
            <w:tcW w:w="2110" w:type="dxa"/>
            <w:gridSpan w:val="2"/>
            <w:vMerge/>
            <w:tcBorders>
              <w:left w:val="single" w:sz="4" w:space="0" w:color="auto"/>
              <w:right w:val="single" w:sz="4" w:space="0" w:color="auto"/>
            </w:tcBorders>
            <w:shd w:val="clear" w:color="auto" w:fill="auto"/>
            <w:vAlign w:val="center"/>
          </w:tcPr>
          <w:p w14:paraId="4FE8AF28"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46813"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CSI-RS</w:t>
            </w:r>
          </w:p>
          <w:p w14:paraId="546972DF" w14:textId="77777777" w:rsidR="00EF0E4B" w:rsidRPr="00C25669" w:rsidRDefault="00EF0E4B" w:rsidP="00855343">
            <w:pPr>
              <w:widowControl w:val="0"/>
              <w:spacing w:after="0"/>
              <w:rPr>
                <w:rFonts w:ascii="Arial" w:eastAsia="SimSun"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C68CA46" w14:textId="77777777" w:rsidR="00EF0E4B" w:rsidRPr="00C25669" w:rsidRDefault="00EF0E4B" w:rsidP="00855343">
            <w:pPr>
              <w:pStyle w:val="TAL"/>
              <w:rPr>
                <w:rFonts w:eastAsia="SimSun"/>
                <w:lang w:eastAsia="zh-CN"/>
              </w:rPr>
            </w:pPr>
            <w:r w:rsidRPr="00C25669">
              <w:rPr>
                <w:rFonts w:eastAsia="SimSun" w:hint="eastAsia"/>
                <w:lang w:eastAsia="zh-CN"/>
              </w:rPr>
              <w:t>slot</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B24C38A" w14:textId="77777777" w:rsidR="00EF0E4B" w:rsidRPr="005527F0" w:rsidRDefault="00EF0E4B" w:rsidP="00855343">
            <w:pPr>
              <w:pStyle w:val="TAC"/>
              <w:rPr>
                <w:lang w:eastAsia="ja-JP"/>
              </w:rPr>
            </w:pPr>
            <w:r w:rsidRPr="00C25669">
              <w:rPr>
                <w:rFonts w:eastAsia="SimSun" w:hint="eastAsia"/>
                <w:lang w:eastAsia="zh-CN"/>
              </w:rPr>
              <w:t>Not configured</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E2C06" w14:textId="77777777" w:rsidR="00EF0E4B" w:rsidRPr="005527F0" w:rsidRDefault="00EF0E4B" w:rsidP="00855343">
            <w:pPr>
              <w:pStyle w:val="TAC"/>
              <w:rPr>
                <w:lang w:eastAsia="ja-JP"/>
              </w:rPr>
            </w:pPr>
            <w:r w:rsidRPr="00C25669">
              <w:rPr>
                <w:rFonts w:eastAsia="SimSun" w:hint="eastAsia"/>
                <w:lang w:eastAsia="zh-CN"/>
              </w:rPr>
              <w:t>Not configured</w:t>
            </w:r>
          </w:p>
        </w:tc>
      </w:tr>
      <w:tr w:rsidR="00EF0E4B" w:rsidRPr="00C25669" w14:paraId="3A297B1F" w14:textId="77777777" w:rsidTr="00855343">
        <w:tc>
          <w:tcPr>
            <w:tcW w:w="2110" w:type="dxa"/>
            <w:gridSpan w:val="2"/>
            <w:vMerge/>
            <w:tcBorders>
              <w:left w:val="single" w:sz="4" w:space="0" w:color="auto"/>
              <w:bottom w:val="single" w:sz="4" w:space="0" w:color="auto"/>
              <w:right w:val="single" w:sz="4" w:space="0" w:color="auto"/>
            </w:tcBorders>
            <w:shd w:val="clear" w:color="auto" w:fill="auto"/>
            <w:vAlign w:val="center"/>
          </w:tcPr>
          <w:p w14:paraId="7258ADB9"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0D9495" w14:textId="77777777" w:rsidR="00EF0E4B" w:rsidRPr="00C25669" w:rsidRDefault="00EF0E4B" w:rsidP="00855343">
            <w:pPr>
              <w:widowControl w:val="0"/>
              <w:spacing w:after="0"/>
              <w:rPr>
                <w:rFonts w:ascii="Arial" w:eastAsia="SimSun" w:hAnsi="Arial"/>
                <w:sz w:val="18"/>
              </w:rPr>
            </w:pPr>
            <w:proofErr w:type="spellStart"/>
            <w:r w:rsidRPr="001F023B">
              <w:rPr>
                <w:rFonts w:ascii="Arial" w:hAnsi="Arial"/>
                <w:sz w:val="18"/>
              </w:rPr>
              <w:t>aperiodicTriggeringOffset</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709F411"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3E50525" w14:textId="77777777" w:rsidR="00EF0E4B" w:rsidRPr="005527F0" w:rsidRDefault="00EF0E4B" w:rsidP="00855343">
            <w:pPr>
              <w:pStyle w:val="TAC"/>
              <w:rPr>
                <w:lang w:eastAsia="ja-JP"/>
              </w:rPr>
            </w:pPr>
            <w:r w:rsidRPr="00C25669">
              <w:rPr>
                <w:lang w:eastAsia="zh-CN"/>
              </w:rPr>
              <w:t>0</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33587" w14:textId="77777777" w:rsidR="00EF0E4B" w:rsidRPr="005527F0" w:rsidRDefault="00EF0E4B" w:rsidP="00855343">
            <w:pPr>
              <w:pStyle w:val="TAC"/>
              <w:rPr>
                <w:lang w:eastAsia="ja-JP"/>
              </w:rPr>
            </w:pPr>
            <w:r w:rsidRPr="00C25669">
              <w:rPr>
                <w:lang w:eastAsia="zh-CN"/>
              </w:rPr>
              <w:t>0</w:t>
            </w:r>
          </w:p>
        </w:tc>
      </w:tr>
      <w:tr w:rsidR="00EF0E4B" w:rsidRPr="00C25669" w14:paraId="60D653BB" w14:textId="77777777" w:rsidTr="00855343">
        <w:tc>
          <w:tcPr>
            <w:tcW w:w="2110" w:type="dxa"/>
            <w:gridSpan w:val="2"/>
            <w:vMerge w:val="restart"/>
            <w:tcBorders>
              <w:left w:val="single" w:sz="4" w:space="0" w:color="auto"/>
              <w:right w:val="single" w:sz="4" w:space="0" w:color="auto"/>
            </w:tcBorders>
            <w:shd w:val="clear" w:color="auto" w:fill="auto"/>
            <w:vAlign w:val="center"/>
          </w:tcPr>
          <w:p w14:paraId="6465307F" w14:textId="77777777" w:rsidR="00EF0E4B" w:rsidRDefault="00EF0E4B" w:rsidP="00855343">
            <w:pPr>
              <w:pStyle w:val="TAL"/>
              <w:rPr>
                <w:rFonts w:eastAsia="SimSun"/>
              </w:rPr>
            </w:pPr>
            <w:r w:rsidRPr="00C25669">
              <w:rPr>
                <w:rFonts w:eastAsia="SimSun"/>
              </w:rPr>
              <w:t>CSI-IM configuration</w:t>
            </w: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190268FB" w14:textId="77777777" w:rsidR="00EF0E4B" w:rsidRPr="001F023B" w:rsidRDefault="00EF0E4B" w:rsidP="00855343">
            <w:pPr>
              <w:widowControl w:val="0"/>
              <w:spacing w:after="0"/>
              <w:rPr>
                <w:rFonts w:ascii="Arial" w:hAnsi="Arial"/>
                <w:sz w:val="18"/>
              </w:rPr>
            </w:pPr>
            <w:r w:rsidRPr="00C25669">
              <w:rPr>
                <w:rFonts w:ascii="Arial" w:eastAsia="SimSun" w:hAnsi="Arial" w:hint="eastAsia"/>
                <w:sz w:val="18"/>
                <w:lang w:eastAsia="zh-CN"/>
              </w:rPr>
              <w:t>CSI-IM resource 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C822DCB"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237898" w14:textId="77777777" w:rsidR="00EF0E4B" w:rsidRPr="00C25669" w:rsidRDefault="00EF0E4B" w:rsidP="00855343">
            <w:pPr>
              <w:pStyle w:val="TAC"/>
              <w:rPr>
                <w:lang w:eastAsia="zh-CN"/>
              </w:rPr>
            </w:pPr>
            <w:r w:rsidRPr="00C25669">
              <w:rPr>
                <w:rFonts w:eastAsia="SimSun" w:hint="eastAsia"/>
                <w:lang w:eastAsia="zh-CN"/>
              </w:rPr>
              <w:t>Aperiodic</w:t>
            </w:r>
          </w:p>
        </w:tc>
      </w:tr>
      <w:tr w:rsidR="00EF0E4B" w:rsidRPr="00C25669" w14:paraId="219DADF5" w14:textId="77777777" w:rsidTr="00855343">
        <w:tc>
          <w:tcPr>
            <w:tcW w:w="2110" w:type="dxa"/>
            <w:gridSpan w:val="2"/>
            <w:vMerge/>
            <w:tcBorders>
              <w:left w:val="single" w:sz="4" w:space="0" w:color="auto"/>
              <w:right w:val="single" w:sz="4" w:space="0" w:color="auto"/>
            </w:tcBorders>
            <w:shd w:val="clear" w:color="auto" w:fill="auto"/>
            <w:vAlign w:val="center"/>
          </w:tcPr>
          <w:p w14:paraId="19571829"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3D468D99" w14:textId="77777777" w:rsidR="00EF0E4B" w:rsidRPr="001F023B" w:rsidRDefault="00EF0E4B" w:rsidP="00855343">
            <w:pPr>
              <w:widowControl w:val="0"/>
              <w:spacing w:after="0"/>
              <w:rPr>
                <w:rFonts w:ascii="Arial" w:hAnsi="Arial"/>
                <w:sz w:val="18"/>
              </w:rPr>
            </w:pPr>
            <w:r w:rsidRPr="00C25669">
              <w:rPr>
                <w:rFonts w:ascii="Arial" w:eastAsia="SimSun" w:hAnsi="Arial"/>
                <w:sz w:val="18"/>
              </w:rPr>
              <w:t>CSI-IM RE pattern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6B302F8"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5BC83" w14:textId="77777777" w:rsidR="00EF0E4B" w:rsidRPr="00C25669" w:rsidRDefault="00EF0E4B" w:rsidP="00855343">
            <w:pPr>
              <w:pStyle w:val="TAC"/>
              <w:rPr>
                <w:lang w:eastAsia="zh-CN"/>
              </w:rPr>
            </w:pPr>
            <w:r w:rsidRPr="00C25669">
              <w:rPr>
                <w:rFonts w:eastAsia="SimSun" w:hint="eastAsia"/>
                <w:lang w:eastAsia="zh-CN"/>
              </w:rPr>
              <w:t>Pattern 0</w:t>
            </w:r>
          </w:p>
        </w:tc>
      </w:tr>
      <w:tr w:rsidR="00EF0E4B" w:rsidRPr="00C25669" w14:paraId="72DBAD78" w14:textId="77777777" w:rsidTr="00855343">
        <w:tc>
          <w:tcPr>
            <w:tcW w:w="2110" w:type="dxa"/>
            <w:gridSpan w:val="2"/>
            <w:vMerge/>
            <w:tcBorders>
              <w:left w:val="single" w:sz="4" w:space="0" w:color="auto"/>
              <w:right w:val="single" w:sz="4" w:space="0" w:color="auto"/>
            </w:tcBorders>
            <w:shd w:val="clear" w:color="auto" w:fill="auto"/>
            <w:vAlign w:val="center"/>
          </w:tcPr>
          <w:p w14:paraId="3927449B"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327FB56B"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CSI-IM Resource Mapping</w:t>
            </w:r>
          </w:p>
          <w:p w14:paraId="685F8BCE" w14:textId="77777777" w:rsidR="00EF0E4B" w:rsidRPr="001F023B" w:rsidRDefault="00EF0E4B" w:rsidP="00855343">
            <w:pPr>
              <w:widowControl w:val="0"/>
              <w:spacing w:after="0"/>
              <w:rPr>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483580C"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581A7" w14:textId="77777777" w:rsidR="00EF0E4B" w:rsidRPr="00C25669" w:rsidRDefault="00EF0E4B" w:rsidP="00855343">
            <w:pPr>
              <w:pStyle w:val="TAC"/>
              <w:rPr>
                <w:lang w:eastAsia="zh-CN"/>
              </w:rPr>
            </w:pPr>
            <w:r w:rsidRPr="00C25669">
              <w:rPr>
                <w:rFonts w:eastAsia="SimSun" w:hint="eastAsia"/>
                <w:lang w:eastAsia="zh-CN"/>
              </w:rPr>
              <w:t>(4,9)</w:t>
            </w:r>
          </w:p>
        </w:tc>
      </w:tr>
      <w:tr w:rsidR="00EF0E4B" w:rsidRPr="00C25669" w14:paraId="080642FC" w14:textId="77777777" w:rsidTr="00855343">
        <w:tc>
          <w:tcPr>
            <w:tcW w:w="2110" w:type="dxa"/>
            <w:gridSpan w:val="2"/>
            <w:vMerge/>
            <w:tcBorders>
              <w:left w:val="single" w:sz="4" w:space="0" w:color="auto"/>
              <w:bottom w:val="single" w:sz="4" w:space="0" w:color="auto"/>
              <w:right w:val="single" w:sz="4" w:space="0" w:color="auto"/>
            </w:tcBorders>
            <w:shd w:val="clear" w:color="auto" w:fill="auto"/>
            <w:vAlign w:val="center"/>
          </w:tcPr>
          <w:p w14:paraId="709AD192"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7E66CD57" w14:textId="77777777" w:rsidR="00EF0E4B" w:rsidRPr="00C25669" w:rsidRDefault="00EF0E4B" w:rsidP="00855343">
            <w:pPr>
              <w:widowControl w:val="0"/>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48E073D2" w14:textId="77777777" w:rsidR="00EF0E4B" w:rsidRPr="001F023B" w:rsidRDefault="00EF0E4B" w:rsidP="00855343">
            <w:pPr>
              <w:widowControl w:val="0"/>
              <w:spacing w:after="0"/>
              <w:rPr>
                <w:rFonts w:ascii="Arial"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5C82ACF" w14:textId="77777777" w:rsidR="00EF0E4B" w:rsidRPr="00C25669" w:rsidRDefault="00EF0E4B" w:rsidP="00855343">
            <w:pPr>
              <w:pStyle w:val="TAL"/>
              <w:rPr>
                <w:rFonts w:eastAsia="SimSun"/>
                <w:lang w:eastAsia="zh-CN"/>
              </w:rPr>
            </w:pPr>
            <w:r w:rsidRPr="00C25669">
              <w:rPr>
                <w:rFonts w:eastAsia="SimSun" w:hint="eastAsia"/>
                <w:lang w:eastAsia="zh-CN"/>
              </w:rPr>
              <w:t>slot</w:t>
            </w: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F3A24" w14:textId="77777777" w:rsidR="00EF0E4B" w:rsidRPr="00C25669" w:rsidRDefault="00EF0E4B" w:rsidP="00855343">
            <w:pPr>
              <w:pStyle w:val="TAC"/>
              <w:rPr>
                <w:lang w:eastAsia="zh-CN"/>
              </w:rPr>
            </w:pPr>
            <w:r w:rsidRPr="00C25669">
              <w:rPr>
                <w:rFonts w:eastAsia="SimSun" w:hint="eastAsia"/>
                <w:lang w:eastAsia="zh-CN"/>
              </w:rPr>
              <w:t>Not configured</w:t>
            </w:r>
          </w:p>
        </w:tc>
      </w:tr>
      <w:tr w:rsidR="00EF0E4B" w:rsidRPr="00C25669" w14:paraId="021150CB"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73447118" w14:textId="77777777" w:rsidR="00EF0E4B" w:rsidRPr="00C25669" w:rsidRDefault="00EF0E4B" w:rsidP="00855343">
            <w:pPr>
              <w:pStyle w:val="TAL"/>
              <w:rPr>
                <w:rFonts w:eastAsia="SimSun"/>
              </w:rPr>
            </w:pPr>
            <w:proofErr w:type="spellStart"/>
            <w:r w:rsidRPr="00C25669">
              <w:rPr>
                <w:rFonts w:eastAsia="SimSun"/>
              </w:rPr>
              <w:t>ReportConfigType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3B3A4B9"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C3228D" w14:textId="77777777" w:rsidR="00EF0E4B" w:rsidRPr="00C25669" w:rsidRDefault="00EF0E4B" w:rsidP="00855343">
            <w:pPr>
              <w:pStyle w:val="TAC"/>
              <w:rPr>
                <w:rFonts w:eastAsia="SimSun"/>
                <w:lang w:eastAsia="zh-CN"/>
              </w:rPr>
            </w:pPr>
            <w:r w:rsidRPr="00C25669">
              <w:rPr>
                <w:rFonts w:eastAsia="SimSun" w:hint="eastAsia"/>
                <w:lang w:eastAsia="zh-CN"/>
              </w:rPr>
              <w:t>Aperiodic</w:t>
            </w:r>
          </w:p>
        </w:tc>
      </w:tr>
      <w:tr w:rsidR="00EF0E4B" w:rsidRPr="00C25669" w14:paraId="7D5994F7"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6D553FDA" w14:textId="77777777" w:rsidR="00EF0E4B" w:rsidRPr="00C25669" w:rsidRDefault="00EF0E4B" w:rsidP="00855343">
            <w:pPr>
              <w:pStyle w:val="TAL"/>
              <w:rPr>
                <w:rFonts w:eastAsia="SimSun"/>
              </w:rPr>
            </w:pPr>
            <w:r w:rsidRPr="00C25669">
              <w:rPr>
                <w:rFonts w:eastAsia="SimSun"/>
              </w:rPr>
              <w:t>CQI-table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A7F92AB"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AA070" w14:textId="77777777" w:rsidR="00EF0E4B" w:rsidRPr="00C25669" w:rsidRDefault="00EF0E4B" w:rsidP="00855343">
            <w:pPr>
              <w:pStyle w:val="TAC"/>
              <w:rPr>
                <w:rFonts w:eastAsia="SimSun"/>
                <w:lang w:eastAsia="zh-CN"/>
              </w:rPr>
            </w:pPr>
            <w:r w:rsidRPr="00C25669">
              <w:rPr>
                <w:rFonts w:eastAsia="SimSun" w:hint="eastAsia"/>
                <w:lang w:eastAsia="zh-CN"/>
              </w:rPr>
              <w:t>Table 1</w:t>
            </w:r>
          </w:p>
        </w:tc>
      </w:tr>
      <w:tr w:rsidR="00EF0E4B" w:rsidRPr="00C25669" w14:paraId="6ED0A336"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70B4D558" w14:textId="77777777" w:rsidR="00EF0E4B" w:rsidRPr="00C25669" w:rsidRDefault="00EF0E4B" w:rsidP="00855343">
            <w:pPr>
              <w:pStyle w:val="TAL"/>
              <w:rPr>
                <w:rFonts w:eastAsia="SimSun"/>
              </w:rPr>
            </w:pPr>
            <w:proofErr w:type="spellStart"/>
            <w:r w:rsidRPr="00C25669">
              <w:rPr>
                <w:rFonts w:eastAsia="SimSun"/>
              </w:rPr>
              <w:t>reportQuantity</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469767F"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F3C4C6" w14:textId="77777777" w:rsidR="00EF0E4B" w:rsidRPr="00C25669" w:rsidRDefault="00EF0E4B" w:rsidP="00855343">
            <w:pPr>
              <w:pStyle w:val="TAC"/>
              <w:rPr>
                <w:rFonts w:eastAsia="SimSun"/>
                <w:lang w:eastAsia="zh-CN"/>
              </w:rPr>
            </w:pPr>
            <w:r w:rsidRPr="00C25669">
              <w:rPr>
                <w:rFonts w:eastAsia="SimSun"/>
                <w:lang w:eastAsia="zh-CN"/>
              </w:rPr>
              <w:t>cri-RI-PMI-CQI</w:t>
            </w:r>
          </w:p>
        </w:tc>
      </w:tr>
      <w:tr w:rsidR="00EF0E4B" w:rsidRPr="00C25669" w14:paraId="49C36B5A"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5512532A" w14:textId="77777777" w:rsidR="00EF0E4B" w:rsidRPr="00294AB6" w:rsidRDefault="00EF0E4B" w:rsidP="00855343">
            <w:pPr>
              <w:pStyle w:val="TAL"/>
              <w:rPr>
                <w:rFonts w:eastAsia="SimSun"/>
              </w:rPr>
            </w:pPr>
            <w:proofErr w:type="spellStart"/>
            <w:r w:rsidRPr="00294AB6">
              <w:rPr>
                <w:rFonts w:eastAsia="SimSun"/>
              </w:rPr>
              <w:t>csi</w:t>
            </w:r>
            <w:r w:rsidRPr="00294AB6">
              <w:rPr>
                <w:rFonts w:eastAsia="MS Mincho" w:cs="Arial"/>
                <w:iCs/>
                <w:color w:val="000000"/>
                <w:szCs w:val="18"/>
              </w:rPr>
              <w:t>-ReportMode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B0D5889" w14:textId="77777777" w:rsidR="00EF0E4B" w:rsidRPr="00294AB6"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0A574A" w14:textId="77777777" w:rsidR="00EF0E4B" w:rsidRPr="00294AB6" w:rsidRDefault="00EF0E4B" w:rsidP="00855343">
            <w:pPr>
              <w:pStyle w:val="TAC"/>
              <w:rPr>
                <w:rFonts w:eastAsia="SimSun"/>
                <w:lang w:eastAsia="zh-CN"/>
              </w:rPr>
            </w:pPr>
            <w:r w:rsidRPr="00294AB6">
              <w:rPr>
                <w:rFonts w:eastAsia="MS Mincho" w:cs="Arial"/>
                <w:color w:val="000000"/>
                <w:szCs w:val="18"/>
              </w:rPr>
              <w:t>Mode1</w:t>
            </w:r>
          </w:p>
        </w:tc>
      </w:tr>
      <w:tr w:rsidR="00EF0E4B" w:rsidRPr="00C25669" w14:paraId="02656055"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68FA41BF" w14:textId="77777777" w:rsidR="00EF0E4B" w:rsidRPr="00294AB6" w:rsidRDefault="00EF0E4B" w:rsidP="00855343">
            <w:pPr>
              <w:pStyle w:val="TAL"/>
              <w:rPr>
                <w:rFonts w:eastAsia="SimSun"/>
              </w:rPr>
            </w:pPr>
            <w:r w:rsidRPr="00294AB6">
              <w:rPr>
                <w:rFonts w:eastAsia="MS Mincho" w:cs="Arial"/>
                <w:iCs/>
                <w:color w:val="000000"/>
                <w:szCs w:val="18"/>
              </w:rPr>
              <w:t>numberOfSingleTRP-CSI-Mode1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3B9255C" w14:textId="77777777" w:rsidR="00EF0E4B" w:rsidRPr="00294AB6"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B269E" w14:textId="77777777" w:rsidR="00EF0E4B" w:rsidRPr="00294AB6" w:rsidRDefault="00EF0E4B" w:rsidP="00855343">
            <w:pPr>
              <w:pStyle w:val="TAC"/>
              <w:rPr>
                <w:rFonts w:eastAsia="SimSun"/>
                <w:lang w:eastAsia="zh-CN"/>
              </w:rPr>
            </w:pPr>
            <m:oMathPara>
              <m:oMath>
                <m:r>
                  <w:rPr>
                    <w:rFonts w:ascii="Cambria Math" w:eastAsia="MS Mincho" w:hAnsi="Cambria Math" w:cs="Arial"/>
                    <w:color w:val="000000"/>
                    <w:szCs w:val="18"/>
                  </w:rPr>
                  <m:t>X=0</m:t>
                </m:r>
              </m:oMath>
            </m:oMathPara>
          </w:p>
        </w:tc>
      </w:tr>
      <w:tr w:rsidR="00EF0E4B" w:rsidRPr="00C25669" w14:paraId="7C95AC86"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062D43B2" w14:textId="77777777" w:rsidR="00EF0E4B" w:rsidRPr="00294AB6" w:rsidRDefault="00EF0E4B" w:rsidP="00855343">
            <w:pPr>
              <w:pStyle w:val="TAL"/>
              <w:rPr>
                <w:rFonts w:eastAsia="MS Mincho" w:cs="Arial"/>
                <w:iCs/>
                <w:color w:val="000000"/>
                <w:szCs w:val="18"/>
              </w:rPr>
            </w:pPr>
            <w:r w:rsidRPr="00294AB6">
              <w:rPr>
                <w:rFonts w:eastAsia="MS Mincho" w:cs="Arial"/>
                <w:iCs/>
                <w:color w:val="000000"/>
                <w:szCs w:val="18"/>
              </w:rPr>
              <w:t xml:space="preserve">CMR pairing and grouping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18ABA98" w14:textId="77777777" w:rsidR="00EF0E4B" w:rsidRPr="00294AB6"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2502CC" w14:textId="77777777" w:rsidR="00EF0E4B" w:rsidRPr="00294AB6" w:rsidRDefault="00EF0E4B" w:rsidP="00855343">
            <w:pPr>
              <w:pStyle w:val="TAC"/>
            </w:pPr>
            <w:r w:rsidRPr="00294AB6">
              <w:rPr>
                <w:rFonts w:eastAsia="SimSun"/>
                <w:color w:val="000000"/>
                <w:szCs w:val="18"/>
              </w:rPr>
              <w:t>CMR group #1: {NZP CSI-RS resource #</w:t>
            </w:r>
            <w:r>
              <w:rPr>
                <w:rFonts w:eastAsia="SimSun"/>
                <w:color w:val="000000"/>
                <w:szCs w:val="18"/>
              </w:rPr>
              <w:t>9</w:t>
            </w:r>
            <w:r w:rsidRPr="00294AB6">
              <w:rPr>
                <w:rFonts w:eastAsia="SimSun"/>
                <w:color w:val="000000"/>
                <w:szCs w:val="18"/>
              </w:rPr>
              <w:t xml:space="preserve">}, </w:t>
            </w:r>
            <w:r w:rsidRPr="00294AB6">
              <w:t xml:space="preserve">with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p>
          <w:p w14:paraId="30E90F6F" w14:textId="77777777" w:rsidR="00EF0E4B" w:rsidRPr="00294AB6" w:rsidRDefault="00EF0E4B" w:rsidP="00855343">
            <w:pPr>
              <w:pStyle w:val="TAC"/>
            </w:pPr>
            <w:r w:rsidRPr="00294AB6">
              <w:rPr>
                <w:rFonts w:eastAsia="SimSun"/>
                <w:color w:val="000000"/>
                <w:szCs w:val="18"/>
              </w:rPr>
              <w:t>CMR group #2:  {NZP CSI-RS resource #1</w:t>
            </w:r>
            <w:r>
              <w:rPr>
                <w:rFonts w:eastAsia="SimSun"/>
                <w:color w:val="000000"/>
                <w:szCs w:val="18"/>
              </w:rPr>
              <w:t>0</w:t>
            </w:r>
            <w:r w:rsidRPr="00294AB6">
              <w:rPr>
                <w:rFonts w:eastAsia="SimSun"/>
                <w:color w:val="000000"/>
                <w:szCs w:val="18"/>
              </w:rPr>
              <w:t xml:space="preserve">}, </w:t>
            </w:r>
            <w:r w:rsidRPr="00294AB6">
              <w:t xml:space="preserve">with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p>
          <w:p w14:paraId="7801E3CF" w14:textId="77777777" w:rsidR="00EF0E4B" w:rsidRPr="00294AB6" w:rsidRDefault="00EF0E4B" w:rsidP="00855343">
            <w:pPr>
              <w:pStyle w:val="TAC"/>
              <w:rPr>
                <w:rFonts w:eastAsia="SimSun"/>
                <w:color w:val="000000"/>
                <w:szCs w:val="18"/>
              </w:rPr>
            </w:pPr>
          </w:p>
          <w:p w14:paraId="7B8D7385" w14:textId="77777777" w:rsidR="00EF0E4B" w:rsidRPr="00294AB6" w:rsidRDefault="00EF0E4B" w:rsidP="00855343">
            <w:pPr>
              <w:pStyle w:val="TAC"/>
              <w:rPr>
                <w:rFonts w:eastAsia="SimSun"/>
                <w:color w:val="000000"/>
                <w:szCs w:val="18"/>
                <w:lang w:eastAsia="zh-CN"/>
              </w:rPr>
            </w:pPr>
            <w:r w:rsidRPr="00294AB6">
              <w:rPr>
                <w:rFonts w:eastAsia="SimSun"/>
                <w:color w:val="000000"/>
                <w:szCs w:val="18"/>
              </w:rPr>
              <w:t>CMR pari</w:t>
            </w:r>
            <w:r w:rsidRPr="00294AB6">
              <w:rPr>
                <w:rFonts w:eastAsia="SimSun"/>
                <w:color w:val="000000"/>
                <w:szCs w:val="18"/>
                <w:lang w:eastAsia="zh-CN"/>
              </w:rPr>
              <w:t>ng:  {NZP CSI-RS resource #</w:t>
            </w:r>
            <w:r>
              <w:rPr>
                <w:rFonts w:eastAsia="SimSun"/>
                <w:color w:val="000000"/>
                <w:szCs w:val="18"/>
                <w:lang w:eastAsia="zh-CN"/>
              </w:rPr>
              <w:t>9</w:t>
            </w:r>
            <w:r w:rsidRPr="00294AB6">
              <w:rPr>
                <w:rFonts w:eastAsia="SimSun"/>
                <w:color w:val="000000"/>
                <w:szCs w:val="18"/>
                <w:lang w:eastAsia="zh-CN"/>
              </w:rPr>
              <w:t>, NZP CSI-RS resource #1</w:t>
            </w:r>
            <w:r>
              <w:rPr>
                <w:rFonts w:eastAsia="SimSun"/>
                <w:color w:val="000000"/>
                <w:szCs w:val="18"/>
                <w:lang w:eastAsia="zh-CN"/>
              </w:rPr>
              <w:t>0</w:t>
            </w:r>
            <w:r w:rsidRPr="00294AB6">
              <w:rPr>
                <w:rFonts w:eastAsia="SimSun"/>
                <w:color w:val="000000"/>
                <w:szCs w:val="18"/>
                <w:lang w:eastAsia="zh-CN"/>
              </w:rPr>
              <w:t>}</w:t>
            </w:r>
          </w:p>
        </w:tc>
      </w:tr>
      <w:tr w:rsidR="00EF0E4B" w:rsidRPr="00C25669" w14:paraId="53E3C918"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15089096" w14:textId="77777777" w:rsidR="00EF0E4B" w:rsidRPr="00C25669" w:rsidRDefault="00EF0E4B" w:rsidP="00855343">
            <w:pPr>
              <w:pStyle w:val="TAL"/>
              <w:rPr>
                <w:rFonts w:eastAsia="SimSun"/>
              </w:rPr>
            </w:pPr>
            <w:proofErr w:type="spellStart"/>
            <w:r w:rsidRPr="00C25669">
              <w:rPr>
                <w:rFonts w:eastAsia="SimSun"/>
              </w:rPr>
              <w:t>timeRestrictionFor</w:t>
            </w:r>
            <w:r w:rsidRPr="00C25669">
              <w:rPr>
                <w:rFonts w:eastAsia="SimSun" w:hint="eastAsia"/>
                <w:lang w:eastAsia="zh-CN"/>
              </w:rPr>
              <w:t>Channel</w:t>
            </w:r>
            <w:r w:rsidRPr="00C25669">
              <w:rPr>
                <w:rFonts w:eastAsia="SimSun"/>
              </w:rPr>
              <w:t>Measurements</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49F805F"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C60A0" w14:textId="77777777" w:rsidR="00EF0E4B" w:rsidRPr="00C25669" w:rsidRDefault="00EF0E4B" w:rsidP="00855343">
            <w:pPr>
              <w:pStyle w:val="TAC"/>
              <w:rPr>
                <w:rFonts w:eastAsia="SimSun"/>
                <w:lang w:eastAsia="zh-CN"/>
              </w:rPr>
            </w:pPr>
            <w:r w:rsidRPr="00C25669">
              <w:rPr>
                <w:rFonts w:eastAsia="SimSun" w:hint="eastAsia"/>
                <w:lang w:eastAsia="zh-CN"/>
              </w:rPr>
              <w:t>Not configured</w:t>
            </w:r>
          </w:p>
        </w:tc>
      </w:tr>
      <w:tr w:rsidR="00EF0E4B" w:rsidRPr="00C25669" w14:paraId="2D7C2A9C"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64A67801" w14:textId="77777777" w:rsidR="00EF0E4B" w:rsidRPr="00C25669" w:rsidRDefault="00EF0E4B" w:rsidP="00855343">
            <w:pPr>
              <w:pStyle w:val="TAL"/>
              <w:rPr>
                <w:rFonts w:eastAsia="SimSun"/>
              </w:rPr>
            </w:pPr>
            <w:proofErr w:type="spellStart"/>
            <w:r w:rsidRPr="00C25669">
              <w:rPr>
                <w:rFonts w:eastAsia="SimSun"/>
              </w:rPr>
              <w:t>timeRestrictionForInterferenceMeasurements</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156B9D8"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247A7E" w14:textId="77777777" w:rsidR="00EF0E4B" w:rsidRPr="00C25669" w:rsidRDefault="00EF0E4B" w:rsidP="00855343">
            <w:pPr>
              <w:pStyle w:val="TAC"/>
              <w:rPr>
                <w:rFonts w:eastAsia="SimSun"/>
                <w:lang w:eastAsia="zh-CN"/>
              </w:rPr>
            </w:pPr>
            <w:r w:rsidRPr="00C25669">
              <w:rPr>
                <w:rFonts w:eastAsia="SimSun" w:hint="eastAsia"/>
                <w:lang w:eastAsia="zh-CN"/>
              </w:rPr>
              <w:t>Not configured</w:t>
            </w:r>
          </w:p>
        </w:tc>
      </w:tr>
      <w:tr w:rsidR="00EF0E4B" w:rsidRPr="00C25669" w14:paraId="6B5B2AAC"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0F7B7FA9" w14:textId="77777777" w:rsidR="00EF0E4B" w:rsidRPr="00C25669" w:rsidRDefault="00EF0E4B" w:rsidP="00855343">
            <w:pPr>
              <w:pStyle w:val="TAL"/>
              <w:rPr>
                <w:rFonts w:eastAsia="SimSun"/>
              </w:rPr>
            </w:pPr>
            <w:proofErr w:type="spellStart"/>
            <w:r w:rsidRPr="00C25669">
              <w:rPr>
                <w:rFonts w:eastAsia="SimSun"/>
              </w:rPr>
              <w:t>cqi-FormatIndicator</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FDD39D5"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006623" w14:textId="77777777" w:rsidR="00EF0E4B" w:rsidRPr="00C25669" w:rsidRDefault="00EF0E4B" w:rsidP="00855343">
            <w:pPr>
              <w:pStyle w:val="TAC"/>
              <w:rPr>
                <w:rFonts w:eastAsia="SimSun"/>
                <w:lang w:eastAsia="zh-CN"/>
              </w:rPr>
            </w:pPr>
            <w:r w:rsidRPr="00C25669">
              <w:rPr>
                <w:rFonts w:eastAsia="SimSun" w:hint="eastAsia"/>
                <w:lang w:eastAsia="zh-CN"/>
              </w:rPr>
              <w:t>Wideband</w:t>
            </w:r>
          </w:p>
        </w:tc>
      </w:tr>
      <w:tr w:rsidR="00EF0E4B" w:rsidRPr="00C25669" w14:paraId="35D699D0"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23810026" w14:textId="77777777" w:rsidR="00EF0E4B" w:rsidRPr="00C25669" w:rsidRDefault="00EF0E4B" w:rsidP="00855343">
            <w:pPr>
              <w:pStyle w:val="TAL"/>
              <w:rPr>
                <w:rFonts w:eastAsia="SimSun"/>
              </w:rPr>
            </w:pPr>
            <w:proofErr w:type="spellStart"/>
            <w:r w:rsidRPr="00C25669">
              <w:rPr>
                <w:rFonts w:eastAsia="SimSun"/>
              </w:rPr>
              <w:t>pmi-FormatIndicator</w:t>
            </w:r>
            <w:proofErr w:type="spellEnd"/>
            <w:r w:rsidRPr="00C25669">
              <w:rPr>
                <w:rFonts w:eastAsia="SimSun"/>
                <w:i/>
              </w:rPr>
              <w:t xml:space="preserve">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6EF686E"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860765" w14:textId="77777777" w:rsidR="00EF0E4B" w:rsidRPr="00C25669" w:rsidRDefault="00EF0E4B" w:rsidP="00855343">
            <w:pPr>
              <w:pStyle w:val="TAC"/>
              <w:rPr>
                <w:rFonts w:eastAsia="SimSun"/>
                <w:lang w:eastAsia="zh-CN"/>
              </w:rPr>
            </w:pPr>
            <w:r w:rsidRPr="00C25669">
              <w:rPr>
                <w:rFonts w:eastAsia="SimSun" w:hint="eastAsia"/>
                <w:lang w:eastAsia="zh-CN"/>
              </w:rPr>
              <w:t>Wideband</w:t>
            </w:r>
          </w:p>
        </w:tc>
      </w:tr>
      <w:tr w:rsidR="00EF0E4B" w:rsidRPr="00C25669" w14:paraId="2B4DF2C4"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04D79E87" w14:textId="77777777" w:rsidR="00EF0E4B" w:rsidRPr="00C25669" w:rsidRDefault="00EF0E4B" w:rsidP="00855343">
            <w:pPr>
              <w:pStyle w:val="TAL"/>
              <w:rPr>
                <w:rFonts w:eastAsia="SimSun"/>
              </w:rPr>
            </w:pPr>
            <w:r w:rsidRPr="00C25669">
              <w:rPr>
                <w:rFonts w:eastAsia="SimSun" w:cs="Arial"/>
                <w:szCs w:val="18"/>
              </w:rPr>
              <w:t>Sub-band Size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EE94BFA" w14:textId="77777777" w:rsidR="00EF0E4B" w:rsidRPr="00C25669" w:rsidRDefault="00EF0E4B" w:rsidP="00855343">
            <w:pPr>
              <w:pStyle w:val="TAL"/>
              <w:rPr>
                <w:rFonts w:eastAsia="SimSun"/>
                <w:lang w:eastAsia="zh-CN"/>
              </w:rPr>
            </w:pPr>
            <w:r w:rsidRPr="00C25669">
              <w:rPr>
                <w:rFonts w:eastAsia="SimSun" w:cs="Arial"/>
                <w:szCs w:val="18"/>
              </w:rPr>
              <w:t>RB</w:t>
            </w: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1492BB" w14:textId="77777777" w:rsidR="00EF0E4B" w:rsidRPr="00C25669" w:rsidRDefault="00EF0E4B" w:rsidP="00855343">
            <w:pPr>
              <w:pStyle w:val="TAC"/>
              <w:rPr>
                <w:rFonts w:eastAsia="SimSun"/>
                <w:lang w:eastAsia="zh-CN"/>
              </w:rPr>
            </w:pPr>
            <w:r w:rsidRPr="00C25669">
              <w:rPr>
                <w:rFonts w:eastAsia="SimSun" w:cs="Arial"/>
                <w:szCs w:val="18"/>
              </w:rPr>
              <w:t>8</w:t>
            </w:r>
          </w:p>
        </w:tc>
      </w:tr>
      <w:tr w:rsidR="00EF0E4B" w:rsidRPr="00C25669" w14:paraId="1B23C7A1"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68671315" w14:textId="77777777" w:rsidR="00EF0E4B" w:rsidRPr="00C25669" w:rsidRDefault="00EF0E4B" w:rsidP="00855343">
            <w:pPr>
              <w:pStyle w:val="TAL"/>
              <w:rPr>
                <w:rFonts w:eastAsia="SimSun"/>
              </w:rPr>
            </w:pPr>
            <w:proofErr w:type="spellStart"/>
            <w:r w:rsidRPr="006B1DA0">
              <w:rPr>
                <w:rFonts w:eastAsia="SimSun"/>
              </w:rPr>
              <w:t>csi</w:t>
            </w:r>
            <w:r w:rsidRPr="00C25669">
              <w:rPr>
                <w:rFonts w:eastAsia="SimSun" w:cs="Arial"/>
                <w:szCs w:val="18"/>
              </w:rPr>
              <w:t>-ReportingBand</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553EA37"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4D14CD" w14:textId="77777777" w:rsidR="00EF0E4B" w:rsidRPr="00C25669" w:rsidRDefault="00EF0E4B" w:rsidP="00855343">
            <w:pPr>
              <w:pStyle w:val="TAC"/>
              <w:rPr>
                <w:rFonts w:eastAsia="SimSun"/>
                <w:lang w:eastAsia="zh-CN"/>
              </w:rPr>
            </w:pPr>
            <w:r w:rsidRPr="00C25669">
              <w:rPr>
                <w:rFonts w:eastAsia="SimSun" w:cs="Arial"/>
                <w:szCs w:val="18"/>
              </w:rPr>
              <w:t>1111111</w:t>
            </w:r>
          </w:p>
        </w:tc>
      </w:tr>
      <w:tr w:rsidR="00EF0E4B" w:rsidRPr="00C25669" w14:paraId="12AB91B1"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46AE2615" w14:textId="77777777" w:rsidR="00EF0E4B" w:rsidRPr="00C25669" w:rsidRDefault="00EF0E4B" w:rsidP="00855343">
            <w:pPr>
              <w:pStyle w:val="TAL"/>
              <w:rPr>
                <w:rFonts w:eastAsia="SimSun"/>
              </w:rPr>
            </w:pPr>
            <w:r w:rsidRPr="00C25669">
              <w:rPr>
                <w:rFonts w:eastAsia="SimSun"/>
              </w:rPr>
              <w:t xml:space="preserve">CSI-Report </w:t>
            </w:r>
            <w:r>
              <w:rPr>
                <w:rFonts w:eastAsia="SimSun" w:hint="eastAsia"/>
                <w:lang w:eastAsia="zh-CN"/>
              </w:rPr>
              <w:t>periodicity</w:t>
            </w:r>
            <w:r w:rsidRPr="00C25669">
              <w:rPr>
                <w:rFonts w:eastAsia="SimSun"/>
              </w:rPr>
              <w:t xml:space="preserve"> and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1F7CF1E" w14:textId="77777777" w:rsidR="00EF0E4B" w:rsidRPr="00C25669" w:rsidRDefault="00EF0E4B" w:rsidP="00855343">
            <w:pPr>
              <w:pStyle w:val="TAL"/>
              <w:rPr>
                <w:rFonts w:eastAsia="SimSun"/>
                <w:lang w:eastAsia="zh-CN"/>
              </w:rPr>
            </w:pPr>
            <w:r w:rsidRPr="00C25669">
              <w:rPr>
                <w:rFonts w:eastAsia="SimSun" w:hint="eastAsia"/>
                <w:lang w:eastAsia="zh-CN"/>
              </w:rPr>
              <w:t>slot</w:t>
            </w: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D1836C" w14:textId="77777777" w:rsidR="00EF0E4B" w:rsidRPr="00C25669" w:rsidRDefault="00EF0E4B" w:rsidP="00855343">
            <w:pPr>
              <w:pStyle w:val="TAC"/>
              <w:rPr>
                <w:rFonts w:eastAsia="SimSun"/>
                <w:lang w:eastAsia="zh-CN"/>
              </w:rPr>
            </w:pPr>
            <w:r>
              <w:rPr>
                <w:rFonts w:eastAsia="SimSun"/>
                <w:lang w:eastAsia="zh-CN"/>
              </w:rPr>
              <w:t>Not configured</w:t>
            </w:r>
          </w:p>
        </w:tc>
      </w:tr>
      <w:tr w:rsidR="00EF0E4B" w:rsidRPr="00C25669" w14:paraId="47181C5D" w14:textId="77777777" w:rsidTr="00855343">
        <w:trPr>
          <w:trHeight w:val="50"/>
        </w:trPr>
        <w:tc>
          <w:tcPr>
            <w:tcW w:w="5467" w:type="dxa"/>
            <w:gridSpan w:val="5"/>
            <w:tcBorders>
              <w:left w:val="single" w:sz="4" w:space="0" w:color="auto"/>
              <w:bottom w:val="single" w:sz="4" w:space="0" w:color="auto"/>
              <w:right w:val="single" w:sz="4" w:space="0" w:color="auto"/>
            </w:tcBorders>
            <w:shd w:val="clear" w:color="auto" w:fill="auto"/>
            <w:vAlign w:val="center"/>
          </w:tcPr>
          <w:p w14:paraId="5B00E367" w14:textId="77777777" w:rsidR="00EF0E4B" w:rsidRPr="00C25669" w:rsidRDefault="00EF0E4B" w:rsidP="00855343">
            <w:pPr>
              <w:pStyle w:val="TAL"/>
              <w:rPr>
                <w:rFonts w:eastAsia="SimSun"/>
              </w:rPr>
            </w:pPr>
            <w:r w:rsidRPr="006B1DA0">
              <w:rPr>
                <w:rFonts w:eastAsia="SimSun"/>
              </w:rPr>
              <w:t>Aperiodic</w:t>
            </w:r>
            <w:r w:rsidRPr="00C25669">
              <w:t xml:space="preserve"> Report Slot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C20D7C9"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30D0B" w14:textId="77777777" w:rsidR="00EF0E4B" w:rsidRPr="00C25669" w:rsidRDefault="00EF0E4B" w:rsidP="00855343">
            <w:pPr>
              <w:pStyle w:val="TAC"/>
              <w:rPr>
                <w:rFonts w:eastAsia="SimSun"/>
                <w:lang w:eastAsia="zh-CN"/>
              </w:rPr>
            </w:pPr>
            <w:r w:rsidRPr="00C25669">
              <w:rPr>
                <w:lang w:eastAsia="zh-CN"/>
              </w:rPr>
              <w:t>5</w:t>
            </w:r>
          </w:p>
        </w:tc>
      </w:tr>
      <w:tr w:rsidR="00EF0E4B" w:rsidRPr="00C25669" w14:paraId="28F93645"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0304EC90" w14:textId="77777777" w:rsidR="00EF0E4B" w:rsidRPr="00C25669" w:rsidRDefault="00EF0E4B" w:rsidP="00855343">
            <w:pPr>
              <w:pStyle w:val="TAL"/>
              <w:rPr>
                <w:rFonts w:eastAsia="SimSun"/>
              </w:rPr>
            </w:pPr>
            <w:r w:rsidRPr="006B1DA0">
              <w:rPr>
                <w:rFonts w:eastAsia="SimSun"/>
              </w:rPr>
              <w:t>CSI</w:t>
            </w:r>
            <w:r w:rsidRPr="00C25669">
              <w:t xml:space="preserve"> request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EF3FC71"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287ABC" w14:textId="77777777" w:rsidR="00EF0E4B" w:rsidRPr="00C25669" w:rsidRDefault="00EF0E4B" w:rsidP="00855343">
            <w:pPr>
              <w:pStyle w:val="TAC"/>
              <w:rPr>
                <w:rFonts w:eastAsia="SimSun"/>
                <w:lang w:eastAsia="zh-CN"/>
              </w:rPr>
            </w:pPr>
            <w:r w:rsidRPr="00C25669">
              <w:rPr>
                <w:lang w:eastAsia="zh-CN"/>
              </w:rPr>
              <w:t xml:space="preserve">1 in slots </w:t>
            </w:r>
            <w:proofErr w:type="spellStart"/>
            <w:r w:rsidRPr="00C25669">
              <w:rPr>
                <w:lang w:eastAsia="zh-CN"/>
              </w:rPr>
              <w:t>i</w:t>
            </w:r>
            <w:proofErr w:type="spellEnd"/>
            <w:r w:rsidRPr="00C25669">
              <w:rPr>
                <w:lang w:eastAsia="zh-CN"/>
              </w:rPr>
              <w:t>, where mod(</w:t>
            </w:r>
            <w:proofErr w:type="spellStart"/>
            <w:r w:rsidRPr="00C25669">
              <w:rPr>
                <w:lang w:eastAsia="zh-CN"/>
              </w:rPr>
              <w:t>i</w:t>
            </w:r>
            <w:proofErr w:type="spellEnd"/>
            <w:r w:rsidRPr="00C25669">
              <w:rPr>
                <w:lang w:eastAsia="zh-CN"/>
              </w:rPr>
              <w:t xml:space="preserve">, </w:t>
            </w:r>
            <w:r>
              <w:rPr>
                <w:lang w:eastAsia="zh-CN"/>
              </w:rPr>
              <w:t>10</w:t>
            </w:r>
            <w:r w:rsidRPr="00C25669">
              <w:rPr>
                <w:lang w:eastAsia="zh-CN"/>
              </w:rPr>
              <w:t>) = 1, otherwise it is equal to 0</w:t>
            </w:r>
          </w:p>
        </w:tc>
      </w:tr>
      <w:tr w:rsidR="00EF0E4B" w:rsidRPr="00C25669" w14:paraId="1041F55C"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7BA3C2D7" w14:textId="77777777" w:rsidR="00EF0E4B" w:rsidRPr="00C25669" w:rsidRDefault="00EF0E4B" w:rsidP="00855343">
            <w:pPr>
              <w:pStyle w:val="TAL"/>
            </w:pPr>
            <w:proofErr w:type="spellStart"/>
            <w:r w:rsidRPr="006B1DA0">
              <w:rPr>
                <w:rFonts w:eastAsia="SimSun"/>
              </w:rPr>
              <w:t>reportTriggerSize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476A0C6"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2B0B5" w14:textId="77777777" w:rsidR="00EF0E4B" w:rsidRPr="00C25669" w:rsidRDefault="00EF0E4B" w:rsidP="00855343">
            <w:pPr>
              <w:pStyle w:val="TAC"/>
              <w:rPr>
                <w:lang w:eastAsia="zh-CN"/>
              </w:rPr>
            </w:pPr>
            <w:r w:rsidRPr="00C25669">
              <w:rPr>
                <w:lang w:eastAsia="zh-CN"/>
              </w:rPr>
              <w:t>1</w:t>
            </w:r>
          </w:p>
        </w:tc>
      </w:tr>
      <w:tr w:rsidR="00EF0E4B" w:rsidRPr="00C25669" w14:paraId="15F3DF0A"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4D6E8996" w14:textId="77777777" w:rsidR="00EF0E4B" w:rsidRPr="00C25669" w:rsidRDefault="00EF0E4B" w:rsidP="00855343">
            <w:pPr>
              <w:pStyle w:val="TAL"/>
            </w:pPr>
            <w:r w:rsidRPr="00C25669">
              <w:t>CSI-</w:t>
            </w:r>
            <w:proofErr w:type="spellStart"/>
            <w:r w:rsidRPr="00C25669">
              <w:t>AperiodicTriggerStateList</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4A11E0E"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0ABB67" w14:textId="77777777" w:rsidR="00EF0E4B" w:rsidRPr="00C25669" w:rsidRDefault="00EF0E4B" w:rsidP="00855343">
            <w:pPr>
              <w:widowControl w:val="0"/>
              <w:spacing w:after="0"/>
              <w:jc w:val="center"/>
              <w:rPr>
                <w:rFonts w:ascii="Arial" w:hAnsi="Arial"/>
                <w:sz w:val="18"/>
                <w:lang w:eastAsia="zh-CN"/>
              </w:rPr>
            </w:pPr>
            <w:r w:rsidRPr="00C25669">
              <w:rPr>
                <w:rFonts w:ascii="Arial" w:hAnsi="Arial"/>
                <w:sz w:val="18"/>
                <w:lang w:eastAsia="zh-CN"/>
              </w:rPr>
              <w:t>One State with one Associated Report Configuration</w:t>
            </w:r>
          </w:p>
          <w:p w14:paraId="3AC440B9" w14:textId="77777777" w:rsidR="00EF0E4B" w:rsidRPr="00C25669" w:rsidRDefault="00EF0E4B" w:rsidP="00855343">
            <w:pPr>
              <w:pStyle w:val="TAC"/>
              <w:rPr>
                <w:lang w:eastAsia="zh-CN"/>
              </w:rPr>
            </w:pPr>
            <w:r w:rsidRPr="00C25669">
              <w:rPr>
                <w:lang w:eastAsia="zh-CN"/>
              </w:rPr>
              <w:t>Associated Report Configuration contains pointers to NZP CSI-RS and CSI-IM</w:t>
            </w:r>
          </w:p>
        </w:tc>
      </w:tr>
      <w:tr w:rsidR="00EF0E4B" w:rsidRPr="00C25669" w14:paraId="7D24F824" w14:textId="77777777" w:rsidTr="00855343">
        <w:tc>
          <w:tcPr>
            <w:tcW w:w="2110" w:type="dxa"/>
            <w:gridSpan w:val="2"/>
            <w:vMerge w:val="restart"/>
            <w:tcBorders>
              <w:left w:val="single" w:sz="4" w:space="0" w:color="auto"/>
              <w:right w:val="single" w:sz="4" w:space="0" w:color="auto"/>
            </w:tcBorders>
            <w:shd w:val="clear" w:color="auto" w:fill="auto"/>
            <w:vAlign w:val="center"/>
          </w:tcPr>
          <w:p w14:paraId="47C03057" w14:textId="77777777" w:rsidR="00EF0E4B" w:rsidRDefault="00EF0E4B" w:rsidP="00855343">
            <w:pPr>
              <w:pStyle w:val="TAL"/>
              <w:rPr>
                <w:rFonts w:eastAsia="SimSun"/>
              </w:rPr>
            </w:pPr>
            <w:r w:rsidRPr="00C25669">
              <w:rPr>
                <w:rFonts w:eastAsia="SimSun"/>
              </w:rPr>
              <w:t>Codebook configuration</w:t>
            </w:r>
            <w:r>
              <w:rPr>
                <w:rFonts w:eastAsia="SimSun"/>
              </w:rPr>
              <w:t xml:space="preserve"> </w:t>
            </w: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330B4BCE" w14:textId="77777777" w:rsidR="00EF0E4B" w:rsidRPr="00C25669" w:rsidRDefault="00EF0E4B" w:rsidP="00855343">
            <w:pPr>
              <w:widowControl w:val="0"/>
              <w:spacing w:after="0"/>
              <w:rPr>
                <w:rFonts w:ascii="Arial" w:eastAsia="SimSun" w:hAnsi="Arial"/>
                <w:sz w:val="18"/>
              </w:rPr>
            </w:pPr>
            <w:proofErr w:type="spellStart"/>
            <w:r w:rsidRPr="00C25669">
              <w:rPr>
                <w:rFonts w:ascii="Arial" w:eastAsia="SimSun" w:hAnsi="Arial"/>
                <w:sz w:val="18"/>
              </w:rPr>
              <w:t>CodebookType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367DB47"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40A89" w14:textId="77777777" w:rsidR="00EF0E4B" w:rsidRPr="00C25669" w:rsidRDefault="00EF0E4B" w:rsidP="00855343">
            <w:pPr>
              <w:pStyle w:val="TAC"/>
              <w:rPr>
                <w:rFonts w:eastAsia="SimSun"/>
                <w:lang w:eastAsia="zh-CN"/>
              </w:rPr>
            </w:pPr>
            <w:proofErr w:type="spellStart"/>
            <w:r w:rsidRPr="00C25669">
              <w:rPr>
                <w:rFonts w:eastAsia="SimSun"/>
                <w:lang w:eastAsia="zh-CN"/>
              </w:rPr>
              <w:t>typeI-SinglePanel</w:t>
            </w:r>
            <w:proofErr w:type="spellEnd"/>
          </w:p>
        </w:tc>
      </w:tr>
      <w:tr w:rsidR="00EF0E4B" w:rsidRPr="00C25669" w14:paraId="357D2FF2" w14:textId="77777777" w:rsidTr="00855343">
        <w:tc>
          <w:tcPr>
            <w:tcW w:w="2110" w:type="dxa"/>
            <w:gridSpan w:val="2"/>
            <w:vMerge/>
            <w:tcBorders>
              <w:left w:val="single" w:sz="4" w:space="0" w:color="auto"/>
              <w:right w:val="single" w:sz="4" w:space="0" w:color="auto"/>
            </w:tcBorders>
            <w:shd w:val="clear" w:color="auto" w:fill="auto"/>
          </w:tcPr>
          <w:p w14:paraId="0E507D22"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40DD4529" w14:textId="77777777" w:rsidR="00EF0E4B" w:rsidRPr="00C25669" w:rsidRDefault="00EF0E4B" w:rsidP="00855343">
            <w:pPr>
              <w:widowControl w:val="0"/>
              <w:spacing w:after="0"/>
              <w:rPr>
                <w:rFonts w:ascii="Arial" w:eastAsia="SimSun" w:hAnsi="Arial"/>
                <w:sz w:val="18"/>
              </w:rPr>
            </w:pPr>
            <w:proofErr w:type="spellStart"/>
            <w:r w:rsidRPr="00C25669">
              <w:rPr>
                <w:rFonts w:ascii="Arial" w:eastAsia="SimSun" w:hAnsi="Arial"/>
                <w:sz w:val="18"/>
              </w:rPr>
              <w:t>CodebookMode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3B31E80"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A5B77F" w14:textId="77777777" w:rsidR="00EF0E4B" w:rsidRPr="00C25669" w:rsidRDefault="00EF0E4B" w:rsidP="00855343">
            <w:pPr>
              <w:pStyle w:val="TAC"/>
              <w:rPr>
                <w:rFonts w:eastAsia="SimSun"/>
                <w:lang w:eastAsia="zh-CN"/>
              </w:rPr>
            </w:pPr>
            <w:r w:rsidRPr="00C25669">
              <w:rPr>
                <w:rFonts w:eastAsia="SimSun" w:hint="eastAsia"/>
                <w:lang w:eastAsia="zh-CN"/>
              </w:rPr>
              <w:t>1</w:t>
            </w:r>
          </w:p>
        </w:tc>
      </w:tr>
      <w:tr w:rsidR="00EF0E4B" w:rsidRPr="00C25669" w14:paraId="268B8DD5" w14:textId="77777777" w:rsidTr="00855343">
        <w:tc>
          <w:tcPr>
            <w:tcW w:w="2110" w:type="dxa"/>
            <w:gridSpan w:val="2"/>
            <w:vMerge/>
            <w:tcBorders>
              <w:left w:val="single" w:sz="4" w:space="0" w:color="auto"/>
              <w:right w:val="single" w:sz="4" w:space="0" w:color="auto"/>
            </w:tcBorders>
            <w:shd w:val="clear" w:color="auto" w:fill="auto"/>
          </w:tcPr>
          <w:p w14:paraId="1EA52238"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401E86E0"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(CodebookConfig-N1,CodebookConfig-N2)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E29129E"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BC3009" w14:textId="77777777" w:rsidR="00EF0E4B" w:rsidRPr="00C25669" w:rsidRDefault="00EF0E4B" w:rsidP="00855343">
            <w:pPr>
              <w:pStyle w:val="TAC"/>
              <w:rPr>
                <w:rFonts w:eastAsia="SimSun"/>
                <w:lang w:eastAsia="zh-CN"/>
              </w:rPr>
            </w:pPr>
            <w:r w:rsidRPr="00C25669">
              <w:rPr>
                <w:rFonts w:eastAsia="SimSun" w:hint="eastAsia"/>
                <w:lang w:eastAsia="zh-CN"/>
              </w:rPr>
              <w:t>(4,1)</w:t>
            </w:r>
          </w:p>
        </w:tc>
      </w:tr>
      <w:tr w:rsidR="00EF0E4B" w:rsidRPr="00C25669" w14:paraId="40004C7F" w14:textId="77777777" w:rsidTr="00855343">
        <w:tc>
          <w:tcPr>
            <w:tcW w:w="2110" w:type="dxa"/>
            <w:gridSpan w:val="2"/>
            <w:vMerge/>
            <w:tcBorders>
              <w:left w:val="single" w:sz="4" w:space="0" w:color="auto"/>
              <w:right w:val="single" w:sz="4" w:space="0" w:color="auto"/>
            </w:tcBorders>
            <w:shd w:val="clear" w:color="auto" w:fill="auto"/>
          </w:tcPr>
          <w:p w14:paraId="52CCDF92"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18A9D0EA"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(CodebookConfig-O1,CodebookConfig-O2)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5C05190"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5CFC2" w14:textId="77777777" w:rsidR="00EF0E4B" w:rsidRPr="00C25669" w:rsidRDefault="00EF0E4B" w:rsidP="00855343">
            <w:pPr>
              <w:pStyle w:val="TAC"/>
              <w:rPr>
                <w:rFonts w:eastAsia="SimSun"/>
                <w:lang w:eastAsia="zh-CN"/>
              </w:rPr>
            </w:pPr>
            <w:r w:rsidRPr="00C25669">
              <w:rPr>
                <w:rFonts w:eastAsia="SimSun" w:hint="eastAsia"/>
                <w:lang w:eastAsia="zh-CN"/>
              </w:rPr>
              <w:t>(</w:t>
            </w:r>
            <w:r w:rsidRPr="00C25669">
              <w:rPr>
                <w:rFonts w:eastAsia="SimSun"/>
                <w:lang w:eastAsia="zh-CN"/>
              </w:rPr>
              <w:t>4,1</w:t>
            </w:r>
            <w:r w:rsidRPr="00C25669">
              <w:rPr>
                <w:rFonts w:eastAsia="SimSun" w:hint="eastAsia"/>
                <w:lang w:eastAsia="zh-CN"/>
              </w:rPr>
              <w:t>)</w:t>
            </w:r>
          </w:p>
        </w:tc>
      </w:tr>
      <w:tr w:rsidR="00EF0E4B" w:rsidRPr="00C25669" w14:paraId="24A7B651" w14:textId="77777777" w:rsidTr="00855343">
        <w:tc>
          <w:tcPr>
            <w:tcW w:w="2110" w:type="dxa"/>
            <w:gridSpan w:val="2"/>
            <w:vMerge/>
            <w:tcBorders>
              <w:left w:val="single" w:sz="4" w:space="0" w:color="auto"/>
              <w:right w:val="single" w:sz="4" w:space="0" w:color="auto"/>
            </w:tcBorders>
            <w:shd w:val="clear" w:color="auto" w:fill="auto"/>
          </w:tcPr>
          <w:p w14:paraId="66838A43"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5F5C1C48" w14:textId="77777777" w:rsidR="00EF0E4B" w:rsidRPr="00C25669" w:rsidRDefault="00EF0E4B" w:rsidP="00855343">
            <w:pPr>
              <w:widowControl w:val="0"/>
              <w:spacing w:after="0"/>
              <w:rPr>
                <w:rFonts w:ascii="Arial" w:eastAsia="SimSun" w:hAnsi="Arial"/>
                <w:sz w:val="18"/>
              </w:rPr>
            </w:pPr>
            <w:proofErr w:type="spellStart"/>
            <w:r w:rsidRPr="00C25669">
              <w:rPr>
                <w:rFonts w:ascii="Arial" w:eastAsia="SimSun" w:hAnsi="Arial"/>
                <w:sz w:val="18"/>
              </w:rPr>
              <w:t>CodebookSubsetRestriction</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BB5DE3B"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1B62BD" w14:textId="77777777" w:rsidR="00EF0E4B" w:rsidRPr="00C25669" w:rsidRDefault="00EF0E4B" w:rsidP="00855343">
            <w:pPr>
              <w:pStyle w:val="TAC"/>
              <w:rPr>
                <w:rFonts w:eastAsia="SimSun"/>
                <w:lang w:eastAsia="zh-CN"/>
              </w:rPr>
            </w:pPr>
            <w:r w:rsidRPr="00C25669">
              <w:rPr>
                <w:rFonts w:eastAsia="SimSun" w:hint="eastAsia"/>
                <w:lang w:eastAsia="zh-CN"/>
              </w:rPr>
              <w:t>0x FFFF</w:t>
            </w:r>
          </w:p>
        </w:tc>
      </w:tr>
      <w:tr w:rsidR="00EF0E4B" w:rsidRPr="00C25669" w14:paraId="572C45CA" w14:textId="77777777" w:rsidTr="00855343">
        <w:tc>
          <w:tcPr>
            <w:tcW w:w="2110" w:type="dxa"/>
            <w:gridSpan w:val="2"/>
            <w:vMerge/>
            <w:tcBorders>
              <w:left w:val="single" w:sz="4" w:space="0" w:color="auto"/>
              <w:bottom w:val="single" w:sz="4" w:space="0" w:color="auto"/>
              <w:right w:val="single" w:sz="4" w:space="0" w:color="auto"/>
            </w:tcBorders>
            <w:shd w:val="clear" w:color="auto" w:fill="auto"/>
          </w:tcPr>
          <w:p w14:paraId="510A0A1B"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09328EFF"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RI Restriction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3A4704D"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752580" w14:textId="77777777" w:rsidR="00EF0E4B" w:rsidRPr="00C25669" w:rsidRDefault="00EF0E4B" w:rsidP="00855343">
            <w:pPr>
              <w:pStyle w:val="TAC"/>
              <w:rPr>
                <w:rFonts w:eastAsia="SimSun"/>
                <w:lang w:eastAsia="zh-CN"/>
              </w:rPr>
            </w:pPr>
            <w:r w:rsidRPr="00294AB6">
              <w:rPr>
                <w:rFonts w:eastAsia="SimSun"/>
                <w:lang w:eastAsia="zh-CN"/>
              </w:rPr>
              <w:t>000000</w:t>
            </w:r>
            <w:r>
              <w:rPr>
                <w:rFonts w:eastAsia="SimSun"/>
                <w:lang w:eastAsia="zh-CN"/>
              </w:rPr>
              <w:t>01</w:t>
            </w:r>
            <w:r w:rsidRPr="00294AB6">
              <w:rPr>
                <w:rFonts w:eastAsia="SimSun"/>
                <w:lang w:eastAsia="zh-CN"/>
              </w:rPr>
              <w:t xml:space="preserve"> (1 MIMO layer per </w:t>
            </w:r>
            <w:proofErr w:type="spellStart"/>
            <w:r w:rsidRPr="00294AB6">
              <w:rPr>
                <w:rFonts w:eastAsia="SimSun"/>
                <w:lang w:eastAsia="zh-CN"/>
              </w:rPr>
              <w:t>TRxP</w:t>
            </w:r>
            <w:proofErr w:type="spellEnd"/>
            <w:r w:rsidRPr="00294AB6">
              <w:rPr>
                <w:rFonts w:eastAsia="SimSun"/>
                <w:lang w:eastAsia="zh-CN"/>
              </w:rPr>
              <w:t>)</w:t>
            </w:r>
          </w:p>
        </w:tc>
      </w:tr>
      <w:tr w:rsidR="00EF0E4B" w:rsidRPr="00C25669" w14:paraId="5E9291DB" w14:textId="77777777" w:rsidTr="00855343">
        <w:tc>
          <w:tcPr>
            <w:tcW w:w="5467" w:type="dxa"/>
            <w:gridSpan w:val="5"/>
            <w:tcBorders>
              <w:left w:val="single" w:sz="4" w:space="0" w:color="auto"/>
              <w:bottom w:val="single" w:sz="4" w:space="0" w:color="auto"/>
              <w:right w:val="single" w:sz="4" w:space="0" w:color="auto"/>
            </w:tcBorders>
            <w:shd w:val="clear" w:color="auto" w:fill="auto"/>
          </w:tcPr>
          <w:p w14:paraId="587E2941" w14:textId="77777777" w:rsidR="00EF0E4B" w:rsidRPr="00C25669" w:rsidRDefault="00EF0E4B" w:rsidP="00855343">
            <w:pPr>
              <w:pStyle w:val="TAL"/>
              <w:rPr>
                <w:rFonts w:eastAsia="SimSun"/>
              </w:rPr>
            </w:pPr>
            <w:r w:rsidRPr="00C25669">
              <w:rPr>
                <w:rFonts w:eastAsia="SimSun"/>
              </w:rPr>
              <w:t>Physical channel for CSI report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B017867"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7506CD" w14:textId="77777777" w:rsidR="00EF0E4B" w:rsidRPr="00C25669" w:rsidRDefault="00EF0E4B" w:rsidP="00855343">
            <w:pPr>
              <w:pStyle w:val="TAC"/>
              <w:rPr>
                <w:rFonts w:eastAsia="SimSun"/>
                <w:lang w:eastAsia="zh-CN"/>
              </w:rPr>
            </w:pPr>
            <w:r w:rsidRPr="00C25669">
              <w:rPr>
                <w:rFonts w:eastAsia="SimSun" w:hint="eastAsia"/>
                <w:lang w:eastAsia="zh-CN"/>
              </w:rPr>
              <w:t>PUSCH</w:t>
            </w:r>
          </w:p>
        </w:tc>
      </w:tr>
      <w:tr w:rsidR="00EF0E4B" w:rsidRPr="00C25669" w14:paraId="446AE3AB"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37F25EEB" w14:textId="77777777" w:rsidR="00EF0E4B" w:rsidRPr="00C25669" w:rsidRDefault="00EF0E4B" w:rsidP="00855343">
            <w:pPr>
              <w:pStyle w:val="TAL"/>
              <w:rPr>
                <w:rFonts w:eastAsia="SimSun"/>
              </w:rPr>
            </w:pPr>
            <w:r w:rsidRPr="00C25669">
              <w:rPr>
                <w:rFonts w:eastAsia="SimSun"/>
              </w:rPr>
              <w:t xml:space="preserve">CQI/RI/PMI delay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8303E7A" w14:textId="77777777" w:rsidR="00EF0E4B" w:rsidRPr="00C25669" w:rsidRDefault="00EF0E4B" w:rsidP="00855343">
            <w:pPr>
              <w:pStyle w:val="TAL"/>
              <w:rPr>
                <w:rFonts w:eastAsia="SimSun"/>
                <w:lang w:eastAsia="zh-CN"/>
              </w:rPr>
            </w:pPr>
            <w:proofErr w:type="spellStart"/>
            <w:r w:rsidRPr="00C25669">
              <w:rPr>
                <w:rFonts w:eastAsia="SimSun"/>
              </w:rPr>
              <w:t>ms</w:t>
            </w:r>
            <w:proofErr w:type="spellEnd"/>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D9B7BF" w14:textId="77777777" w:rsidR="00EF0E4B" w:rsidRPr="00C25669" w:rsidRDefault="00EF0E4B" w:rsidP="00855343">
            <w:pPr>
              <w:pStyle w:val="TAC"/>
              <w:rPr>
                <w:rFonts w:eastAsia="SimSun"/>
                <w:lang w:eastAsia="zh-CN"/>
              </w:rPr>
            </w:pPr>
            <w:r>
              <w:rPr>
                <w:rFonts w:eastAsia="SimSun"/>
                <w:lang w:eastAsia="zh-CN"/>
              </w:rPr>
              <w:t>6.5</w:t>
            </w:r>
          </w:p>
        </w:tc>
      </w:tr>
      <w:tr w:rsidR="00EF0E4B" w:rsidRPr="00C25669" w14:paraId="5F4F1B80"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53ACE353" w14:textId="77777777" w:rsidR="00EF0E4B" w:rsidRPr="007733F2" w:rsidRDefault="00EF0E4B" w:rsidP="00855343">
            <w:pPr>
              <w:pStyle w:val="TAL"/>
              <w:rPr>
                <w:rFonts w:eastAsia="SimSun"/>
              </w:rPr>
            </w:pPr>
            <w:r w:rsidRPr="007733F2">
              <w:rPr>
                <w:rFonts w:eastAsia="SimSun"/>
              </w:rPr>
              <w:t>Maximum number of HARQ transmission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A99B694" w14:textId="77777777" w:rsidR="00EF0E4B" w:rsidRPr="007733F2"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E13EB" w14:textId="77777777" w:rsidR="00EF0E4B" w:rsidRPr="007733F2" w:rsidRDefault="00EF0E4B" w:rsidP="00855343">
            <w:pPr>
              <w:pStyle w:val="TAC"/>
              <w:rPr>
                <w:rFonts w:eastAsia="SimSun"/>
                <w:lang w:eastAsia="zh-CN"/>
              </w:rPr>
            </w:pPr>
            <w:r w:rsidRPr="007733F2">
              <w:rPr>
                <w:rFonts w:eastAsia="SimSun" w:hint="eastAsia"/>
                <w:lang w:eastAsia="zh-CN"/>
              </w:rPr>
              <w:t>4</w:t>
            </w:r>
          </w:p>
        </w:tc>
      </w:tr>
      <w:tr w:rsidR="00EF0E4B" w:rsidRPr="00C25669" w14:paraId="1956EB95"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78DEE460" w14:textId="77777777" w:rsidR="00EF0E4B" w:rsidRPr="00C25669" w:rsidRDefault="00EF0E4B" w:rsidP="00855343">
            <w:pPr>
              <w:pStyle w:val="TAL"/>
              <w:rPr>
                <w:rFonts w:eastAsia="SimSun"/>
              </w:rPr>
            </w:pPr>
            <w:r w:rsidRPr="00C25669">
              <w:rPr>
                <w:rFonts w:eastAsia="SimSun"/>
              </w:rPr>
              <w:t>Measurement channel</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9EC1FC7"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BD429" w14:textId="77777777" w:rsidR="00EF0E4B" w:rsidRPr="00C25669" w:rsidRDefault="00EF0E4B" w:rsidP="00855343">
            <w:pPr>
              <w:pStyle w:val="TAC"/>
              <w:rPr>
                <w:rFonts w:eastAsia="SimSun"/>
                <w:lang w:eastAsia="zh-CN"/>
              </w:rPr>
            </w:pPr>
            <w:r w:rsidRPr="00C25669">
              <w:rPr>
                <w:rFonts w:cs="Arial"/>
                <w:szCs w:val="18"/>
              </w:rPr>
              <w:t>R.PDSCH.</w:t>
            </w:r>
            <w:r>
              <w:rPr>
                <w:rFonts w:cs="Arial"/>
                <w:szCs w:val="18"/>
              </w:rPr>
              <w:t>2</w:t>
            </w:r>
            <w:r w:rsidRPr="00C25669">
              <w:rPr>
                <w:rFonts w:cs="Arial"/>
                <w:szCs w:val="18"/>
              </w:rPr>
              <w:t>-</w:t>
            </w:r>
            <w:r>
              <w:rPr>
                <w:rFonts w:cs="Arial"/>
                <w:szCs w:val="18"/>
              </w:rPr>
              <w:t>8</w:t>
            </w:r>
            <w:r w:rsidRPr="00C25669">
              <w:rPr>
                <w:rFonts w:cs="Arial"/>
                <w:szCs w:val="18"/>
              </w:rPr>
              <w:t>.</w:t>
            </w:r>
            <w:r>
              <w:rPr>
                <w:rFonts w:cs="Arial"/>
                <w:szCs w:val="18"/>
              </w:rPr>
              <w:t>5</w:t>
            </w:r>
            <w:r w:rsidRPr="005B3300">
              <w:rPr>
                <w:rFonts w:ascii="Calibri" w:hAnsi="Calibri" w:cs="Calibri"/>
                <w:szCs w:val="18"/>
              </w:rPr>
              <w:t xml:space="preserve"> </w:t>
            </w:r>
            <w:r w:rsidRPr="00FE0672">
              <w:rPr>
                <w:rFonts w:cs="Arial"/>
                <w:szCs w:val="18"/>
                <w:lang w:eastAsia="zh-CN"/>
              </w:rPr>
              <w:t>TDD</w:t>
            </w:r>
          </w:p>
        </w:tc>
      </w:tr>
      <w:tr w:rsidR="00EF0E4B" w:rsidRPr="00C25669" w14:paraId="27D3392A"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36987FEE" w14:textId="77777777" w:rsidR="00EF0E4B" w:rsidRPr="00C25669" w:rsidRDefault="00EF0E4B" w:rsidP="00855343">
            <w:pPr>
              <w:pStyle w:val="TAL"/>
              <w:rPr>
                <w:rFonts w:eastAsia="SimSun"/>
              </w:rPr>
            </w:pPr>
            <w:r w:rsidRPr="00DB30AC">
              <w:rPr>
                <w:rFonts w:eastAsia="SimSun"/>
              </w:rPr>
              <w:t>PDSCH &amp; PDSCH DMRS</w:t>
            </w:r>
            <w:r w:rsidRPr="00DB30AC">
              <w:t xml:space="preserve"> Precoding configuration</w:t>
            </w:r>
            <w:r>
              <w:t xml:space="preserve"> for random Precoding</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370AE45"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DA5A9E" w14:textId="77777777" w:rsidR="00EF0E4B" w:rsidRPr="00C25669" w:rsidRDefault="00EF0E4B" w:rsidP="00855343">
            <w:pPr>
              <w:pStyle w:val="TAC"/>
              <w:rPr>
                <w:rFonts w:eastAsia="SimSun"/>
                <w:lang w:eastAsia="zh-CN"/>
              </w:rPr>
            </w:pPr>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p>
        </w:tc>
      </w:tr>
      <w:tr w:rsidR="00EF0E4B" w:rsidRPr="00C25669" w14:paraId="76009292" w14:textId="77777777" w:rsidTr="00855343">
        <w:tc>
          <w:tcPr>
            <w:tcW w:w="9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44CAF5" w14:textId="77777777" w:rsidR="00EF0E4B" w:rsidRPr="001424CF" w:rsidRDefault="00EF0E4B" w:rsidP="00855343">
            <w:pPr>
              <w:pStyle w:val="TAN"/>
              <w:rPr>
                <w:rFonts w:eastAsia="SimSun"/>
                <w:lang w:eastAsia="zh-CN"/>
              </w:rPr>
            </w:pPr>
            <w:r w:rsidRPr="00294AB6">
              <w:rPr>
                <w:rFonts w:eastAsia="SimSun"/>
                <w:lang w:eastAsia="zh-CN"/>
              </w:rPr>
              <w:t>Note 1:</w:t>
            </w:r>
            <w:r w:rsidRPr="00294AB6">
              <w:tab/>
            </w:r>
            <w:r w:rsidRPr="00294AB6">
              <w:rPr>
                <w:rFonts w:eastAsia="SimSun"/>
                <w:lang w:eastAsia="zh-CN"/>
              </w:rPr>
              <w:t xml:space="preserve">PDSCH transmission is done from both </w:t>
            </w:r>
            <w:proofErr w:type="spellStart"/>
            <w:r w:rsidRPr="00294AB6">
              <w:rPr>
                <w:rFonts w:eastAsia="SimSun"/>
                <w:lang w:eastAsia="zh-CN"/>
              </w:rPr>
              <w:t>TRxPs</w:t>
            </w:r>
            <w:proofErr w:type="spellEnd"/>
            <w:r w:rsidRPr="00294AB6">
              <w:rPr>
                <w:rFonts w:eastAsia="SimSun"/>
                <w:lang w:eastAsia="zh-CN"/>
              </w:rPr>
              <w:t xml:space="preserve"> (PDSCH Layer 0 is transmitted from </w:t>
            </w:r>
            <w:proofErr w:type="spellStart"/>
            <w:r w:rsidRPr="00294AB6">
              <w:rPr>
                <w:rFonts w:eastAsia="SimSun"/>
                <w:lang w:eastAsia="zh-CN"/>
              </w:rPr>
              <w:t>TRxP</w:t>
            </w:r>
            <w:proofErr w:type="spellEnd"/>
            <w:r w:rsidRPr="00294AB6">
              <w:rPr>
                <w:rFonts w:eastAsia="SimSun"/>
                <w:lang w:eastAsia="zh-CN"/>
              </w:rPr>
              <w:t xml:space="preserve"> #1 and PDSCH layer 1 is transmitted from </w:t>
            </w:r>
            <w:proofErr w:type="spellStart"/>
            <w:r w:rsidRPr="00294AB6">
              <w:rPr>
                <w:rFonts w:eastAsia="SimSun"/>
                <w:lang w:eastAsia="zh-CN"/>
              </w:rPr>
              <w:t>TRxP</w:t>
            </w:r>
            <w:proofErr w:type="spellEnd"/>
            <w:r w:rsidRPr="00294AB6">
              <w:rPr>
                <w:rFonts w:eastAsia="SimSun"/>
                <w:lang w:eastAsia="zh-CN"/>
              </w:rPr>
              <w:t xml:space="preserve"> #2)</w:t>
            </w:r>
          </w:p>
          <w:p w14:paraId="032B1CE2" w14:textId="77777777" w:rsidR="00EF0E4B" w:rsidRPr="001424CF" w:rsidRDefault="00EF0E4B" w:rsidP="00855343">
            <w:pPr>
              <w:widowControl w:val="0"/>
              <w:spacing w:after="0"/>
              <w:ind w:left="851" w:hanging="851"/>
              <w:rPr>
                <w:rFonts w:ascii="Arial" w:eastAsia="SimSun" w:hAnsi="Arial"/>
                <w:sz w:val="18"/>
              </w:rPr>
            </w:pPr>
            <w:r w:rsidRPr="001424CF">
              <w:rPr>
                <w:rFonts w:ascii="Arial" w:eastAsia="SimSun" w:hAnsi="Arial"/>
                <w:sz w:val="18"/>
              </w:rPr>
              <w:t>Note 2:</w:t>
            </w:r>
            <w:r w:rsidRPr="001424CF">
              <w:rPr>
                <w:rFonts w:ascii="Arial" w:eastAsia="SimSun" w:hAnsi="Arial"/>
                <w:sz w:val="18"/>
                <w:lang w:eastAsia="zh-CN"/>
              </w:rPr>
              <w:tab/>
              <w:t>When Throughput is measured using</w:t>
            </w:r>
            <w:r w:rsidRPr="001424CF">
              <w:rPr>
                <w:rFonts w:ascii="Arial" w:eastAsia="SimSun" w:hAnsi="Arial"/>
                <w:sz w:val="18"/>
              </w:rPr>
              <w:t xml:space="preserve"> random precoder selection, the precoder shall be updated in each slot (0.5 </w:t>
            </w:r>
            <w:proofErr w:type="spellStart"/>
            <w:r w:rsidRPr="001424CF">
              <w:rPr>
                <w:rFonts w:ascii="Arial" w:eastAsia="SimSun" w:hAnsi="Arial"/>
                <w:sz w:val="18"/>
              </w:rPr>
              <w:t>ms</w:t>
            </w:r>
            <w:proofErr w:type="spellEnd"/>
            <w:r w:rsidRPr="001424CF">
              <w:rPr>
                <w:rFonts w:ascii="Arial" w:eastAsia="SimSun" w:hAnsi="Arial"/>
                <w:sz w:val="18"/>
              </w:rPr>
              <w:t xml:space="preserve"> granularity) with equal probability of each applicable i</w:t>
            </w:r>
            <w:r w:rsidRPr="001424CF">
              <w:rPr>
                <w:rFonts w:ascii="Arial" w:eastAsia="SimSun" w:hAnsi="Arial"/>
                <w:sz w:val="18"/>
                <w:vertAlign w:val="subscript"/>
              </w:rPr>
              <w:t>1</w:t>
            </w:r>
            <w:r w:rsidRPr="001424CF">
              <w:rPr>
                <w:rFonts w:ascii="Arial" w:eastAsia="SimSun" w:hAnsi="Arial"/>
                <w:sz w:val="18"/>
              </w:rPr>
              <w:t>, i</w:t>
            </w:r>
            <w:r w:rsidRPr="001424CF">
              <w:rPr>
                <w:rFonts w:ascii="Arial" w:eastAsia="SimSun" w:hAnsi="Arial"/>
                <w:sz w:val="18"/>
                <w:vertAlign w:val="subscript"/>
              </w:rPr>
              <w:t>2</w:t>
            </w:r>
            <w:r w:rsidRPr="001424CF">
              <w:rPr>
                <w:rFonts w:ascii="Arial" w:eastAsia="SimSun" w:hAnsi="Arial"/>
                <w:sz w:val="18"/>
              </w:rPr>
              <w:t xml:space="preserve"> combination.</w:t>
            </w:r>
          </w:p>
          <w:p w14:paraId="27FFB197" w14:textId="77777777" w:rsidR="00EF0E4B" w:rsidRPr="001424CF" w:rsidRDefault="00EF0E4B" w:rsidP="00855343">
            <w:pPr>
              <w:widowControl w:val="0"/>
              <w:spacing w:after="0"/>
              <w:ind w:left="851" w:hanging="851"/>
              <w:rPr>
                <w:rFonts w:ascii="Arial" w:eastAsia="SimSun" w:hAnsi="Arial"/>
                <w:sz w:val="18"/>
              </w:rPr>
            </w:pPr>
            <w:r w:rsidRPr="001424CF">
              <w:rPr>
                <w:rFonts w:ascii="Arial" w:eastAsia="SimSun" w:hAnsi="Arial"/>
                <w:sz w:val="18"/>
              </w:rPr>
              <w:t>Note 3</w:t>
            </w:r>
            <w:r w:rsidRPr="001424CF">
              <w:rPr>
                <w:rFonts w:ascii="Arial" w:eastAsia="SimSun" w:hAnsi="Arial"/>
                <w:sz w:val="18"/>
                <w:lang w:eastAsia="zh-CN"/>
              </w:rPr>
              <w:t>:</w:t>
            </w:r>
            <w:r w:rsidRPr="001424CF">
              <w:rPr>
                <w:rFonts w:ascii="Arial" w:eastAsia="SimSun" w:hAnsi="Arial"/>
                <w:sz w:val="18"/>
                <w:lang w:eastAsia="zh-CN"/>
              </w:rPr>
              <w:tab/>
            </w:r>
            <w:r w:rsidRPr="001424CF">
              <w:rPr>
                <w:rFonts w:ascii="Arial" w:eastAsia="SimSun" w:hAnsi="Arial"/>
                <w:sz w:val="18"/>
              </w:rPr>
              <w:t xml:space="preserve">If the UE reports in an available uplink reporting instance at </w:t>
            </w:r>
            <w:proofErr w:type="spellStart"/>
            <w:r w:rsidRPr="001424CF">
              <w:rPr>
                <w:rFonts w:ascii="Arial" w:eastAsia="SimSun" w:hAnsi="Arial"/>
                <w:sz w:val="18"/>
                <w:lang w:eastAsia="zh-CN"/>
              </w:rPr>
              <w:t>slot</w:t>
            </w:r>
            <w:r w:rsidRPr="001424CF">
              <w:rPr>
                <w:rFonts w:ascii="Arial" w:eastAsia="SimSun" w:hAnsi="Arial"/>
                <w:sz w:val="18"/>
              </w:rPr>
              <w:t>#n</w:t>
            </w:r>
            <w:proofErr w:type="spellEnd"/>
            <w:r w:rsidRPr="001424CF">
              <w:rPr>
                <w:rFonts w:ascii="Arial" w:eastAsia="SimSun" w:hAnsi="Arial"/>
                <w:sz w:val="18"/>
              </w:rPr>
              <w:t xml:space="preserve"> based on PMI estimation at a downlink </w:t>
            </w:r>
            <w:r w:rsidRPr="001424CF">
              <w:rPr>
                <w:rFonts w:ascii="Arial" w:eastAsia="SimSun" w:hAnsi="Arial"/>
                <w:sz w:val="18"/>
                <w:lang w:eastAsia="zh-CN"/>
              </w:rPr>
              <w:t>slot</w:t>
            </w:r>
            <w:r w:rsidRPr="001424CF">
              <w:rPr>
                <w:rFonts w:ascii="Arial" w:eastAsia="SimSun" w:hAnsi="Arial"/>
                <w:sz w:val="18"/>
              </w:rPr>
              <w:t xml:space="preserve"> not later than </w:t>
            </w:r>
            <w:r w:rsidRPr="001424CF">
              <w:rPr>
                <w:rFonts w:ascii="Arial" w:eastAsia="SimSun" w:hAnsi="Arial"/>
                <w:sz w:val="18"/>
                <w:lang w:eastAsia="zh-CN"/>
              </w:rPr>
              <w:t>slot</w:t>
            </w:r>
            <w:r w:rsidRPr="001424CF">
              <w:rPr>
                <w:rFonts w:ascii="Arial" w:eastAsia="SimSun" w:hAnsi="Arial"/>
                <w:sz w:val="18"/>
              </w:rPr>
              <w:t xml:space="preserve">#(n-6), this reported PMI cannot be applied at the </w:t>
            </w:r>
            <w:proofErr w:type="spellStart"/>
            <w:r w:rsidRPr="001424CF">
              <w:rPr>
                <w:rFonts w:ascii="Arial" w:eastAsia="SimSun" w:hAnsi="Arial"/>
                <w:sz w:val="18"/>
              </w:rPr>
              <w:t>gNB</w:t>
            </w:r>
            <w:proofErr w:type="spellEnd"/>
            <w:r w:rsidRPr="001424CF">
              <w:rPr>
                <w:rFonts w:ascii="Arial" w:eastAsia="SimSun" w:hAnsi="Arial"/>
                <w:sz w:val="18"/>
              </w:rPr>
              <w:t xml:space="preserve"> downlink before </w:t>
            </w:r>
            <w:r w:rsidRPr="001424CF">
              <w:rPr>
                <w:rFonts w:ascii="Arial" w:eastAsia="SimSun" w:hAnsi="Arial"/>
                <w:sz w:val="18"/>
                <w:lang w:eastAsia="zh-CN"/>
              </w:rPr>
              <w:t>slot</w:t>
            </w:r>
            <w:r w:rsidRPr="001424CF">
              <w:rPr>
                <w:rFonts w:ascii="Arial" w:eastAsia="SimSun" w:hAnsi="Arial"/>
                <w:sz w:val="18"/>
              </w:rPr>
              <w:t>#(n+6).</w:t>
            </w:r>
          </w:p>
          <w:p w14:paraId="174CBD22" w14:textId="77777777" w:rsidR="00EF0E4B" w:rsidRDefault="00EF0E4B" w:rsidP="00855343">
            <w:pPr>
              <w:pStyle w:val="TAN"/>
              <w:rPr>
                <w:rFonts w:eastAsia="SimSun"/>
                <w:lang w:eastAsia="zh-CN"/>
              </w:rPr>
            </w:pPr>
            <w:r w:rsidRPr="00294AB6">
              <w:rPr>
                <w:rFonts w:eastAsia="SimSun"/>
              </w:rPr>
              <w:t>Note 4:</w:t>
            </w:r>
            <w:r w:rsidRPr="00294AB6">
              <w:rPr>
                <w:rFonts w:eastAsia="SimSun"/>
                <w:lang w:eastAsia="zh-CN"/>
              </w:rPr>
              <w:tab/>
            </w:r>
            <w:r w:rsidRPr="00294AB6">
              <w:rPr>
                <w:rFonts w:eastAsia="SimSun"/>
              </w:rPr>
              <w:t xml:space="preserve">Randomization of the principle beam direction per </w:t>
            </w:r>
            <w:proofErr w:type="spellStart"/>
            <w:r w:rsidRPr="00294AB6">
              <w:rPr>
                <w:rFonts w:eastAsia="SimSun"/>
              </w:rPr>
              <w:t>TRxP</w:t>
            </w:r>
            <w:proofErr w:type="spellEnd"/>
            <w:r w:rsidRPr="00294AB6">
              <w:rPr>
                <w:rFonts w:eastAsia="SimSun"/>
              </w:rPr>
              <w:t xml:space="preserve"> shall be used as specified in </w:t>
            </w:r>
            <w:r w:rsidRPr="00294AB6">
              <w:rPr>
                <w:rFonts w:cs="Arial"/>
                <w:noProof/>
                <w:szCs w:val="18"/>
                <w:lang w:eastAsia="zh-CN"/>
              </w:rPr>
              <w:t>Annex B.2.3.2.3</w:t>
            </w:r>
            <w:r w:rsidRPr="00294AB6">
              <w:rPr>
                <w:rFonts w:eastAsia="SimSun"/>
              </w:rPr>
              <w:t>.</w:t>
            </w:r>
          </w:p>
        </w:tc>
      </w:tr>
    </w:tbl>
    <w:p w14:paraId="0F03E759" w14:textId="77777777" w:rsidR="00EF0E4B" w:rsidRPr="00873C1E" w:rsidRDefault="00EF0E4B" w:rsidP="00EF0E4B">
      <w:pPr>
        <w:rPr>
          <w:rFonts w:eastAsia="SimSun"/>
          <w:lang w:eastAsia="zh-CN"/>
        </w:rPr>
      </w:pPr>
    </w:p>
    <w:p w14:paraId="23CF01FF" w14:textId="77777777" w:rsidR="00EF0E4B" w:rsidRPr="00C25669" w:rsidRDefault="00EF0E4B" w:rsidP="00EF0E4B">
      <w:pPr>
        <w:pStyle w:val="TH"/>
        <w:keepNext w:val="0"/>
        <w:keepLines w:val="0"/>
        <w:widowControl w:val="0"/>
        <w:rPr>
          <w:lang w:eastAsia="zh-CN"/>
        </w:rPr>
      </w:pPr>
      <w:r w:rsidRPr="00C25669">
        <w:t xml:space="preserve">Table </w:t>
      </w:r>
      <w:r w:rsidRPr="00C25669">
        <w:rPr>
          <w:rFonts w:hint="eastAsia"/>
          <w:lang w:eastAsia="zh-CN"/>
        </w:rPr>
        <w:t>6.3.2</w:t>
      </w:r>
      <w:r>
        <w:rPr>
          <w:rFonts w:hint="eastAsia"/>
          <w:lang w:eastAsia="zh-CN"/>
        </w:rPr>
        <w:t>.2.8</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rsidRPr="00C25669" w14:paraId="778DDF54"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578C641C" w14:textId="77777777" w:rsidR="00EF0E4B" w:rsidRPr="00C25669" w:rsidRDefault="00EF0E4B" w:rsidP="00855343">
            <w:pPr>
              <w:widowControl w:val="0"/>
              <w:spacing w:after="0"/>
              <w:jc w:val="center"/>
              <w:rPr>
                <w:rFonts w:ascii="Arial" w:hAnsi="Arial"/>
                <w:b/>
                <w:sz w:val="18"/>
              </w:rPr>
            </w:pPr>
            <w:r w:rsidRPr="00C25669">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FE96329" w14:textId="77777777" w:rsidR="00EF0E4B" w:rsidRPr="00C25669" w:rsidRDefault="00EF0E4B" w:rsidP="00855343">
            <w:pPr>
              <w:widowControl w:val="0"/>
              <w:spacing w:after="0"/>
              <w:jc w:val="center"/>
              <w:rPr>
                <w:rFonts w:ascii="Arial" w:hAnsi="Arial"/>
                <w:b/>
                <w:sz w:val="18"/>
              </w:rPr>
            </w:pPr>
            <w:r w:rsidRPr="00C25669">
              <w:rPr>
                <w:rFonts w:ascii="Arial" w:eastAsia="SimSun" w:hAnsi="Arial"/>
                <w:b/>
                <w:sz w:val="18"/>
              </w:rPr>
              <w:t>Test 1</w:t>
            </w:r>
          </w:p>
        </w:tc>
      </w:tr>
      <w:tr w:rsidR="00EF0E4B" w:rsidRPr="00C25669" w14:paraId="13C31B85"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18BD85A4" w14:textId="77777777" w:rsidR="00EF0E4B" w:rsidRPr="00C25669" w:rsidRDefault="00EF0E4B" w:rsidP="00855343">
            <w:pPr>
              <w:widowControl w:val="0"/>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39BC9C40" w14:textId="77777777" w:rsidR="00EF0E4B" w:rsidRPr="00C25669" w:rsidRDefault="00EF0E4B" w:rsidP="00855343">
            <w:pPr>
              <w:widowControl w:val="0"/>
              <w:spacing w:after="0"/>
              <w:jc w:val="center"/>
              <w:rPr>
                <w:rFonts w:ascii="Arial" w:hAnsi="Arial"/>
                <w:sz w:val="18"/>
                <w:lang w:eastAsia="zh-CN"/>
              </w:rPr>
            </w:pPr>
            <w:r>
              <w:rPr>
                <w:rFonts w:ascii="Arial" w:eastAsia="SimSun" w:hAnsi="Arial"/>
                <w:sz w:val="18"/>
                <w:lang w:eastAsia="zh-CN"/>
              </w:rPr>
              <w:t>1.6</w:t>
            </w:r>
          </w:p>
        </w:tc>
      </w:tr>
    </w:tbl>
    <w:p w14:paraId="3F036FBE" w14:textId="77777777" w:rsidR="00EF0E4B" w:rsidRDefault="00EF0E4B" w:rsidP="00EF0E4B">
      <w:pPr>
        <w:rPr>
          <w:lang w:eastAsia="zh-CN"/>
        </w:rPr>
      </w:pPr>
    </w:p>
    <w:p w14:paraId="01E2AF3C" w14:textId="77777777" w:rsidR="00EF0E4B" w:rsidRPr="00C25669" w:rsidRDefault="00EF0E4B" w:rsidP="00EF0E4B">
      <w:pPr>
        <w:pStyle w:val="Heading3"/>
        <w:rPr>
          <w:lang w:eastAsia="zh-CN"/>
        </w:rPr>
      </w:pPr>
      <w:bookmarkStart w:id="1747" w:name="_Toc123936257"/>
      <w:bookmarkStart w:id="1748" w:name="_Toc124377272"/>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3</w:t>
      </w:r>
      <w:r w:rsidRPr="00C25669">
        <w:rPr>
          <w:rFonts w:hint="eastAsia"/>
          <w:lang w:eastAsia="zh-CN"/>
        </w:rPr>
        <w:tab/>
      </w:r>
      <w:r w:rsidRPr="00C25669">
        <w:rPr>
          <w:rFonts w:hint="eastAsia"/>
        </w:rPr>
        <w:t>4</w:t>
      </w:r>
      <w:r w:rsidRPr="00C25669">
        <w:t>RX requirements</w:t>
      </w:r>
      <w:bookmarkEnd w:id="1583"/>
      <w:bookmarkEnd w:id="1584"/>
      <w:bookmarkEnd w:id="1585"/>
      <w:bookmarkEnd w:id="1586"/>
      <w:bookmarkEnd w:id="1587"/>
      <w:bookmarkEnd w:id="1588"/>
      <w:bookmarkEnd w:id="1589"/>
      <w:bookmarkEnd w:id="1590"/>
      <w:bookmarkEnd w:id="1667"/>
      <w:bookmarkEnd w:id="1668"/>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47"/>
      <w:bookmarkEnd w:id="1748"/>
    </w:p>
    <w:p w14:paraId="706930CA" w14:textId="77777777" w:rsidR="00EF0E4B" w:rsidRPr="00C25669" w:rsidRDefault="00EF0E4B" w:rsidP="00EF0E4B">
      <w:pPr>
        <w:pStyle w:val="Heading4"/>
        <w:rPr>
          <w:lang w:eastAsia="zh-CN"/>
        </w:rPr>
      </w:pPr>
      <w:bookmarkStart w:id="1749" w:name="_Toc21338249"/>
      <w:bookmarkStart w:id="1750" w:name="_Toc29808357"/>
      <w:bookmarkStart w:id="1751" w:name="_Toc37068276"/>
      <w:bookmarkStart w:id="1752" w:name="_Toc37083821"/>
      <w:bookmarkStart w:id="1753" w:name="_Toc37084163"/>
      <w:bookmarkStart w:id="1754" w:name="_Toc40209525"/>
      <w:bookmarkStart w:id="1755" w:name="_Toc40209867"/>
      <w:bookmarkStart w:id="1756" w:name="_Toc45892826"/>
      <w:bookmarkStart w:id="1757" w:name="_Toc53176687"/>
      <w:bookmarkStart w:id="1758" w:name="_Toc61121000"/>
      <w:bookmarkStart w:id="1759" w:name="_Toc67918182"/>
      <w:bookmarkStart w:id="1760" w:name="_Toc76298226"/>
      <w:bookmarkStart w:id="1761" w:name="_Toc76572238"/>
      <w:bookmarkStart w:id="1762" w:name="_Toc76652105"/>
      <w:bookmarkStart w:id="1763" w:name="_Toc76652943"/>
      <w:bookmarkStart w:id="1764" w:name="_Toc83742215"/>
      <w:bookmarkStart w:id="1765" w:name="_Toc91440705"/>
      <w:bookmarkStart w:id="1766" w:name="_Toc98849495"/>
      <w:bookmarkStart w:id="1767" w:name="_Toc106543348"/>
      <w:bookmarkStart w:id="1768" w:name="_Toc106737446"/>
      <w:bookmarkStart w:id="1769" w:name="_Toc107233213"/>
      <w:bookmarkStart w:id="1770" w:name="_Toc107234828"/>
      <w:bookmarkStart w:id="1771" w:name="_Toc107419798"/>
      <w:bookmarkStart w:id="1772" w:name="_Toc107477094"/>
      <w:bookmarkStart w:id="1773" w:name="_Toc114565948"/>
      <w:bookmarkStart w:id="1774" w:name="_Toc123936258"/>
      <w:bookmarkStart w:id="1775" w:name="_Toc124377273"/>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3</w:t>
      </w:r>
      <w:r w:rsidRPr="00C25669">
        <w:t>.1</w:t>
      </w:r>
      <w:r w:rsidRPr="00C25669">
        <w:rPr>
          <w:rFonts w:hint="eastAsia"/>
          <w:lang w:eastAsia="zh-CN"/>
        </w:rPr>
        <w:tab/>
        <w:t>FDD</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14:paraId="0E81A4BB" w14:textId="77777777" w:rsidR="00EF0E4B" w:rsidRPr="00C25669" w:rsidRDefault="00EF0E4B" w:rsidP="00EF0E4B">
      <w:pPr>
        <w:pStyle w:val="Heading5"/>
        <w:rPr>
          <w:lang w:val="en-US" w:eastAsia="zh-CN"/>
        </w:rPr>
      </w:pPr>
      <w:bookmarkStart w:id="1776" w:name="_Toc21338250"/>
      <w:bookmarkStart w:id="1777" w:name="_Toc29808358"/>
      <w:bookmarkStart w:id="1778" w:name="_Toc37068277"/>
      <w:bookmarkStart w:id="1779" w:name="_Toc37083822"/>
      <w:bookmarkStart w:id="1780" w:name="_Toc37084164"/>
      <w:bookmarkStart w:id="1781" w:name="_Toc40209526"/>
      <w:bookmarkStart w:id="1782" w:name="_Toc40209868"/>
      <w:bookmarkStart w:id="1783" w:name="_Toc45892827"/>
      <w:bookmarkStart w:id="1784" w:name="_Toc53176688"/>
      <w:bookmarkStart w:id="1785" w:name="_Toc61121001"/>
      <w:bookmarkStart w:id="1786" w:name="_Toc67918183"/>
      <w:bookmarkStart w:id="1787" w:name="_Toc76298227"/>
      <w:bookmarkStart w:id="1788" w:name="_Toc76572239"/>
      <w:bookmarkStart w:id="1789" w:name="_Toc76652106"/>
      <w:bookmarkStart w:id="1790" w:name="_Toc76652944"/>
      <w:bookmarkStart w:id="1791" w:name="_Toc83742216"/>
      <w:bookmarkStart w:id="1792" w:name="_Toc91440706"/>
      <w:bookmarkStart w:id="1793" w:name="_Toc98849496"/>
      <w:bookmarkStart w:id="1794" w:name="_Toc106543349"/>
      <w:bookmarkStart w:id="1795" w:name="_Toc106737447"/>
      <w:bookmarkStart w:id="1796" w:name="_Toc107233214"/>
      <w:bookmarkStart w:id="1797" w:name="_Toc107234829"/>
      <w:bookmarkStart w:id="1798" w:name="_Toc107419799"/>
      <w:bookmarkStart w:id="1799" w:name="_Toc107477095"/>
      <w:bookmarkStart w:id="1800" w:name="_Toc114565949"/>
      <w:bookmarkStart w:id="1801" w:name="_Toc123936259"/>
      <w:bookmarkStart w:id="1802" w:name="_Toc124377274"/>
      <w:r w:rsidRPr="00C25669">
        <w:rPr>
          <w:lang w:eastAsia="zh-CN"/>
        </w:rPr>
        <w:t>6.3.</w:t>
      </w:r>
      <w:r w:rsidRPr="00C25669">
        <w:rPr>
          <w:rFonts w:hint="eastAsia"/>
          <w:lang w:eastAsia="zh-CN"/>
        </w:rPr>
        <w:t>3</w:t>
      </w:r>
      <w:r w:rsidRPr="00C25669">
        <w:rPr>
          <w:lang w:eastAsia="zh-CN"/>
        </w:rPr>
        <w:t>.1.1</w:t>
      </w:r>
      <w:r w:rsidRPr="00C25669">
        <w:rPr>
          <w:rFonts w:hint="eastAsia"/>
          <w:lang w:eastAsia="zh-CN"/>
        </w:rPr>
        <w:tab/>
      </w:r>
      <w:r w:rsidRPr="00C25669">
        <w:rPr>
          <w:lang w:eastAsia="zh-CN"/>
        </w:rPr>
        <w:t>Single</w:t>
      </w:r>
      <w:r w:rsidRPr="00C25669">
        <w:rPr>
          <w:rFonts w:hint="eastAsia"/>
          <w:lang w:eastAsia="zh-CN"/>
        </w:rPr>
        <w:t xml:space="preserve"> PMI with 4TX </w:t>
      </w:r>
      <w:proofErr w:type="spellStart"/>
      <w:r w:rsidRPr="00C25669">
        <w:rPr>
          <w:lang w:val="en-US"/>
        </w:rPr>
        <w:t>TypeI-SinglePanel</w:t>
      </w:r>
      <w:proofErr w:type="spellEnd"/>
      <w:r w:rsidRPr="00C25669">
        <w:rPr>
          <w:rFonts w:hint="eastAsia"/>
          <w:lang w:val="en-US" w:eastAsia="zh-CN"/>
        </w:rPr>
        <w:t xml:space="preserve"> Codebook</w:t>
      </w:r>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14:paraId="1E996158" w14:textId="77777777" w:rsidR="00EF0E4B" w:rsidRPr="00C25669" w:rsidRDefault="00EF0E4B" w:rsidP="00EF0E4B">
      <w:pPr>
        <w:rPr>
          <w:rFonts w:eastAsia="SimSun"/>
          <w:lang w:eastAsia="zh-CN"/>
        </w:rPr>
      </w:pPr>
      <w:r w:rsidRPr="00C25669">
        <w:rPr>
          <w:rFonts w:eastAsia="SimSun"/>
        </w:rPr>
        <w:t xml:space="preserve">For the parameters specified in Table </w:t>
      </w:r>
      <w:r w:rsidRPr="00C25669">
        <w:rPr>
          <w:rFonts w:eastAsia="SimSun" w:hint="eastAsia"/>
          <w:lang w:eastAsia="zh-CN"/>
        </w:rPr>
        <w:t>6.3.3.1.1</w:t>
      </w:r>
      <w:r w:rsidRPr="00C25669">
        <w:rPr>
          <w:rFonts w:eastAsia="SimSun"/>
        </w:rPr>
        <w:t xml:space="preserve">-1, and using the downlink physical channels specified in Annex </w:t>
      </w:r>
      <w:r w:rsidRPr="00C25669">
        <w:rPr>
          <w:rFonts w:eastAsia="SimSun" w:hint="eastAsia"/>
          <w:lang w:eastAsia="zh-CN"/>
        </w:rPr>
        <w:t>C.3.1</w:t>
      </w:r>
      <w:r w:rsidRPr="00C25669">
        <w:rPr>
          <w:rFonts w:eastAsia="SimSun"/>
        </w:rPr>
        <w:t xml:space="preserve">, the minimum requirements are specified in Table </w:t>
      </w:r>
      <w:r w:rsidRPr="00C25669">
        <w:rPr>
          <w:rFonts w:eastAsia="SimSun" w:hint="eastAsia"/>
          <w:lang w:eastAsia="zh-CN"/>
        </w:rPr>
        <w:t>6.3.3.1.1-2</w:t>
      </w:r>
      <w:r w:rsidRPr="00C25669">
        <w:rPr>
          <w:rFonts w:eastAsia="SimSun"/>
        </w:rPr>
        <w:t>.</w:t>
      </w:r>
    </w:p>
    <w:p w14:paraId="7D38246A" w14:textId="77777777" w:rsidR="00EF0E4B" w:rsidRPr="00C25669" w:rsidRDefault="00EF0E4B" w:rsidP="00EF0E4B">
      <w:pPr>
        <w:pStyle w:val="TH"/>
        <w:rPr>
          <w:lang w:eastAsia="zh-CN"/>
        </w:rPr>
      </w:pPr>
      <w:r w:rsidRPr="00C25669">
        <w:lastRenderedPageBreak/>
        <w:t xml:space="preserve">Table </w:t>
      </w:r>
      <w:r w:rsidRPr="00C25669">
        <w:rPr>
          <w:rFonts w:hint="eastAsia"/>
          <w:lang w:eastAsia="zh-CN"/>
        </w:rPr>
        <w:t>6.3.3.1.1-1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r w:rsidRPr="0041141D" w:rsidDel="00866735">
        <w:rPr>
          <w:lang w:eastAsia="zh-CN"/>
        </w:rPr>
        <w:t xml:space="preserve"> </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40"/>
        <w:gridCol w:w="2167"/>
      </w:tblGrid>
      <w:tr w:rsidR="00EF0E4B" w:rsidRPr="00C25669" w14:paraId="350A8A16"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DD9E03B"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5A7C1CA9"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Unit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66646884"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1</w:t>
            </w:r>
          </w:p>
        </w:tc>
      </w:tr>
      <w:tr w:rsidR="00EF0E4B" w:rsidRPr="00C25669" w14:paraId="6E0FF27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0604AA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391DC32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MHz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45D3EBF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rPr>
              <w:t>10</w:t>
            </w:r>
          </w:p>
        </w:tc>
      </w:tr>
      <w:tr w:rsidR="00EF0E4B" w:rsidRPr="00C25669" w14:paraId="621DC1B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4D59E9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4232CFB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rPr>
              <w:t>kHz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325781D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rPr>
              <w:t>15</w:t>
            </w:r>
          </w:p>
        </w:tc>
      </w:tr>
      <w:tr w:rsidR="00EF0E4B" w:rsidRPr="00C25669" w14:paraId="3AB54954"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A9D7FC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hideMark/>
          </w:tcPr>
          <w:p w14:paraId="773C6150" w14:textId="77777777" w:rsidR="00EF0E4B" w:rsidRPr="00C25669" w:rsidRDefault="00EF0E4B" w:rsidP="00855343">
            <w:pPr>
              <w:keepNext/>
              <w:keepLines/>
              <w:spacing w:after="0"/>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26E40B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rPr>
              <w:t>FDD</w:t>
            </w:r>
          </w:p>
        </w:tc>
      </w:tr>
      <w:tr w:rsidR="00EF0E4B" w:rsidRPr="00C25669" w14:paraId="27652748"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7CAF2B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1FCEDA42" w14:textId="77777777" w:rsidR="00EF0E4B" w:rsidRPr="00C25669" w:rsidRDefault="00EF0E4B" w:rsidP="00855343">
            <w:pPr>
              <w:keepNext/>
              <w:keepLines/>
              <w:spacing w:after="0"/>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D97E62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rPr>
              <w:t>TDLA30-5</w:t>
            </w:r>
          </w:p>
        </w:tc>
      </w:tr>
      <w:tr w:rsidR="00EF0E4B" w:rsidRPr="00C25669" w14:paraId="4EE9D99F"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EA0C91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294EC887" w14:textId="77777777" w:rsidR="00EF0E4B" w:rsidRPr="00C25669" w:rsidRDefault="00EF0E4B" w:rsidP="00855343">
            <w:pPr>
              <w:keepNext/>
              <w:keepLines/>
              <w:spacing w:after="0"/>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E6FA8C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 xml:space="preserve">High XP 4 x </w:t>
            </w:r>
            <w:r w:rsidRPr="00C25669">
              <w:rPr>
                <w:rFonts w:ascii="Arial" w:eastAsia="SimSun" w:hAnsi="Arial" w:hint="eastAsia"/>
                <w:sz w:val="18"/>
              </w:rPr>
              <w:t>4</w:t>
            </w:r>
          </w:p>
          <w:p w14:paraId="2CAB9E6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rPr>
              <w:t>(N1,N2) = (2,1)</w:t>
            </w:r>
          </w:p>
        </w:tc>
      </w:tr>
      <w:tr w:rsidR="00EF0E4B" w:rsidRPr="00C25669" w14:paraId="7DE7D0DD"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C4E85A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6B6AFA50" w14:textId="77777777" w:rsidR="00EF0E4B" w:rsidRPr="00C25669" w:rsidRDefault="00EF0E4B" w:rsidP="00855343">
            <w:pPr>
              <w:keepNext/>
              <w:keepLines/>
              <w:spacing w:after="0"/>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211BF6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rPr>
              <w:t>As specified in Annex B.4.1</w:t>
            </w:r>
          </w:p>
        </w:tc>
      </w:tr>
      <w:tr w:rsidR="00EF0E4B" w:rsidRPr="00C25669" w14:paraId="596B4C63"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4144AC5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02937DEA"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F522F5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EEF9C7D"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9533D82" w14:textId="77777777" w:rsidR="00EF0E4B" w:rsidRPr="00C25669" w:rsidRDefault="00EF0E4B" w:rsidP="00855343">
            <w:pPr>
              <w:keepNext/>
              <w:keepLines/>
              <w:spacing w:after="0"/>
              <w:jc w:val="center"/>
              <w:rPr>
                <w:rFonts w:ascii="Arial" w:eastAsia="SimSun" w:hAnsi="Arial"/>
                <w:sz w:val="18"/>
                <w:lang w:eastAsia="zh-CN"/>
              </w:rPr>
            </w:pPr>
            <w:r w:rsidRPr="005527F0">
              <w:rPr>
                <w:rFonts w:ascii="Arial" w:hAnsi="Arial" w:hint="eastAsia"/>
                <w:sz w:val="18"/>
                <w:lang w:eastAsia="ja-JP"/>
              </w:rPr>
              <w:t>P</w:t>
            </w:r>
            <w:r w:rsidRPr="00C25669">
              <w:rPr>
                <w:rFonts w:ascii="Arial" w:eastAsia="SimSun" w:hAnsi="Arial" w:hint="eastAsia"/>
                <w:sz w:val="18"/>
                <w:lang w:eastAsia="zh-CN"/>
              </w:rPr>
              <w:t>eriodic</w:t>
            </w:r>
          </w:p>
        </w:tc>
      </w:tr>
      <w:tr w:rsidR="00EF0E4B" w:rsidRPr="00C25669" w14:paraId="162ADFC7" w14:textId="77777777" w:rsidTr="00855343">
        <w:trPr>
          <w:trHeight w:val="71"/>
          <w:jc w:val="center"/>
        </w:trPr>
        <w:tc>
          <w:tcPr>
            <w:tcW w:w="1382" w:type="dxa"/>
            <w:vMerge/>
            <w:tcBorders>
              <w:left w:val="single" w:sz="4" w:space="0" w:color="auto"/>
              <w:right w:val="single" w:sz="4" w:space="0" w:color="auto"/>
            </w:tcBorders>
            <w:vAlign w:val="center"/>
            <w:hideMark/>
          </w:tcPr>
          <w:p w14:paraId="045E5998"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29FD7B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9234380"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8E14BE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0D809FBE" w14:textId="77777777" w:rsidTr="00855343">
        <w:trPr>
          <w:trHeight w:val="71"/>
          <w:jc w:val="center"/>
        </w:trPr>
        <w:tc>
          <w:tcPr>
            <w:tcW w:w="1382" w:type="dxa"/>
            <w:vMerge/>
            <w:tcBorders>
              <w:left w:val="single" w:sz="4" w:space="0" w:color="auto"/>
              <w:right w:val="single" w:sz="4" w:space="0" w:color="auto"/>
            </w:tcBorders>
            <w:vAlign w:val="center"/>
            <w:hideMark/>
          </w:tcPr>
          <w:p w14:paraId="05D78181"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78FEBC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7554128"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CB16BC8"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FD-CDM2</w:t>
            </w:r>
          </w:p>
        </w:tc>
      </w:tr>
      <w:tr w:rsidR="00EF0E4B" w:rsidRPr="00C25669" w14:paraId="3C7F9AC1" w14:textId="77777777" w:rsidTr="00855343">
        <w:trPr>
          <w:trHeight w:val="71"/>
          <w:jc w:val="center"/>
        </w:trPr>
        <w:tc>
          <w:tcPr>
            <w:tcW w:w="1382" w:type="dxa"/>
            <w:vMerge/>
            <w:tcBorders>
              <w:left w:val="single" w:sz="4" w:space="0" w:color="auto"/>
              <w:right w:val="single" w:sz="4" w:space="0" w:color="auto"/>
            </w:tcBorders>
            <w:vAlign w:val="center"/>
            <w:hideMark/>
          </w:tcPr>
          <w:p w14:paraId="1A7CE576"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47BA48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5662AB06"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247EDE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70C63E78" w14:textId="77777777" w:rsidTr="00855343">
        <w:trPr>
          <w:trHeight w:val="71"/>
          <w:jc w:val="center"/>
        </w:trPr>
        <w:tc>
          <w:tcPr>
            <w:tcW w:w="1382" w:type="dxa"/>
            <w:vMerge/>
            <w:tcBorders>
              <w:left w:val="single" w:sz="4" w:space="0" w:color="auto"/>
              <w:right w:val="single" w:sz="4" w:space="0" w:color="auto"/>
            </w:tcBorders>
            <w:vAlign w:val="center"/>
            <w:hideMark/>
          </w:tcPr>
          <w:p w14:paraId="0660A90C"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541D70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9E3CF37" w14:textId="77777777" w:rsidR="00EF0E4B" w:rsidRPr="00C25669"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3911B05" w14:textId="77777777" w:rsidR="00EF0E4B" w:rsidRPr="00C25669" w:rsidRDefault="00EF0E4B" w:rsidP="00855343">
            <w:pPr>
              <w:keepNext/>
              <w:keepLines/>
              <w:spacing w:after="0"/>
              <w:jc w:val="center"/>
              <w:rPr>
                <w:rFonts w:ascii="Arial" w:eastAsia="SimSun" w:hAnsi="Arial"/>
                <w:sz w:val="18"/>
                <w:lang w:eastAsia="zh-CN"/>
              </w:rPr>
            </w:pPr>
            <w:bookmarkStart w:id="1803" w:name="OLE_LINK254"/>
            <w:r>
              <w:rPr>
                <w:rFonts w:ascii="Arial" w:hAnsi="Arial"/>
                <w:sz w:val="18"/>
                <w:lang w:eastAsia="zh-CN"/>
              </w:rPr>
              <w:t>Row 5,</w:t>
            </w:r>
            <w:bookmarkEnd w:id="1803"/>
            <w:r>
              <w:rPr>
                <w:rFonts w:ascii="Arial" w:hAnsi="Arial"/>
                <w:sz w:val="18"/>
                <w:lang w:eastAsia="zh-CN"/>
              </w:rPr>
              <w:t>(4)</w:t>
            </w:r>
          </w:p>
        </w:tc>
      </w:tr>
      <w:tr w:rsidR="00EF0E4B" w:rsidRPr="00C25669" w14:paraId="10A54BA9" w14:textId="77777777" w:rsidTr="00855343">
        <w:trPr>
          <w:trHeight w:val="71"/>
          <w:jc w:val="center"/>
        </w:trPr>
        <w:tc>
          <w:tcPr>
            <w:tcW w:w="1382" w:type="dxa"/>
            <w:vMerge/>
            <w:tcBorders>
              <w:left w:val="single" w:sz="4" w:space="0" w:color="auto"/>
              <w:right w:val="single" w:sz="4" w:space="0" w:color="auto"/>
            </w:tcBorders>
            <w:vAlign w:val="center"/>
            <w:hideMark/>
          </w:tcPr>
          <w:p w14:paraId="00576F85"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55DE06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D770498"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9F82B64" w14:textId="010DAA8F" w:rsidR="00EF0E4B" w:rsidRPr="00C25669" w:rsidRDefault="003D7356" w:rsidP="00855343">
            <w:pPr>
              <w:keepNext/>
              <w:keepLines/>
              <w:spacing w:after="0"/>
              <w:jc w:val="center"/>
              <w:rPr>
                <w:rFonts w:ascii="Arial" w:eastAsia="SimSun" w:hAnsi="Arial"/>
                <w:sz w:val="18"/>
                <w:lang w:eastAsia="zh-CN"/>
              </w:rPr>
            </w:pPr>
            <w:ins w:id="1804" w:author="Licheng" w:date="2024-11-22T12:05:00Z">
              <w:r w:rsidRPr="003D7356">
                <w:rPr>
                  <w:rFonts w:ascii="Arial" w:eastAsia="SimSun" w:hAnsi="Arial"/>
                  <w:sz w:val="18"/>
                  <w:lang w:eastAsia="zh-CN"/>
                </w:rPr>
                <w:t>Row 5,</w:t>
              </w:r>
            </w:ins>
            <w:r w:rsidR="00EF0E4B" w:rsidRPr="00C25669">
              <w:rPr>
                <w:rFonts w:ascii="Arial" w:eastAsia="SimSun" w:hAnsi="Arial" w:hint="eastAsia"/>
                <w:sz w:val="18"/>
                <w:lang w:eastAsia="zh-CN"/>
              </w:rPr>
              <w:t>(9)</w:t>
            </w:r>
          </w:p>
        </w:tc>
      </w:tr>
      <w:tr w:rsidR="00EF0E4B" w:rsidRPr="00C25669" w14:paraId="039D93E1" w14:textId="77777777" w:rsidTr="00855343">
        <w:trPr>
          <w:trHeight w:val="71"/>
          <w:jc w:val="center"/>
        </w:trPr>
        <w:tc>
          <w:tcPr>
            <w:tcW w:w="1382" w:type="dxa"/>
            <w:vMerge/>
            <w:tcBorders>
              <w:left w:val="single" w:sz="4" w:space="0" w:color="auto"/>
              <w:right w:val="single" w:sz="4" w:space="0" w:color="auto"/>
            </w:tcBorders>
            <w:vAlign w:val="center"/>
            <w:hideMark/>
          </w:tcPr>
          <w:p w14:paraId="30544BF1" w14:textId="77777777" w:rsidR="00EF0E4B" w:rsidRPr="00C25669" w:rsidRDefault="00EF0E4B" w:rsidP="00855343">
            <w:pPr>
              <w:keepNext/>
              <w:keepLines/>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tcPr>
          <w:p w14:paraId="2CF2233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603D8D1B" w14:textId="77777777" w:rsidR="00EF0E4B" w:rsidRPr="00C25669" w:rsidRDefault="00EF0E4B" w:rsidP="00855343">
            <w:pPr>
              <w:keepNext/>
              <w:keepLines/>
              <w:spacing w:after="0"/>
              <w:rPr>
                <w:rFonts w:ascii="Arial" w:eastAsia="SimSun"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45B3161"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298237A6" w14:textId="77777777" w:rsidR="00EF0E4B" w:rsidRPr="006F752A" w:rsidRDefault="00EF0E4B" w:rsidP="00855343">
            <w:pPr>
              <w:keepNext/>
              <w:keepLines/>
              <w:spacing w:after="0"/>
              <w:jc w:val="center"/>
              <w:rPr>
                <w:rFonts w:ascii="Arial" w:eastAsia="MS Mincho" w:hAnsi="Arial"/>
                <w:sz w:val="18"/>
                <w:lang w:eastAsia="ja-JP"/>
              </w:rPr>
            </w:pPr>
            <w:r w:rsidRPr="005527F0">
              <w:rPr>
                <w:rFonts w:ascii="Arial" w:hAnsi="Arial" w:hint="eastAsia"/>
                <w:sz w:val="18"/>
                <w:lang w:eastAsia="ja-JP"/>
              </w:rPr>
              <w:t>5/1</w:t>
            </w:r>
          </w:p>
        </w:tc>
      </w:tr>
      <w:tr w:rsidR="00EF0E4B" w:rsidRPr="00C25669" w14:paraId="49A66426"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4F3ED78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38DF7079"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EEA934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8218D12"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A2DC9D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0830B699" w14:textId="77777777" w:rsidTr="00855343">
        <w:trPr>
          <w:trHeight w:val="71"/>
          <w:jc w:val="center"/>
        </w:trPr>
        <w:tc>
          <w:tcPr>
            <w:tcW w:w="1382" w:type="dxa"/>
            <w:vMerge/>
            <w:tcBorders>
              <w:left w:val="single" w:sz="4" w:space="0" w:color="auto"/>
              <w:right w:val="single" w:sz="4" w:space="0" w:color="auto"/>
            </w:tcBorders>
            <w:vAlign w:val="center"/>
          </w:tcPr>
          <w:p w14:paraId="0F5CF4A0"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C216A6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8FBC7D0"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E2D3AA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1B97C563" w14:textId="77777777" w:rsidTr="00855343">
        <w:trPr>
          <w:trHeight w:val="71"/>
          <w:jc w:val="center"/>
        </w:trPr>
        <w:tc>
          <w:tcPr>
            <w:tcW w:w="1382" w:type="dxa"/>
            <w:vMerge/>
            <w:tcBorders>
              <w:left w:val="single" w:sz="4" w:space="0" w:color="auto"/>
              <w:right w:val="single" w:sz="4" w:space="0" w:color="auto"/>
            </w:tcBorders>
            <w:vAlign w:val="center"/>
            <w:hideMark/>
          </w:tcPr>
          <w:p w14:paraId="4FD9C474"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0526AC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4D86AC8"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D853D9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FD-CDM2</w:t>
            </w:r>
          </w:p>
        </w:tc>
      </w:tr>
      <w:tr w:rsidR="00EF0E4B" w:rsidRPr="00C25669" w14:paraId="5DACC962" w14:textId="77777777" w:rsidTr="00855343">
        <w:trPr>
          <w:trHeight w:val="71"/>
          <w:jc w:val="center"/>
        </w:trPr>
        <w:tc>
          <w:tcPr>
            <w:tcW w:w="1382" w:type="dxa"/>
            <w:vMerge/>
            <w:tcBorders>
              <w:left w:val="single" w:sz="4" w:space="0" w:color="auto"/>
              <w:right w:val="single" w:sz="4" w:space="0" w:color="auto"/>
            </w:tcBorders>
            <w:vAlign w:val="center"/>
            <w:hideMark/>
          </w:tcPr>
          <w:p w14:paraId="287C150C"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B403C0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2A4BF478"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EEE793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2D33D3A0" w14:textId="77777777" w:rsidTr="00855343">
        <w:trPr>
          <w:trHeight w:val="71"/>
          <w:jc w:val="center"/>
        </w:trPr>
        <w:tc>
          <w:tcPr>
            <w:tcW w:w="1382" w:type="dxa"/>
            <w:vMerge/>
            <w:tcBorders>
              <w:left w:val="single" w:sz="4" w:space="0" w:color="auto"/>
              <w:right w:val="single" w:sz="4" w:space="0" w:color="auto"/>
            </w:tcBorders>
            <w:vAlign w:val="center"/>
            <w:hideMark/>
          </w:tcPr>
          <w:p w14:paraId="48B69A5B" w14:textId="77777777" w:rsidR="00EF0E4B" w:rsidRPr="00C25669" w:rsidRDefault="00EF0E4B" w:rsidP="00855343">
            <w:pPr>
              <w:keepNext/>
              <w:keepLines/>
              <w:spacing w:after="0"/>
              <w:rPr>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04C622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D5E9537"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08F1C0D" w14:textId="77777777" w:rsidR="00EF0E4B" w:rsidRPr="00C25669" w:rsidRDefault="00EF0E4B" w:rsidP="00855343">
            <w:pPr>
              <w:keepNext/>
              <w:keepLines/>
              <w:spacing w:after="0"/>
              <w:jc w:val="center"/>
              <w:rPr>
                <w:rFonts w:ascii="Arial" w:eastAsia="SimSun" w:hAnsi="Arial"/>
                <w:sz w:val="18"/>
                <w:lang w:eastAsia="zh-CN"/>
              </w:rPr>
            </w:pPr>
            <w:bookmarkStart w:id="1805" w:name="OLE_LINK255"/>
            <w:r w:rsidRPr="00C25669">
              <w:rPr>
                <w:rFonts w:ascii="Arial" w:eastAsia="SimSun" w:hAnsi="Arial" w:hint="eastAsia"/>
                <w:sz w:val="18"/>
                <w:lang w:eastAsia="zh-CN"/>
              </w:rPr>
              <w:t>Row 4,</w:t>
            </w:r>
            <w:bookmarkEnd w:id="1805"/>
            <w:del w:id="1806" w:author="Licheng" w:date="2024-11-08T22:36:00Z" w16du:dateUtc="2024-11-08T14:36:00Z">
              <w:r w:rsidRPr="00C25669" w:rsidDel="00504831">
                <w:rPr>
                  <w:rFonts w:ascii="Arial" w:eastAsia="SimSun" w:hAnsi="Arial" w:hint="eastAsia"/>
                  <w:sz w:val="18"/>
                  <w:lang w:eastAsia="zh-CN"/>
                </w:rPr>
                <w:delText xml:space="preserve"> </w:delText>
              </w:r>
            </w:del>
            <w:r w:rsidRPr="00C25669">
              <w:rPr>
                <w:rFonts w:ascii="Arial" w:eastAsia="SimSun" w:hAnsi="Arial" w:hint="eastAsia"/>
                <w:sz w:val="18"/>
                <w:lang w:eastAsia="zh-CN"/>
              </w:rPr>
              <w:t>(0)</w:t>
            </w:r>
          </w:p>
        </w:tc>
      </w:tr>
      <w:tr w:rsidR="00EF0E4B" w:rsidRPr="00C25669" w14:paraId="75F3F970" w14:textId="77777777" w:rsidTr="00855343">
        <w:trPr>
          <w:trHeight w:val="71"/>
          <w:jc w:val="center"/>
        </w:trPr>
        <w:tc>
          <w:tcPr>
            <w:tcW w:w="1382" w:type="dxa"/>
            <w:vMerge/>
            <w:tcBorders>
              <w:left w:val="single" w:sz="4" w:space="0" w:color="auto"/>
              <w:right w:val="single" w:sz="4" w:space="0" w:color="auto"/>
            </w:tcBorders>
            <w:vAlign w:val="center"/>
            <w:hideMark/>
          </w:tcPr>
          <w:p w14:paraId="384A5DBE"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7FB19D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71B2274"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7056B59" w14:textId="149D2339" w:rsidR="00EF0E4B" w:rsidRPr="00C25669" w:rsidRDefault="003D7356" w:rsidP="00855343">
            <w:pPr>
              <w:keepNext/>
              <w:keepLines/>
              <w:spacing w:after="0"/>
              <w:jc w:val="center"/>
              <w:rPr>
                <w:rFonts w:ascii="Arial" w:eastAsia="SimSun" w:hAnsi="Arial"/>
                <w:sz w:val="18"/>
                <w:lang w:eastAsia="zh-CN"/>
              </w:rPr>
            </w:pPr>
            <w:ins w:id="1807" w:author="Licheng" w:date="2024-11-22T12:06:00Z">
              <w:r w:rsidRPr="003D7356">
                <w:rPr>
                  <w:rFonts w:ascii="Arial" w:eastAsia="SimSun" w:hAnsi="Arial"/>
                  <w:sz w:val="18"/>
                  <w:lang w:eastAsia="zh-CN"/>
                </w:rPr>
                <w:t>Row 4,</w:t>
              </w:r>
            </w:ins>
            <w:r w:rsidR="00EF0E4B" w:rsidRPr="00C25669">
              <w:rPr>
                <w:rFonts w:ascii="Arial" w:eastAsia="SimSun" w:hAnsi="Arial" w:hint="eastAsia"/>
                <w:sz w:val="18"/>
                <w:lang w:eastAsia="zh-CN"/>
              </w:rPr>
              <w:t>(13)</w:t>
            </w:r>
          </w:p>
        </w:tc>
      </w:tr>
      <w:tr w:rsidR="00EF0E4B" w:rsidRPr="00C25669" w14:paraId="015696C1" w14:textId="77777777" w:rsidTr="00855343">
        <w:trPr>
          <w:trHeight w:val="71"/>
          <w:jc w:val="center"/>
        </w:trPr>
        <w:tc>
          <w:tcPr>
            <w:tcW w:w="1382" w:type="dxa"/>
            <w:vMerge/>
            <w:tcBorders>
              <w:left w:val="single" w:sz="4" w:space="0" w:color="auto"/>
              <w:right w:val="single" w:sz="4" w:space="0" w:color="auto"/>
            </w:tcBorders>
            <w:vAlign w:val="center"/>
          </w:tcPr>
          <w:p w14:paraId="2BB5422A"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3B7FE2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249D0CA9" w14:textId="77777777" w:rsidR="00EF0E4B" w:rsidRPr="00C25669" w:rsidRDefault="00EF0E4B" w:rsidP="00855343">
            <w:pPr>
              <w:keepNext/>
              <w:keepLines/>
              <w:spacing w:after="0"/>
              <w:rPr>
                <w:rFonts w:ascii="Arial" w:eastAsia="SimSun"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7FB6C9D"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438285D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w:t>
            </w:r>
            <w:r w:rsidRPr="00C25669">
              <w:rPr>
                <w:rFonts w:ascii="Arial" w:eastAsia="SimSun" w:hAnsi="Arial"/>
                <w:sz w:val="18"/>
                <w:lang w:eastAsia="zh-CN"/>
              </w:rPr>
              <w:t>o</w:t>
            </w:r>
            <w:r w:rsidRPr="00C25669">
              <w:rPr>
                <w:rFonts w:ascii="Arial" w:eastAsia="SimSun" w:hAnsi="Arial" w:hint="eastAsia"/>
                <w:sz w:val="18"/>
                <w:lang w:eastAsia="zh-CN"/>
              </w:rPr>
              <w:t>t configured</w:t>
            </w:r>
          </w:p>
        </w:tc>
      </w:tr>
      <w:tr w:rsidR="00EF0E4B" w:rsidRPr="00C25669" w14:paraId="0E2A07C2" w14:textId="77777777" w:rsidTr="00855343">
        <w:trPr>
          <w:trHeight w:val="71"/>
          <w:jc w:val="center"/>
        </w:trPr>
        <w:tc>
          <w:tcPr>
            <w:tcW w:w="1382" w:type="dxa"/>
            <w:vMerge/>
            <w:tcBorders>
              <w:left w:val="single" w:sz="4" w:space="0" w:color="auto"/>
              <w:bottom w:val="single" w:sz="4" w:space="0" w:color="auto"/>
              <w:right w:val="single" w:sz="4" w:space="0" w:color="auto"/>
            </w:tcBorders>
            <w:vAlign w:val="center"/>
          </w:tcPr>
          <w:p w14:paraId="71E21C50"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A651DBB"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43246E7" w14:textId="77777777" w:rsidR="00EF0E4B" w:rsidRPr="00C25669"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77D7000E" w14:textId="77777777" w:rsidR="00EF0E4B" w:rsidRPr="00C25669" w:rsidDel="00C47FF2"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r w:rsidR="00EF0E4B" w:rsidRPr="00C25669" w14:paraId="385B65C6" w14:textId="77777777" w:rsidTr="00855343">
        <w:trPr>
          <w:trHeight w:val="71"/>
          <w:jc w:val="center"/>
        </w:trPr>
        <w:tc>
          <w:tcPr>
            <w:tcW w:w="1382" w:type="dxa"/>
            <w:vMerge w:val="restart"/>
            <w:tcBorders>
              <w:left w:val="single" w:sz="4" w:space="0" w:color="auto"/>
              <w:right w:val="single" w:sz="4" w:space="0" w:color="auto"/>
            </w:tcBorders>
            <w:vAlign w:val="center"/>
          </w:tcPr>
          <w:p w14:paraId="7D785BE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configuration</w:t>
            </w:r>
          </w:p>
        </w:tc>
        <w:tc>
          <w:tcPr>
            <w:tcW w:w="2446" w:type="dxa"/>
            <w:tcBorders>
              <w:top w:val="single" w:sz="4" w:space="0" w:color="auto"/>
              <w:left w:val="single" w:sz="4" w:space="0" w:color="auto"/>
              <w:bottom w:val="single" w:sz="4" w:space="0" w:color="auto"/>
              <w:right w:val="single" w:sz="4" w:space="0" w:color="auto"/>
            </w:tcBorders>
          </w:tcPr>
          <w:p w14:paraId="0D6A1F6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3B44A47D" w14:textId="77777777" w:rsidR="00EF0E4B" w:rsidRPr="00C25669"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53672DF8"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5AC5593A" w14:textId="77777777" w:rsidTr="00855343">
        <w:trPr>
          <w:trHeight w:val="221"/>
          <w:jc w:val="center"/>
        </w:trPr>
        <w:tc>
          <w:tcPr>
            <w:tcW w:w="1382" w:type="dxa"/>
            <w:vMerge/>
            <w:tcBorders>
              <w:left w:val="single" w:sz="4" w:space="0" w:color="auto"/>
              <w:right w:val="single" w:sz="4" w:space="0" w:color="auto"/>
            </w:tcBorders>
            <w:vAlign w:val="center"/>
            <w:hideMark/>
          </w:tcPr>
          <w:p w14:paraId="255C3F3D" w14:textId="77777777" w:rsidR="00EF0E4B" w:rsidRPr="00C25669" w:rsidRDefault="00EF0E4B" w:rsidP="00855343">
            <w:pPr>
              <w:keepNext/>
              <w:keepLines/>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tcPr>
          <w:p w14:paraId="5EF2C69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hideMark/>
          </w:tcPr>
          <w:p w14:paraId="22BABC32"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0D29C5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Pattern 0</w:t>
            </w:r>
          </w:p>
        </w:tc>
      </w:tr>
      <w:tr w:rsidR="00EF0E4B" w:rsidRPr="00C25669" w14:paraId="608A627F" w14:textId="77777777" w:rsidTr="00855343">
        <w:trPr>
          <w:trHeight w:val="413"/>
          <w:jc w:val="center"/>
        </w:trPr>
        <w:tc>
          <w:tcPr>
            <w:tcW w:w="1382" w:type="dxa"/>
            <w:vMerge/>
            <w:tcBorders>
              <w:left w:val="single" w:sz="4" w:space="0" w:color="auto"/>
              <w:right w:val="single" w:sz="4" w:space="0" w:color="auto"/>
            </w:tcBorders>
            <w:vAlign w:val="center"/>
            <w:hideMark/>
          </w:tcPr>
          <w:p w14:paraId="5FFCDDCF"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2D642F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70D2CAE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1BDDD79"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BE663A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(4,9)</w:t>
            </w:r>
          </w:p>
        </w:tc>
      </w:tr>
      <w:tr w:rsidR="00EF0E4B" w:rsidRPr="00C25669" w14:paraId="02491276" w14:textId="77777777" w:rsidTr="00855343">
        <w:trPr>
          <w:trHeight w:val="71"/>
          <w:jc w:val="center"/>
        </w:trPr>
        <w:tc>
          <w:tcPr>
            <w:tcW w:w="1382" w:type="dxa"/>
            <w:vMerge/>
            <w:tcBorders>
              <w:left w:val="single" w:sz="4" w:space="0" w:color="auto"/>
              <w:bottom w:val="single" w:sz="4" w:space="0" w:color="auto"/>
              <w:right w:val="single" w:sz="4" w:space="0" w:color="auto"/>
            </w:tcBorders>
            <w:vAlign w:val="center"/>
            <w:hideMark/>
          </w:tcPr>
          <w:p w14:paraId="37F19800"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A61072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075B2946" w14:textId="77777777" w:rsidR="00EF0E4B" w:rsidRPr="00C25669" w:rsidRDefault="00EF0E4B" w:rsidP="00855343">
            <w:pPr>
              <w:keepNext/>
              <w:keepLines/>
              <w:spacing w:after="0"/>
              <w:rPr>
                <w:rFonts w:ascii="Arial"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F4B235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1096BFC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40717FD9"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855FD6D"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5E82029"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5267C0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3D83F75F"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D42771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59E02764"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754065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Table 1</w:t>
            </w:r>
          </w:p>
        </w:tc>
      </w:tr>
      <w:tr w:rsidR="00EF0E4B" w:rsidRPr="00C25669" w14:paraId="10C6A65C"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AB5C118"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9BD776D"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49B9C43"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cri-RI-PMI-CQI</w:t>
            </w:r>
          </w:p>
        </w:tc>
      </w:tr>
      <w:tr w:rsidR="00EF0E4B" w:rsidRPr="00C25669" w14:paraId="5077DBAD"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FE8E02E"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lang w:eastAsia="zh-CN"/>
              </w:rPr>
              <w:t>Channel</w:t>
            </w:r>
            <w:r w:rsidRPr="00C25669">
              <w:rPr>
                <w:rFonts w:ascii="Arial" w:eastAsia="SimSun" w:hAnsi="Arial"/>
                <w:sz w:val="18"/>
              </w:rPr>
              <w:t>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3ED0680"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71F226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2D09A270"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1336B45"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CA6ED5D"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AECE49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643A0EB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5A95DA7"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D7ACE00"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B3D92E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EF0E4B" w:rsidRPr="00C25669" w14:paraId="138AC12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252ADE3"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58E5B488"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F4BA1C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EF0E4B" w:rsidRPr="00C25669" w14:paraId="18B78927"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D21289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cs="Arial"/>
                <w:sz w:val="18"/>
                <w:szCs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0C2036BA" w14:textId="77777777" w:rsidR="00EF0E4B" w:rsidRPr="00C25669" w:rsidRDefault="00EF0E4B" w:rsidP="00855343">
            <w:pPr>
              <w:keepNext/>
              <w:keepLines/>
              <w:spacing w:after="0"/>
              <w:jc w:val="center"/>
              <w:rPr>
                <w:rFonts w:ascii="Arial" w:hAnsi="Arial"/>
                <w:sz w:val="18"/>
              </w:rPr>
            </w:pPr>
            <w:r w:rsidRPr="00C25669">
              <w:rPr>
                <w:rFonts w:ascii="Arial" w:eastAsia="SimSun" w:hAnsi="Arial" w:cs="Arial"/>
                <w:sz w:val="18"/>
                <w:szCs w:val="18"/>
              </w:rPr>
              <w:t>RB</w:t>
            </w:r>
          </w:p>
        </w:tc>
        <w:tc>
          <w:tcPr>
            <w:tcW w:w="2167" w:type="dxa"/>
            <w:tcBorders>
              <w:top w:val="single" w:sz="4" w:space="0" w:color="auto"/>
              <w:left w:val="single" w:sz="4" w:space="0" w:color="auto"/>
              <w:bottom w:val="single" w:sz="4" w:space="0" w:color="auto"/>
              <w:right w:val="single" w:sz="4" w:space="0" w:color="auto"/>
            </w:tcBorders>
            <w:vAlign w:val="center"/>
          </w:tcPr>
          <w:p w14:paraId="4AE044A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cs="Arial"/>
                <w:sz w:val="18"/>
                <w:szCs w:val="18"/>
              </w:rPr>
              <w:t>8</w:t>
            </w:r>
          </w:p>
        </w:tc>
      </w:tr>
      <w:tr w:rsidR="00EF0E4B" w:rsidRPr="00C25669" w14:paraId="4DBEA69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4154AA6"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cs="Arial"/>
                <w:sz w:val="18"/>
                <w:szCs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FDDA5F5"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534982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cs="Arial"/>
                <w:sz w:val="18"/>
                <w:szCs w:val="18"/>
              </w:rPr>
              <w:t>1111111</w:t>
            </w:r>
          </w:p>
        </w:tc>
      </w:tr>
      <w:tr w:rsidR="00EF0E4B" w:rsidRPr="00C25669" w14:paraId="1E2CAC2C"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60A3AE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CSI-Report </w:t>
            </w:r>
            <w:r>
              <w:rPr>
                <w:rFonts w:ascii="Arial" w:eastAsia="SimSun" w:hAnsi="Arial" w:hint="eastAsia"/>
                <w:sz w:val="18"/>
                <w:lang w:eastAsia="zh-CN"/>
              </w:rPr>
              <w:t>periodicity</w:t>
            </w:r>
            <w:r w:rsidRPr="00C25669">
              <w:rPr>
                <w:rFonts w:ascii="Arial" w:eastAsia="SimSun"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181E13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1EAAEC0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389ED830"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2D5C43D"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Aperiodic Report Slot Offset</w:t>
            </w:r>
          </w:p>
        </w:tc>
        <w:tc>
          <w:tcPr>
            <w:tcW w:w="740" w:type="dxa"/>
            <w:tcBorders>
              <w:top w:val="single" w:sz="4" w:space="0" w:color="auto"/>
              <w:left w:val="single" w:sz="4" w:space="0" w:color="auto"/>
              <w:bottom w:val="single" w:sz="4" w:space="0" w:color="auto"/>
              <w:right w:val="single" w:sz="4" w:space="0" w:color="auto"/>
            </w:tcBorders>
            <w:vAlign w:val="center"/>
          </w:tcPr>
          <w:p w14:paraId="4DD63119" w14:textId="77777777" w:rsidR="00EF0E4B" w:rsidRPr="00C25669"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2D267D3A" w14:textId="77777777" w:rsidR="00EF0E4B" w:rsidRPr="00C25669" w:rsidDel="00C47FF2"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4</w:t>
            </w:r>
          </w:p>
        </w:tc>
      </w:tr>
      <w:tr w:rsidR="00EF0E4B" w:rsidRPr="00C25669" w14:paraId="0364E865"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0D8732B"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 request</w:t>
            </w:r>
          </w:p>
        </w:tc>
        <w:tc>
          <w:tcPr>
            <w:tcW w:w="740" w:type="dxa"/>
            <w:tcBorders>
              <w:top w:val="single" w:sz="4" w:space="0" w:color="auto"/>
              <w:left w:val="single" w:sz="4" w:space="0" w:color="auto"/>
              <w:bottom w:val="single" w:sz="4" w:space="0" w:color="auto"/>
              <w:right w:val="single" w:sz="4" w:space="0" w:color="auto"/>
            </w:tcBorders>
            <w:vAlign w:val="center"/>
          </w:tcPr>
          <w:p w14:paraId="4AC70845" w14:textId="77777777" w:rsidR="00EF0E4B" w:rsidRPr="00C25669"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50951C20" w14:textId="77777777" w:rsidR="00EF0E4B" w:rsidRPr="00C25669" w:rsidDel="00C47FF2"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 xml:space="preserve">1 in slots </w:t>
            </w:r>
            <w:proofErr w:type="spellStart"/>
            <w:r w:rsidRPr="00C25669">
              <w:rPr>
                <w:rFonts w:ascii="Arial" w:hAnsi="Arial"/>
                <w:sz w:val="18"/>
                <w:lang w:eastAsia="zh-CN"/>
              </w:rPr>
              <w:t>i</w:t>
            </w:r>
            <w:proofErr w:type="spellEnd"/>
            <w:r w:rsidRPr="00C25669">
              <w:rPr>
                <w:rFonts w:ascii="Arial" w:hAnsi="Arial"/>
                <w:sz w:val="18"/>
                <w:lang w:eastAsia="zh-CN"/>
              </w:rPr>
              <w:t>, where mod(</w:t>
            </w:r>
            <w:proofErr w:type="spellStart"/>
            <w:r w:rsidRPr="00C25669">
              <w:rPr>
                <w:rFonts w:ascii="Arial" w:hAnsi="Arial"/>
                <w:sz w:val="18"/>
                <w:lang w:eastAsia="zh-CN"/>
              </w:rPr>
              <w:t>i</w:t>
            </w:r>
            <w:proofErr w:type="spellEnd"/>
            <w:r w:rsidRPr="00C25669">
              <w:rPr>
                <w:rFonts w:ascii="Arial" w:hAnsi="Arial"/>
                <w:sz w:val="18"/>
                <w:lang w:eastAsia="zh-CN"/>
              </w:rPr>
              <w:t>, 5) = 1, otherwise it is equal to 0</w:t>
            </w:r>
          </w:p>
        </w:tc>
      </w:tr>
      <w:tr w:rsidR="00EF0E4B" w:rsidRPr="00C25669" w14:paraId="748BA0C3"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1342C54" w14:textId="77777777" w:rsidR="00EF0E4B" w:rsidRPr="00C25669" w:rsidRDefault="00EF0E4B" w:rsidP="00855343">
            <w:pPr>
              <w:keepNext/>
              <w:keepLines/>
              <w:spacing w:after="0"/>
              <w:rPr>
                <w:rFonts w:ascii="Arial" w:eastAsia="SimSun" w:hAnsi="Arial"/>
                <w:sz w:val="18"/>
              </w:rPr>
            </w:pPr>
            <w:proofErr w:type="spellStart"/>
            <w:r w:rsidRPr="00C25669">
              <w:rPr>
                <w:rFonts w:ascii="Arial" w:hAnsi="Arial"/>
                <w:sz w:val="18"/>
              </w:rPr>
              <w:t>reportTriggerSize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99570D9" w14:textId="77777777" w:rsidR="00EF0E4B" w:rsidRPr="00C25669"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551728F8" w14:textId="77777777" w:rsidR="00EF0E4B" w:rsidRPr="00C25669" w:rsidDel="00C47FF2"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1</w:t>
            </w:r>
          </w:p>
        </w:tc>
      </w:tr>
      <w:tr w:rsidR="00EF0E4B" w:rsidRPr="00C25669" w14:paraId="27CEAD4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BA33D8C"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w:t>
            </w:r>
            <w:proofErr w:type="spellStart"/>
            <w:r w:rsidRPr="00C25669">
              <w:rPr>
                <w:rFonts w:ascii="Arial" w:hAnsi="Arial"/>
                <w:sz w:val="18"/>
              </w:rPr>
              <w:t>AperiodicTriggerStateList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07CDC22" w14:textId="77777777" w:rsidR="00EF0E4B" w:rsidRPr="00C25669" w:rsidRDefault="00EF0E4B" w:rsidP="00855343">
            <w:pPr>
              <w:keepNext/>
              <w:keepLines/>
              <w:spacing w:after="0"/>
              <w:jc w:val="center"/>
              <w:rPr>
                <w:rFonts w:ascii="Arial" w:eastAsia="SimSun"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4115C7A3"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7B989665" w14:textId="77777777" w:rsidR="00EF0E4B" w:rsidRPr="00C25669" w:rsidDel="00C47FF2"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Associated Report Configuration contains pointers to NZP CSI-RS and CSI-IM</w:t>
            </w:r>
          </w:p>
        </w:tc>
      </w:tr>
      <w:tr w:rsidR="00EF0E4B" w:rsidRPr="00C25669" w14:paraId="205E3493" w14:textId="77777777" w:rsidTr="00855343">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3ED98D8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2446" w:type="dxa"/>
            <w:tcBorders>
              <w:top w:val="single" w:sz="4" w:space="0" w:color="auto"/>
              <w:left w:val="single" w:sz="4" w:space="0" w:color="auto"/>
              <w:bottom w:val="single" w:sz="4" w:space="0" w:color="auto"/>
              <w:right w:val="single" w:sz="4" w:space="0" w:color="auto"/>
            </w:tcBorders>
          </w:tcPr>
          <w:p w14:paraId="3B1731A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03D7F989"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F8C9C8B"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lang w:eastAsia="zh-CN"/>
              </w:rPr>
              <w:t>typeI-SinglePanel</w:t>
            </w:r>
            <w:proofErr w:type="spellEnd"/>
          </w:p>
        </w:tc>
      </w:tr>
      <w:tr w:rsidR="00EF0E4B" w:rsidRPr="00C25669" w14:paraId="522D05C6" w14:textId="77777777" w:rsidTr="00855343">
        <w:trPr>
          <w:trHeight w:val="71"/>
          <w:jc w:val="center"/>
        </w:trPr>
        <w:tc>
          <w:tcPr>
            <w:tcW w:w="1382" w:type="dxa"/>
            <w:vMerge/>
            <w:tcBorders>
              <w:left w:val="single" w:sz="4" w:space="0" w:color="auto"/>
              <w:right w:val="single" w:sz="4" w:space="0" w:color="auto"/>
            </w:tcBorders>
            <w:hideMark/>
          </w:tcPr>
          <w:p w14:paraId="5913A818"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2247F8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2D3C4916"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CCCA6E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30506DC1" w14:textId="77777777" w:rsidTr="00855343">
        <w:trPr>
          <w:trHeight w:val="71"/>
          <w:jc w:val="center"/>
        </w:trPr>
        <w:tc>
          <w:tcPr>
            <w:tcW w:w="1382" w:type="dxa"/>
            <w:vMerge/>
            <w:tcBorders>
              <w:left w:val="single" w:sz="4" w:space="0" w:color="auto"/>
              <w:right w:val="single" w:sz="4" w:space="0" w:color="auto"/>
            </w:tcBorders>
            <w:hideMark/>
          </w:tcPr>
          <w:p w14:paraId="24436CF3"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9B76EF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1D288E30"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7E39178"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(2,1)</w:t>
            </w:r>
          </w:p>
        </w:tc>
      </w:tr>
      <w:tr w:rsidR="00EF0E4B" w:rsidRPr="00C25669" w14:paraId="7FE01796" w14:textId="77777777" w:rsidTr="00855343">
        <w:trPr>
          <w:trHeight w:val="71"/>
          <w:jc w:val="center"/>
        </w:trPr>
        <w:tc>
          <w:tcPr>
            <w:tcW w:w="1382" w:type="dxa"/>
            <w:vMerge/>
            <w:tcBorders>
              <w:left w:val="single" w:sz="4" w:space="0" w:color="auto"/>
              <w:right w:val="single" w:sz="4" w:space="0" w:color="auto"/>
            </w:tcBorders>
          </w:tcPr>
          <w:p w14:paraId="188F51B1"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D3DBF3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(CodebookConfig-O1,CodebookConfig-O2)</w:t>
            </w:r>
          </w:p>
        </w:tc>
        <w:tc>
          <w:tcPr>
            <w:tcW w:w="740" w:type="dxa"/>
            <w:tcBorders>
              <w:top w:val="single" w:sz="4" w:space="0" w:color="auto"/>
              <w:left w:val="single" w:sz="4" w:space="0" w:color="auto"/>
              <w:bottom w:val="single" w:sz="4" w:space="0" w:color="auto"/>
              <w:right w:val="single" w:sz="4" w:space="0" w:color="auto"/>
            </w:tcBorders>
            <w:vAlign w:val="center"/>
          </w:tcPr>
          <w:p w14:paraId="54DD07CE"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E81427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t>
            </w:r>
            <w:r w:rsidRPr="00C25669">
              <w:rPr>
                <w:rFonts w:ascii="Arial" w:eastAsia="SimSun" w:hAnsi="Arial"/>
                <w:sz w:val="18"/>
                <w:lang w:eastAsia="zh-CN"/>
              </w:rPr>
              <w:t>4,1</w:t>
            </w:r>
            <w:r w:rsidRPr="00C25669">
              <w:rPr>
                <w:rFonts w:ascii="Arial" w:eastAsia="SimSun" w:hAnsi="Arial" w:hint="eastAsia"/>
                <w:sz w:val="18"/>
                <w:lang w:eastAsia="zh-CN"/>
              </w:rPr>
              <w:t>)</w:t>
            </w:r>
          </w:p>
        </w:tc>
      </w:tr>
      <w:tr w:rsidR="00EF0E4B" w:rsidRPr="00C25669" w14:paraId="245081E0" w14:textId="77777777" w:rsidTr="00855343">
        <w:trPr>
          <w:trHeight w:val="71"/>
          <w:jc w:val="center"/>
        </w:trPr>
        <w:tc>
          <w:tcPr>
            <w:tcW w:w="1382" w:type="dxa"/>
            <w:vMerge/>
            <w:tcBorders>
              <w:left w:val="single" w:sz="4" w:space="0" w:color="auto"/>
              <w:right w:val="single" w:sz="4" w:space="0" w:color="auto"/>
            </w:tcBorders>
            <w:hideMark/>
          </w:tcPr>
          <w:p w14:paraId="52F5CA74"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3A64B2CF"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42C93E7"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D32E38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11111111</w:t>
            </w:r>
          </w:p>
        </w:tc>
      </w:tr>
      <w:tr w:rsidR="00EF0E4B" w:rsidRPr="00C25669" w14:paraId="600421D0" w14:textId="77777777" w:rsidTr="00855343">
        <w:trPr>
          <w:trHeight w:val="71"/>
          <w:jc w:val="center"/>
        </w:trPr>
        <w:tc>
          <w:tcPr>
            <w:tcW w:w="1382" w:type="dxa"/>
            <w:vMerge/>
            <w:tcBorders>
              <w:left w:val="single" w:sz="4" w:space="0" w:color="auto"/>
              <w:bottom w:val="single" w:sz="4" w:space="0" w:color="auto"/>
              <w:right w:val="single" w:sz="4" w:space="0" w:color="auto"/>
            </w:tcBorders>
          </w:tcPr>
          <w:p w14:paraId="3F932659" w14:textId="77777777" w:rsidR="00EF0E4B" w:rsidRPr="00C25669" w:rsidRDefault="00EF0E4B" w:rsidP="00855343">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B32F21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3C7EE47A"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B10010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00000001</w:t>
            </w:r>
          </w:p>
        </w:tc>
      </w:tr>
      <w:tr w:rsidR="00EF0E4B" w:rsidRPr="00C25669" w14:paraId="71FF2A98"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1992124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13D45FAD"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5672B9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PUSCH</w:t>
            </w:r>
          </w:p>
        </w:tc>
      </w:tr>
      <w:tr w:rsidR="00EF0E4B" w:rsidRPr="00C25669" w14:paraId="4B69C672"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512100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00FD3A9B"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0DBDF4E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6</w:t>
            </w:r>
          </w:p>
        </w:tc>
      </w:tr>
      <w:tr w:rsidR="00EF0E4B" w:rsidRPr="00C25669" w14:paraId="02EA5AE9"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3EED80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6CE3113C" w14:textId="77777777" w:rsidR="00EF0E4B" w:rsidRPr="00C25669" w:rsidRDefault="00EF0E4B" w:rsidP="00855343">
            <w:pPr>
              <w:keepNext/>
              <w:keepLines/>
              <w:spacing w:after="0"/>
              <w:jc w:val="center"/>
              <w:rPr>
                <w:rFonts w:ascii="Arial" w:eastAsia="SimSun"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E19129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0816E02D"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3AE576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025B5A65" w14:textId="77777777" w:rsidR="00EF0E4B" w:rsidRPr="00C25669" w:rsidRDefault="00EF0E4B" w:rsidP="00855343">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5A78E9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cs="Arial"/>
                <w:sz w:val="18"/>
                <w:szCs w:val="18"/>
              </w:rPr>
              <w:t>R.PDSCH.1-6.1 FDD</w:t>
            </w:r>
          </w:p>
        </w:tc>
      </w:tr>
      <w:tr w:rsidR="00EF0E4B" w:rsidRPr="00C25669" w14:paraId="102412FA" w14:textId="77777777" w:rsidTr="00855343">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0A2DF39" w14:textId="77777777" w:rsidR="00EF0E4B" w:rsidRPr="00C25669" w:rsidRDefault="00EF0E4B" w:rsidP="00855343">
            <w:pPr>
              <w:pStyle w:val="TAL"/>
              <w:rPr>
                <w:rFonts w:eastAsia="SimSun"/>
              </w:rPr>
            </w:pPr>
            <w:r w:rsidRPr="00DB30AC">
              <w:rPr>
                <w:rFonts w:eastAsia="SimSun"/>
              </w:rPr>
              <w:t>PDSCH &amp; PDSCH DMRS</w:t>
            </w:r>
            <w:r w:rsidRPr="00DB30AC">
              <w:t xml:space="preserve"> Precoding configuration</w:t>
            </w:r>
            <w:r>
              <w:t xml:space="preserve"> for random Precoding</w:t>
            </w:r>
          </w:p>
        </w:tc>
        <w:tc>
          <w:tcPr>
            <w:tcW w:w="740" w:type="dxa"/>
            <w:tcBorders>
              <w:top w:val="single" w:sz="4" w:space="0" w:color="auto"/>
              <w:left w:val="single" w:sz="4" w:space="0" w:color="auto"/>
              <w:bottom w:val="single" w:sz="4" w:space="0" w:color="auto"/>
              <w:right w:val="single" w:sz="4" w:space="0" w:color="auto"/>
            </w:tcBorders>
            <w:vAlign w:val="center"/>
          </w:tcPr>
          <w:p w14:paraId="335A8A31" w14:textId="77777777" w:rsidR="00EF0E4B" w:rsidRPr="00C25669" w:rsidRDefault="00EF0E4B" w:rsidP="00855343">
            <w:pPr>
              <w:pStyle w:val="TAC"/>
            </w:pPr>
          </w:p>
        </w:tc>
        <w:tc>
          <w:tcPr>
            <w:tcW w:w="2167" w:type="dxa"/>
            <w:tcBorders>
              <w:top w:val="single" w:sz="4" w:space="0" w:color="auto"/>
              <w:left w:val="single" w:sz="4" w:space="0" w:color="auto"/>
              <w:bottom w:val="single" w:sz="4" w:space="0" w:color="auto"/>
              <w:right w:val="single" w:sz="4" w:space="0" w:color="auto"/>
            </w:tcBorders>
            <w:vAlign w:val="center"/>
          </w:tcPr>
          <w:p w14:paraId="33744FBF" w14:textId="77777777" w:rsidR="00EF0E4B" w:rsidRPr="00C25669" w:rsidRDefault="00EF0E4B" w:rsidP="00855343">
            <w:pPr>
              <w:pStyle w:val="TAC"/>
              <w:rPr>
                <w:rFonts w:cs="Arial"/>
                <w:szCs w:val="18"/>
              </w:rPr>
            </w:pPr>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p>
        </w:tc>
      </w:tr>
      <w:tr w:rsidR="00EF0E4B" w:rsidRPr="00C25669" w14:paraId="362C3CB3" w14:textId="77777777" w:rsidTr="00855343">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2F8CA53" w14:textId="77777777" w:rsidR="00EF0E4B" w:rsidRPr="007428EC" w:rsidRDefault="00EF0E4B" w:rsidP="00855343">
            <w:pPr>
              <w:keepNext/>
              <w:keepLines/>
              <w:spacing w:after="0"/>
              <w:ind w:left="851" w:hanging="851"/>
              <w:rPr>
                <w:rFonts w:ascii="Arial" w:eastAsia="SimSun" w:hAnsi="Arial"/>
                <w:sz w:val="18"/>
              </w:rPr>
            </w:pPr>
            <w:r w:rsidRPr="007428EC">
              <w:rPr>
                <w:rFonts w:ascii="Arial" w:eastAsia="SimSun" w:hAnsi="Arial"/>
                <w:sz w:val="18"/>
              </w:rPr>
              <w:t>Note 1:</w:t>
            </w:r>
            <w:r w:rsidRPr="007428EC">
              <w:rPr>
                <w:rFonts w:ascii="Arial" w:eastAsia="SimSun" w:hAnsi="Arial"/>
                <w:sz w:val="18"/>
                <w:lang w:eastAsia="zh-CN"/>
              </w:rPr>
              <w:tab/>
            </w:r>
            <w:r w:rsidRPr="00B320F6">
              <w:rPr>
                <w:rFonts w:ascii="Arial" w:eastAsia="SimSun" w:hAnsi="Arial"/>
                <w:sz w:val="18"/>
                <w:lang w:eastAsia="zh-CN"/>
              </w:rPr>
              <w:t>When Throughput is measured using</w:t>
            </w:r>
            <w:r w:rsidRPr="007428EC">
              <w:rPr>
                <w:rFonts w:ascii="Arial" w:eastAsia="SimSun" w:hAnsi="Arial"/>
                <w:sz w:val="18"/>
              </w:rPr>
              <w:t xml:space="preserve"> random precoder selection, the precoder shall be updated in each</w:t>
            </w:r>
            <w:r w:rsidRPr="007428EC">
              <w:rPr>
                <w:rFonts w:ascii="Arial" w:eastAsia="SimSun" w:hAnsi="Arial" w:hint="eastAsia"/>
                <w:sz w:val="18"/>
              </w:rPr>
              <w:t xml:space="preserve"> slot</w:t>
            </w:r>
            <w:r w:rsidRPr="007428EC">
              <w:rPr>
                <w:rFonts w:ascii="Arial" w:eastAsia="SimSun" w:hAnsi="Arial"/>
                <w:sz w:val="18"/>
              </w:rPr>
              <w:t xml:space="preserve"> (1 </w:t>
            </w:r>
            <w:proofErr w:type="spellStart"/>
            <w:r w:rsidRPr="007428EC">
              <w:rPr>
                <w:rFonts w:ascii="Arial" w:eastAsia="SimSun" w:hAnsi="Arial"/>
                <w:sz w:val="18"/>
              </w:rPr>
              <w:t>ms</w:t>
            </w:r>
            <w:proofErr w:type="spellEnd"/>
            <w:r w:rsidRPr="007428EC">
              <w:rPr>
                <w:rFonts w:ascii="Arial" w:eastAsia="SimSun" w:hAnsi="Arial"/>
                <w:sz w:val="18"/>
              </w:rPr>
              <w:t xml:space="preserve"> granularity)</w:t>
            </w:r>
            <w:r w:rsidRPr="00B320F6">
              <w:rPr>
                <w:rFonts w:ascii="Arial" w:eastAsia="SimSun" w:hAnsi="Arial"/>
                <w:sz w:val="18"/>
              </w:rPr>
              <w:t xml:space="preserve"> with equal probability of each applicable i</w:t>
            </w:r>
            <w:r w:rsidRPr="00B320F6">
              <w:rPr>
                <w:rFonts w:ascii="Arial" w:eastAsia="SimSun" w:hAnsi="Arial"/>
                <w:sz w:val="18"/>
                <w:vertAlign w:val="subscript"/>
              </w:rPr>
              <w:t>1</w:t>
            </w:r>
            <w:r w:rsidRPr="00B320F6">
              <w:rPr>
                <w:rFonts w:ascii="Arial" w:eastAsia="SimSun" w:hAnsi="Arial"/>
                <w:sz w:val="18"/>
              </w:rPr>
              <w:t>, i</w:t>
            </w:r>
            <w:r w:rsidRPr="00B320F6">
              <w:rPr>
                <w:rFonts w:ascii="Arial" w:eastAsia="SimSun" w:hAnsi="Arial"/>
                <w:sz w:val="18"/>
                <w:vertAlign w:val="subscript"/>
              </w:rPr>
              <w:t>2</w:t>
            </w:r>
            <w:r w:rsidRPr="00B320F6">
              <w:rPr>
                <w:rFonts w:ascii="Arial" w:eastAsia="SimSun" w:hAnsi="Arial"/>
                <w:sz w:val="18"/>
              </w:rPr>
              <w:t xml:space="preserve"> combination</w:t>
            </w:r>
            <w:r w:rsidRPr="007428EC">
              <w:rPr>
                <w:rFonts w:ascii="Arial" w:eastAsia="SimSun" w:hAnsi="Arial" w:hint="eastAsia"/>
                <w:sz w:val="18"/>
              </w:rPr>
              <w:t>.</w:t>
            </w:r>
          </w:p>
          <w:p w14:paraId="2D76B343" w14:textId="77777777" w:rsidR="00EF0E4B" w:rsidRPr="00C25669" w:rsidRDefault="00EF0E4B" w:rsidP="00855343">
            <w:pPr>
              <w:keepNext/>
              <w:keepLines/>
              <w:spacing w:after="0"/>
              <w:ind w:left="851" w:hanging="851"/>
              <w:rPr>
                <w:rFonts w:ascii="Arial" w:eastAsia="SimSun" w:hAnsi="Arial"/>
                <w:sz w:val="18"/>
              </w:rPr>
            </w:pPr>
            <w:r w:rsidRPr="00C25669">
              <w:rPr>
                <w:rFonts w:ascii="Arial" w:eastAsia="SimSun" w:hAnsi="Arial"/>
                <w:sz w:val="18"/>
              </w:rPr>
              <w:t>Note 2</w:t>
            </w:r>
            <w:r w:rsidRPr="00C25669">
              <w:rPr>
                <w:rFonts w:ascii="Arial" w:eastAsia="SimSun" w:hAnsi="Arial" w:hint="eastAsia"/>
                <w:sz w:val="18"/>
                <w:lang w:eastAsia="zh-CN"/>
              </w:rPr>
              <w:t>:</w:t>
            </w:r>
            <w:r w:rsidRPr="00C25669">
              <w:rPr>
                <w:rFonts w:ascii="Arial" w:eastAsia="SimSun" w:hAnsi="Arial"/>
                <w:sz w:val="18"/>
                <w:lang w:eastAsia="zh-CN"/>
              </w:rPr>
              <w:tab/>
            </w:r>
            <w:r w:rsidRPr="00C25669">
              <w:rPr>
                <w:rFonts w:ascii="Arial" w:eastAsia="SimSun" w:hAnsi="Arial"/>
                <w:sz w:val="18"/>
              </w:rPr>
              <w:t xml:space="preserve">If the UE reports in an available uplink reporting instance at </w:t>
            </w:r>
            <w:proofErr w:type="spellStart"/>
            <w:r w:rsidRPr="00C25669">
              <w:rPr>
                <w:rFonts w:ascii="Arial" w:eastAsia="SimSun" w:hAnsi="Arial" w:hint="eastAsia"/>
                <w:sz w:val="18"/>
                <w:lang w:eastAsia="zh-CN"/>
              </w:rPr>
              <w:t>slot</w:t>
            </w:r>
            <w:r w:rsidRPr="00C25669">
              <w:rPr>
                <w:rFonts w:ascii="Arial" w:eastAsia="SimSun" w:hAnsi="Arial"/>
                <w:sz w:val="18"/>
              </w:rPr>
              <w:t>#n</w:t>
            </w:r>
            <w:proofErr w:type="spellEnd"/>
            <w:r w:rsidRPr="00C25669">
              <w:rPr>
                <w:rFonts w:ascii="Arial" w:eastAsia="SimSun" w:hAnsi="Arial"/>
                <w:sz w:val="18"/>
              </w:rPr>
              <w:t xml:space="preserve"> based on PMI estimation at a downlink </w:t>
            </w:r>
            <w:r w:rsidRPr="00C25669">
              <w:rPr>
                <w:rFonts w:ascii="Arial" w:eastAsia="SimSun" w:hAnsi="Arial" w:hint="eastAsia"/>
                <w:sz w:val="18"/>
                <w:lang w:eastAsia="zh-CN"/>
              </w:rPr>
              <w:t>slot</w:t>
            </w:r>
            <w:r w:rsidRPr="00C25669">
              <w:rPr>
                <w:rFonts w:ascii="Arial" w:eastAsia="SimSun" w:hAnsi="Arial"/>
                <w:sz w:val="18"/>
              </w:rPr>
              <w:t xml:space="preserve"> not later than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lang w:eastAsia="zh-CN"/>
              </w:rPr>
              <w:t>3</w:t>
            </w:r>
            <w:r w:rsidRPr="00C25669">
              <w:rPr>
                <w:rFonts w:ascii="Arial" w:eastAsia="SimSun" w:hAnsi="Arial"/>
                <w:sz w:val="18"/>
              </w:rPr>
              <w:t xml:space="preserve">), this reported PMI cannot be applied at the </w:t>
            </w:r>
            <w:proofErr w:type="spellStart"/>
            <w:r>
              <w:rPr>
                <w:rFonts w:ascii="Arial" w:eastAsia="SimSun" w:hAnsi="Arial"/>
                <w:sz w:val="18"/>
              </w:rPr>
              <w:t>gNB</w:t>
            </w:r>
            <w:proofErr w:type="spellEnd"/>
            <w:r>
              <w:rPr>
                <w:rFonts w:ascii="Arial" w:eastAsia="SimSun" w:hAnsi="Arial"/>
                <w:sz w:val="18"/>
              </w:rPr>
              <w:t xml:space="preserve"> </w:t>
            </w:r>
            <w:r w:rsidRPr="00C25669">
              <w:rPr>
                <w:rFonts w:ascii="Arial" w:eastAsia="SimSun" w:hAnsi="Arial"/>
                <w:sz w:val="18"/>
              </w:rPr>
              <w:t xml:space="preserve">downlink before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lang w:eastAsia="zh-CN"/>
              </w:rPr>
              <w:t>3</w:t>
            </w:r>
            <w:r w:rsidRPr="00C25669">
              <w:rPr>
                <w:rFonts w:ascii="Arial" w:eastAsia="SimSun" w:hAnsi="Arial"/>
                <w:sz w:val="18"/>
              </w:rPr>
              <w:t>).</w:t>
            </w:r>
          </w:p>
          <w:p w14:paraId="3DC7D467" w14:textId="77777777" w:rsidR="00EF0E4B" w:rsidRPr="00C25669" w:rsidRDefault="00EF0E4B" w:rsidP="00855343">
            <w:pPr>
              <w:keepNext/>
              <w:keepLines/>
              <w:spacing w:after="0"/>
              <w:ind w:left="851" w:hanging="851"/>
              <w:rPr>
                <w:rFonts w:ascii="Arial" w:eastAsia="SimSun" w:hAnsi="Arial"/>
                <w:sz w:val="18"/>
                <w:lang w:eastAsia="zh-CN"/>
              </w:rPr>
            </w:pPr>
            <w:r w:rsidRPr="00C25669">
              <w:rPr>
                <w:rFonts w:ascii="Arial" w:eastAsia="SimSun" w:hAnsi="Arial" w:hint="eastAsia"/>
                <w:sz w:val="18"/>
              </w:rPr>
              <w:t xml:space="preserve">Note </w:t>
            </w:r>
            <w:r w:rsidRPr="00C25669">
              <w:rPr>
                <w:rFonts w:ascii="Arial" w:eastAsia="SimSun" w:hAnsi="Arial" w:hint="eastAsia"/>
                <w:sz w:val="18"/>
                <w:lang w:eastAsia="zh-CN"/>
              </w:rPr>
              <w:t>3</w:t>
            </w:r>
            <w:r w:rsidRPr="00C25669">
              <w:rPr>
                <w:rFonts w:ascii="Arial" w:eastAsia="SimSun" w:hAnsi="Arial" w:hint="eastAsia"/>
                <w:sz w:val="18"/>
              </w:rPr>
              <w:t>:</w:t>
            </w:r>
            <w:r w:rsidRPr="00C25669">
              <w:rPr>
                <w:rFonts w:ascii="Arial" w:eastAsia="SimSun" w:hAnsi="Arial"/>
                <w:sz w:val="18"/>
                <w:lang w:eastAsia="zh-CN"/>
              </w:rPr>
              <w:tab/>
            </w:r>
            <w:r w:rsidRPr="00C25669">
              <w:rPr>
                <w:rFonts w:ascii="Arial" w:eastAsia="SimSun" w:hAnsi="Arial"/>
                <w:sz w:val="18"/>
              </w:rPr>
              <w:t xml:space="preserve">Randomization of the principle beam direction shall be used as specified in </w:t>
            </w:r>
            <w:r w:rsidRPr="00C25669">
              <w:rPr>
                <w:rFonts w:ascii="Arial" w:hAnsi="Arial" w:cs="Arial"/>
                <w:noProof/>
                <w:sz w:val="18"/>
                <w:szCs w:val="18"/>
                <w:lang w:eastAsia="zh-CN"/>
              </w:rPr>
              <w:t>Annex B.2.3.2.3</w:t>
            </w:r>
            <w:r w:rsidRPr="00C25669">
              <w:rPr>
                <w:rFonts w:ascii="Arial" w:eastAsia="SimSun" w:hAnsi="Arial" w:hint="eastAsia"/>
                <w:sz w:val="18"/>
              </w:rPr>
              <w:t>.</w:t>
            </w:r>
          </w:p>
        </w:tc>
      </w:tr>
    </w:tbl>
    <w:p w14:paraId="5A216B3A" w14:textId="77777777" w:rsidR="00EF0E4B" w:rsidRPr="00C25669" w:rsidRDefault="00EF0E4B" w:rsidP="00EF0E4B">
      <w:pPr>
        <w:rPr>
          <w:rFonts w:eastAsia="SimSun"/>
          <w:lang w:eastAsia="zh-CN"/>
        </w:rPr>
      </w:pPr>
    </w:p>
    <w:p w14:paraId="4F1B85DB" w14:textId="77777777" w:rsidR="00EF0E4B" w:rsidRPr="00C25669" w:rsidRDefault="00EF0E4B" w:rsidP="00EF0E4B">
      <w:pPr>
        <w:pStyle w:val="TH"/>
        <w:rPr>
          <w:lang w:eastAsia="zh-CN"/>
        </w:rPr>
      </w:pPr>
      <w:r w:rsidRPr="00C25669">
        <w:t xml:space="preserve">Table </w:t>
      </w:r>
      <w:r w:rsidRPr="00C25669">
        <w:rPr>
          <w:rFonts w:hint="eastAsia"/>
          <w:lang w:eastAsia="zh-CN"/>
        </w:rPr>
        <w:t>6.3.3.1.1</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rsidRPr="00C25669" w14:paraId="51B030EF"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6DEB1113"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6DFB0308"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r>
      <w:tr w:rsidR="00EF0E4B" w:rsidRPr="00C25669" w14:paraId="27B5B40F"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6F52115F" w14:textId="77777777" w:rsidR="00EF0E4B" w:rsidRPr="00C25669" w:rsidRDefault="00EF0E4B" w:rsidP="00855343">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3A714D77"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hint="eastAsia"/>
                <w:sz w:val="18"/>
                <w:lang w:eastAsia="zh-CN"/>
              </w:rPr>
              <w:t>1.3</w:t>
            </w:r>
          </w:p>
        </w:tc>
      </w:tr>
    </w:tbl>
    <w:p w14:paraId="00C97786" w14:textId="77777777" w:rsidR="00EF0E4B" w:rsidRPr="00C25669" w:rsidRDefault="00EF0E4B" w:rsidP="00EF0E4B">
      <w:pPr>
        <w:rPr>
          <w:rFonts w:eastAsia="SimSun"/>
        </w:rPr>
      </w:pPr>
    </w:p>
    <w:p w14:paraId="4BFAFB83" w14:textId="77777777" w:rsidR="00EF0E4B" w:rsidRPr="00C25669" w:rsidRDefault="00EF0E4B" w:rsidP="00EF0E4B">
      <w:pPr>
        <w:pStyle w:val="Heading5"/>
        <w:rPr>
          <w:lang w:eastAsia="zh-CN"/>
        </w:rPr>
      </w:pPr>
      <w:bookmarkStart w:id="1808" w:name="_Toc21338251"/>
      <w:bookmarkStart w:id="1809" w:name="_Toc29808359"/>
      <w:bookmarkStart w:id="1810" w:name="_Toc37068278"/>
      <w:bookmarkStart w:id="1811" w:name="_Toc37083823"/>
      <w:bookmarkStart w:id="1812" w:name="_Toc37084165"/>
      <w:bookmarkStart w:id="1813" w:name="_Toc40209527"/>
      <w:bookmarkStart w:id="1814" w:name="_Toc40209869"/>
      <w:bookmarkStart w:id="1815" w:name="_Toc45892828"/>
      <w:bookmarkStart w:id="1816" w:name="_Toc53176689"/>
      <w:bookmarkStart w:id="1817" w:name="_Toc61121002"/>
      <w:bookmarkStart w:id="1818" w:name="_Toc67918184"/>
      <w:bookmarkStart w:id="1819" w:name="_Toc76298228"/>
      <w:bookmarkStart w:id="1820" w:name="_Toc76572240"/>
      <w:bookmarkStart w:id="1821" w:name="_Toc76652107"/>
      <w:bookmarkStart w:id="1822" w:name="_Toc76652945"/>
      <w:bookmarkStart w:id="1823" w:name="_Toc83742217"/>
      <w:bookmarkStart w:id="1824" w:name="_Toc91440707"/>
      <w:bookmarkStart w:id="1825" w:name="_Toc98849497"/>
      <w:bookmarkStart w:id="1826" w:name="_Toc106543350"/>
      <w:bookmarkStart w:id="1827" w:name="_Toc106737448"/>
      <w:bookmarkStart w:id="1828" w:name="_Toc107233215"/>
      <w:bookmarkStart w:id="1829" w:name="_Toc107234830"/>
      <w:bookmarkStart w:id="1830" w:name="_Toc107419800"/>
      <w:bookmarkStart w:id="1831" w:name="_Toc107477096"/>
      <w:bookmarkStart w:id="1832" w:name="_Toc114565950"/>
      <w:bookmarkStart w:id="1833" w:name="_Toc123936260"/>
      <w:bookmarkStart w:id="1834" w:name="_Toc124377275"/>
      <w:r w:rsidRPr="00C25669">
        <w:rPr>
          <w:lang w:eastAsia="zh-CN"/>
        </w:rPr>
        <w:t>6.3.</w:t>
      </w:r>
      <w:r w:rsidRPr="00C25669">
        <w:rPr>
          <w:rFonts w:hint="eastAsia"/>
          <w:lang w:eastAsia="zh-CN"/>
        </w:rPr>
        <w:t>3</w:t>
      </w:r>
      <w:r w:rsidRPr="00C25669">
        <w:rPr>
          <w:lang w:eastAsia="zh-CN"/>
        </w:rPr>
        <w:t>.1.</w:t>
      </w:r>
      <w:r w:rsidRPr="00C25669">
        <w:rPr>
          <w:rFonts w:hint="eastAsia"/>
          <w:lang w:eastAsia="zh-CN"/>
        </w:rPr>
        <w:t>2</w:t>
      </w:r>
      <w:r w:rsidRPr="00C25669">
        <w:rPr>
          <w:rFonts w:hint="eastAsia"/>
          <w:lang w:eastAsia="zh-CN"/>
        </w:rPr>
        <w:tab/>
      </w:r>
      <w:r w:rsidRPr="00C25669">
        <w:rPr>
          <w:lang w:eastAsia="zh-CN"/>
        </w:rPr>
        <w:t>Single</w:t>
      </w:r>
      <w:r w:rsidRPr="00C25669">
        <w:rPr>
          <w:rFonts w:hint="eastAsia"/>
          <w:lang w:eastAsia="zh-CN"/>
        </w:rPr>
        <w:t xml:space="preserve"> PMI with 8TX </w:t>
      </w:r>
      <w:proofErr w:type="spellStart"/>
      <w:r w:rsidRPr="00C25669">
        <w:rPr>
          <w:lang w:val="en-US"/>
        </w:rPr>
        <w:t>TypeI-SinglePanel</w:t>
      </w:r>
      <w:proofErr w:type="spellEnd"/>
      <w:r w:rsidRPr="00C25669">
        <w:rPr>
          <w:rFonts w:hint="eastAsia"/>
          <w:lang w:val="en-US" w:eastAsia="zh-CN"/>
        </w:rPr>
        <w:t xml:space="preserve"> Codebook</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14:paraId="768FB464" w14:textId="77777777" w:rsidR="00EF0E4B" w:rsidRDefault="00EF0E4B" w:rsidP="00EF0E4B">
      <w:pPr>
        <w:rPr>
          <w:rFonts w:eastAsia="SimSun"/>
        </w:rPr>
      </w:pPr>
      <w:r w:rsidRPr="00C25669">
        <w:rPr>
          <w:rFonts w:eastAsia="SimSun"/>
        </w:rPr>
        <w:t xml:space="preserve">For the parameters specified in Table </w:t>
      </w:r>
      <w:r w:rsidRPr="00C25669">
        <w:rPr>
          <w:rFonts w:eastAsia="SimSun" w:hint="eastAsia"/>
          <w:lang w:eastAsia="zh-CN"/>
        </w:rPr>
        <w:t>6.3.3.1.2</w:t>
      </w:r>
      <w:r w:rsidRPr="00C25669">
        <w:rPr>
          <w:rFonts w:eastAsia="SimSun"/>
        </w:rPr>
        <w:t xml:space="preserve">-1, and using the downlink physical channels specified in Annex </w:t>
      </w:r>
      <w:r w:rsidRPr="00C25669">
        <w:rPr>
          <w:rFonts w:eastAsia="SimSun" w:hint="eastAsia"/>
          <w:lang w:eastAsia="zh-CN"/>
        </w:rPr>
        <w:t>C.3.1</w:t>
      </w:r>
      <w:r w:rsidRPr="00C25669">
        <w:rPr>
          <w:rFonts w:eastAsia="SimSun"/>
        </w:rPr>
        <w:t xml:space="preserve">, the minimum requirements are specified in Table </w:t>
      </w:r>
      <w:r w:rsidRPr="00C25669">
        <w:rPr>
          <w:rFonts w:eastAsia="SimSun" w:hint="eastAsia"/>
          <w:lang w:eastAsia="zh-CN"/>
        </w:rPr>
        <w:t>6.3.3.1.2-2</w:t>
      </w:r>
      <w:r w:rsidRPr="00C25669">
        <w:rPr>
          <w:rFonts w:eastAsia="SimSun"/>
        </w:rPr>
        <w:t>.</w:t>
      </w:r>
    </w:p>
    <w:p w14:paraId="020869E7" w14:textId="77777777" w:rsidR="00EF0E4B" w:rsidRDefault="00EF0E4B" w:rsidP="00EF0E4B">
      <w:pPr>
        <w:pStyle w:val="TH"/>
      </w:pPr>
      <w:r w:rsidRPr="00C25669">
        <w:lastRenderedPageBreak/>
        <w:t xml:space="preserve">Table </w:t>
      </w:r>
      <w:r w:rsidRPr="006F752A">
        <w:t>6.3.3.1.2-1</w:t>
      </w:r>
      <w:r w:rsidRPr="00C25669">
        <w:t xml:space="preserve">: </w:t>
      </w:r>
      <w:r w:rsidRPr="006F752A">
        <w:t>T</w:t>
      </w:r>
      <w:r w:rsidRPr="00C25669">
        <w:t xml:space="preserve">est parameters </w:t>
      </w:r>
      <w:r w:rsidRPr="006F752A">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EF0E4B" w:rsidRPr="00C25669" w14:paraId="7CFD7726"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7D362EA"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8673FE"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81C9E9A"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r>
      <w:tr w:rsidR="00EF0E4B" w:rsidRPr="00C25669" w14:paraId="779B650D"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2D0DAB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63D707"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2E3D0FF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p>
        </w:tc>
      </w:tr>
      <w:tr w:rsidR="00EF0E4B" w:rsidRPr="00C25669" w14:paraId="715B2B7C"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F80A58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2559EA0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0574EAA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15</w:t>
            </w:r>
          </w:p>
        </w:tc>
      </w:tr>
      <w:tr w:rsidR="00EF0E4B" w:rsidRPr="00C25669" w14:paraId="35DCF23C"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1A028E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084F4074"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3685DA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FDD</w:t>
            </w:r>
          </w:p>
        </w:tc>
      </w:tr>
      <w:tr w:rsidR="00EF0E4B" w:rsidRPr="00C25669" w14:paraId="15F81724"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845AE3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2439DD62"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AEECB3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kern w:val="2"/>
                <w:sz w:val="18"/>
                <w:lang w:eastAsia="zh-CN"/>
              </w:rPr>
              <w:t>TDLA30-5</w:t>
            </w:r>
          </w:p>
        </w:tc>
      </w:tr>
      <w:tr w:rsidR="00EF0E4B" w:rsidRPr="00C25669" w14:paraId="510E5674"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99C7F1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3C48C58"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648D088" w14:textId="77777777" w:rsidR="00EF0E4B" w:rsidRPr="00C25669" w:rsidRDefault="00EF0E4B" w:rsidP="00855343">
            <w:pPr>
              <w:keepNext/>
              <w:keepLines/>
              <w:spacing w:after="0"/>
              <w:jc w:val="center"/>
              <w:rPr>
                <w:rFonts w:ascii="Arial" w:eastAsia="SimSun" w:hAnsi="Arial"/>
                <w:kern w:val="2"/>
                <w:sz w:val="18"/>
                <w:lang w:eastAsia="zh-CN"/>
              </w:rPr>
            </w:pPr>
            <w:r w:rsidRPr="00C25669">
              <w:rPr>
                <w:rFonts w:ascii="Arial" w:eastAsia="SimSun" w:hAnsi="Arial"/>
                <w:kern w:val="2"/>
                <w:sz w:val="18"/>
                <w:lang w:eastAsia="zh-CN"/>
              </w:rPr>
              <w:t xml:space="preserve">High XP </w:t>
            </w:r>
            <w:r w:rsidRPr="00C25669">
              <w:rPr>
                <w:rFonts w:ascii="Arial" w:eastAsia="SimSun" w:hAnsi="Arial" w:hint="eastAsia"/>
                <w:kern w:val="2"/>
                <w:sz w:val="18"/>
                <w:lang w:eastAsia="zh-CN"/>
              </w:rPr>
              <w:t>8</w:t>
            </w:r>
            <w:r w:rsidRPr="00C25669">
              <w:rPr>
                <w:rFonts w:ascii="Arial" w:eastAsia="?? ??" w:hAnsi="Arial"/>
                <w:kern w:val="2"/>
                <w:sz w:val="18"/>
              </w:rPr>
              <w:t xml:space="preserve"> x </w:t>
            </w:r>
            <w:r w:rsidRPr="00C25669">
              <w:rPr>
                <w:rFonts w:ascii="Arial" w:eastAsia="SimSun" w:hAnsi="Arial" w:hint="eastAsia"/>
                <w:kern w:val="2"/>
                <w:sz w:val="18"/>
                <w:lang w:eastAsia="zh-CN"/>
              </w:rPr>
              <w:t>4</w:t>
            </w:r>
          </w:p>
          <w:p w14:paraId="0274AC9B"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kern w:val="2"/>
                <w:sz w:val="18"/>
                <w:lang w:eastAsia="zh-CN"/>
              </w:rPr>
              <w:t>(N1,N2) = (4,1)</w:t>
            </w:r>
          </w:p>
        </w:tc>
      </w:tr>
      <w:tr w:rsidR="00EF0E4B" w:rsidRPr="00C25669" w14:paraId="1FA07A08"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E17771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553F5FE7"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4EF88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p>
        </w:tc>
      </w:tr>
      <w:tr w:rsidR="00EF0E4B" w:rsidRPr="00C25669" w14:paraId="7DF659A0" w14:textId="77777777" w:rsidTr="00855343">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6A76407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55944B4E"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519D80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3B80BB6A"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4A2A08E" w14:textId="77777777" w:rsidR="00EF0E4B" w:rsidRPr="00C25669" w:rsidRDefault="00EF0E4B" w:rsidP="00855343">
            <w:pPr>
              <w:keepNext/>
              <w:keepLines/>
              <w:spacing w:after="0"/>
              <w:jc w:val="center"/>
              <w:rPr>
                <w:rFonts w:ascii="Arial" w:eastAsia="SimSun" w:hAnsi="Arial"/>
                <w:sz w:val="18"/>
                <w:lang w:eastAsia="zh-CN"/>
              </w:rPr>
            </w:pPr>
            <w:r w:rsidRPr="005527F0">
              <w:rPr>
                <w:rFonts w:ascii="Arial" w:hAnsi="Arial" w:hint="eastAsia"/>
                <w:sz w:val="18"/>
                <w:lang w:eastAsia="ja-JP"/>
              </w:rPr>
              <w:t>P</w:t>
            </w:r>
            <w:r w:rsidRPr="00C25669">
              <w:rPr>
                <w:rFonts w:ascii="Arial" w:eastAsia="SimSun" w:hAnsi="Arial" w:hint="eastAsia"/>
                <w:sz w:val="18"/>
                <w:lang w:eastAsia="zh-CN"/>
              </w:rPr>
              <w:t>eriodic</w:t>
            </w:r>
          </w:p>
        </w:tc>
      </w:tr>
      <w:tr w:rsidR="00EF0E4B" w:rsidRPr="00C25669" w14:paraId="4211B7CA" w14:textId="77777777" w:rsidTr="00855343">
        <w:trPr>
          <w:trHeight w:val="71"/>
          <w:jc w:val="center"/>
        </w:trPr>
        <w:tc>
          <w:tcPr>
            <w:tcW w:w="1383" w:type="dxa"/>
            <w:vMerge/>
            <w:tcBorders>
              <w:left w:val="single" w:sz="4" w:space="0" w:color="auto"/>
              <w:right w:val="single" w:sz="4" w:space="0" w:color="auto"/>
            </w:tcBorders>
            <w:vAlign w:val="center"/>
            <w:hideMark/>
          </w:tcPr>
          <w:p w14:paraId="6ED93A7F"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EA5FF3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13CBC2B"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20B99A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6A4D4E9D" w14:textId="77777777" w:rsidTr="00855343">
        <w:trPr>
          <w:trHeight w:val="71"/>
          <w:jc w:val="center"/>
        </w:trPr>
        <w:tc>
          <w:tcPr>
            <w:tcW w:w="1383" w:type="dxa"/>
            <w:vMerge/>
            <w:tcBorders>
              <w:left w:val="single" w:sz="4" w:space="0" w:color="auto"/>
              <w:right w:val="single" w:sz="4" w:space="0" w:color="auto"/>
            </w:tcBorders>
            <w:vAlign w:val="center"/>
            <w:hideMark/>
          </w:tcPr>
          <w:p w14:paraId="3CC4956D"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CA556A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4DFA3FA0"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467B9B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FD-CDM2</w:t>
            </w:r>
          </w:p>
        </w:tc>
      </w:tr>
      <w:tr w:rsidR="00EF0E4B" w:rsidRPr="00C25669" w14:paraId="1AEF5C29" w14:textId="77777777" w:rsidTr="00855343">
        <w:trPr>
          <w:trHeight w:val="71"/>
          <w:jc w:val="center"/>
        </w:trPr>
        <w:tc>
          <w:tcPr>
            <w:tcW w:w="1383" w:type="dxa"/>
            <w:vMerge/>
            <w:tcBorders>
              <w:left w:val="single" w:sz="4" w:space="0" w:color="auto"/>
              <w:right w:val="single" w:sz="4" w:space="0" w:color="auto"/>
            </w:tcBorders>
            <w:vAlign w:val="center"/>
            <w:hideMark/>
          </w:tcPr>
          <w:p w14:paraId="32CDDDC3"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EC15DE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B3D3000"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567673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62F518FE" w14:textId="77777777" w:rsidTr="00855343">
        <w:trPr>
          <w:trHeight w:val="71"/>
          <w:jc w:val="center"/>
        </w:trPr>
        <w:tc>
          <w:tcPr>
            <w:tcW w:w="1383" w:type="dxa"/>
            <w:vMerge/>
            <w:tcBorders>
              <w:left w:val="single" w:sz="4" w:space="0" w:color="auto"/>
              <w:right w:val="single" w:sz="4" w:space="0" w:color="auto"/>
            </w:tcBorders>
            <w:vAlign w:val="center"/>
            <w:hideMark/>
          </w:tcPr>
          <w:p w14:paraId="6BAF46C4"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E3ABE0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E999B1D" w14:textId="77777777" w:rsidR="00EF0E4B" w:rsidRPr="00C25669" w:rsidRDefault="00EF0E4B" w:rsidP="00855343">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5E08FB0" w14:textId="77777777" w:rsidR="00EF0E4B" w:rsidRPr="00C25669" w:rsidRDefault="00EF0E4B" w:rsidP="00855343">
            <w:pPr>
              <w:keepNext/>
              <w:keepLines/>
              <w:spacing w:after="0"/>
              <w:jc w:val="center"/>
              <w:rPr>
                <w:rFonts w:ascii="Arial" w:eastAsia="SimSun" w:hAnsi="Arial"/>
                <w:sz w:val="18"/>
                <w:lang w:eastAsia="zh-CN"/>
              </w:rPr>
            </w:pPr>
            <w:bookmarkStart w:id="1835" w:name="OLE_LINK256"/>
            <w:r>
              <w:rPr>
                <w:rFonts w:ascii="Arial" w:hAnsi="Arial"/>
                <w:sz w:val="18"/>
                <w:lang w:eastAsia="zh-CN"/>
              </w:rPr>
              <w:t>Row 5,</w:t>
            </w:r>
            <w:bookmarkEnd w:id="1835"/>
            <w:r>
              <w:rPr>
                <w:rFonts w:ascii="Arial" w:hAnsi="Arial"/>
                <w:sz w:val="18"/>
                <w:lang w:eastAsia="zh-CN"/>
              </w:rPr>
              <w:t>(4)</w:t>
            </w:r>
          </w:p>
        </w:tc>
      </w:tr>
      <w:tr w:rsidR="00EF0E4B" w:rsidRPr="00C25669" w14:paraId="424BF7D3" w14:textId="77777777" w:rsidTr="00855343">
        <w:trPr>
          <w:trHeight w:val="71"/>
          <w:jc w:val="center"/>
        </w:trPr>
        <w:tc>
          <w:tcPr>
            <w:tcW w:w="1383" w:type="dxa"/>
            <w:vMerge/>
            <w:tcBorders>
              <w:left w:val="single" w:sz="4" w:space="0" w:color="auto"/>
              <w:right w:val="single" w:sz="4" w:space="0" w:color="auto"/>
            </w:tcBorders>
            <w:vAlign w:val="center"/>
            <w:hideMark/>
          </w:tcPr>
          <w:p w14:paraId="6FCCC21B"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D3F6CF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544DE09"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E06B49E" w14:textId="0F44A431" w:rsidR="00EF0E4B" w:rsidRPr="00C25669" w:rsidRDefault="003D7356" w:rsidP="00855343">
            <w:pPr>
              <w:keepNext/>
              <w:keepLines/>
              <w:spacing w:after="0"/>
              <w:jc w:val="center"/>
              <w:rPr>
                <w:rFonts w:ascii="Arial" w:eastAsia="SimSun" w:hAnsi="Arial"/>
                <w:sz w:val="18"/>
                <w:lang w:eastAsia="zh-CN"/>
              </w:rPr>
            </w:pPr>
            <w:ins w:id="1836" w:author="Licheng" w:date="2024-11-22T12:06:00Z">
              <w:r w:rsidRPr="003D7356">
                <w:rPr>
                  <w:rFonts w:ascii="Arial" w:eastAsia="SimSun" w:hAnsi="Arial"/>
                  <w:sz w:val="18"/>
                  <w:lang w:eastAsia="zh-CN"/>
                </w:rPr>
                <w:t>Row 5</w:t>
              </w:r>
            </w:ins>
            <w:ins w:id="1837" w:author="Licheng" w:date="2024-11-22T12:06:00Z" w16du:dateUtc="2024-11-22T04:06:00Z">
              <w:r>
                <w:rPr>
                  <w:rFonts w:ascii="Arial" w:hAnsi="Arial" w:hint="eastAsia"/>
                  <w:sz w:val="18"/>
                  <w:lang w:eastAsia="zh-TW"/>
                </w:rPr>
                <w:t>,</w:t>
              </w:r>
            </w:ins>
            <w:r w:rsidR="00EF0E4B" w:rsidRPr="00C25669">
              <w:rPr>
                <w:rFonts w:ascii="Arial" w:eastAsia="SimSun" w:hAnsi="Arial" w:hint="eastAsia"/>
                <w:sz w:val="18"/>
                <w:lang w:eastAsia="zh-CN"/>
              </w:rPr>
              <w:t>(9)</w:t>
            </w:r>
          </w:p>
        </w:tc>
      </w:tr>
      <w:tr w:rsidR="00EF0E4B" w:rsidRPr="005527F0" w14:paraId="736C73A6" w14:textId="77777777" w:rsidTr="00855343">
        <w:trPr>
          <w:trHeight w:val="71"/>
          <w:jc w:val="center"/>
        </w:trPr>
        <w:tc>
          <w:tcPr>
            <w:tcW w:w="1383" w:type="dxa"/>
            <w:vMerge/>
            <w:tcBorders>
              <w:left w:val="single" w:sz="4" w:space="0" w:color="auto"/>
              <w:right w:val="single" w:sz="4" w:space="0" w:color="auto"/>
            </w:tcBorders>
            <w:vAlign w:val="center"/>
            <w:hideMark/>
          </w:tcPr>
          <w:p w14:paraId="776F3F1A" w14:textId="77777777" w:rsidR="00EF0E4B" w:rsidRPr="00C25669" w:rsidRDefault="00EF0E4B" w:rsidP="00855343">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01D4C66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5ACC1DEE" w14:textId="77777777" w:rsidR="00EF0E4B" w:rsidRPr="00C25669" w:rsidRDefault="00EF0E4B" w:rsidP="00855343">
            <w:pPr>
              <w:keepNext/>
              <w:keepLines/>
              <w:spacing w:after="0"/>
              <w:rPr>
                <w:rFonts w:ascii="Arial" w:eastAsia="SimSun"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3A51C5C"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03DF1A7" w14:textId="77777777" w:rsidR="00EF0E4B" w:rsidRPr="006F752A" w:rsidRDefault="00EF0E4B" w:rsidP="00855343">
            <w:pPr>
              <w:keepNext/>
              <w:keepLines/>
              <w:spacing w:after="0"/>
              <w:jc w:val="center"/>
              <w:rPr>
                <w:rFonts w:ascii="Arial" w:eastAsia="MS Mincho" w:hAnsi="Arial"/>
                <w:sz w:val="18"/>
                <w:lang w:eastAsia="ja-JP"/>
              </w:rPr>
            </w:pPr>
            <w:r w:rsidRPr="005527F0">
              <w:rPr>
                <w:rFonts w:ascii="Arial" w:hAnsi="Arial" w:hint="eastAsia"/>
                <w:sz w:val="18"/>
                <w:lang w:eastAsia="ja-JP"/>
              </w:rPr>
              <w:t>5/1</w:t>
            </w:r>
          </w:p>
        </w:tc>
      </w:tr>
      <w:tr w:rsidR="00EF0E4B" w:rsidRPr="00C25669" w14:paraId="7392E69B" w14:textId="77777777" w:rsidTr="00855343">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29D9B4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135B6CFB"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5709FC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3CAE0017"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A463CA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2CB8E0BB" w14:textId="77777777" w:rsidTr="00855343">
        <w:trPr>
          <w:trHeight w:val="71"/>
          <w:jc w:val="center"/>
        </w:trPr>
        <w:tc>
          <w:tcPr>
            <w:tcW w:w="1383" w:type="dxa"/>
            <w:vMerge/>
            <w:tcBorders>
              <w:left w:val="single" w:sz="4" w:space="0" w:color="auto"/>
              <w:right w:val="single" w:sz="4" w:space="0" w:color="auto"/>
            </w:tcBorders>
            <w:vAlign w:val="center"/>
          </w:tcPr>
          <w:p w14:paraId="65A5AAD6"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F97CE8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DDBC5E6"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343D7C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r>
      <w:tr w:rsidR="00EF0E4B" w:rsidRPr="00C25669" w14:paraId="0A5C9E2E" w14:textId="77777777" w:rsidTr="00855343">
        <w:trPr>
          <w:trHeight w:val="71"/>
          <w:jc w:val="center"/>
        </w:trPr>
        <w:tc>
          <w:tcPr>
            <w:tcW w:w="1383" w:type="dxa"/>
            <w:vMerge/>
            <w:tcBorders>
              <w:left w:val="single" w:sz="4" w:space="0" w:color="auto"/>
              <w:right w:val="single" w:sz="4" w:space="0" w:color="auto"/>
            </w:tcBorders>
            <w:vAlign w:val="center"/>
            <w:hideMark/>
          </w:tcPr>
          <w:p w14:paraId="4B9222B3"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04A12C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4BF4FC1"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A639BC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CDM4 (FD2, TD2)</w:t>
            </w:r>
          </w:p>
        </w:tc>
      </w:tr>
      <w:tr w:rsidR="00EF0E4B" w:rsidRPr="00C25669" w14:paraId="39451FE6" w14:textId="77777777" w:rsidTr="00855343">
        <w:trPr>
          <w:trHeight w:val="71"/>
          <w:jc w:val="center"/>
        </w:trPr>
        <w:tc>
          <w:tcPr>
            <w:tcW w:w="1383" w:type="dxa"/>
            <w:vMerge/>
            <w:tcBorders>
              <w:left w:val="single" w:sz="4" w:space="0" w:color="auto"/>
              <w:right w:val="single" w:sz="4" w:space="0" w:color="auto"/>
            </w:tcBorders>
            <w:vAlign w:val="center"/>
            <w:hideMark/>
          </w:tcPr>
          <w:p w14:paraId="1E2CFF9D"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F56E6A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3DB6C7D"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3DDA66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0A631F26" w14:textId="77777777" w:rsidTr="00855343">
        <w:trPr>
          <w:trHeight w:val="71"/>
          <w:jc w:val="center"/>
        </w:trPr>
        <w:tc>
          <w:tcPr>
            <w:tcW w:w="1383" w:type="dxa"/>
            <w:vMerge/>
            <w:tcBorders>
              <w:left w:val="single" w:sz="4" w:space="0" w:color="auto"/>
              <w:right w:val="single" w:sz="4" w:space="0" w:color="auto"/>
            </w:tcBorders>
            <w:vAlign w:val="center"/>
            <w:hideMark/>
          </w:tcPr>
          <w:p w14:paraId="2BE57EAB" w14:textId="77777777" w:rsidR="00EF0E4B" w:rsidRPr="00C25669" w:rsidRDefault="00EF0E4B" w:rsidP="00855343">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E391DD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 k</w:t>
            </w:r>
            <w:r w:rsidRPr="00C25669">
              <w:rPr>
                <w:rFonts w:ascii="Arial" w:eastAsia="SimSun" w:hAnsi="Arial"/>
                <w:sz w:val="18"/>
                <w:vertAlign w:val="subscript"/>
              </w:rPr>
              <w:t>1</w:t>
            </w:r>
            <w:r w:rsidRPr="00C25669">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03BACE3"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642EC5" w14:textId="77777777" w:rsidR="00EF0E4B" w:rsidRPr="00C25669" w:rsidRDefault="00EF0E4B" w:rsidP="00855343">
            <w:pPr>
              <w:keepNext/>
              <w:keepLines/>
              <w:spacing w:after="0"/>
              <w:jc w:val="center"/>
              <w:rPr>
                <w:rFonts w:ascii="Arial" w:eastAsia="SimSun" w:hAnsi="Arial"/>
                <w:sz w:val="18"/>
                <w:lang w:eastAsia="zh-CN"/>
              </w:rPr>
            </w:pPr>
            <w:bookmarkStart w:id="1838" w:name="OLE_LINK257"/>
            <w:r w:rsidRPr="00C25669">
              <w:rPr>
                <w:rFonts w:ascii="Arial" w:eastAsia="SimSun" w:hAnsi="Arial" w:hint="eastAsia"/>
                <w:sz w:val="18"/>
                <w:lang w:eastAsia="zh-CN"/>
              </w:rPr>
              <w:t>Row 8,</w:t>
            </w:r>
            <w:bookmarkEnd w:id="1838"/>
            <w:del w:id="1839" w:author="Licheng" w:date="2024-11-08T22:36:00Z" w16du:dateUtc="2024-11-08T14:36:00Z">
              <w:r w:rsidRPr="00C25669" w:rsidDel="00504831">
                <w:rPr>
                  <w:rFonts w:ascii="Arial" w:eastAsia="SimSun" w:hAnsi="Arial" w:hint="eastAsia"/>
                  <w:sz w:val="18"/>
                  <w:lang w:eastAsia="zh-CN"/>
                </w:rPr>
                <w:delText xml:space="preserve"> </w:delText>
              </w:r>
            </w:del>
            <w:r w:rsidRPr="00C25669">
              <w:rPr>
                <w:rFonts w:ascii="Arial" w:eastAsia="SimSun" w:hAnsi="Arial" w:hint="eastAsia"/>
                <w:sz w:val="18"/>
                <w:lang w:eastAsia="zh-CN"/>
              </w:rPr>
              <w:t>(4,6)</w:t>
            </w:r>
          </w:p>
        </w:tc>
      </w:tr>
      <w:tr w:rsidR="00EF0E4B" w:rsidRPr="00C25669" w14:paraId="776D201F" w14:textId="77777777" w:rsidTr="00855343">
        <w:trPr>
          <w:trHeight w:val="71"/>
          <w:jc w:val="center"/>
        </w:trPr>
        <w:tc>
          <w:tcPr>
            <w:tcW w:w="1383" w:type="dxa"/>
            <w:vMerge/>
            <w:tcBorders>
              <w:left w:val="single" w:sz="4" w:space="0" w:color="auto"/>
              <w:right w:val="single" w:sz="4" w:space="0" w:color="auto"/>
            </w:tcBorders>
            <w:vAlign w:val="center"/>
            <w:hideMark/>
          </w:tcPr>
          <w:p w14:paraId="17AEB7A5"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4C7E95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44EA0FE"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82FE92" w14:textId="2505E5E6" w:rsidR="00EF0E4B" w:rsidRPr="00C25669" w:rsidRDefault="003D7356" w:rsidP="00855343">
            <w:pPr>
              <w:keepNext/>
              <w:keepLines/>
              <w:spacing w:after="0"/>
              <w:jc w:val="center"/>
              <w:rPr>
                <w:rFonts w:ascii="Arial" w:eastAsia="SimSun" w:hAnsi="Arial"/>
                <w:sz w:val="18"/>
                <w:lang w:eastAsia="zh-CN"/>
              </w:rPr>
            </w:pPr>
            <w:ins w:id="1840" w:author="Licheng" w:date="2024-11-22T12:06:00Z">
              <w:r w:rsidRPr="003D7356">
                <w:rPr>
                  <w:rFonts w:ascii="Arial" w:eastAsia="SimSun" w:hAnsi="Arial"/>
                  <w:sz w:val="18"/>
                  <w:lang w:eastAsia="zh-CN"/>
                </w:rPr>
                <w:t>Row 8,</w:t>
              </w:r>
            </w:ins>
            <w:r w:rsidR="00EF0E4B" w:rsidRPr="00C25669">
              <w:rPr>
                <w:rFonts w:ascii="Arial" w:eastAsia="SimSun" w:hAnsi="Arial" w:hint="eastAsia"/>
                <w:sz w:val="18"/>
                <w:lang w:eastAsia="zh-CN"/>
              </w:rPr>
              <w:t>(5)</w:t>
            </w:r>
          </w:p>
        </w:tc>
      </w:tr>
      <w:tr w:rsidR="00EF0E4B" w:rsidRPr="00C25669" w14:paraId="2A84A5DE" w14:textId="77777777" w:rsidTr="00855343">
        <w:trPr>
          <w:trHeight w:val="71"/>
          <w:jc w:val="center"/>
        </w:trPr>
        <w:tc>
          <w:tcPr>
            <w:tcW w:w="1383" w:type="dxa"/>
            <w:vMerge/>
            <w:tcBorders>
              <w:left w:val="single" w:sz="4" w:space="0" w:color="auto"/>
              <w:right w:val="single" w:sz="4" w:space="0" w:color="auto"/>
            </w:tcBorders>
            <w:vAlign w:val="center"/>
          </w:tcPr>
          <w:p w14:paraId="3076337C"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1A1D70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78C28C6A" w14:textId="77777777" w:rsidR="00EF0E4B" w:rsidRPr="00C25669" w:rsidRDefault="00EF0E4B" w:rsidP="00855343">
            <w:pPr>
              <w:keepNext/>
              <w:keepLines/>
              <w:spacing w:after="0"/>
              <w:rPr>
                <w:rFonts w:ascii="Arial" w:eastAsia="SimSun"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A91C826"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25B84D9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rsidDel="00C47FF2" w14:paraId="2F8AD8CD" w14:textId="77777777" w:rsidTr="00855343">
        <w:trPr>
          <w:trHeight w:val="71"/>
          <w:jc w:val="center"/>
        </w:trPr>
        <w:tc>
          <w:tcPr>
            <w:tcW w:w="1383" w:type="dxa"/>
            <w:vMerge/>
            <w:tcBorders>
              <w:left w:val="single" w:sz="4" w:space="0" w:color="auto"/>
              <w:bottom w:val="single" w:sz="4" w:space="0" w:color="auto"/>
              <w:right w:val="single" w:sz="4" w:space="0" w:color="auto"/>
            </w:tcBorders>
            <w:vAlign w:val="center"/>
          </w:tcPr>
          <w:p w14:paraId="3DDC0898"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D428BFB"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D00F114" w14:textId="77777777" w:rsidR="00EF0E4B" w:rsidRPr="00C25669"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82D5E63" w14:textId="77777777" w:rsidR="00EF0E4B" w:rsidRPr="00C25669" w:rsidDel="00C47FF2"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r w:rsidR="00EF0E4B" w:rsidRPr="00C25669" w14:paraId="342EEABC" w14:textId="77777777" w:rsidTr="00855343">
        <w:trPr>
          <w:trHeight w:val="71"/>
          <w:jc w:val="center"/>
        </w:trPr>
        <w:tc>
          <w:tcPr>
            <w:tcW w:w="1383" w:type="dxa"/>
            <w:vMerge w:val="restart"/>
            <w:tcBorders>
              <w:left w:val="single" w:sz="4" w:space="0" w:color="auto"/>
              <w:right w:val="single" w:sz="4" w:space="0" w:color="auto"/>
            </w:tcBorders>
            <w:vAlign w:val="center"/>
          </w:tcPr>
          <w:p w14:paraId="7CAC0C5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6F620D3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FA2E0D0" w14:textId="77777777" w:rsidR="00EF0E4B" w:rsidRPr="00C25669"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697449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4001DBA7" w14:textId="77777777" w:rsidTr="00855343">
        <w:trPr>
          <w:trHeight w:val="221"/>
          <w:jc w:val="center"/>
        </w:trPr>
        <w:tc>
          <w:tcPr>
            <w:tcW w:w="1383" w:type="dxa"/>
            <w:vMerge/>
            <w:tcBorders>
              <w:left w:val="single" w:sz="4" w:space="0" w:color="auto"/>
              <w:right w:val="single" w:sz="4" w:space="0" w:color="auto"/>
            </w:tcBorders>
            <w:vAlign w:val="center"/>
            <w:hideMark/>
          </w:tcPr>
          <w:p w14:paraId="06F009A3" w14:textId="77777777" w:rsidR="00EF0E4B" w:rsidRPr="00C25669" w:rsidRDefault="00EF0E4B" w:rsidP="00855343">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41AE75CD"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EA0D2B"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A08005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Pattern 0</w:t>
            </w:r>
          </w:p>
        </w:tc>
      </w:tr>
      <w:tr w:rsidR="00EF0E4B" w:rsidRPr="00C25669" w14:paraId="769ACE50" w14:textId="77777777" w:rsidTr="00855343">
        <w:trPr>
          <w:trHeight w:val="413"/>
          <w:jc w:val="center"/>
        </w:trPr>
        <w:tc>
          <w:tcPr>
            <w:tcW w:w="1383" w:type="dxa"/>
            <w:vMerge/>
            <w:tcBorders>
              <w:left w:val="single" w:sz="4" w:space="0" w:color="auto"/>
              <w:right w:val="single" w:sz="4" w:space="0" w:color="auto"/>
            </w:tcBorders>
            <w:vAlign w:val="center"/>
            <w:hideMark/>
          </w:tcPr>
          <w:p w14:paraId="22546B8A"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BAE46C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07DD27B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A4A5E64"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2140F4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(4,9)</w:t>
            </w:r>
          </w:p>
        </w:tc>
      </w:tr>
      <w:tr w:rsidR="00EF0E4B" w:rsidRPr="00C25669" w14:paraId="0D826154" w14:textId="77777777" w:rsidTr="00855343">
        <w:trPr>
          <w:trHeight w:val="71"/>
          <w:jc w:val="center"/>
        </w:trPr>
        <w:tc>
          <w:tcPr>
            <w:tcW w:w="1383" w:type="dxa"/>
            <w:vMerge/>
            <w:tcBorders>
              <w:left w:val="single" w:sz="4" w:space="0" w:color="auto"/>
              <w:bottom w:val="single" w:sz="4" w:space="0" w:color="auto"/>
              <w:right w:val="single" w:sz="4" w:space="0" w:color="auto"/>
            </w:tcBorders>
            <w:vAlign w:val="center"/>
            <w:hideMark/>
          </w:tcPr>
          <w:p w14:paraId="2BE9C3C2"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207A42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3A3101E6" w14:textId="77777777" w:rsidR="00EF0E4B" w:rsidRPr="00C25669" w:rsidRDefault="00EF0E4B" w:rsidP="00855343">
            <w:pPr>
              <w:keepNext/>
              <w:keepLines/>
              <w:spacing w:after="0"/>
              <w:rPr>
                <w:rFonts w:ascii="Arial"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0522A1F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CABFFD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20EC8679"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DDC89E9"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0A3AAE6"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1E0320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3712FA3E"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EF857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7BDFA780"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E29DD1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Table 1</w:t>
            </w:r>
          </w:p>
        </w:tc>
      </w:tr>
      <w:tr w:rsidR="00EF0E4B" w:rsidRPr="00C25669" w14:paraId="5C4F534F"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E16FC48"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2D9353F"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DC5254"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cri-RI-PMI-CQI</w:t>
            </w:r>
          </w:p>
        </w:tc>
      </w:tr>
      <w:tr w:rsidR="00EF0E4B" w:rsidRPr="00C25669" w14:paraId="7219E41D"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A3BD2AA"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lang w:eastAsia="zh-CN"/>
              </w:rPr>
              <w:t>Channel</w:t>
            </w:r>
            <w:r w:rsidRPr="00C25669">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40DC337"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F06C75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49F443D1"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6511D73"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0E3BACA"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B81B47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197E1FE7"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ADA90ED"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DF6B26E"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281A1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EF0E4B" w:rsidRPr="00C25669" w14:paraId="5A0BBCB0"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69AAD33"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46F32D8E"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A278AF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EF0E4B" w:rsidRPr="00C25669" w14:paraId="587A6A84"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F528F5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6D52E469" w14:textId="77777777" w:rsidR="00EF0E4B" w:rsidRPr="00C25669" w:rsidRDefault="00EF0E4B" w:rsidP="00855343">
            <w:pPr>
              <w:keepNext/>
              <w:keepLines/>
              <w:spacing w:after="0"/>
              <w:jc w:val="center"/>
              <w:rPr>
                <w:rFonts w:ascii="Arial" w:hAnsi="Arial"/>
                <w:sz w:val="18"/>
              </w:rPr>
            </w:pPr>
            <w:r w:rsidRPr="00C25669">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2011732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cs="Arial"/>
                <w:sz w:val="18"/>
                <w:szCs w:val="18"/>
              </w:rPr>
              <w:t>8</w:t>
            </w:r>
          </w:p>
        </w:tc>
      </w:tr>
      <w:tr w:rsidR="00EF0E4B" w:rsidRPr="00C25669" w14:paraId="63F7BD20"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B552643"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CA9D027"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9A32CB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cs="Arial"/>
                <w:sz w:val="18"/>
                <w:szCs w:val="18"/>
              </w:rPr>
              <w:t>1111111</w:t>
            </w:r>
          </w:p>
        </w:tc>
      </w:tr>
      <w:tr w:rsidR="00EF0E4B" w:rsidRPr="00C25669" w14:paraId="4BE34F80"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21F617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CSI-Report </w:t>
            </w:r>
            <w:r>
              <w:rPr>
                <w:rFonts w:ascii="Arial" w:eastAsia="SimSun" w:hAnsi="Arial" w:hint="eastAsia"/>
                <w:sz w:val="18"/>
                <w:lang w:eastAsia="zh-CN"/>
              </w:rPr>
              <w:t>periodicity</w:t>
            </w:r>
            <w:r w:rsidRPr="00C25669">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8EC1C0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4FD138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rsidDel="00C47FF2" w14:paraId="6A66C001"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A6DCE72"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1195C94D" w14:textId="77777777" w:rsidR="00EF0E4B" w:rsidRPr="00C25669"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A58594D" w14:textId="77777777" w:rsidR="00EF0E4B" w:rsidRPr="00C25669" w:rsidDel="00C47FF2"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5</w:t>
            </w:r>
          </w:p>
        </w:tc>
      </w:tr>
      <w:tr w:rsidR="00EF0E4B" w:rsidRPr="00C25669" w:rsidDel="00C47FF2" w14:paraId="50DDBAED"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E0C8D3" w14:textId="77777777" w:rsidR="00EF0E4B" w:rsidRPr="00C25669" w:rsidRDefault="00EF0E4B" w:rsidP="00855343">
            <w:pPr>
              <w:keepNext/>
              <w:keepLines/>
              <w:spacing w:after="0"/>
              <w:rPr>
                <w:rFonts w:ascii="Arial" w:eastAsia="SimSun" w:hAnsi="Arial"/>
                <w:sz w:val="18"/>
              </w:rPr>
            </w:pPr>
            <w:r w:rsidRPr="00C25669">
              <w:rPr>
                <w:rFonts w:ascii="Arial" w:hAnsi="Arial"/>
                <w:sz w:val="18"/>
              </w:rPr>
              <w:lastRenderedPageBreak/>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0484EDB2" w14:textId="77777777" w:rsidR="00EF0E4B" w:rsidRPr="00C25669"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A9F6B21" w14:textId="77777777" w:rsidR="00EF0E4B" w:rsidRPr="00C25669" w:rsidDel="00C47FF2"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 xml:space="preserve">1 in slots </w:t>
            </w:r>
            <w:proofErr w:type="spellStart"/>
            <w:r w:rsidRPr="00C25669">
              <w:rPr>
                <w:rFonts w:ascii="Arial" w:hAnsi="Arial"/>
                <w:sz w:val="18"/>
                <w:lang w:eastAsia="zh-CN"/>
              </w:rPr>
              <w:t>i</w:t>
            </w:r>
            <w:proofErr w:type="spellEnd"/>
            <w:r w:rsidRPr="00C25669">
              <w:rPr>
                <w:rFonts w:ascii="Arial" w:hAnsi="Arial"/>
                <w:sz w:val="18"/>
                <w:lang w:eastAsia="zh-CN"/>
              </w:rPr>
              <w:t>, where mod(</w:t>
            </w:r>
            <w:proofErr w:type="spellStart"/>
            <w:r w:rsidRPr="00C25669">
              <w:rPr>
                <w:rFonts w:ascii="Arial" w:hAnsi="Arial"/>
                <w:sz w:val="18"/>
                <w:lang w:eastAsia="zh-CN"/>
              </w:rPr>
              <w:t>i</w:t>
            </w:r>
            <w:proofErr w:type="spellEnd"/>
            <w:r w:rsidRPr="00C25669">
              <w:rPr>
                <w:rFonts w:ascii="Arial" w:hAnsi="Arial"/>
                <w:sz w:val="18"/>
                <w:lang w:eastAsia="zh-CN"/>
              </w:rPr>
              <w:t>, 5) = 1, otherwise it is equal to 0</w:t>
            </w:r>
          </w:p>
        </w:tc>
      </w:tr>
      <w:tr w:rsidR="00EF0E4B" w:rsidRPr="00C25669" w:rsidDel="00C47FF2" w14:paraId="3F24D985"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5590105" w14:textId="77777777" w:rsidR="00EF0E4B" w:rsidRPr="00C25669" w:rsidRDefault="00EF0E4B" w:rsidP="00855343">
            <w:pPr>
              <w:keepNext/>
              <w:keepLines/>
              <w:spacing w:after="0"/>
              <w:rPr>
                <w:rFonts w:ascii="Arial" w:eastAsia="SimSun" w:hAnsi="Arial"/>
                <w:sz w:val="18"/>
              </w:rPr>
            </w:pPr>
            <w:proofErr w:type="spellStart"/>
            <w:r w:rsidRPr="00C25669">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288FE60" w14:textId="77777777" w:rsidR="00EF0E4B" w:rsidRPr="00C25669"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C936F61" w14:textId="77777777" w:rsidR="00EF0E4B" w:rsidRPr="00C25669" w:rsidDel="00C47FF2"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1</w:t>
            </w:r>
          </w:p>
        </w:tc>
      </w:tr>
      <w:tr w:rsidR="00EF0E4B" w:rsidRPr="00C25669" w:rsidDel="00C47FF2" w14:paraId="6298DFBB"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3B991C5"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w:t>
            </w:r>
            <w:proofErr w:type="spellStart"/>
            <w:r w:rsidRPr="00C25669">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119ECDD" w14:textId="77777777" w:rsidR="00EF0E4B" w:rsidRPr="00C25669"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AA099E6"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5E3CEE8F" w14:textId="77777777" w:rsidR="00EF0E4B" w:rsidRPr="00C25669" w:rsidDel="00C47FF2"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Associated Report Configuration contains pointers to NZP CSI-RS and CSI-IM</w:t>
            </w:r>
          </w:p>
        </w:tc>
      </w:tr>
      <w:tr w:rsidR="00EF0E4B" w:rsidRPr="00C25669" w14:paraId="366465A2" w14:textId="77777777" w:rsidTr="00855343">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1DCBE579"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322F12F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52F6AC66"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40A0C4"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lang w:eastAsia="zh-CN"/>
              </w:rPr>
              <w:t>typeI-SinglePanel</w:t>
            </w:r>
            <w:proofErr w:type="spellEnd"/>
          </w:p>
        </w:tc>
      </w:tr>
      <w:tr w:rsidR="00EF0E4B" w:rsidRPr="00C25669" w14:paraId="3D3C6079" w14:textId="77777777" w:rsidTr="00855343">
        <w:trPr>
          <w:trHeight w:val="71"/>
          <w:jc w:val="center"/>
        </w:trPr>
        <w:tc>
          <w:tcPr>
            <w:tcW w:w="1383" w:type="dxa"/>
            <w:vMerge/>
            <w:tcBorders>
              <w:left w:val="single" w:sz="4" w:space="0" w:color="auto"/>
              <w:right w:val="single" w:sz="4" w:space="0" w:color="auto"/>
            </w:tcBorders>
            <w:hideMark/>
          </w:tcPr>
          <w:p w14:paraId="449BB6F1"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4C6132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5DD932E1"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081C3A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6ECD591E" w14:textId="77777777" w:rsidTr="00855343">
        <w:trPr>
          <w:trHeight w:val="71"/>
          <w:jc w:val="center"/>
        </w:trPr>
        <w:tc>
          <w:tcPr>
            <w:tcW w:w="1383" w:type="dxa"/>
            <w:vMerge/>
            <w:tcBorders>
              <w:left w:val="single" w:sz="4" w:space="0" w:color="auto"/>
              <w:right w:val="single" w:sz="4" w:space="0" w:color="auto"/>
            </w:tcBorders>
            <w:hideMark/>
          </w:tcPr>
          <w:p w14:paraId="504DC46B"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2751B2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719EAE28"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F8C275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(4,1)</w:t>
            </w:r>
          </w:p>
        </w:tc>
      </w:tr>
      <w:tr w:rsidR="00EF0E4B" w:rsidRPr="00C25669" w14:paraId="2B73BA9B" w14:textId="77777777" w:rsidTr="00855343">
        <w:trPr>
          <w:trHeight w:val="71"/>
          <w:jc w:val="center"/>
        </w:trPr>
        <w:tc>
          <w:tcPr>
            <w:tcW w:w="1383" w:type="dxa"/>
            <w:vMerge/>
            <w:tcBorders>
              <w:left w:val="single" w:sz="4" w:space="0" w:color="auto"/>
              <w:right w:val="single" w:sz="4" w:space="0" w:color="auto"/>
            </w:tcBorders>
          </w:tcPr>
          <w:p w14:paraId="56E0B621"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5B7EEE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7C55B2E4"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EBCC8E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t>
            </w:r>
            <w:r w:rsidRPr="00C25669">
              <w:rPr>
                <w:rFonts w:ascii="Arial" w:eastAsia="SimSun" w:hAnsi="Arial"/>
                <w:sz w:val="18"/>
                <w:lang w:eastAsia="zh-CN"/>
              </w:rPr>
              <w:t>4,1</w:t>
            </w:r>
            <w:r w:rsidRPr="00C25669">
              <w:rPr>
                <w:rFonts w:ascii="Arial" w:eastAsia="SimSun" w:hAnsi="Arial" w:hint="eastAsia"/>
                <w:sz w:val="18"/>
                <w:lang w:eastAsia="zh-CN"/>
              </w:rPr>
              <w:t>)</w:t>
            </w:r>
          </w:p>
        </w:tc>
      </w:tr>
      <w:tr w:rsidR="00EF0E4B" w:rsidRPr="00C25669" w14:paraId="7267D747" w14:textId="77777777" w:rsidTr="00855343">
        <w:trPr>
          <w:trHeight w:val="71"/>
          <w:jc w:val="center"/>
        </w:trPr>
        <w:tc>
          <w:tcPr>
            <w:tcW w:w="1383" w:type="dxa"/>
            <w:vMerge/>
            <w:tcBorders>
              <w:left w:val="single" w:sz="4" w:space="0" w:color="auto"/>
              <w:right w:val="single" w:sz="4" w:space="0" w:color="auto"/>
            </w:tcBorders>
            <w:hideMark/>
          </w:tcPr>
          <w:p w14:paraId="11CA95D1"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3E22DAC"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6FEE28C"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B45DE2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0x FFFF</w:t>
            </w:r>
          </w:p>
        </w:tc>
      </w:tr>
      <w:tr w:rsidR="00EF0E4B" w:rsidRPr="00C25669" w14:paraId="679B0D29" w14:textId="77777777" w:rsidTr="00855343">
        <w:trPr>
          <w:trHeight w:val="71"/>
          <w:jc w:val="center"/>
        </w:trPr>
        <w:tc>
          <w:tcPr>
            <w:tcW w:w="1383" w:type="dxa"/>
            <w:vMerge/>
            <w:tcBorders>
              <w:left w:val="single" w:sz="4" w:space="0" w:color="auto"/>
              <w:bottom w:val="single" w:sz="4" w:space="0" w:color="auto"/>
              <w:right w:val="single" w:sz="4" w:space="0" w:color="auto"/>
            </w:tcBorders>
          </w:tcPr>
          <w:p w14:paraId="14BAB4A8"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9B1603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04C5910D"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5A5C7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00000010</w:t>
            </w:r>
          </w:p>
        </w:tc>
      </w:tr>
      <w:tr w:rsidR="00EF0E4B" w:rsidRPr="00C25669" w14:paraId="7946D79D"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4254D15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4AF08CBD"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9541218"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PUSCH</w:t>
            </w:r>
          </w:p>
        </w:tc>
      </w:tr>
      <w:tr w:rsidR="00EF0E4B" w:rsidRPr="00C25669" w14:paraId="1ECDB16C"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DCAAB6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1D8021"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2DC94E4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r>
      <w:tr w:rsidR="00EF0E4B" w:rsidRPr="00C25669" w14:paraId="47AD782F"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41C40B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5AEBAD6E" w14:textId="77777777" w:rsidR="00EF0E4B" w:rsidRPr="00C25669" w:rsidRDefault="00EF0E4B" w:rsidP="00855343">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E6945F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02DF96E2"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4E8750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4DF1C42"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4BF41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cs="Arial"/>
                <w:sz w:val="18"/>
                <w:szCs w:val="18"/>
              </w:rPr>
              <w:t>R.PDSCH.1-6.</w:t>
            </w:r>
            <w:r w:rsidRPr="00C25669">
              <w:rPr>
                <w:rFonts w:ascii="Arial" w:hAnsi="Arial" w:cs="Arial" w:hint="eastAsia"/>
                <w:sz w:val="18"/>
                <w:szCs w:val="18"/>
                <w:lang w:eastAsia="zh-CN"/>
              </w:rPr>
              <w:t>2</w:t>
            </w:r>
            <w:r w:rsidRPr="00C25669">
              <w:rPr>
                <w:rFonts w:ascii="Arial" w:hAnsi="Arial" w:cs="Arial"/>
                <w:sz w:val="18"/>
                <w:szCs w:val="18"/>
              </w:rPr>
              <w:t xml:space="preserve"> FDD</w:t>
            </w:r>
          </w:p>
        </w:tc>
      </w:tr>
      <w:tr w:rsidR="00EF0E4B" w:rsidRPr="00C25669" w14:paraId="08932DFA"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6AC19FE" w14:textId="77777777" w:rsidR="00EF0E4B" w:rsidRPr="00C25669" w:rsidRDefault="00EF0E4B" w:rsidP="00855343">
            <w:pPr>
              <w:pStyle w:val="TAL"/>
              <w:rPr>
                <w:rFonts w:eastAsia="SimSun"/>
              </w:rPr>
            </w:pPr>
            <w:r w:rsidRPr="00DB30AC">
              <w:rPr>
                <w:rFonts w:eastAsia="SimSun"/>
              </w:rPr>
              <w:t>PDSCH &amp; PDSCH DMRS</w:t>
            </w:r>
            <w:r w:rsidRPr="00DB30AC">
              <w:t xml:space="preserve"> Precoding configuration</w:t>
            </w:r>
            <w:r>
              <w:t xml:space="preserve"> for random Precoding</w:t>
            </w:r>
          </w:p>
        </w:tc>
        <w:tc>
          <w:tcPr>
            <w:tcW w:w="851" w:type="dxa"/>
            <w:tcBorders>
              <w:top w:val="single" w:sz="4" w:space="0" w:color="auto"/>
              <w:left w:val="single" w:sz="4" w:space="0" w:color="auto"/>
              <w:bottom w:val="single" w:sz="4" w:space="0" w:color="auto"/>
              <w:right w:val="single" w:sz="4" w:space="0" w:color="auto"/>
            </w:tcBorders>
            <w:vAlign w:val="center"/>
          </w:tcPr>
          <w:p w14:paraId="236E0077" w14:textId="77777777" w:rsidR="00EF0E4B" w:rsidRPr="00C25669"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4E14A1E2" w14:textId="77777777" w:rsidR="00EF0E4B" w:rsidRPr="00C25669" w:rsidRDefault="00EF0E4B" w:rsidP="00855343">
            <w:pPr>
              <w:pStyle w:val="TAC"/>
              <w:rPr>
                <w:rFonts w:cs="Arial"/>
                <w:szCs w:val="18"/>
              </w:rPr>
            </w:pPr>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p>
        </w:tc>
      </w:tr>
      <w:tr w:rsidR="00EF0E4B" w:rsidRPr="00C25669" w14:paraId="21014123" w14:textId="77777777" w:rsidTr="00855343">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11577F41" w14:textId="77777777" w:rsidR="00EF0E4B" w:rsidRPr="007428EC" w:rsidRDefault="00EF0E4B" w:rsidP="00855343">
            <w:pPr>
              <w:keepNext/>
              <w:keepLines/>
              <w:spacing w:after="0"/>
              <w:ind w:left="851" w:hanging="851"/>
              <w:rPr>
                <w:rFonts w:ascii="Arial" w:eastAsia="SimSun" w:hAnsi="Arial"/>
                <w:sz w:val="18"/>
              </w:rPr>
            </w:pPr>
            <w:r w:rsidRPr="007428EC">
              <w:rPr>
                <w:rFonts w:ascii="Arial" w:eastAsia="SimSun" w:hAnsi="Arial"/>
                <w:sz w:val="18"/>
              </w:rPr>
              <w:t>Note 1:</w:t>
            </w:r>
            <w:r w:rsidRPr="007428EC">
              <w:rPr>
                <w:rFonts w:ascii="Arial" w:eastAsia="SimSun" w:hAnsi="Arial"/>
                <w:sz w:val="18"/>
                <w:lang w:eastAsia="zh-CN"/>
              </w:rPr>
              <w:tab/>
            </w:r>
            <w:r w:rsidRPr="00B320F6">
              <w:rPr>
                <w:rFonts w:ascii="Arial" w:eastAsia="SimSun" w:hAnsi="Arial"/>
                <w:sz w:val="18"/>
                <w:lang w:eastAsia="zh-CN"/>
              </w:rPr>
              <w:t>When Throughput is measured using</w:t>
            </w:r>
            <w:r w:rsidRPr="007428EC">
              <w:rPr>
                <w:rFonts w:ascii="Arial" w:eastAsia="SimSun" w:hAnsi="Arial"/>
                <w:sz w:val="18"/>
              </w:rPr>
              <w:t xml:space="preserve"> random precoder selection, the precoder shall be updated in each</w:t>
            </w:r>
            <w:r w:rsidRPr="007428EC">
              <w:rPr>
                <w:rFonts w:ascii="Arial" w:eastAsia="SimSun" w:hAnsi="Arial" w:hint="eastAsia"/>
                <w:sz w:val="18"/>
              </w:rPr>
              <w:t xml:space="preserve"> slot</w:t>
            </w:r>
            <w:r w:rsidRPr="007428EC">
              <w:rPr>
                <w:rFonts w:ascii="Arial" w:eastAsia="SimSun" w:hAnsi="Arial"/>
                <w:sz w:val="18"/>
              </w:rPr>
              <w:t xml:space="preserve"> (1 </w:t>
            </w:r>
            <w:proofErr w:type="spellStart"/>
            <w:r w:rsidRPr="007428EC">
              <w:rPr>
                <w:rFonts w:ascii="Arial" w:eastAsia="SimSun" w:hAnsi="Arial"/>
                <w:sz w:val="18"/>
              </w:rPr>
              <w:t>ms</w:t>
            </w:r>
            <w:proofErr w:type="spellEnd"/>
            <w:r w:rsidRPr="007428EC">
              <w:rPr>
                <w:rFonts w:ascii="Arial" w:eastAsia="SimSun" w:hAnsi="Arial"/>
                <w:sz w:val="18"/>
              </w:rPr>
              <w:t xml:space="preserve"> granularity)</w:t>
            </w:r>
            <w:r w:rsidRPr="00B320F6">
              <w:rPr>
                <w:rFonts w:ascii="Arial" w:eastAsia="SimSun" w:hAnsi="Arial"/>
                <w:sz w:val="18"/>
              </w:rPr>
              <w:t xml:space="preserve"> with equal probability of each applicable i</w:t>
            </w:r>
            <w:r w:rsidRPr="00B320F6">
              <w:rPr>
                <w:rFonts w:ascii="Arial" w:eastAsia="SimSun" w:hAnsi="Arial"/>
                <w:sz w:val="18"/>
                <w:vertAlign w:val="subscript"/>
              </w:rPr>
              <w:t>1</w:t>
            </w:r>
            <w:r w:rsidRPr="00B320F6">
              <w:rPr>
                <w:rFonts w:ascii="Arial" w:eastAsia="SimSun" w:hAnsi="Arial"/>
                <w:sz w:val="18"/>
              </w:rPr>
              <w:t>, i</w:t>
            </w:r>
            <w:r w:rsidRPr="00B320F6">
              <w:rPr>
                <w:rFonts w:ascii="Arial" w:eastAsia="SimSun" w:hAnsi="Arial"/>
                <w:sz w:val="18"/>
                <w:vertAlign w:val="subscript"/>
              </w:rPr>
              <w:t>2</w:t>
            </w:r>
            <w:r w:rsidRPr="00B320F6">
              <w:rPr>
                <w:rFonts w:ascii="Arial" w:eastAsia="SimSun" w:hAnsi="Arial"/>
                <w:sz w:val="18"/>
              </w:rPr>
              <w:t xml:space="preserve"> combination</w:t>
            </w:r>
            <w:r w:rsidRPr="007428EC">
              <w:rPr>
                <w:rFonts w:ascii="Arial" w:eastAsia="SimSun" w:hAnsi="Arial" w:hint="eastAsia"/>
                <w:sz w:val="18"/>
              </w:rPr>
              <w:t>.</w:t>
            </w:r>
          </w:p>
          <w:p w14:paraId="64B99343" w14:textId="77777777" w:rsidR="00EF0E4B" w:rsidRPr="00C25669" w:rsidRDefault="00EF0E4B" w:rsidP="00855343">
            <w:pPr>
              <w:keepNext/>
              <w:keepLines/>
              <w:spacing w:after="0"/>
              <w:ind w:left="851" w:hanging="851"/>
              <w:rPr>
                <w:rFonts w:ascii="Arial" w:eastAsia="SimSun" w:hAnsi="Arial"/>
                <w:sz w:val="18"/>
              </w:rPr>
            </w:pPr>
            <w:r w:rsidRPr="00C25669">
              <w:rPr>
                <w:rFonts w:ascii="Arial" w:eastAsia="SimSun" w:hAnsi="Arial"/>
                <w:sz w:val="18"/>
              </w:rPr>
              <w:t>Note 2</w:t>
            </w:r>
            <w:r w:rsidRPr="00C25669">
              <w:rPr>
                <w:rFonts w:ascii="Arial" w:eastAsia="SimSun" w:hAnsi="Arial" w:hint="eastAsia"/>
                <w:sz w:val="18"/>
                <w:lang w:eastAsia="zh-CN"/>
              </w:rPr>
              <w:t>:</w:t>
            </w:r>
            <w:r w:rsidRPr="00C25669">
              <w:rPr>
                <w:rFonts w:ascii="Arial" w:eastAsia="SimSun" w:hAnsi="Arial"/>
                <w:sz w:val="18"/>
                <w:lang w:eastAsia="zh-CN"/>
              </w:rPr>
              <w:tab/>
            </w:r>
            <w:r w:rsidRPr="00C25669">
              <w:rPr>
                <w:rFonts w:ascii="Arial" w:eastAsia="SimSun" w:hAnsi="Arial"/>
                <w:sz w:val="18"/>
              </w:rPr>
              <w:t xml:space="preserve">If the UE reports in an available uplink reporting instance at </w:t>
            </w:r>
            <w:proofErr w:type="spellStart"/>
            <w:r w:rsidRPr="00C25669">
              <w:rPr>
                <w:rFonts w:ascii="Arial" w:eastAsia="SimSun" w:hAnsi="Arial" w:hint="eastAsia"/>
                <w:sz w:val="18"/>
                <w:lang w:eastAsia="zh-CN"/>
              </w:rPr>
              <w:t>slot</w:t>
            </w:r>
            <w:r w:rsidRPr="00C25669">
              <w:rPr>
                <w:rFonts w:ascii="Arial" w:eastAsia="SimSun" w:hAnsi="Arial"/>
                <w:sz w:val="18"/>
              </w:rPr>
              <w:t>#n</w:t>
            </w:r>
            <w:proofErr w:type="spellEnd"/>
            <w:r w:rsidRPr="00C25669">
              <w:rPr>
                <w:rFonts w:ascii="Arial" w:eastAsia="SimSun" w:hAnsi="Arial"/>
                <w:sz w:val="18"/>
              </w:rPr>
              <w:t xml:space="preserve"> based on PMI estimation at a downlink </w:t>
            </w:r>
            <w:r w:rsidRPr="00C25669">
              <w:rPr>
                <w:rFonts w:ascii="Arial" w:eastAsia="SimSun" w:hAnsi="Arial" w:hint="eastAsia"/>
                <w:sz w:val="18"/>
                <w:lang w:eastAsia="zh-CN"/>
              </w:rPr>
              <w:t>slot</w:t>
            </w:r>
            <w:r w:rsidRPr="00C25669">
              <w:rPr>
                <w:rFonts w:ascii="Arial" w:eastAsia="SimSun" w:hAnsi="Arial"/>
                <w:sz w:val="18"/>
              </w:rPr>
              <w:t xml:space="preserve"> not later than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rPr>
              <w:t>4</w:t>
            </w:r>
            <w:r w:rsidRPr="00C25669">
              <w:rPr>
                <w:rFonts w:ascii="Arial" w:eastAsia="SimSun" w:hAnsi="Arial"/>
                <w:sz w:val="18"/>
              </w:rPr>
              <w:t xml:space="preserve">), this reported PMI cannot be applied at the </w:t>
            </w:r>
            <w:proofErr w:type="spellStart"/>
            <w:r>
              <w:rPr>
                <w:rFonts w:ascii="Arial" w:eastAsia="SimSun" w:hAnsi="Arial"/>
                <w:sz w:val="18"/>
              </w:rPr>
              <w:t>gNB</w:t>
            </w:r>
            <w:proofErr w:type="spellEnd"/>
            <w:r>
              <w:rPr>
                <w:rFonts w:ascii="Arial" w:eastAsia="SimSun" w:hAnsi="Arial"/>
                <w:sz w:val="18"/>
              </w:rPr>
              <w:t xml:space="preserve"> </w:t>
            </w:r>
            <w:r w:rsidRPr="00C25669">
              <w:rPr>
                <w:rFonts w:ascii="Arial" w:eastAsia="SimSun" w:hAnsi="Arial"/>
                <w:sz w:val="18"/>
              </w:rPr>
              <w:t xml:space="preserve">downlink before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rPr>
              <w:t>4</w:t>
            </w:r>
            <w:r w:rsidRPr="00C25669">
              <w:rPr>
                <w:rFonts w:ascii="Arial" w:eastAsia="SimSun" w:hAnsi="Arial"/>
                <w:sz w:val="18"/>
              </w:rPr>
              <w:t>).</w:t>
            </w:r>
          </w:p>
          <w:p w14:paraId="3E536973" w14:textId="77777777" w:rsidR="00EF0E4B" w:rsidRPr="00C25669" w:rsidRDefault="00EF0E4B" w:rsidP="00855343">
            <w:pPr>
              <w:keepNext/>
              <w:keepLines/>
              <w:spacing w:after="0"/>
              <w:ind w:left="851" w:hanging="851"/>
              <w:rPr>
                <w:rFonts w:ascii="Arial" w:eastAsia="SimSun" w:hAnsi="Arial"/>
                <w:sz w:val="18"/>
                <w:lang w:eastAsia="zh-CN"/>
              </w:rPr>
            </w:pPr>
            <w:r w:rsidRPr="00C25669">
              <w:rPr>
                <w:rFonts w:ascii="Arial" w:eastAsia="SimSun" w:hAnsi="Arial" w:hint="eastAsia"/>
                <w:sz w:val="18"/>
              </w:rPr>
              <w:t xml:space="preserve">Note </w:t>
            </w:r>
            <w:r w:rsidRPr="00C25669">
              <w:rPr>
                <w:rFonts w:ascii="Arial" w:eastAsia="SimSun" w:hAnsi="Arial" w:hint="eastAsia"/>
                <w:sz w:val="18"/>
                <w:lang w:eastAsia="zh-CN"/>
              </w:rPr>
              <w:t>3</w:t>
            </w:r>
            <w:r w:rsidRPr="00C25669">
              <w:rPr>
                <w:rFonts w:ascii="Arial" w:eastAsia="SimSun" w:hAnsi="Arial" w:hint="eastAsia"/>
                <w:sz w:val="18"/>
              </w:rPr>
              <w:t>:</w:t>
            </w:r>
            <w:r w:rsidRPr="00C25669">
              <w:rPr>
                <w:rFonts w:ascii="Arial" w:eastAsia="SimSun" w:hAnsi="Arial"/>
                <w:sz w:val="18"/>
                <w:lang w:eastAsia="zh-CN"/>
              </w:rPr>
              <w:tab/>
            </w:r>
            <w:r w:rsidRPr="00C25669">
              <w:rPr>
                <w:rFonts w:ascii="Arial" w:eastAsia="SimSun" w:hAnsi="Arial"/>
                <w:sz w:val="18"/>
              </w:rPr>
              <w:t xml:space="preserve">Randomization of the principle beam direction shall be used as specified in </w:t>
            </w:r>
            <w:r w:rsidRPr="00C25669">
              <w:rPr>
                <w:rFonts w:ascii="Arial" w:hAnsi="Arial" w:cs="Arial"/>
                <w:noProof/>
                <w:sz w:val="18"/>
                <w:szCs w:val="18"/>
                <w:lang w:eastAsia="zh-CN"/>
              </w:rPr>
              <w:t>Annex B.2.3.2.3</w:t>
            </w:r>
            <w:r w:rsidRPr="00C25669">
              <w:rPr>
                <w:rFonts w:ascii="Arial" w:eastAsia="SimSun" w:hAnsi="Arial" w:hint="eastAsia"/>
                <w:sz w:val="18"/>
              </w:rPr>
              <w:t>.</w:t>
            </w:r>
          </w:p>
        </w:tc>
      </w:tr>
    </w:tbl>
    <w:p w14:paraId="482CA5D2" w14:textId="77777777" w:rsidR="00EF0E4B" w:rsidRDefault="00EF0E4B" w:rsidP="00EF0E4B"/>
    <w:p w14:paraId="73E2356A" w14:textId="77777777" w:rsidR="00EF0E4B" w:rsidRPr="00C25669" w:rsidRDefault="00EF0E4B" w:rsidP="00EF0E4B">
      <w:pPr>
        <w:pStyle w:val="TH"/>
        <w:rPr>
          <w:lang w:eastAsia="zh-CN"/>
        </w:rPr>
      </w:pPr>
      <w:r w:rsidRPr="00C25669">
        <w:t xml:space="preserve">Table </w:t>
      </w:r>
      <w:r w:rsidRPr="00C25669">
        <w:rPr>
          <w:rFonts w:hint="eastAsia"/>
          <w:lang w:eastAsia="zh-CN"/>
        </w:rPr>
        <w:t>6.3.3.1.2</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rsidRPr="00C25669" w14:paraId="62B2DE02"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48281254"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4453ECDE"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r>
      <w:tr w:rsidR="00EF0E4B" w:rsidRPr="00C25669" w14:paraId="0A66E194"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02FBD902" w14:textId="77777777" w:rsidR="00EF0E4B" w:rsidRPr="00C25669" w:rsidRDefault="00EF0E4B" w:rsidP="00855343">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2C0D2E2"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hint="eastAsia"/>
                <w:sz w:val="18"/>
                <w:lang w:eastAsia="zh-CN"/>
              </w:rPr>
              <w:t>1.5</w:t>
            </w:r>
          </w:p>
        </w:tc>
      </w:tr>
    </w:tbl>
    <w:p w14:paraId="27E89B19" w14:textId="77777777" w:rsidR="00EF0E4B" w:rsidRPr="00C25669" w:rsidRDefault="00EF0E4B" w:rsidP="00EF0E4B">
      <w:pPr>
        <w:rPr>
          <w:rFonts w:eastAsia="SimSun"/>
          <w:lang w:eastAsia="zh-CN"/>
        </w:rPr>
      </w:pPr>
    </w:p>
    <w:p w14:paraId="2192C7A1" w14:textId="77777777" w:rsidR="00EF0E4B" w:rsidRDefault="00EF0E4B" w:rsidP="00EF0E4B">
      <w:pPr>
        <w:pStyle w:val="Heading5"/>
        <w:rPr>
          <w:lang w:eastAsia="zh-CN"/>
        </w:rPr>
      </w:pPr>
      <w:bookmarkStart w:id="1841" w:name="_Toc53176690"/>
      <w:bookmarkStart w:id="1842" w:name="_Toc61121003"/>
      <w:bookmarkStart w:id="1843" w:name="_Toc67918185"/>
      <w:bookmarkStart w:id="1844" w:name="_Toc76298229"/>
      <w:bookmarkStart w:id="1845" w:name="_Toc76572241"/>
      <w:bookmarkStart w:id="1846" w:name="_Toc76652108"/>
      <w:bookmarkStart w:id="1847" w:name="_Toc76652946"/>
      <w:bookmarkStart w:id="1848" w:name="_Toc83742218"/>
      <w:bookmarkStart w:id="1849" w:name="_Toc91440708"/>
      <w:bookmarkStart w:id="1850" w:name="_Toc98849498"/>
      <w:bookmarkStart w:id="1851" w:name="_Toc106543351"/>
      <w:bookmarkStart w:id="1852" w:name="_Toc106737449"/>
      <w:bookmarkStart w:id="1853" w:name="_Toc107233216"/>
      <w:bookmarkStart w:id="1854" w:name="_Toc107234831"/>
      <w:bookmarkStart w:id="1855" w:name="_Toc107419801"/>
      <w:bookmarkStart w:id="1856" w:name="_Toc107477097"/>
      <w:bookmarkStart w:id="1857" w:name="_Toc114565951"/>
      <w:bookmarkStart w:id="1858" w:name="_Toc123936261"/>
      <w:bookmarkStart w:id="1859" w:name="_Toc124377276"/>
      <w:bookmarkStart w:id="1860" w:name="_Toc21338252"/>
      <w:bookmarkStart w:id="1861" w:name="_Toc29808360"/>
      <w:bookmarkStart w:id="1862" w:name="_Toc37068279"/>
      <w:bookmarkStart w:id="1863" w:name="_Toc37083824"/>
      <w:bookmarkStart w:id="1864" w:name="_Toc37084166"/>
      <w:bookmarkStart w:id="1865" w:name="_Toc40209528"/>
      <w:bookmarkStart w:id="1866" w:name="_Toc40209870"/>
      <w:bookmarkStart w:id="1867" w:name="_Toc45892829"/>
      <w:r>
        <w:rPr>
          <w:lang w:eastAsia="zh-CN"/>
        </w:rPr>
        <w:t>6.3.3.1.3</w:t>
      </w:r>
      <w:r>
        <w:rPr>
          <w:lang w:eastAsia="zh-CN"/>
        </w:rPr>
        <w:tab/>
        <w:t xml:space="preserve">Multiple PMI with 16TX </w:t>
      </w:r>
      <w:proofErr w:type="spellStart"/>
      <w:r>
        <w:rPr>
          <w:lang w:val="en-US"/>
        </w:rPr>
        <w:t>TypeI-SinglePanel</w:t>
      </w:r>
      <w:proofErr w:type="spellEnd"/>
      <w:r>
        <w:rPr>
          <w:lang w:val="en-US" w:eastAsia="zh-CN"/>
        </w:rPr>
        <w:t xml:space="preserve"> Codebook</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14:paraId="17013226" w14:textId="77777777" w:rsidR="00EF0E4B" w:rsidRDefault="00EF0E4B" w:rsidP="00EF0E4B">
      <w:pPr>
        <w:rPr>
          <w:rFonts w:eastAsia="SimSun"/>
          <w:lang w:eastAsia="zh-CN"/>
        </w:rPr>
      </w:pPr>
      <w:r>
        <w:rPr>
          <w:rFonts w:eastAsia="SimSun"/>
        </w:rPr>
        <w:t xml:space="preserve">For the parameters specified in Table </w:t>
      </w:r>
      <w:r>
        <w:rPr>
          <w:rFonts w:eastAsia="SimSun"/>
          <w:lang w:eastAsia="zh-CN"/>
        </w:rPr>
        <w:t>6.3.3.1.3</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6.3.3.1.3-2</w:t>
      </w:r>
      <w:r>
        <w:rPr>
          <w:rFonts w:eastAsia="SimSun"/>
        </w:rPr>
        <w:t>.</w:t>
      </w:r>
    </w:p>
    <w:p w14:paraId="23ED9A4C" w14:textId="77777777" w:rsidR="00EF0E4B" w:rsidRDefault="00EF0E4B" w:rsidP="00EF0E4B">
      <w:pPr>
        <w:pStyle w:val="TH"/>
        <w:rPr>
          <w:lang w:eastAsia="zh-CN"/>
        </w:rPr>
      </w:pPr>
      <w:r>
        <w:t xml:space="preserve">Table </w:t>
      </w:r>
      <w:r>
        <w:rPr>
          <w:lang w:eastAsia="zh-CN"/>
        </w:rPr>
        <w:t>6.3.3.1.3-1</w:t>
      </w:r>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EF0E4B" w14:paraId="2547EBB9"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451BD1" w14:textId="77777777" w:rsidR="00EF0E4B" w:rsidRDefault="00EF0E4B" w:rsidP="00855343">
            <w:pPr>
              <w:keepNext/>
              <w:keepLines/>
              <w:spacing w:after="0"/>
              <w:jc w:val="center"/>
              <w:rPr>
                <w:rFonts w:ascii="Arial" w:hAnsi="Arial"/>
                <w:b/>
                <w:sz w:val="18"/>
                <w:lang w:val="fr-FR"/>
              </w:rPr>
            </w:pPr>
            <w:proofErr w:type="spellStart"/>
            <w:r>
              <w:rPr>
                <w:rFonts w:ascii="Arial" w:eastAsia="SimSun" w:hAnsi="Arial"/>
                <w:b/>
                <w:sz w:val="18"/>
                <w:lang w:val="fr-FR"/>
              </w:rPr>
              <w:t>Parameter</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0F490256" w14:textId="77777777" w:rsidR="00EF0E4B" w:rsidRDefault="00EF0E4B" w:rsidP="00855343">
            <w:pPr>
              <w:keepNext/>
              <w:keepLines/>
              <w:spacing w:after="0"/>
              <w:jc w:val="center"/>
              <w:rPr>
                <w:rFonts w:ascii="Arial" w:hAnsi="Arial"/>
                <w:b/>
                <w:sz w:val="18"/>
                <w:lang w:val="fr-FR"/>
              </w:rPr>
            </w:pPr>
            <w:r>
              <w:rPr>
                <w:rFonts w:ascii="Arial" w:eastAsia="SimSun" w:hAnsi="Arial"/>
                <w:b/>
                <w:sz w:val="18"/>
                <w:lang w:val="fr-FR"/>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EEB55CF" w14:textId="77777777" w:rsidR="00EF0E4B" w:rsidRDefault="00EF0E4B" w:rsidP="00855343">
            <w:pPr>
              <w:keepNext/>
              <w:keepLines/>
              <w:spacing w:after="0"/>
              <w:jc w:val="center"/>
              <w:rPr>
                <w:rFonts w:ascii="Arial" w:hAnsi="Arial"/>
                <w:b/>
                <w:sz w:val="18"/>
                <w:lang w:val="fr-FR"/>
              </w:rPr>
            </w:pPr>
            <w:r>
              <w:rPr>
                <w:rFonts w:ascii="Arial" w:eastAsia="SimSun" w:hAnsi="Arial"/>
                <w:b/>
                <w:sz w:val="18"/>
                <w:lang w:val="fr-FR"/>
              </w:rPr>
              <w:t>Test 1</w:t>
            </w:r>
          </w:p>
        </w:tc>
      </w:tr>
      <w:tr w:rsidR="00EF0E4B" w14:paraId="034F3565"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32AE60F" w14:textId="77777777" w:rsidR="00EF0E4B" w:rsidRDefault="00EF0E4B" w:rsidP="00855343">
            <w:pPr>
              <w:keepNext/>
              <w:keepLines/>
              <w:spacing w:after="0"/>
              <w:rPr>
                <w:rFonts w:ascii="Arial" w:hAnsi="Arial"/>
                <w:sz w:val="18"/>
                <w:lang w:val="fr-FR"/>
              </w:rPr>
            </w:pPr>
            <w:proofErr w:type="spellStart"/>
            <w:r>
              <w:rPr>
                <w:rFonts w:ascii="Arial" w:eastAsia="SimSun" w:hAnsi="Arial"/>
                <w:sz w:val="18"/>
                <w:lang w:val="fr-FR"/>
              </w:rPr>
              <w:t>Bandwidth</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2FC89CBA" w14:textId="77777777" w:rsidR="00EF0E4B" w:rsidRDefault="00EF0E4B" w:rsidP="00855343">
            <w:pPr>
              <w:keepNext/>
              <w:keepLines/>
              <w:spacing w:after="0"/>
              <w:jc w:val="center"/>
              <w:rPr>
                <w:rFonts w:ascii="Arial" w:hAnsi="Arial"/>
                <w:sz w:val="18"/>
                <w:lang w:val="fr-FR"/>
              </w:rPr>
            </w:pPr>
            <w:r>
              <w:rPr>
                <w:rFonts w:ascii="Arial" w:eastAsia="SimSun" w:hAnsi="Arial"/>
                <w:sz w:val="18"/>
                <w:lang w:val="fr-FR"/>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E3145CA"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10</w:t>
            </w:r>
          </w:p>
        </w:tc>
      </w:tr>
      <w:tr w:rsidR="00EF0E4B" w14:paraId="78CE20FD"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0C02375" w14:textId="77777777" w:rsidR="00EF0E4B" w:rsidRDefault="00EF0E4B" w:rsidP="00855343">
            <w:pPr>
              <w:keepNext/>
              <w:keepLines/>
              <w:spacing w:after="0"/>
              <w:rPr>
                <w:rFonts w:ascii="Arial" w:eastAsia="SimSun" w:hAnsi="Arial"/>
                <w:sz w:val="18"/>
                <w:lang w:val="fr-FR"/>
              </w:rPr>
            </w:pPr>
            <w:proofErr w:type="spellStart"/>
            <w:r>
              <w:rPr>
                <w:rFonts w:ascii="Arial" w:eastAsia="SimSun" w:hAnsi="Arial"/>
                <w:sz w:val="18"/>
                <w:lang w:val="fr-FR"/>
              </w:rPr>
              <w:t>Subcarrier</w:t>
            </w:r>
            <w:proofErr w:type="spellEnd"/>
            <w:r>
              <w:rPr>
                <w:rFonts w:ascii="Arial" w:eastAsia="SimSun" w:hAnsi="Arial"/>
                <w:sz w:val="18"/>
                <w:lang w:val="fr-FR"/>
              </w:rPr>
              <w:t xml:space="preserve"> </w:t>
            </w:r>
            <w:proofErr w:type="spellStart"/>
            <w:r>
              <w:rPr>
                <w:rFonts w:ascii="Arial" w:eastAsia="SimSun" w:hAnsi="Arial"/>
                <w:sz w:val="18"/>
                <w:lang w:val="fr-FR"/>
              </w:rPr>
              <w:t>spacing</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361D0916" w14:textId="77777777" w:rsidR="00EF0E4B" w:rsidRDefault="00EF0E4B" w:rsidP="00855343">
            <w:pPr>
              <w:keepNext/>
              <w:keepLines/>
              <w:spacing w:after="0"/>
              <w:jc w:val="center"/>
              <w:rPr>
                <w:rFonts w:ascii="Arial" w:eastAsia="SimSun" w:hAnsi="Arial"/>
                <w:sz w:val="18"/>
                <w:lang w:val="fr-FR"/>
              </w:rPr>
            </w:pPr>
            <w:r>
              <w:rPr>
                <w:rFonts w:ascii="Arial" w:eastAsia="SimSun" w:hAnsi="Arial"/>
                <w:sz w:val="18"/>
                <w:lang w:val="fr-FR"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2F269B6"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15</w:t>
            </w:r>
          </w:p>
        </w:tc>
      </w:tr>
      <w:tr w:rsidR="00EF0E4B" w14:paraId="3E923088"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6D47AC1" w14:textId="77777777" w:rsidR="00EF0E4B" w:rsidRDefault="00EF0E4B" w:rsidP="00855343">
            <w:pPr>
              <w:keepNext/>
              <w:keepLines/>
              <w:spacing w:after="0"/>
              <w:rPr>
                <w:rFonts w:ascii="Arial" w:hAnsi="Arial"/>
                <w:sz w:val="18"/>
                <w:lang w:val="fr-FR"/>
              </w:rPr>
            </w:pPr>
            <w:r>
              <w:rPr>
                <w:rFonts w:ascii="Arial" w:eastAsia="SimSun" w:hAnsi="Arial"/>
                <w:sz w:val="18"/>
                <w:lang w:val="fr-FR"/>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707606DE"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AF25ACC"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FDD</w:t>
            </w:r>
          </w:p>
        </w:tc>
      </w:tr>
      <w:tr w:rsidR="00EF0E4B" w14:paraId="6EA87ACC"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95CA4F4" w14:textId="77777777" w:rsidR="00EF0E4B" w:rsidRDefault="00EF0E4B" w:rsidP="00855343">
            <w:pPr>
              <w:keepNext/>
              <w:keepLines/>
              <w:spacing w:after="0"/>
              <w:rPr>
                <w:rFonts w:ascii="Arial" w:hAnsi="Arial"/>
                <w:sz w:val="18"/>
                <w:lang w:val="fr-FR"/>
              </w:rPr>
            </w:pPr>
            <w:r>
              <w:rPr>
                <w:rFonts w:ascii="Arial" w:eastAsia="SimSun" w:hAnsi="Arial"/>
                <w:sz w:val="18"/>
                <w:lang w:val="fr-FR"/>
              </w:rPr>
              <w:t xml:space="preserve">Propagation </w:t>
            </w:r>
            <w:proofErr w:type="spellStart"/>
            <w:r>
              <w:rPr>
                <w:rFonts w:ascii="Arial" w:eastAsia="SimSun" w:hAnsi="Arial"/>
                <w:sz w:val="18"/>
                <w:lang w:val="fr-FR"/>
              </w:rPr>
              <w:t>channel</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230EC6C"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EAC585"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kern w:val="2"/>
                <w:sz w:val="18"/>
                <w:lang w:val="fr-FR" w:eastAsia="zh-CN"/>
              </w:rPr>
              <w:t>TDLC300-5</w:t>
            </w:r>
          </w:p>
        </w:tc>
      </w:tr>
      <w:tr w:rsidR="00EF0E4B" w14:paraId="3087883B"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07BCB23" w14:textId="77777777" w:rsidR="00EF0E4B" w:rsidRDefault="00EF0E4B" w:rsidP="00855343">
            <w:pPr>
              <w:keepNext/>
              <w:keepLines/>
              <w:spacing w:after="0"/>
              <w:rPr>
                <w:rFonts w:ascii="Arial" w:hAnsi="Arial"/>
                <w:sz w:val="18"/>
                <w:lang w:val="fr-FR"/>
              </w:rPr>
            </w:pPr>
            <w:proofErr w:type="spellStart"/>
            <w:r>
              <w:rPr>
                <w:rFonts w:ascii="Arial" w:eastAsia="SimSun" w:hAnsi="Arial"/>
                <w:sz w:val="18"/>
                <w:lang w:val="fr-FR"/>
              </w:rPr>
              <w:t>Antenna</w:t>
            </w:r>
            <w:proofErr w:type="spellEnd"/>
            <w:r>
              <w:rPr>
                <w:rFonts w:ascii="Arial" w:eastAsia="SimSun" w:hAnsi="Arial"/>
                <w:sz w:val="18"/>
                <w:lang w:val="fr-FR"/>
              </w:rPr>
              <w:t xml:space="preserve">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82CCE43"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9F1C44C" w14:textId="77777777" w:rsidR="00EF0E4B" w:rsidRDefault="00EF0E4B" w:rsidP="00855343">
            <w:pPr>
              <w:keepNext/>
              <w:keepLines/>
              <w:spacing w:after="0"/>
              <w:jc w:val="center"/>
              <w:rPr>
                <w:rFonts w:ascii="Arial" w:eastAsia="SimSun" w:hAnsi="Arial"/>
                <w:kern w:val="2"/>
                <w:sz w:val="18"/>
                <w:lang w:val="fr-FR" w:eastAsia="zh-CN"/>
              </w:rPr>
            </w:pPr>
            <w:r>
              <w:rPr>
                <w:rFonts w:ascii="Arial" w:eastAsia="SimSun" w:hAnsi="Arial"/>
                <w:kern w:val="2"/>
                <w:sz w:val="18"/>
                <w:lang w:val="fr-FR" w:eastAsia="zh-CN"/>
              </w:rPr>
              <w:t>High XP 16</w:t>
            </w:r>
            <w:r>
              <w:rPr>
                <w:rFonts w:ascii="Arial" w:eastAsia="?? ??" w:hAnsi="Arial"/>
                <w:kern w:val="2"/>
                <w:sz w:val="18"/>
                <w:lang w:val="fr-FR"/>
              </w:rPr>
              <w:t xml:space="preserve"> x </w:t>
            </w:r>
            <w:r>
              <w:rPr>
                <w:rFonts w:ascii="Arial" w:eastAsia="SimSun" w:hAnsi="Arial"/>
                <w:kern w:val="2"/>
                <w:sz w:val="18"/>
                <w:lang w:val="fr-FR" w:eastAsia="zh-CN"/>
              </w:rPr>
              <w:t>4</w:t>
            </w:r>
          </w:p>
          <w:p w14:paraId="3B0456ED" w14:textId="77777777" w:rsidR="00EF0E4B" w:rsidRDefault="00EF0E4B" w:rsidP="00855343">
            <w:pPr>
              <w:keepNext/>
              <w:keepLines/>
              <w:spacing w:after="0"/>
              <w:jc w:val="center"/>
              <w:rPr>
                <w:rFonts w:ascii="Arial" w:hAnsi="Arial"/>
                <w:sz w:val="18"/>
                <w:lang w:val="fr-FR"/>
              </w:rPr>
            </w:pPr>
            <w:r>
              <w:rPr>
                <w:rFonts w:ascii="Arial" w:eastAsia="SimSun" w:hAnsi="Arial"/>
                <w:kern w:val="2"/>
                <w:sz w:val="18"/>
                <w:lang w:val="fr-FR" w:eastAsia="zh-CN"/>
              </w:rPr>
              <w:t>(N1,N2) = (4,2)</w:t>
            </w:r>
          </w:p>
        </w:tc>
      </w:tr>
      <w:tr w:rsidR="00EF0E4B" w14:paraId="758AEB96"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A8219DF" w14:textId="77777777" w:rsidR="00EF0E4B" w:rsidRDefault="00EF0E4B" w:rsidP="00855343">
            <w:pPr>
              <w:keepNext/>
              <w:keepLines/>
              <w:spacing w:after="0"/>
              <w:rPr>
                <w:rFonts w:ascii="Arial" w:hAnsi="Arial"/>
                <w:sz w:val="18"/>
                <w:lang w:val="fr-FR"/>
              </w:rPr>
            </w:pPr>
            <w:proofErr w:type="spellStart"/>
            <w:r>
              <w:rPr>
                <w:rFonts w:ascii="Arial" w:eastAsia="SimSun" w:hAnsi="Arial"/>
                <w:sz w:val="18"/>
                <w:lang w:val="fr-FR"/>
              </w:rPr>
              <w:t>Beamforming</w:t>
            </w:r>
            <w:proofErr w:type="spellEnd"/>
            <w:r>
              <w:rPr>
                <w:rFonts w:ascii="Arial" w:eastAsia="SimSun" w:hAnsi="Arial"/>
                <w:sz w:val="18"/>
                <w:lang w:val="fr-FR"/>
              </w:rPr>
              <w:t xml:space="preserve"> Model</w:t>
            </w:r>
          </w:p>
        </w:tc>
        <w:tc>
          <w:tcPr>
            <w:tcW w:w="851" w:type="dxa"/>
            <w:tcBorders>
              <w:top w:val="single" w:sz="4" w:space="0" w:color="auto"/>
              <w:left w:val="single" w:sz="4" w:space="0" w:color="auto"/>
              <w:bottom w:val="single" w:sz="4" w:space="0" w:color="auto"/>
              <w:right w:val="single" w:sz="4" w:space="0" w:color="auto"/>
            </w:tcBorders>
            <w:vAlign w:val="center"/>
          </w:tcPr>
          <w:p w14:paraId="4C276311"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E1061F6" w14:textId="77777777" w:rsidR="00EF0E4B" w:rsidRPr="00C70BDA" w:rsidRDefault="00EF0E4B" w:rsidP="00855343">
            <w:pPr>
              <w:keepNext/>
              <w:keepLines/>
              <w:spacing w:after="0"/>
              <w:jc w:val="center"/>
              <w:rPr>
                <w:rFonts w:ascii="Arial" w:eastAsia="SimSun" w:hAnsi="Arial"/>
                <w:sz w:val="18"/>
                <w:lang w:eastAsia="zh-CN"/>
              </w:rPr>
            </w:pPr>
            <w:r w:rsidRPr="00C70BDA">
              <w:rPr>
                <w:rFonts w:ascii="Arial" w:eastAsia="SimSun" w:hAnsi="Arial"/>
                <w:sz w:val="18"/>
              </w:rPr>
              <w:t xml:space="preserve">As specified in </w:t>
            </w:r>
            <w:r w:rsidRPr="00C70BDA">
              <w:rPr>
                <w:rFonts w:ascii="Arial" w:eastAsia="SimSun" w:hAnsi="Arial"/>
                <w:sz w:val="18"/>
                <w:lang w:eastAsia="zh-CN"/>
              </w:rPr>
              <w:t>Annex B.4.1</w:t>
            </w:r>
          </w:p>
        </w:tc>
      </w:tr>
      <w:tr w:rsidR="00EF0E4B" w14:paraId="16FFA214"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6D7CD5CC"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22DA22" w14:textId="77777777" w:rsidR="00EF0E4B" w:rsidRDefault="00EF0E4B" w:rsidP="00855343">
            <w:pPr>
              <w:keepNext/>
              <w:keepLines/>
              <w:spacing w:after="0"/>
              <w:rPr>
                <w:rFonts w:ascii="Arial" w:hAnsi="Arial"/>
                <w:sz w:val="18"/>
                <w:lang w:val="fr-FR"/>
              </w:rPr>
            </w:pPr>
            <w:r>
              <w:rPr>
                <w:rFonts w:ascii="Arial" w:eastAsia="SimSun" w:hAnsi="Arial"/>
                <w:sz w:val="18"/>
                <w:lang w:val="fr-FR"/>
              </w:rPr>
              <w:t xml:space="preserve">CSI-RS </w:t>
            </w:r>
            <w:proofErr w:type="spellStart"/>
            <w:r>
              <w:rPr>
                <w:rFonts w:ascii="Arial" w:eastAsia="SimSun" w:hAnsi="Arial"/>
                <w:sz w:val="18"/>
                <w:lang w:val="fr-FR"/>
              </w:rPr>
              <w:t>resource</w:t>
            </w:r>
            <w:proofErr w:type="spellEnd"/>
            <w:r>
              <w:rPr>
                <w:rFonts w:ascii="Arial" w:eastAsia="SimSun" w:hAnsi="Arial"/>
                <w:sz w:val="18"/>
                <w:lang w:val="fr-FR"/>
              </w:rPr>
              <w:t xml:space="preserve"> Type</w:t>
            </w:r>
          </w:p>
        </w:tc>
        <w:tc>
          <w:tcPr>
            <w:tcW w:w="851" w:type="dxa"/>
            <w:tcBorders>
              <w:top w:val="single" w:sz="4" w:space="0" w:color="auto"/>
              <w:left w:val="single" w:sz="4" w:space="0" w:color="auto"/>
              <w:bottom w:val="single" w:sz="4" w:space="0" w:color="auto"/>
              <w:right w:val="single" w:sz="4" w:space="0" w:color="auto"/>
            </w:tcBorders>
            <w:vAlign w:val="center"/>
          </w:tcPr>
          <w:p w14:paraId="79174142"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C2F8B4C" w14:textId="77777777" w:rsidR="00EF0E4B" w:rsidRDefault="00EF0E4B" w:rsidP="00855343">
            <w:pPr>
              <w:keepNext/>
              <w:keepLines/>
              <w:spacing w:after="0"/>
              <w:jc w:val="center"/>
              <w:rPr>
                <w:rFonts w:ascii="Arial" w:eastAsia="SimSun" w:hAnsi="Arial"/>
                <w:sz w:val="18"/>
                <w:lang w:val="fr-FR" w:eastAsia="zh-CN"/>
              </w:rPr>
            </w:pPr>
            <w:proofErr w:type="spellStart"/>
            <w:r>
              <w:rPr>
                <w:rFonts w:ascii="Arial" w:eastAsia="SimSun" w:hAnsi="Arial"/>
                <w:sz w:val="18"/>
                <w:lang w:val="fr-FR" w:eastAsia="zh-CN"/>
              </w:rPr>
              <w:t>Aperiodic</w:t>
            </w:r>
            <w:proofErr w:type="spellEnd"/>
          </w:p>
        </w:tc>
      </w:tr>
      <w:tr w:rsidR="00EF0E4B" w14:paraId="330FE067"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7F986F8"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ABBD0A7" w14:textId="77777777" w:rsidR="00EF0E4B" w:rsidRPr="00C70BDA" w:rsidRDefault="00EF0E4B" w:rsidP="00855343">
            <w:pPr>
              <w:keepNext/>
              <w:keepLines/>
              <w:spacing w:after="0"/>
              <w:rPr>
                <w:rFonts w:ascii="Arial" w:hAnsi="Arial"/>
                <w:sz w:val="18"/>
              </w:rPr>
            </w:pPr>
            <w:r w:rsidRPr="00C70BDA">
              <w:rPr>
                <w:rFonts w:ascii="Arial" w:eastAsia="SimSun" w:hAnsi="Arial"/>
                <w:sz w:val="18"/>
              </w:rPr>
              <w:t>Number of CSI-RS ports (</w:t>
            </w:r>
            <w:r w:rsidRPr="00C70BDA">
              <w:rPr>
                <w:rFonts w:ascii="Arial" w:eastAsia="SimSun" w:hAnsi="Arial"/>
                <w:i/>
                <w:sz w:val="18"/>
              </w:rPr>
              <w:t>X</w:t>
            </w:r>
            <w:r w:rsidRPr="00C70BD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2407A79" w14:textId="77777777" w:rsidR="00EF0E4B" w:rsidRPr="00C70BDA"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EA74BB3"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4</w:t>
            </w:r>
          </w:p>
        </w:tc>
      </w:tr>
      <w:tr w:rsidR="00EF0E4B" w14:paraId="4188D524"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320A91C"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7045AE9"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D2057EB"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CD9907C"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FD-CDM2</w:t>
            </w:r>
          </w:p>
        </w:tc>
      </w:tr>
      <w:tr w:rsidR="00EF0E4B" w14:paraId="5511005E"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96595BA"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92DDDA3"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F9C5A41"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3F579D"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1</w:t>
            </w:r>
          </w:p>
        </w:tc>
      </w:tr>
      <w:tr w:rsidR="00EF0E4B" w14:paraId="27E62923"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8480A5E"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EC2610F" w14:textId="77777777" w:rsidR="00EF0E4B" w:rsidRPr="00C70BDA" w:rsidRDefault="00EF0E4B" w:rsidP="00855343">
            <w:pPr>
              <w:keepNext/>
              <w:keepLines/>
              <w:spacing w:after="0"/>
              <w:rPr>
                <w:rFonts w:ascii="Arial" w:eastAsia="SimSun" w:hAnsi="Arial"/>
                <w:sz w:val="18"/>
              </w:rPr>
            </w:pPr>
            <w:r w:rsidRPr="00C70BDA">
              <w:rPr>
                <w:rFonts w:ascii="Arial" w:eastAsia="SimSun" w:hAnsi="Arial"/>
                <w:sz w:val="18"/>
              </w:rPr>
              <w:t>First subcarrier index in the PRB used for CSI-RS (k</w:t>
            </w:r>
            <w:r w:rsidRPr="00C70BDA">
              <w:rPr>
                <w:rFonts w:ascii="Arial" w:eastAsia="SimSun" w:hAnsi="Arial"/>
                <w:sz w:val="18"/>
                <w:vertAlign w:val="subscript"/>
              </w:rPr>
              <w:t>0</w:t>
            </w:r>
            <w:del w:id="1868" w:author="Licheng" w:date="2024-11-08T22:36:00Z" w16du:dateUtc="2024-11-08T14:36:00Z">
              <w:r w:rsidRPr="00C70BDA" w:rsidDel="00504831">
                <w:rPr>
                  <w:rFonts w:ascii="Arial" w:eastAsia="SimSun" w:hAnsi="Arial"/>
                  <w:sz w:val="18"/>
                </w:rPr>
                <w:delText>, k</w:delText>
              </w:r>
              <w:r w:rsidRPr="00C70BDA" w:rsidDel="00504831">
                <w:rPr>
                  <w:rFonts w:ascii="Arial" w:eastAsia="SimSun" w:hAnsi="Arial"/>
                  <w:sz w:val="18"/>
                  <w:vertAlign w:val="subscript"/>
                </w:rPr>
                <w:delText>1</w:delText>
              </w:r>
            </w:del>
            <w:r w:rsidRPr="00C70BD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2125D09" w14:textId="77777777" w:rsidR="00EF0E4B" w:rsidRPr="00C70BDA" w:rsidRDefault="00EF0E4B" w:rsidP="00855343">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587DAEA" w14:textId="77777777" w:rsidR="00EF0E4B" w:rsidRDefault="00EF0E4B" w:rsidP="00855343">
            <w:pPr>
              <w:keepNext/>
              <w:keepLines/>
              <w:spacing w:after="0"/>
              <w:jc w:val="center"/>
              <w:rPr>
                <w:rFonts w:ascii="Arial" w:eastAsia="SimSun" w:hAnsi="Arial"/>
                <w:sz w:val="18"/>
                <w:lang w:val="fr-FR" w:eastAsia="zh-CN"/>
              </w:rPr>
            </w:pPr>
            <w:bookmarkStart w:id="1869" w:name="OLE_LINK258"/>
            <w:r>
              <w:rPr>
                <w:rFonts w:ascii="Arial" w:eastAsia="SimSun" w:hAnsi="Arial"/>
                <w:sz w:val="18"/>
                <w:lang w:val="fr-FR" w:eastAsia="zh-CN"/>
              </w:rPr>
              <w:t>Row 5,</w:t>
            </w:r>
            <w:bookmarkEnd w:id="1869"/>
            <w:del w:id="1870" w:author="Licheng" w:date="2024-11-08T22:36:00Z" w16du:dateUtc="2024-11-08T14:36:00Z">
              <w:r w:rsidDel="00504831">
                <w:rPr>
                  <w:rFonts w:ascii="Arial" w:eastAsia="SimSun" w:hAnsi="Arial"/>
                  <w:sz w:val="18"/>
                  <w:lang w:val="fr-FR" w:eastAsia="zh-CN"/>
                </w:rPr>
                <w:delText xml:space="preserve"> </w:delText>
              </w:r>
            </w:del>
            <w:r>
              <w:rPr>
                <w:rFonts w:ascii="Arial" w:eastAsia="SimSun" w:hAnsi="Arial"/>
                <w:sz w:val="18"/>
                <w:lang w:val="fr-FR" w:eastAsia="zh-CN"/>
              </w:rPr>
              <w:t>(4</w:t>
            </w:r>
            <w:del w:id="1871" w:author="Licheng" w:date="2024-11-08T22:36:00Z" w16du:dateUtc="2024-11-08T14:36:00Z">
              <w:r w:rsidDel="00504831">
                <w:rPr>
                  <w:rFonts w:ascii="Arial" w:eastAsia="SimSun" w:hAnsi="Arial"/>
                  <w:sz w:val="18"/>
                  <w:lang w:val="fr-FR" w:eastAsia="zh-CN"/>
                </w:rPr>
                <w:delText>,-</w:delText>
              </w:r>
            </w:del>
            <w:r>
              <w:rPr>
                <w:rFonts w:ascii="Arial" w:eastAsia="SimSun" w:hAnsi="Arial"/>
                <w:sz w:val="18"/>
                <w:lang w:val="fr-FR" w:eastAsia="zh-CN"/>
              </w:rPr>
              <w:t>)</w:t>
            </w:r>
          </w:p>
        </w:tc>
      </w:tr>
      <w:tr w:rsidR="00EF0E4B" w14:paraId="6094E2A1"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3C4ED4B"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4D03E52" w14:textId="77777777" w:rsidR="00EF0E4B" w:rsidRPr="00C70BDA" w:rsidRDefault="00EF0E4B" w:rsidP="00855343">
            <w:pPr>
              <w:keepNext/>
              <w:keepLines/>
              <w:spacing w:after="0"/>
              <w:rPr>
                <w:rFonts w:ascii="Arial" w:eastAsia="SimSun" w:hAnsi="Arial"/>
                <w:sz w:val="18"/>
              </w:rPr>
            </w:pPr>
            <w:r w:rsidRPr="00C70BDA">
              <w:rPr>
                <w:rFonts w:ascii="Arial" w:eastAsia="SimSun" w:hAnsi="Arial"/>
                <w:sz w:val="18"/>
              </w:rPr>
              <w:t>First OFDM symbol in the PRB used for CSI-RS (l</w:t>
            </w:r>
            <w:r w:rsidRPr="00C70BDA">
              <w:rPr>
                <w:rFonts w:ascii="Arial" w:eastAsia="SimSun" w:hAnsi="Arial"/>
                <w:sz w:val="18"/>
                <w:vertAlign w:val="subscript"/>
              </w:rPr>
              <w:t>0</w:t>
            </w:r>
            <w:del w:id="1872" w:author="Licheng" w:date="2024-11-08T22:36:00Z" w16du:dateUtc="2024-11-08T14:36:00Z">
              <w:r w:rsidRPr="00C70BDA" w:rsidDel="00504831">
                <w:rPr>
                  <w:rFonts w:ascii="Arial" w:eastAsia="SimSun" w:hAnsi="Arial"/>
                  <w:sz w:val="18"/>
                </w:rPr>
                <w:delText>, l</w:delText>
              </w:r>
              <w:r w:rsidRPr="00C70BDA" w:rsidDel="00504831">
                <w:rPr>
                  <w:rFonts w:ascii="Arial" w:eastAsia="SimSun" w:hAnsi="Arial"/>
                  <w:sz w:val="18"/>
                  <w:vertAlign w:val="subscript"/>
                </w:rPr>
                <w:delText>1</w:delText>
              </w:r>
            </w:del>
            <w:r w:rsidRPr="00C70BD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3F3B517" w14:textId="77777777" w:rsidR="00EF0E4B" w:rsidRPr="00C70BDA"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777235F" w14:textId="32997F73" w:rsidR="00EF0E4B" w:rsidRDefault="003D7356" w:rsidP="00855343">
            <w:pPr>
              <w:keepNext/>
              <w:keepLines/>
              <w:spacing w:after="0"/>
              <w:jc w:val="center"/>
              <w:rPr>
                <w:rFonts w:ascii="Arial" w:eastAsia="SimSun" w:hAnsi="Arial"/>
                <w:sz w:val="18"/>
                <w:lang w:val="fr-FR" w:eastAsia="zh-CN"/>
              </w:rPr>
            </w:pPr>
            <w:ins w:id="1873" w:author="Licheng" w:date="2024-11-22T12:06:00Z">
              <w:r w:rsidRPr="003D7356">
                <w:rPr>
                  <w:rFonts w:ascii="Arial" w:eastAsia="SimSun" w:hAnsi="Arial"/>
                  <w:sz w:val="18"/>
                  <w:lang w:val="fr-FR" w:eastAsia="zh-CN"/>
                </w:rPr>
                <w:t>Row 5,</w:t>
              </w:r>
            </w:ins>
            <w:r w:rsidR="00EF0E4B">
              <w:rPr>
                <w:rFonts w:ascii="Arial" w:eastAsia="SimSun" w:hAnsi="Arial"/>
                <w:sz w:val="18"/>
                <w:lang w:val="fr-FR" w:eastAsia="zh-CN"/>
              </w:rPr>
              <w:t>(9</w:t>
            </w:r>
            <w:del w:id="1874" w:author="Licheng" w:date="2024-11-08T22:36:00Z" w16du:dateUtc="2024-11-08T14:36:00Z">
              <w:r w:rsidR="00EF0E4B" w:rsidDel="00504831">
                <w:rPr>
                  <w:rFonts w:ascii="Arial" w:eastAsia="SimSun" w:hAnsi="Arial"/>
                  <w:sz w:val="18"/>
                  <w:lang w:val="fr-FR" w:eastAsia="zh-CN"/>
                </w:rPr>
                <w:delText>,-</w:delText>
              </w:r>
            </w:del>
            <w:r w:rsidR="00EF0E4B">
              <w:rPr>
                <w:rFonts w:ascii="Arial" w:eastAsia="SimSun" w:hAnsi="Arial"/>
                <w:sz w:val="18"/>
                <w:lang w:val="fr-FR" w:eastAsia="zh-CN"/>
              </w:rPr>
              <w:t>)</w:t>
            </w:r>
          </w:p>
        </w:tc>
      </w:tr>
      <w:tr w:rsidR="00EF0E4B" w14:paraId="73FB620C"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AC722A3"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5488B37C" w14:textId="77777777" w:rsidR="00EF0E4B" w:rsidRPr="00C70BDA" w:rsidRDefault="00EF0E4B" w:rsidP="00855343">
            <w:pPr>
              <w:keepNext/>
              <w:keepLines/>
              <w:spacing w:after="0"/>
              <w:rPr>
                <w:rFonts w:ascii="Arial" w:eastAsia="SimSun" w:hAnsi="Arial"/>
                <w:sz w:val="18"/>
              </w:rPr>
            </w:pPr>
            <w:r w:rsidRPr="00C70BDA">
              <w:rPr>
                <w:rFonts w:ascii="Arial" w:eastAsia="SimSun" w:hAnsi="Arial"/>
                <w:sz w:val="18"/>
              </w:rPr>
              <w:t>CSI-RS</w:t>
            </w:r>
          </w:p>
          <w:p w14:paraId="1B5A87F2" w14:textId="77777777" w:rsidR="00EF0E4B" w:rsidRPr="00C70BDA" w:rsidRDefault="00EF0E4B" w:rsidP="00855343">
            <w:pPr>
              <w:keepNext/>
              <w:keepLines/>
              <w:spacing w:after="0"/>
              <w:rPr>
                <w:rFonts w:ascii="Arial" w:eastAsia="SimSun" w:hAnsi="Arial"/>
                <w:sz w:val="18"/>
              </w:rPr>
            </w:pPr>
            <w:r w:rsidRPr="00C70BDA">
              <w:rPr>
                <w:rFonts w:ascii="Arial" w:eastAsia="SimSun" w:hAnsi="Arial"/>
                <w:sz w:val="18"/>
                <w:lang w:eastAsia="zh-CN"/>
              </w:rPr>
              <w:t>interval</w:t>
            </w:r>
            <w:r w:rsidRPr="00C70BDA">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1E17F7" w14:textId="77777777" w:rsidR="00EF0E4B" w:rsidRDefault="00EF0E4B" w:rsidP="00855343">
            <w:pPr>
              <w:keepNext/>
              <w:keepLines/>
              <w:spacing w:after="0"/>
              <w:jc w:val="center"/>
              <w:rPr>
                <w:rFonts w:ascii="Arial" w:hAnsi="Arial"/>
                <w:sz w:val="18"/>
                <w:lang w:val="fr-FR"/>
              </w:rPr>
            </w:pPr>
            <w:r>
              <w:rPr>
                <w:rFonts w:ascii="Arial" w:eastAsia="SimSun" w:hAnsi="Arial"/>
                <w:sz w:val="18"/>
                <w:lang w:val="fr-FR"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C8A62C1"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 xml:space="preserve">Not </w:t>
            </w:r>
            <w:proofErr w:type="spellStart"/>
            <w:r>
              <w:rPr>
                <w:rFonts w:ascii="Arial" w:eastAsia="SimSun" w:hAnsi="Arial"/>
                <w:sz w:val="18"/>
                <w:lang w:val="fr-FR" w:eastAsia="zh-CN"/>
              </w:rPr>
              <w:t>configured</w:t>
            </w:r>
            <w:proofErr w:type="spellEnd"/>
          </w:p>
        </w:tc>
      </w:tr>
      <w:tr w:rsidR="00EF0E4B" w14:paraId="752AEBAE"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DED61B2"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6C99C8A" w14:textId="77777777" w:rsidR="00EF0E4B" w:rsidRDefault="00EF0E4B" w:rsidP="00855343">
            <w:pPr>
              <w:keepNext/>
              <w:keepLines/>
              <w:spacing w:after="0"/>
              <w:rPr>
                <w:rFonts w:ascii="Arial" w:eastAsia="SimSun" w:hAnsi="Arial"/>
                <w:sz w:val="18"/>
                <w:lang w:val="fr-FR"/>
              </w:rPr>
            </w:pPr>
            <w:r>
              <w:rPr>
                <w:rFonts w:ascii="Arial" w:hAnsi="Arial"/>
                <w:sz w:val="18"/>
                <w:lang w:val="fr-FR"/>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5F8740C8" w14:textId="77777777" w:rsidR="00EF0E4B" w:rsidRDefault="00EF0E4B" w:rsidP="00855343">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2CD3303" w14:textId="77777777" w:rsidR="00EF0E4B" w:rsidRPr="00C70BDA" w:rsidRDefault="00EF0E4B" w:rsidP="00855343">
            <w:pPr>
              <w:keepNext/>
              <w:keepLines/>
              <w:spacing w:after="0"/>
              <w:jc w:val="center"/>
              <w:rPr>
                <w:rFonts w:ascii="Arial" w:eastAsia="SimSun" w:hAnsi="Arial"/>
                <w:sz w:val="18"/>
                <w:lang w:eastAsia="zh-CN"/>
              </w:rPr>
            </w:pPr>
            <w:r w:rsidRPr="00C70BDA">
              <w:rPr>
                <w:rFonts w:ascii="Arial" w:hAnsi="Arial"/>
                <w:sz w:val="18"/>
                <w:lang w:eastAsia="zh-CN"/>
              </w:rPr>
              <w:t xml:space="preserve">1 in slots </w:t>
            </w:r>
            <w:proofErr w:type="spellStart"/>
            <w:r w:rsidRPr="00C70BDA">
              <w:rPr>
                <w:rFonts w:ascii="Arial" w:hAnsi="Arial"/>
                <w:sz w:val="18"/>
                <w:lang w:eastAsia="zh-CN"/>
              </w:rPr>
              <w:t>i</w:t>
            </w:r>
            <w:proofErr w:type="spellEnd"/>
            <w:r w:rsidRPr="00C70BDA">
              <w:rPr>
                <w:rFonts w:ascii="Arial" w:hAnsi="Arial"/>
                <w:sz w:val="18"/>
                <w:lang w:eastAsia="zh-CN"/>
              </w:rPr>
              <w:t>, where mod(</w:t>
            </w:r>
            <w:proofErr w:type="spellStart"/>
            <w:r w:rsidRPr="00C70BDA">
              <w:rPr>
                <w:rFonts w:ascii="Arial" w:hAnsi="Arial"/>
                <w:sz w:val="18"/>
                <w:lang w:eastAsia="zh-CN"/>
              </w:rPr>
              <w:t>i</w:t>
            </w:r>
            <w:proofErr w:type="spellEnd"/>
            <w:r w:rsidRPr="00C70BDA">
              <w:rPr>
                <w:rFonts w:ascii="Arial" w:hAnsi="Arial"/>
                <w:sz w:val="18"/>
                <w:lang w:eastAsia="zh-CN"/>
              </w:rPr>
              <w:t>, 5) = 1, otherwise it is equal to 0</w:t>
            </w:r>
          </w:p>
        </w:tc>
      </w:tr>
      <w:tr w:rsidR="00EF0E4B" w14:paraId="6D5619E2"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0AA05A24"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AEC828" w14:textId="77777777" w:rsidR="00EF0E4B" w:rsidRDefault="00EF0E4B" w:rsidP="00855343">
            <w:pPr>
              <w:keepNext/>
              <w:keepLines/>
              <w:spacing w:after="0"/>
              <w:rPr>
                <w:rFonts w:ascii="Arial" w:hAnsi="Arial"/>
                <w:sz w:val="18"/>
                <w:lang w:val="fr-FR"/>
              </w:rPr>
            </w:pPr>
            <w:r>
              <w:rPr>
                <w:rFonts w:ascii="Arial" w:eastAsia="SimSun" w:hAnsi="Arial"/>
                <w:sz w:val="18"/>
                <w:lang w:val="fr-FR"/>
              </w:rPr>
              <w:t xml:space="preserve">CSI-RS </w:t>
            </w:r>
            <w:proofErr w:type="spellStart"/>
            <w:r>
              <w:rPr>
                <w:rFonts w:ascii="Arial" w:eastAsia="SimSun" w:hAnsi="Arial"/>
                <w:sz w:val="18"/>
                <w:lang w:val="fr-FR"/>
              </w:rPr>
              <w:t>resource</w:t>
            </w:r>
            <w:proofErr w:type="spellEnd"/>
            <w:r>
              <w:rPr>
                <w:rFonts w:ascii="Arial" w:eastAsia="SimSun" w:hAnsi="Arial"/>
                <w:sz w:val="18"/>
                <w:lang w:val="fr-FR"/>
              </w:rPr>
              <w:t xml:space="preserve"> Type</w:t>
            </w:r>
          </w:p>
        </w:tc>
        <w:tc>
          <w:tcPr>
            <w:tcW w:w="851" w:type="dxa"/>
            <w:tcBorders>
              <w:top w:val="single" w:sz="4" w:space="0" w:color="auto"/>
              <w:left w:val="single" w:sz="4" w:space="0" w:color="auto"/>
              <w:bottom w:val="single" w:sz="4" w:space="0" w:color="auto"/>
              <w:right w:val="single" w:sz="4" w:space="0" w:color="auto"/>
            </w:tcBorders>
            <w:vAlign w:val="center"/>
          </w:tcPr>
          <w:p w14:paraId="00417F67"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C12FDD" w14:textId="77777777" w:rsidR="00EF0E4B" w:rsidRDefault="00EF0E4B" w:rsidP="00855343">
            <w:pPr>
              <w:keepNext/>
              <w:keepLines/>
              <w:spacing w:after="0"/>
              <w:jc w:val="center"/>
              <w:rPr>
                <w:rFonts w:ascii="Arial" w:eastAsia="SimSun" w:hAnsi="Arial"/>
                <w:sz w:val="18"/>
                <w:lang w:val="fr-FR" w:eastAsia="zh-CN"/>
              </w:rPr>
            </w:pPr>
            <w:proofErr w:type="spellStart"/>
            <w:r>
              <w:rPr>
                <w:rFonts w:ascii="Arial" w:eastAsia="SimSun" w:hAnsi="Arial"/>
                <w:sz w:val="18"/>
                <w:lang w:val="fr-FR" w:eastAsia="zh-CN"/>
              </w:rPr>
              <w:t>Aperiodic</w:t>
            </w:r>
            <w:proofErr w:type="spellEnd"/>
          </w:p>
        </w:tc>
      </w:tr>
      <w:tr w:rsidR="00EF0E4B" w14:paraId="2894D4FE"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B2BF135"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FD14CB3" w14:textId="77777777" w:rsidR="00EF0E4B" w:rsidRPr="00C70BDA" w:rsidRDefault="00EF0E4B" w:rsidP="00855343">
            <w:pPr>
              <w:keepNext/>
              <w:keepLines/>
              <w:spacing w:after="0"/>
              <w:rPr>
                <w:rFonts w:ascii="Arial" w:hAnsi="Arial"/>
                <w:sz w:val="18"/>
              </w:rPr>
            </w:pPr>
            <w:r w:rsidRPr="00C70BDA">
              <w:rPr>
                <w:rFonts w:ascii="Arial" w:eastAsia="SimSun" w:hAnsi="Arial"/>
                <w:sz w:val="18"/>
              </w:rPr>
              <w:t>Number of CSI-RS ports (</w:t>
            </w:r>
            <w:r w:rsidRPr="00C70BDA">
              <w:rPr>
                <w:rFonts w:ascii="Arial" w:eastAsia="SimSun" w:hAnsi="Arial"/>
                <w:i/>
                <w:sz w:val="18"/>
              </w:rPr>
              <w:t>X</w:t>
            </w:r>
            <w:r w:rsidRPr="00C70BD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B78760D" w14:textId="77777777" w:rsidR="00EF0E4B" w:rsidRPr="00C70BDA"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55907C"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16</w:t>
            </w:r>
          </w:p>
        </w:tc>
      </w:tr>
      <w:tr w:rsidR="00EF0E4B" w14:paraId="6431DD05"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0BBD622"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112C997" w14:textId="77777777" w:rsidR="00EF0E4B" w:rsidRDefault="00EF0E4B" w:rsidP="00855343">
            <w:pPr>
              <w:keepNext/>
              <w:keepLines/>
              <w:spacing w:after="0"/>
              <w:rPr>
                <w:rFonts w:ascii="Arial" w:hAnsi="Arial"/>
                <w:sz w:val="18"/>
                <w:lang w:val="fr-FR"/>
              </w:rPr>
            </w:pPr>
            <w:r>
              <w:rPr>
                <w:rFonts w:ascii="Arial" w:eastAsia="SimSun" w:hAnsi="Arial"/>
                <w:sz w:val="18"/>
                <w:lang w:val="fr-FR"/>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8CC8DC7"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A680919"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CDM4 (FD2, TD2)</w:t>
            </w:r>
          </w:p>
        </w:tc>
      </w:tr>
      <w:tr w:rsidR="00EF0E4B" w14:paraId="1C1C959D"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7F8F9F5"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59A107B" w14:textId="77777777" w:rsidR="00EF0E4B" w:rsidRDefault="00EF0E4B" w:rsidP="00855343">
            <w:pPr>
              <w:keepNext/>
              <w:keepLines/>
              <w:spacing w:after="0"/>
              <w:rPr>
                <w:rFonts w:ascii="Arial" w:hAnsi="Arial"/>
                <w:sz w:val="18"/>
                <w:lang w:val="fr-FR"/>
              </w:rPr>
            </w:pPr>
            <w:r>
              <w:rPr>
                <w:rFonts w:ascii="Arial" w:eastAsia="SimSun" w:hAnsi="Arial"/>
                <w:sz w:val="18"/>
                <w:lang w:val="fr-FR"/>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2772EC8"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14A57F2"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1</w:t>
            </w:r>
          </w:p>
        </w:tc>
      </w:tr>
      <w:tr w:rsidR="00EF0E4B" w14:paraId="26B83FB0"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FA47272"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2C72631" w14:textId="77777777" w:rsidR="00EF0E4B" w:rsidRPr="00C70BDA" w:rsidRDefault="00EF0E4B" w:rsidP="00855343">
            <w:pPr>
              <w:keepNext/>
              <w:keepLines/>
              <w:spacing w:after="0"/>
              <w:rPr>
                <w:rFonts w:ascii="Arial" w:hAnsi="Arial"/>
                <w:sz w:val="18"/>
              </w:rPr>
            </w:pPr>
            <w:r w:rsidRPr="00C70BDA">
              <w:rPr>
                <w:rFonts w:ascii="Arial" w:eastAsia="SimSun" w:hAnsi="Arial"/>
                <w:sz w:val="18"/>
              </w:rPr>
              <w:t>First subcarrier index in the PRB used for CSI-RS (k</w:t>
            </w:r>
            <w:r w:rsidRPr="00C70BDA">
              <w:rPr>
                <w:rFonts w:ascii="Arial" w:eastAsia="SimSun" w:hAnsi="Arial"/>
                <w:sz w:val="18"/>
                <w:vertAlign w:val="subscript"/>
              </w:rPr>
              <w:t>0</w:t>
            </w:r>
            <w:r w:rsidRPr="00C70BDA">
              <w:rPr>
                <w:rFonts w:ascii="Arial" w:eastAsia="SimSun" w:hAnsi="Arial"/>
                <w:sz w:val="18"/>
              </w:rPr>
              <w:t>, k</w:t>
            </w:r>
            <w:r w:rsidRPr="00C70BDA">
              <w:rPr>
                <w:rFonts w:ascii="Arial" w:eastAsia="SimSun" w:hAnsi="Arial"/>
                <w:sz w:val="18"/>
                <w:vertAlign w:val="subscript"/>
              </w:rPr>
              <w:t>1,</w:t>
            </w:r>
            <w:r w:rsidRPr="00C70BDA">
              <w:rPr>
                <w:rFonts w:ascii="Arial" w:eastAsia="SimSun" w:hAnsi="Arial"/>
                <w:sz w:val="18"/>
              </w:rPr>
              <w:t xml:space="preserve"> k</w:t>
            </w:r>
            <w:r w:rsidRPr="00C70BDA">
              <w:rPr>
                <w:rFonts w:ascii="Arial" w:eastAsia="SimSun" w:hAnsi="Arial"/>
                <w:sz w:val="18"/>
                <w:vertAlign w:val="subscript"/>
              </w:rPr>
              <w:t>2</w:t>
            </w:r>
            <w:r w:rsidRPr="00C70BDA">
              <w:rPr>
                <w:rFonts w:ascii="Arial" w:eastAsia="SimSun" w:hAnsi="Arial"/>
                <w:sz w:val="18"/>
              </w:rPr>
              <w:t>, k</w:t>
            </w:r>
            <w:r w:rsidRPr="00C70BDA">
              <w:rPr>
                <w:rFonts w:ascii="Arial" w:eastAsia="SimSun" w:hAnsi="Arial"/>
                <w:sz w:val="18"/>
                <w:vertAlign w:val="subscript"/>
              </w:rPr>
              <w:t>3</w:t>
            </w:r>
            <w:r w:rsidRPr="00C70BD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D10EC6C" w14:textId="77777777" w:rsidR="00EF0E4B" w:rsidRPr="00C70BDA"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D4AB96C" w14:textId="77777777" w:rsidR="00EF0E4B" w:rsidRDefault="00EF0E4B" w:rsidP="00855343">
            <w:pPr>
              <w:keepNext/>
              <w:keepLines/>
              <w:spacing w:after="0"/>
              <w:jc w:val="center"/>
              <w:rPr>
                <w:rFonts w:ascii="Arial" w:eastAsia="SimSun" w:hAnsi="Arial"/>
                <w:sz w:val="18"/>
                <w:lang w:val="fr-FR" w:eastAsia="zh-CN"/>
              </w:rPr>
            </w:pPr>
            <w:bookmarkStart w:id="1875" w:name="OLE_LINK259"/>
            <w:r>
              <w:rPr>
                <w:rFonts w:ascii="Arial" w:eastAsia="SimSun" w:hAnsi="Arial"/>
                <w:sz w:val="18"/>
                <w:lang w:val="fr-FR" w:eastAsia="zh-CN"/>
              </w:rPr>
              <w:t>Row 12,</w:t>
            </w:r>
            <w:bookmarkEnd w:id="1875"/>
            <w:del w:id="1876" w:author="Licheng" w:date="2024-11-22T12:06:00Z" w16du:dateUtc="2024-11-22T04:06:00Z">
              <w:r w:rsidDel="003D7356">
                <w:rPr>
                  <w:rFonts w:ascii="Arial" w:eastAsia="SimSun" w:hAnsi="Arial"/>
                  <w:sz w:val="18"/>
                  <w:lang w:val="fr-FR" w:eastAsia="zh-CN"/>
                </w:rPr>
                <w:delText xml:space="preserve"> </w:delText>
              </w:r>
            </w:del>
            <w:r>
              <w:rPr>
                <w:rFonts w:ascii="Arial" w:eastAsia="SimSun" w:hAnsi="Arial"/>
                <w:sz w:val="18"/>
                <w:lang w:val="fr-FR" w:eastAsia="zh-CN"/>
              </w:rPr>
              <w:t>(2, 4, 6, 8)</w:t>
            </w:r>
          </w:p>
        </w:tc>
      </w:tr>
      <w:tr w:rsidR="00EF0E4B" w14:paraId="1C03FF16"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56FFDCC"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4683571" w14:textId="77777777" w:rsidR="00EF0E4B" w:rsidRPr="00C70BDA" w:rsidRDefault="00EF0E4B" w:rsidP="00855343">
            <w:pPr>
              <w:keepNext/>
              <w:keepLines/>
              <w:spacing w:after="0"/>
              <w:rPr>
                <w:rFonts w:ascii="Arial" w:hAnsi="Arial"/>
                <w:sz w:val="18"/>
              </w:rPr>
            </w:pPr>
            <w:r w:rsidRPr="00C70BDA">
              <w:rPr>
                <w:rFonts w:ascii="Arial" w:eastAsia="SimSun" w:hAnsi="Arial"/>
                <w:sz w:val="18"/>
              </w:rPr>
              <w:t>First OFDM symbol in the PRB used for CSI-RS (l</w:t>
            </w:r>
            <w:r w:rsidRPr="00C70BDA">
              <w:rPr>
                <w:rFonts w:ascii="Arial" w:eastAsia="SimSun" w:hAnsi="Arial"/>
                <w:sz w:val="18"/>
                <w:vertAlign w:val="subscript"/>
              </w:rPr>
              <w:t>0</w:t>
            </w:r>
            <w:del w:id="1877" w:author="Licheng" w:date="2024-11-08T22:37:00Z" w16du:dateUtc="2024-11-08T14:37:00Z">
              <w:r w:rsidRPr="00C70BDA" w:rsidDel="00504831">
                <w:rPr>
                  <w:rFonts w:ascii="Arial" w:eastAsia="SimSun" w:hAnsi="Arial"/>
                  <w:sz w:val="18"/>
                </w:rPr>
                <w:delText>, l</w:delText>
              </w:r>
            </w:del>
            <w:del w:id="1878" w:author="Licheng" w:date="2024-11-08T22:36:00Z" w16du:dateUtc="2024-11-08T14:36:00Z">
              <w:r w:rsidRPr="00C70BDA" w:rsidDel="00504831">
                <w:rPr>
                  <w:rFonts w:ascii="Arial" w:eastAsia="SimSun" w:hAnsi="Arial"/>
                  <w:sz w:val="18"/>
                  <w:vertAlign w:val="subscript"/>
                </w:rPr>
                <w:delText>1</w:delText>
              </w:r>
            </w:del>
            <w:r w:rsidRPr="00C70BD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CD70655" w14:textId="77777777" w:rsidR="00EF0E4B" w:rsidRPr="00C70BDA"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01AB7A6" w14:textId="2E9AD3EC" w:rsidR="00EF0E4B" w:rsidRDefault="003D7356" w:rsidP="00855343">
            <w:pPr>
              <w:keepNext/>
              <w:keepLines/>
              <w:spacing w:after="0"/>
              <w:jc w:val="center"/>
              <w:rPr>
                <w:rFonts w:ascii="Arial" w:eastAsia="SimSun" w:hAnsi="Arial"/>
                <w:sz w:val="18"/>
                <w:lang w:val="fr-FR" w:eastAsia="zh-CN"/>
              </w:rPr>
            </w:pPr>
            <w:ins w:id="1879" w:author="Licheng" w:date="2024-11-22T12:06:00Z">
              <w:r w:rsidRPr="003D7356">
                <w:rPr>
                  <w:rFonts w:ascii="Arial" w:eastAsia="SimSun" w:hAnsi="Arial"/>
                  <w:sz w:val="18"/>
                  <w:lang w:val="fr-FR" w:eastAsia="zh-CN"/>
                </w:rPr>
                <w:t>Row 12,</w:t>
              </w:r>
            </w:ins>
            <w:r w:rsidR="00EF0E4B">
              <w:rPr>
                <w:rFonts w:ascii="Arial" w:eastAsia="SimSun" w:hAnsi="Arial"/>
                <w:sz w:val="18"/>
                <w:lang w:val="fr-FR" w:eastAsia="zh-CN"/>
              </w:rPr>
              <w:t>(5</w:t>
            </w:r>
            <w:del w:id="1880" w:author="Licheng" w:date="2024-11-08T22:36:00Z" w16du:dateUtc="2024-11-08T14:36:00Z">
              <w:r w:rsidR="00EF0E4B" w:rsidDel="00504831">
                <w:rPr>
                  <w:rFonts w:ascii="Arial" w:eastAsia="SimSun" w:hAnsi="Arial"/>
                  <w:sz w:val="18"/>
                  <w:lang w:val="fr-FR" w:eastAsia="zh-CN"/>
                </w:rPr>
                <w:delText>, -</w:delText>
              </w:r>
            </w:del>
            <w:r w:rsidR="00EF0E4B">
              <w:rPr>
                <w:rFonts w:ascii="Arial" w:eastAsia="SimSun" w:hAnsi="Arial"/>
                <w:sz w:val="18"/>
                <w:lang w:val="fr-FR" w:eastAsia="zh-CN"/>
              </w:rPr>
              <w:t>)</w:t>
            </w:r>
          </w:p>
        </w:tc>
      </w:tr>
      <w:tr w:rsidR="00EF0E4B" w14:paraId="3FA3182A"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05DAB6C"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4863634" w14:textId="77777777" w:rsidR="00EF0E4B" w:rsidRPr="00C70BDA" w:rsidRDefault="00EF0E4B" w:rsidP="00855343">
            <w:pPr>
              <w:keepNext/>
              <w:keepLines/>
              <w:spacing w:after="0"/>
              <w:rPr>
                <w:rFonts w:ascii="Arial" w:eastAsia="SimSun" w:hAnsi="Arial"/>
                <w:sz w:val="18"/>
              </w:rPr>
            </w:pPr>
            <w:r w:rsidRPr="00C70BDA">
              <w:rPr>
                <w:rFonts w:ascii="Arial" w:eastAsia="SimSun" w:hAnsi="Arial"/>
                <w:sz w:val="18"/>
              </w:rPr>
              <w:t>CSI-RS</w:t>
            </w:r>
          </w:p>
          <w:p w14:paraId="2BDA0A29" w14:textId="77777777" w:rsidR="00EF0E4B" w:rsidRPr="00C70BDA" w:rsidRDefault="00EF0E4B" w:rsidP="00855343">
            <w:pPr>
              <w:keepNext/>
              <w:keepLines/>
              <w:spacing w:after="0"/>
              <w:rPr>
                <w:rFonts w:ascii="Arial" w:eastAsia="SimSun" w:hAnsi="Arial"/>
                <w:sz w:val="18"/>
              </w:rPr>
            </w:pPr>
            <w:r w:rsidRPr="00C70BDA">
              <w:rPr>
                <w:rFonts w:ascii="Arial" w:eastAsia="SimSun" w:hAnsi="Arial"/>
                <w:sz w:val="18"/>
                <w:lang w:eastAsia="zh-CN"/>
              </w:rPr>
              <w:t>interval</w:t>
            </w:r>
            <w:r w:rsidRPr="00C70BDA">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C4933F" w14:textId="77777777" w:rsidR="00EF0E4B" w:rsidRDefault="00EF0E4B" w:rsidP="00855343">
            <w:pPr>
              <w:keepNext/>
              <w:keepLines/>
              <w:spacing w:after="0"/>
              <w:jc w:val="center"/>
              <w:rPr>
                <w:rFonts w:ascii="Arial" w:hAnsi="Arial"/>
                <w:sz w:val="18"/>
                <w:lang w:val="fr-FR"/>
              </w:rPr>
            </w:pPr>
            <w:r>
              <w:rPr>
                <w:rFonts w:ascii="Arial" w:eastAsia="SimSun" w:hAnsi="Arial"/>
                <w:sz w:val="18"/>
                <w:lang w:val="fr-FR"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E51B540"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 xml:space="preserve">Not </w:t>
            </w:r>
            <w:proofErr w:type="spellStart"/>
            <w:r>
              <w:rPr>
                <w:rFonts w:ascii="Arial" w:eastAsia="SimSun" w:hAnsi="Arial"/>
                <w:sz w:val="18"/>
                <w:lang w:val="fr-FR" w:eastAsia="zh-CN"/>
              </w:rPr>
              <w:t>configured</w:t>
            </w:r>
            <w:proofErr w:type="spellEnd"/>
          </w:p>
        </w:tc>
      </w:tr>
      <w:tr w:rsidR="00EF0E4B" w14:paraId="16EC34B6"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EE2DAC6"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FEFBDC4" w14:textId="77777777" w:rsidR="00EF0E4B" w:rsidRDefault="00EF0E4B" w:rsidP="00855343">
            <w:pPr>
              <w:keepNext/>
              <w:keepLines/>
              <w:spacing w:after="0"/>
              <w:rPr>
                <w:rFonts w:ascii="Arial" w:eastAsia="SimSun" w:hAnsi="Arial"/>
                <w:sz w:val="18"/>
                <w:lang w:val="fr-FR"/>
              </w:rPr>
            </w:pPr>
            <w:proofErr w:type="spellStart"/>
            <w:r>
              <w:rPr>
                <w:rFonts w:ascii="Arial" w:eastAsia="SimSun" w:hAnsi="Arial"/>
                <w:sz w:val="18"/>
                <w:lang w:val="fr-FR"/>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B4FC7F7" w14:textId="77777777" w:rsidR="00EF0E4B" w:rsidRDefault="00EF0E4B" w:rsidP="00855343">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EB73EAC"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0</w:t>
            </w:r>
          </w:p>
        </w:tc>
      </w:tr>
      <w:tr w:rsidR="00EF0E4B" w14:paraId="5C82FBC5"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7EAEF6FD" w14:textId="77777777" w:rsidR="00EF0E4B" w:rsidRDefault="00EF0E4B" w:rsidP="00855343">
            <w:pPr>
              <w:keepNext/>
              <w:keepLines/>
              <w:spacing w:after="0"/>
              <w:rPr>
                <w:rFonts w:ascii="Arial" w:hAnsi="Arial"/>
                <w:sz w:val="18"/>
                <w:lang w:val="fr-FR"/>
              </w:rPr>
            </w:pPr>
            <w:r>
              <w:rPr>
                <w:rFonts w:ascii="Arial" w:eastAsia="SimSun" w:hAnsi="Arial"/>
                <w:sz w:val="18"/>
                <w:lang w:val="fr-FR"/>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1946560D"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eastAsia="zh-CN"/>
              </w:rPr>
              <w:t xml:space="preserve">CSI-IM </w:t>
            </w:r>
            <w:proofErr w:type="spellStart"/>
            <w:r>
              <w:rPr>
                <w:rFonts w:ascii="Arial" w:eastAsia="SimSun" w:hAnsi="Arial"/>
                <w:sz w:val="18"/>
                <w:lang w:val="fr-FR" w:eastAsia="zh-CN"/>
              </w:rPr>
              <w:t>resource</w:t>
            </w:r>
            <w:proofErr w:type="spellEnd"/>
            <w:r>
              <w:rPr>
                <w:rFonts w:ascii="Arial" w:eastAsia="SimSun" w:hAnsi="Arial"/>
                <w:sz w:val="18"/>
                <w:lang w:val="fr-FR" w:eastAsia="zh-CN"/>
              </w:rPr>
              <w:t xml:space="preserve"> Type</w:t>
            </w:r>
          </w:p>
        </w:tc>
        <w:tc>
          <w:tcPr>
            <w:tcW w:w="851" w:type="dxa"/>
            <w:tcBorders>
              <w:top w:val="single" w:sz="4" w:space="0" w:color="auto"/>
              <w:left w:val="single" w:sz="4" w:space="0" w:color="auto"/>
              <w:bottom w:val="single" w:sz="4" w:space="0" w:color="auto"/>
              <w:right w:val="single" w:sz="4" w:space="0" w:color="auto"/>
            </w:tcBorders>
            <w:vAlign w:val="center"/>
          </w:tcPr>
          <w:p w14:paraId="3A5FFA3A" w14:textId="77777777" w:rsidR="00EF0E4B" w:rsidRDefault="00EF0E4B" w:rsidP="00855343">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0F642E" w14:textId="77777777" w:rsidR="00EF0E4B" w:rsidRDefault="00EF0E4B" w:rsidP="00855343">
            <w:pPr>
              <w:keepNext/>
              <w:keepLines/>
              <w:spacing w:after="0"/>
              <w:jc w:val="center"/>
              <w:rPr>
                <w:rFonts w:ascii="Arial" w:eastAsia="SimSun" w:hAnsi="Arial"/>
                <w:sz w:val="18"/>
                <w:lang w:val="fr-FR" w:eastAsia="zh-CN"/>
              </w:rPr>
            </w:pPr>
            <w:proofErr w:type="spellStart"/>
            <w:r>
              <w:rPr>
                <w:rFonts w:ascii="Arial" w:eastAsia="SimSun" w:hAnsi="Arial"/>
                <w:sz w:val="18"/>
                <w:lang w:val="fr-FR" w:eastAsia="zh-CN"/>
              </w:rPr>
              <w:t>Aperiodic</w:t>
            </w:r>
            <w:proofErr w:type="spellEnd"/>
          </w:p>
        </w:tc>
      </w:tr>
      <w:tr w:rsidR="00EF0E4B" w14:paraId="33BA39FC" w14:textId="77777777" w:rsidTr="00855343">
        <w:trPr>
          <w:trHeight w:val="22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801A436" w14:textId="77777777" w:rsidR="00EF0E4B" w:rsidRDefault="00EF0E4B" w:rsidP="00855343">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620577D1" w14:textId="77777777" w:rsidR="00EF0E4B" w:rsidRDefault="00EF0E4B" w:rsidP="00855343">
            <w:pPr>
              <w:keepNext/>
              <w:keepLines/>
              <w:spacing w:after="0"/>
              <w:rPr>
                <w:rFonts w:ascii="Arial" w:hAnsi="Arial"/>
                <w:sz w:val="18"/>
                <w:lang w:val="fr-FR"/>
              </w:rPr>
            </w:pPr>
            <w:r>
              <w:rPr>
                <w:rFonts w:ascii="Arial" w:eastAsia="SimSun" w:hAnsi="Arial"/>
                <w:sz w:val="18"/>
                <w:lang w:val="fr-FR"/>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D282B8" w14:textId="77777777" w:rsidR="00EF0E4B" w:rsidRDefault="00EF0E4B" w:rsidP="00855343">
            <w:pP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4ED6EA3"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Pattern 0</w:t>
            </w:r>
          </w:p>
        </w:tc>
      </w:tr>
      <w:tr w:rsidR="00EF0E4B" w14:paraId="34919848" w14:textId="77777777" w:rsidTr="00855343">
        <w:trPr>
          <w:trHeight w:val="413"/>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A4F3910" w14:textId="77777777" w:rsidR="00EF0E4B" w:rsidRDefault="00EF0E4B" w:rsidP="00855343">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1C4CDD5A"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rPr>
              <w:t>CSI-IM Resource Mapping</w:t>
            </w:r>
          </w:p>
          <w:p w14:paraId="4BD4848F" w14:textId="77777777" w:rsidR="00EF0E4B" w:rsidRDefault="00EF0E4B" w:rsidP="00855343">
            <w:pPr>
              <w:keepNext/>
              <w:keepLines/>
              <w:spacing w:after="0"/>
              <w:rPr>
                <w:rFonts w:ascii="Arial" w:hAnsi="Arial"/>
                <w:sz w:val="18"/>
                <w:lang w:val="fr-FR"/>
              </w:rPr>
            </w:pPr>
            <w:r>
              <w:rPr>
                <w:rFonts w:ascii="Arial" w:eastAsia="SimSun" w:hAnsi="Arial"/>
                <w:sz w:val="18"/>
                <w:lang w:val="fr-FR"/>
              </w:rPr>
              <w:t>(</w:t>
            </w:r>
            <w:proofErr w:type="spellStart"/>
            <w:r>
              <w:rPr>
                <w:rFonts w:ascii="Arial" w:eastAsia="SimSun" w:hAnsi="Arial"/>
                <w:sz w:val="18"/>
                <w:lang w:val="fr-FR"/>
              </w:rPr>
              <w:t>k</w:t>
            </w:r>
            <w:r>
              <w:rPr>
                <w:rFonts w:ascii="Arial" w:eastAsia="SimSun" w:hAnsi="Arial"/>
                <w:sz w:val="18"/>
                <w:vertAlign w:val="subscript"/>
                <w:lang w:val="fr-FR"/>
              </w:rPr>
              <w:t>CSI</w:t>
            </w:r>
            <w:proofErr w:type="spellEnd"/>
            <w:r>
              <w:rPr>
                <w:rFonts w:ascii="Arial" w:eastAsia="SimSun" w:hAnsi="Arial"/>
                <w:sz w:val="18"/>
                <w:vertAlign w:val="subscript"/>
                <w:lang w:val="fr-FR"/>
              </w:rPr>
              <w:t>-</w:t>
            </w:r>
            <w:proofErr w:type="spellStart"/>
            <w:r>
              <w:rPr>
                <w:rFonts w:ascii="Arial" w:eastAsia="SimSun" w:hAnsi="Arial"/>
                <w:sz w:val="18"/>
                <w:vertAlign w:val="subscript"/>
                <w:lang w:val="fr-FR"/>
              </w:rPr>
              <w:t>IM</w:t>
            </w:r>
            <w:r>
              <w:rPr>
                <w:rFonts w:ascii="Arial" w:eastAsia="SimSun" w:hAnsi="Arial"/>
                <w:sz w:val="18"/>
                <w:lang w:val="fr-FR"/>
              </w:rPr>
              <w:t>,l</w:t>
            </w:r>
            <w:r>
              <w:rPr>
                <w:rFonts w:ascii="Arial" w:eastAsia="SimSun" w:hAnsi="Arial"/>
                <w:sz w:val="18"/>
                <w:vertAlign w:val="subscript"/>
                <w:lang w:val="fr-FR"/>
              </w:rPr>
              <w:t>CSI</w:t>
            </w:r>
            <w:proofErr w:type="spellEnd"/>
            <w:r>
              <w:rPr>
                <w:rFonts w:ascii="Arial" w:eastAsia="SimSun" w:hAnsi="Arial"/>
                <w:sz w:val="18"/>
                <w:vertAlign w:val="subscript"/>
                <w:lang w:val="fr-FR"/>
              </w:rPr>
              <w:t>-IM</w:t>
            </w:r>
            <w:r>
              <w:rPr>
                <w:rFonts w:ascii="Arial" w:eastAsia="SimSun"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32EE4B00"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AC00BCC"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(4,9)</w:t>
            </w:r>
          </w:p>
        </w:tc>
      </w:tr>
      <w:tr w:rsidR="00EF0E4B" w14:paraId="0935076D"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08BCFB5" w14:textId="77777777" w:rsidR="00EF0E4B" w:rsidRDefault="00EF0E4B" w:rsidP="00855343">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1EAC2C85" w14:textId="77777777" w:rsidR="00EF0E4B" w:rsidRPr="00C70BDA" w:rsidRDefault="00EF0E4B" w:rsidP="00855343">
            <w:pPr>
              <w:keepNext/>
              <w:keepLines/>
              <w:spacing w:after="0"/>
              <w:rPr>
                <w:rFonts w:ascii="Arial" w:hAnsi="Arial"/>
                <w:sz w:val="18"/>
              </w:rPr>
            </w:pPr>
            <w:r w:rsidRPr="00C70BDA">
              <w:rPr>
                <w:rFonts w:ascii="Arial" w:eastAsia="SimSun" w:hAnsi="Arial"/>
                <w:sz w:val="18"/>
              </w:rPr>
              <w:t xml:space="preserve">CSI-IM </w:t>
            </w:r>
            <w:proofErr w:type="spellStart"/>
            <w:r w:rsidRPr="00C70BDA">
              <w:rPr>
                <w:rFonts w:ascii="Arial" w:eastAsia="SimSun" w:hAnsi="Arial"/>
                <w:sz w:val="18"/>
              </w:rPr>
              <w:t>timeConfig</w:t>
            </w:r>
            <w:proofErr w:type="spellEnd"/>
          </w:p>
          <w:p w14:paraId="4E34B505" w14:textId="77777777" w:rsidR="00EF0E4B" w:rsidRPr="00C70BDA" w:rsidRDefault="00EF0E4B" w:rsidP="00855343">
            <w:pPr>
              <w:keepNext/>
              <w:keepLines/>
              <w:spacing w:after="0"/>
              <w:rPr>
                <w:rFonts w:ascii="Arial" w:hAnsi="Arial"/>
                <w:sz w:val="18"/>
              </w:rPr>
            </w:pPr>
            <w:r w:rsidRPr="00C70BDA">
              <w:rPr>
                <w:rFonts w:ascii="Arial" w:eastAsia="SimSun" w:hAnsi="Arial"/>
                <w:sz w:val="18"/>
                <w:lang w:eastAsia="zh-CN"/>
              </w:rPr>
              <w:t>interval</w:t>
            </w:r>
            <w:r w:rsidRPr="00C70BDA">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115E53"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05C8A5E"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 xml:space="preserve">Not </w:t>
            </w:r>
            <w:proofErr w:type="spellStart"/>
            <w:r>
              <w:rPr>
                <w:rFonts w:ascii="Arial" w:eastAsia="SimSun" w:hAnsi="Arial"/>
                <w:sz w:val="18"/>
                <w:lang w:val="fr-FR" w:eastAsia="zh-CN"/>
              </w:rPr>
              <w:t>configured</w:t>
            </w:r>
            <w:proofErr w:type="spellEnd"/>
          </w:p>
        </w:tc>
      </w:tr>
      <w:tr w:rsidR="00EF0E4B" w14:paraId="4E6E2A38"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26A9AD1" w14:textId="77777777" w:rsidR="00EF0E4B" w:rsidRDefault="00EF0E4B" w:rsidP="00855343">
            <w:pPr>
              <w:keepNext/>
              <w:keepLines/>
              <w:spacing w:after="0"/>
              <w:rPr>
                <w:rFonts w:ascii="Arial" w:eastAsia="SimSun" w:hAnsi="Arial"/>
                <w:sz w:val="18"/>
                <w:lang w:val="fr-FR"/>
              </w:rPr>
            </w:pPr>
            <w:proofErr w:type="spellStart"/>
            <w:r>
              <w:rPr>
                <w:rFonts w:ascii="Arial" w:eastAsia="SimSun" w:hAnsi="Arial"/>
                <w:sz w:val="18"/>
                <w:lang w:val="fr-FR"/>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EC222EF"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C310F3" w14:textId="77777777" w:rsidR="00EF0E4B" w:rsidRDefault="00EF0E4B" w:rsidP="00855343">
            <w:pPr>
              <w:keepNext/>
              <w:keepLines/>
              <w:spacing w:after="0"/>
              <w:jc w:val="center"/>
              <w:rPr>
                <w:rFonts w:ascii="Arial" w:eastAsia="SimSun" w:hAnsi="Arial"/>
                <w:sz w:val="18"/>
                <w:lang w:val="fr-FR" w:eastAsia="zh-CN"/>
              </w:rPr>
            </w:pPr>
            <w:proofErr w:type="spellStart"/>
            <w:r>
              <w:rPr>
                <w:rFonts w:ascii="Arial" w:eastAsia="SimSun" w:hAnsi="Arial"/>
                <w:sz w:val="18"/>
                <w:lang w:val="fr-FR" w:eastAsia="zh-CN"/>
              </w:rPr>
              <w:t>Aperiodic</w:t>
            </w:r>
            <w:proofErr w:type="spellEnd"/>
          </w:p>
        </w:tc>
      </w:tr>
      <w:tr w:rsidR="00EF0E4B" w14:paraId="7862FB0A"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3568E6B"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5AA2842C"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B57C01"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Table 1</w:t>
            </w:r>
          </w:p>
        </w:tc>
      </w:tr>
      <w:tr w:rsidR="00EF0E4B" w14:paraId="43FFF38B"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845B62F" w14:textId="77777777" w:rsidR="00EF0E4B" w:rsidRDefault="00EF0E4B" w:rsidP="00855343">
            <w:pPr>
              <w:keepNext/>
              <w:keepLines/>
              <w:spacing w:after="0"/>
              <w:rPr>
                <w:rFonts w:ascii="Arial" w:eastAsia="SimSun" w:hAnsi="Arial"/>
                <w:sz w:val="18"/>
                <w:lang w:val="fr-FR"/>
              </w:rPr>
            </w:pPr>
            <w:proofErr w:type="spellStart"/>
            <w:r>
              <w:rPr>
                <w:rFonts w:ascii="Arial" w:eastAsia="SimSun" w:hAnsi="Arial"/>
                <w:sz w:val="18"/>
                <w:lang w:val="fr-FR"/>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56ACCD0"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403A0E" w14:textId="77777777" w:rsidR="00EF0E4B" w:rsidRDefault="00EF0E4B" w:rsidP="00855343">
            <w:pPr>
              <w:keepNext/>
              <w:keepLines/>
              <w:spacing w:after="0"/>
              <w:jc w:val="center"/>
              <w:rPr>
                <w:rFonts w:ascii="Arial" w:hAnsi="Arial"/>
                <w:sz w:val="18"/>
                <w:lang w:val="fr-FR"/>
              </w:rPr>
            </w:pPr>
            <w:r>
              <w:rPr>
                <w:rFonts w:ascii="Arial" w:eastAsia="SimSun" w:hAnsi="Arial"/>
                <w:sz w:val="18"/>
                <w:lang w:val="fr-FR" w:eastAsia="zh-CN"/>
              </w:rPr>
              <w:t>cri-RI-PMI-CQI</w:t>
            </w:r>
          </w:p>
        </w:tc>
      </w:tr>
      <w:tr w:rsidR="00EF0E4B" w14:paraId="70B08194"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D2EE7C6" w14:textId="77777777" w:rsidR="00EF0E4B" w:rsidRDefault="00EF0E4B" w:rsidP="00855343">
            <w:pPr>
              <w:keepNext/>
              <w:keepLines/>
              <w:spacing w:after="0"/>
              <w:rPr>
                <w:rFonts w:ascii="Arial" w:eastAsia="SimSun" w:hAnsi="Arial"/>
                <w:sz w:val="18"/>
                <w:lang w:val="fr-FR"/>
              </w:rPr>
            </w:pPr>
            <w:proofErr w:type="spellStart"/>
            <w:r>
              <w:rPr>
                <w:rFonts w:ascii="Arial" w:eastAsia="SimSun" w:hAnsi="Arial"/>
                <w:sz w:val="18"/>
                <w:lang w:val="fr-FR"/>
              </w:rPr>
              <w:t>timeRestrictionFor</w:t>
            </w:r>
            <w:r>
              <w:rPr>
                <w:rFonts w:ascii="Arial" w:eastAsia="SimSun" w:hAnsi="Arial"/>
                <w:sz w:val="18"/>
                <w:lang w:val="fr-FR" w:eastAsia="zh-CN"/>
              </w:rPr>
              <w:t>Channel</w:t>
            </w:r>
            <w:r>
              <w:rPr>
                <w:rFonts w:ascii="Arial" w:eastAsia="SimSun" w:hAnsi="Arial"/>
                <w:sz w:val="18"/>
                <w:lang w:val="fr-FR"/>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B7E6D53"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C34CD30"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 xml:space="preserve">Not </w:t>
            </w:r>
            <w:proofErr w:type="spellStart"/>
            <w:r>
              <w:rPr>
                <w:rFonts w:ascii="Arial" w:eastAsia="SimSun" w:hAnsi="Arial"/>
                <w:sz w:val="18"/>
                <w:lang w:val="fr-FR" w:eastAsia="zh-CN"/>
              </w:rPr>
              <w:t>configured</w:t>
            </w:r>
            <w:proofErr w:type="spellEnd"/>
          </w:p>
        </w:tc>
      </w:tr>
      <w:tr w:rsidR="00EF0E4B" w14:paraId="67F76828"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E67EE1F" w14:textId="77777777" w:rsidR="00EF0E4B" w:rsidRDefault="00EF0E4B" w:rsidP="00855343">
            <w:pPr>
              <w:keepNext/>
              <w:keepLines/>
              <w:spacing w:after="0"/>
              <w:rPr>
                <w:rFonts w:ascii="Arial" w:eastAsia="SimSun" w:hAnsi="Arial"/>
                <w:sz w:val="18"/>
                <w:lang w:val="fr-FR"/>
              </w:rPr>
            </w:pPr>
            <w:proofErr w:type="spellStart"/>
            <w:r>
              <w:rPr>
                <w:rFonts w:ascii="Arial" w:eastAsia="SimSun" w:hAnsi="Arial"/>
                <w:sz w:val="18"/>
                <w:lang w:val="fr-FR"/>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426EFB5"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4C6C16D"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 xml:space="preserve">Not </w:t>
            </w:r>
            <w:proofErr w:type="spellStart"/>
            <w:r>
              <w:rPr>
                <w:rFonts w:ascii="Arial" w:eastAsia="SimSun" w:hAnsi="Arial"/>
                <w:sz w:val="18"/>
                <w:lang w:val="fr-FR" w:eastAsia="zh-CN"/>
              </w:rPr>
              <w:t>configured</w:t>
            </w:r>
            <w:proofErr w:type="spellEnd"/>
          </w:p>
        </w:tc>
      </w:tr>
      <w:tr w:rsidR="00EF0E4B" w14:paraId="5B720CAA"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963C683" w14:textId="77777777" w:rsidR="00EF0E4B" w:rsidRDefault="00EF0E4B" w:rsidP="00855343">
            <w:pPr>
              <w:keepNext/>
              <w:keepLines/>
              <w:spacing w:after="0"/>
              <w:rPr>
                <w:rFonts w:ascii="Arial" w:eastAsia="SimSun" w:hAnsi="Arial"/>
                <w:sz w:val="18"/>
                <w:lang w:val="fr-FR"/>
              </w:rPr>
            </w:pPr>
            <w:proofErr w:type="spellStart"/>
            <w:r>
              <w:rPr>
                <w:rFonts w:ascii="Arial" w:eastAsia="SimSun" w:hAnsi="Arial"/>
                <w:sz w:val="18"/>
                <w:lang w:val="fr-FR"/>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3C34C5C"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65524D0" w14:textId="77777777" w:rsidR="00EF0E4B" w:rsidRDefault="00EF0E4B" w:rsidP="00855343">
            <w:pPr>
              <w:keepNext/>
              <w:keepLines/>
              <w:spacing w:after="0"/>
              <w:jc w:val="center"/>
              <w:rPr>
                <w:rFonts w:ascii="Arial" w:eastAsia="SimSun" w:hAnsi="Arial"/>
                <w:sz w:val="18"/>
                <w:lang w:val="fr-FR" w:eastAsia="zh-CN"/>
              </w:rPr>
            </w:pPr>
            <w:proofErr w:type="spellStart"/>
            <w:r>
              <w:rPr>
                <w:rFonts w:ascii="Arial" w:eastAsia="SimSun" w:hAnsi="Arial"/>
                <w:sz w:val="18"/>
                <w:lang w:val="fr-FR" w:eastAsia="zh-CN"/>
              </w:rPr>
              <w:t>Wideband</w:t>
            </w:r>
            <w:proofErr w:type="spellEnd"/>
          </w:p>
        </w:tc>
      </w:tr>
      <w:tr w:rsidR="00EF0E4B" w14:paraId="5244780F"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15CAC13"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rPr>
              <w:t>pmi-</w:t>
            </w:r>
            <w:proofErr w:type="spellStart"/>
            <w:r>
              <w:rPr>
                <w:rFonts w:ascii="Arial" w:eastAsia="SimSun" w:hAnsi="Arial"/>
                <w:sz w:val="18"/>
                <w:lang w:val="fr-FR"/>
              </w:rPr>
              <w:t>FormatIndicator</w:t>
            </w:r>
            <w:proofErr w:type="spellEnd"/>
            <w:r>
              <w:rPr>
                <w:rFonts w:ascii="Arial" w:eastAsia="SimSun" w:hAnsi="Arial"/>
                <w:i/>
                <w:sz w:val="18"/>
                <w:lang w:val="fr-FR"/>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B423856"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677F024" w14:textId="77777777" w:rsidR="00EF0E4B" w:rsidRDefault="00EF0E4B" w:rsidP="00855343">
            <w:pPr>
              <w:keepNext/>
              <w:keepLines/>
              <w:spacing w:after="0"/>
              <w:jc w:val="center"/>
              <w:rPr>
                <w:rFonts w:ascii="Arial" w:eastAsia="SimSun" w:hAnsi="Arial"/>
                <w:sz w:val="18"/>
                <w:lang w:val="fr-FR" w:eastAsia="zh-CN"/>
              </w:rPr>
            </w:pPr>
            <w:proofErr w:type="spellStart"/>
            <w:r>
              <w:rPr>
                <w:rFonts w:ascii="Arial" w:eastAsia="SimSun" w:hAnsi="Arial"/>
                <w:sz w:val="18"/>
                <w:lang w:val="fr-FR" w:eastAsia="zh-CN"/>
              </w:rPr>
              <w:t>Subband</w:t>
            </w:r>
            <w:proofErr w:type="spellEnd"/>
          </w:p>
        </w:tc>
      </w:tr>
      <w:tr w:rsidR="00EF0E4B" w14:paraId="565A0C92"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7BEAF44" w14:textId="77777777" w:rsidR="00EF0E4B" w:rsidRDefault="00EF0E4B" w:rsidP="00855343">
            <w:pPr>
              <w:keepNext/>
              <w:keepLines/>
              <w:spacing w:after="0"/>
              <w:rPr>
                <w:rFonts w:ascii="Arial" w:eastAsia="SimSun" w:hAnsi="Arial"/>
                <w:sz w:val="18"/>
                <w:lang w:val="fr-FR"/>
              </w:rPr>
            </w:pPr>
            <w:proofErr w:type="spellStart"/>
            <w:r>
              <w:rPr>
                <w:rFonts w:ascii="Arial" w:eastAsia="SimSun" w:hAnsi="Arial" w:cs="Arial"/>
                <w:sz w:val="18"/>
                <w:szCs w:val="18"/>
                <w:lang w:val="fr-FR"/>
              </w:rPr>
              <w:t>Sub</w:t>
            </w:r>
            <w:proofErr w:type="spellEnd"/>
            <w:r>
              <w:rPr>
                <w:rFonts w:ascii="Arial" w:eastAsia="SimSun" w:hAnsi="Arial" w:cs="Arial"/>
                <w:sz w:val="18"/>
                <w:szCs w:val="18"/>
                <w:lang w:val="fr-FR"/>
              </w:rPr>
              <w:t>-band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56990C" w14:textId="77777777" w:rsidR="00EF0E4B" w:rsidRDefault="00EF0E4B" w:rsidP="00855343">
            <w:pPr>
              <w:keepNext/>
              <w:keepLines/>
              <w:spacing w:after="0"/>
              <w:jc w:val="center"/>
              <w:rPr>
                <w:rFonts w:ascii="Arial" w:hAnsi="Arial"/>
                <w:sz w:val="18"/>
                <w:lang w:val="fr-FR"/>
              </w:rPr>
            </w:pPr>
            <w:r>
              <w:rPr>
                <w:rFonts w:ascii="Arial" w:eastAsia="SimSun" w:hAnsi="Arial" w:cs="Arial"/>
                <w:sz w:val="18"/>
                <w:szCs w:val="18"/>
                <w:lang w:val="fr-FR"/>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A3A36ED"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cs="Arial"/>
                <w:sz w:val="18"/>
                <w:szCs w:val="18"/>
                <w:lang w:val="fr-FR"/>
              </w:rPr>
              <w:t>8</w:t>
            </w:r>
          </w:p>
        </w:tc>
      </w:tr>
      <w:tr w:rsidR="00EF0E4B" w14:paraId="09A3518E"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7A11B26" w14:textId="77777777" w:rsidR="00EF0E4B" w:rsidRDefault="00EF0E4B" w:rsidP="00855343">
            <w:pPr>
              <w:keepNext/>
              <w:keepLines/>
              <w:spacing w:after="0"/>
              <w:rPr>
                <w:rFonts w:ascii="Arial" w:eastAsia="SimSun" w:hAnsi="Arial"/>
                <w:sz w:val="18"/>
                <w:lang w:val="fr-FR"/>
              </w:rPr>
            </w:pPr>
            <w:proofErr w:type="spellStart"/>
            <w:r>
              <w:rPr>
                <w:rFonts w:ascii="Arial" w:eastAsia="SimSun" w:hAnsi="Arial" w:cs="Arial"/>
                <w:sz w:val="18"/>
                <w:szCs w:val="18"/>
                <w:lang w:val="fr-FR"/>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A9B600A"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C0344E"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cs="Arial"/>
                <w:sz w:val="18"/>
                <w:szCs w:val="18"/>
                <w:lang w:val="fr-FR"/>
              </w:rPr>
              <w:t>1111111</w:t>
            </w:r>
          </w:p>
        </w:tc>
      </w:tr>
      <w:tr w:rsidR="00EF0E4B" w14:paraId="7033FD7A"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97C776C" w14:textId="77777777" w:rsidR="00EF0E4B" w:rsidRPr="00C70BDA" w:rsidRDefault="00EF0E4B" w:rsidP="00855343">
            <w:pPr>
              <w:keepNext/>
              <w:keepLines/>
              <w:spacing w:after="0"/>
              <w:rPr>
                <w:rFonts w:ascii="Arial" w:eastAsia="SimSun" w:hAnsi="Arial"/>
                <w:sz w:val="18"/>
              </w:rPr>
            </w:pPr>
            <w:r w:rsidRPr="00C70BDA">
              <w:rPr>
                <w:rFonts w:ascii="Arial" w:eastAsia="SimSun" w:hAnsi="Arial"/>
                <w:sz w:val="18"/>
              </w:rPr>
              <w:t xml:space="preserve">CSI-Report </w:t>
            </w:r>
            <w:r w:rsidRPr="00C70BDA">
              <w:rPr>
                <w:rFonts w:ascii="Arial" w:eastAsia="SimSun" w:hAnsi="Arial"/>
                <w:sz w:val="18"/>
                <w:lang w:eastAsia="zh-CN"/>
              </w:rPr>
              <w:t>interval</w:t>
            </w:r>
            <w:r w:rsidRPr="00C70BDA">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FE44FA"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3A8DD06"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 xml:space="preserve">Not </w:t>
            </w:r>
            <w:proofErr w:type="spellStart"/>
            <w:r>
              <w:rPr>
                <w:rFonts w:ascii="Arial" w:eastAsia="SimSun" w:hAnsi="Arial"/>
                <w:sz w:val="18"/>
                <w:lang w:val="fr-FR" w:eastAsia="zh-CN"/>
              </w:rPr>
              <w:t>configured</w:t>
            </w:r>
            <w:proofErr w:type="spellEnd"/>
          </w:p>
        </w:tc>
      </w:tr>
      <w:tr w:rsidR="00EF0E4B" w14:paraId="48CF1FF4"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5902A68" w14:textId="77777777" w:rsidR="00EF0E4B" w:rsidRDefault="00EF0E4B" w:rsidP="00855343">
            <w:pPr>
              <w:keepNext/>
              <w:keepLines/>
              <w:spacing w:after="0"/>
              <w:rPr>
                <w:rFonts w:ascii="Arial" w:eastAsia="SimSun" w:hAnsi="Arial"/>
                <w:sz w:val="18"/>
                <w:lang w:val="fr-FR"/>
              </w:rPr>
            </w:pPr>
            <w:proofErr w:type="spellStart"/>
            <w:r>
              <w:rPr>
                <w:rFonts w:ascii="Arial" w:hAnsi="Arial"/>
                <w:sz w:val="18"/>
                <w:lang w:val="fr-FR"/>
              </w:rPr>
              <w:t>Aperiodic</w:t>
            </w:r>
            <w:proofErr w:type="spellEnd"/>
            <w:r>
              <w:rPr>
                <w:rFonts w:ascii="Arial" w:hAnsi="Arial"/>
                <w:sz w:val="18"/>
                <w:lang w:val="fr-FR"/>
              </w:rPr>
              <w:t xml:space="preserve">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56B79FA3" w14:textId="77777777" w:rsidR="00EF0E4B" w:rsidRDefault="00EF0E4B" w:rsidP="00855343">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D741178" w14:textId="77777777" w:rsidR="00EF0E4B" w:rsidRDefault="00EF0E4B" w:rsidP="00855343">
            <w:pPr>
              <w:keepNext/>
              <w:keepLines/>
              <w:spacing w:after="0"/>
              <w:jc w:val="center"/>
              <w:rPr>
                <w:rFonts w:ascii="Arial" w:eastAsia="SimSun" w:hAnsi="Arial"/>
                <w:sz w:val="18"/>
                <w:lang w:val="fr-FR" w:eastAsia="zh-CN"/>
              </w:rPr>
            </w:pPr>
            <w:r>
              <w:rPr>
                <w:rFonts w:ascii="Arial" w:hAnsi="Arial"/>
                <w:sz w:val="18"/>
                <w:lang w:val="fr-FR" w:eastAsia="zh-CN"/>
              </w:rPr>
              <w:t>5</w:t>
            </w:r>
          </w:p>
        </w:tc>
      </w:tr>
      <w:tr w:rsidR="00EF0E4B" w14:paraId="7C3B6BB3"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D09BB0B" w14:textId="77777777" w:rsidR="00EF0E4B" w:rsidRDefault="00EF0E4B" w:rsidP="00855343">
            <w:pPr>
              <w:keepNext/>
              <w:keepLines/>
              <w:spacing w:after="0"/>
              <w:rPr>
                <w:rFonts w:ascii="Arial" w:eastAsia="SimSun" w:hAnsi="Arial"/>
                <w:sz w:val="18"/>
                <w:lang w:val="fr-FR"/>
              </w:rPr>
            </w:pPr>
            <w:r>
              <w:rPr>
                <w:rFonts w:ascii="Arial" w:hAnsi="Arial"/>
                <w:sz w:val="18"/>
                <w:lang w:val="fr-FR"/>
              </w:rPr>
              <w:t xml:space="preserve">CSI </w:t>
            </w:r>
            <w:proofErr w:type="spellStart"/>
            <w:r>
              <w:rPr>
                <w:rFonts w:ascii="Arial" w:hAnsi="Arial"/>
                <w:sz w:val="18"/>
                <w:lang w:val="fr-FR"/>
              </w:rPr>
              <w:t>request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95961F3" w14:textId="77777777" w:rsidR="00EF0E4B" w:rsidRDefault="00EF0E4B" w:rsidP="00855343">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50F6FA8" w14:textId="77777777" w:rsidR="00EF0E4B" w:rsidRPr="00C70BDA" w:rsidRDefault="00EF0E4B" w:rsidP="00855343">
            <w:pPr>
              <w:keepNext/>
              <w:keepLines/>
              <w:spacing w:after="0"/>
              <w:jc w:val="center"/>
              <w:rPr>
                <w:rFonts w:ascii="Arial" w:eastAsia="SimSun" w:hAnsi="Arial"/>
                <w:sz w:val="18"/>
                <w:lang w:eastAsia="zh-CN"/>
              </w:rPr>
            </w:pPr>
            <w:r w:rsidRPr="00C70BDA">
              <w:rPr>
                <w:rFonts w:ascii="Arial" w:hAnsi="Arial"/>
                <w:sz w:val="18"/>
                <w:lang w:eastAsia="zh-CN"/>
              </w:rPr>
              <w:t xml:space="preserve">1 in slots </w:t>
            </w:r>
            <w:proofErr w:type="spellStart"/>
            <w:r w:rsidRPr="00C70BDA">
              <w:rPr>
                <w:rFonts w:ascii="Arial" w:hAnsi="Arial"/>
                <w:sz w:val="18"/>
                <w:lang w:eastAsia="zh-CN"/>
              </w:rPr>
              <w:t>i</w:t>
            </w:r>
            <w:proofErr w:type="spellEnd"/>
            <w:r w:rsidRPr="00C70BDA">
              <w:rPr>
                <w:rFonts w:ascii="Arial" w:hAnsi="Arial"/>
                <w:sz w:val="18"/>
                <w:lang w:eastAsia="zh-CN"/>
              </w:rPr>
              <w:t>, where mod(</w:t>
            </w:r>
            <w:proofErr w:type="spellStart"/>
            <w:r w:rsidRPr="00C70BDA">
              <w:rPr>
                <w:rFonts w:ascii="Arial" w:hAnsi="Arial"/>
                <w:sz w:val="18"/>
                <w:lang w:eastAsia="zh-CN"/>
              </w:rPr>
              <w:t>i</w:t>
            </w:r>
            <w:proofErr w:type="spellEnd"/>
            <w:r w:rsidRPr="00C70BDA">
              <w:rPr>
                <w:rFonts w:ascii="Arial" w:hAnsi="Arial"/>
                <w:sz w:val="18"/>
                <w:lang w:eastAsia="zh-CN"/>
              </w:rPr>
              <w:t>, 5) = 1, otherwise it is equal to 0</w:t>
            </w:r>
          </w:p>
        </w:tc>
      </w:tr>
      <w:tr w:rsidR="00EF0E4B" w14:paraId="2AD9A094"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E9FB2E8" w14:textId="77777777" w:rsidR="00EF0E4B" w:rsidRDefault="00EF0E4B" w:rsidP="00855343">
            <w:pPr>
              <w:keepNext/>
              <w:keepLines/>
              <w:spacing w:after="0"/>
              <w:rPr>
                <w:rFonts w:ascii="Arial" w:eastAsia="SimSun" w:hAnsi="Arial"/>
                <w:sz w:val="18"/>
                <w:lang w:val="fr-FR"/>
              </w:rPr>
            </w:pPr>
            <w:proofErr w:type="spellStart"/>
            <w:r>
              <w:rPr>
                <w:rFonts w:ascii="Arial" w:hAnsi="Arial"/>
                <w:sz w:val="18"/>
                <w:lang w:val="fr-FR"/>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F9F31F2" w14:textId="77777777" w:rsidR="00EF0E4B" w:rsidRDefault="00EF0E4B" w:rsidP="00855343">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94BC537" w14:textId="77777777" w:rsidR="00EF0E4B" w:rsidRDefault="00EF0E4B" w:rsidP="00855343">
            <w:pPr>
              <w:keepNext/>
              <w:keepLines/>
              <w:spacing w:after="0"/>
              <w:jc w:val="center"/>
              <w:rPr>
                <w:rFonts w:ascii="Arial" w:eastAsia="SimSun" w:hAnsi="Arial"/>
                <w:sz w:val="18"/>
                <w:lang w:val="fr-FR" w:eastAsia="zh-CN"/>
              </w:rPr>
            </w:pPr>
            <w:r>
              <w:rPr>
                <w:rFonts w:ascii="Arial" w:hAnsi="Arial"/>
                <w:sz w:val="18"/>
                <w:lang w:val="fr-FR" w:eastAsia="zh-CN"/>
              </w:rPr>
              <w:t>1</w:t>
            </w:r>
          </w:p>
        </w:tc>
      </w:tr>
      <w:tr w:rsidR="00EF0E4B" w14:paraId="43E9219A"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F2202F" w14:textId="77777777" w:rsidR="00EF0E4B" w:rsidRDefault="00EF0E4B" w:rsidP="00855343">
            <w:pPr>
              <w:keepNext/>
              <w:keepLines/>
              <w:spacing w:after="0"/>
              <w:rPr>
                <w:rFonts w:ascii="Arial" w:eastAsia="SimSun" w:hAnsi="Arial"/>
                <w:sz w:val="18"/>
                <w:lang w:val="fr-FR"/>
              </w:rPr>
            </w:pPr>
            <w:r>
              <w:rPr>
                <w:rFonts w:ascii="Arial" w:hAnsi="Arial"/>
                <w:sz w:val="18"/>
                <w:lang w:val="fr-FR"/>
              </w:rPr>
              <w:t>CSI-</w:t>
            </w:r>
            <w:proofErr w:type="spellStart"/>
            <w:r>
              <w:rPr>
                <w:rFonts w:ascii="Arial" w:hAnsi="Arial"/>
                <w:sz w:val="18"/>
                <w:lang w:val="fr-FR"/>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C9A3C8" w14:textId="77777777" w:rsidR="00EF0E4B" w:rsidRDefault="00EF0E4B" w:rsidP="00855343">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9D2179" w14:textId="77777777" w:rsidR="00EF0E4B" w:rsidRPr="00C70BDA" w:rsidRDefault="00EF0E4B" w:rsidP="00855343">
            <w:pPr>
              <w:keepNext/>
              <w:keepLines/>
              <w:spacing w:after="0"/>
              <w:rPr>
                <w:rFonts w:ascii="Arial" w:hAnsi="Arial"/>
                <w:sz w:val="18"/>
                <w:lang w:eastAsia="zh-CN"/>
              </w:rPr>
            </w:pPr>
            <w:r w:rsidRPr="00C70BDA">
              <w:rPr>
                <w:rFonts w:ascii="Arial" w:hAnsi="Arial"/>
                <w:sz w:val="18"/>
                <w:lang w:eastAsia="zh-CN"/>
              </w:rPr>
              <w:t>One State with one Associated Report Configuration</w:t>
            </w:r>
          </w:p>
          <w:p w14:paraId="0919F56E" w14:textId="77777777" w:rsidR="00EF0E4B" w:rsidRPr="00C70BDA" w:rsidRDefault="00EF0E4B" w:rsidP="00855343">
            <w:pPr>
              <w:keepNext/>
              <w:keepLines/>
              <w:spacing w:after="0"/>
              <w:jc w:val="center"/>
              <w:rPr>
                <w:rFonts w:ascii="Arial" w:eastAsia="SimSun" w:hAnsi="Arial"/>
                <w:sz w:val="18"/>
                <w:lang w:eastAsia="zh-CN"/>
              </w:rPr>
            </w:pPr>
            <w:r w:rsidRPr="00C70BDA">
              <w:rPr>
                <w:rFonts w:ascii="Arial" w:hAnsi="Arial"/>
                <w:sz w:val="18"/>
                <w:lang w:eastAsia="zh-CN"/>
              </w:rPr>
              <w:t>Associated Report Configuration contains pointers to NZP CSI-RS and CSI-IM</w:t>
            </w:r>
          </w:p>
        </w:tc>
      </w:tr>
      <w:tr w:rsidR="00EF0E4B" w14:paraId="58D84D4A"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61BAE3F7" w14:textId="77777777" w:rsidR="00EF0E4B" w:rsidRDefault="00EF0E4B" w:rsidP="00855343">
            <w:pPr>
              <w:keepNext/>
              <w:keepLines/>
              <w:spacing w:after="0"/>
              <w:rPr>
                <w:rFonts w:ascii="Arial" w:hAnsi="Arial"/>
                <w:sz w:val="18"/>
                <w:lang w:val="fr-FR"/>
              </w:rPr>
            </w:pPr>
            <w:proofErr w:type="spellStart"/>
            <w:r>
              <w:rPr>
                <w:rFonts w:ascii="Arial" w:eastAsia="SimSun" w:hAnsi="Arial"/>
                <w:sz w:val="18"/>
                <w:lang w:val="fr-FR"/>
              </w:rPr>
              <w:t>Codebook</w:t>
            </w:r>
            <w:proofErr w:type="spellEnd"/>
            <w:r>
              <w:rPr>
                <w:rFonts w:ascii="Arial" w:eastAsia="SimSun" w:hAnsi="Arial"/>
                <w:sz w:val="18"/>
                <w:lang w:val="fr-FR"/>
              </w:rPr>
              <w:t xml:space="preserve"> configuration</w:t>
            </w:r>
          </w:p>
        </w:tc>
        <w:tc>
          <w:tcPr>
            <w:tcW w:w="1701" w:type="dxa"/>
            <w:tcBorders>
              <w:top w:val="single" w:sz="4" w:space="0" w:color="auto"/>
              <w:left w:val="single" w:sz="4" w:space="0" w:color="auto"/>
              <w:bottom w:val="single" w:sz="4" w:space="0" w:color="auto"/>
              <w:right w:val="single" w:sz="4" w:space="0" w:color="auto"/>
            </w:tcBorders>
            <w:hideMark/>
          </w:tcPr>
          <w:p w14:paraId="59C85E75" w14:textId="77777777" w:rsidR="00EF0E4B" w:rsidRDefault="00EF0E4B" w:rsidP="00855343">
            <w:pPr>
              <w:keepNext/>
              <w:keepLines/>
              <w:spacing w:after="0"/>
              <w:rPr>
                <w:rFonts w:ascii="Arial" w:hAnsi="Arial"/>
                <w:sz w:val="18"/>
                <w:lang w:val="fr-FR"/>
              </w:rPr>
            </w:pPr>
            <w:proofErr w:type="spellStart"/>
            <w:r>
              <w:rPr>
                <w:rFonts w:ascii="Arial" w:eastAsia="SimSun" w:hAnsi="Arial"/>
                <w:sz w:val="18"/>
                <w:lang w:val="fr-FR"/>
              </w:rPr>
              <w:t>Codebook</w:t>
            </w:r>
            <w:proofErr w:type="spellEnd"/>
            <w:r>
              <w:rPr>
                <w:rFonts w:ascii="Arial" w:eastAsia="SimSun" w:hAnsi="Arial"/>
                <w:sz w:val="18"/>
                <w:lang w:val="fr-FR"/>
              </w:rPr>
              <w:t xml:space="preserve"> Type</w:t>
            </w:r>
          </w:p>
        </w:tc>
        <w:tc>
          <w:tcPr>
            <w:tcW w:w="851" w:type="dxa"/>
            <w:tcBorders>
              <w:top w:val="single" w:sz="4" w:space="0" w:color="auto"/>
              <w:left w:val="single" w:sz="4" w:space="0" w:color="auto"/>
              <w:bottom w:val="single" w:sz="4" w:space="0" w:color="auto"/>
              <w:right w:val="single" w:sz="4" w:space="0" w:color="auto"/>
            </w:tcBorders>
            <w:vAlign w:val="center"/>
          </w:tcPr>
          <w:p w14:paraId="76DCA5A3"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CB5714" w14:textId="77777777" w:rsidR="00EF0E4B" w:rsidRDefault="00EF0E4B" w:rsidP="00855343">
            <w:pPr>
              <w:keepNext/>
              <w:keepLines/>
              <w:spacing w:after="0"/>
              <w:jc w:val="center"/>
              <w:rPr>
                <w:rFonts w:ascii="Arial" w:hAnsi="Arial"/>
                <w:sz w:val="18"/>
                <w:lang w:val="fr-FR"/>
              </w:rPr>
            </w:pPr>
            <w:proofErr w:type="spellStart"/>
            <w:r>
              <w:rPr>
                <w:rFonts w:ascii="Arial" w:eastAsia="SimSun" w:hAnsi="Arial"/>
                <w:sz w:val="18"/>
                <w:lang w:val="fr-FR" w:eastAsia="zh-CN"/>
              </w:rPr>
              <w:t>typeI-SinglePanel</w:t>
            </w:r>
            <w:proofErr w:type="spellEnd"/>
          </w:p>
        </w:tc>
      </w:tr>
      <w:tr w:rsidR="00EF0E4B" w14:paraId="47B84E81"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D1A0478" w14:textId="77777777" w:rsidR="00EF0E4B" w:rsidRDefault="00EF0E4B" w:rsidP="00855343">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6A2A61B5" w14:textId="77777777" w:rsidR="00EF0E4B" w:rsidRDefault="00EF0E4B" w:rsidP="00855343">
            <w:pPr>
              <w:keepNext/>
              <w:keepLines/>
              <w:spacing w:after="0"/>
              <w:rPr>
                <w:rFonts w:ascii="Arial" w:hAnsi="Arial"/>
                <w:sz w:val="18"/>
                <w:lang w:val="fr-FR"/>
              </w:rPr>
            </w:pPr>
            <w:proofErr w:type="spellStart"/>
            <w:r>
              <w:rPr>
                <w:rFonts w:ascii="Arial" w:eastAsia="SimSun" w:hAnsi="Arial"/>
                <w:sz w:val="18"/>
                <w:lang w:val="fr-FR"/>
              </w:rPr>
              <w:t>Codebook</w:t>
            </w:r>
            <w:proofErr w:type="spellEnd"/>
            <w:r>
              <w:rPr>
                <w:rFonts w:ascii="Arial" w:eastAsia="SimSun" w:hAnsi="Arial"/>
                <w:sz w:val="18"/>
                <w:lang w:val="fr-FR"/>
              </w:rPr>
              <w:t xml:space="preserve"> Mode</w:t>
            </w:r>
          </w:p>
        </w:tc>
        <w:tc>
          <w:tcPr>
            <w:tcW w:w="851" w:type="dxa"/>
            <w:tcBorders>
              <w:top w:val="single" w:sz="4" w:space="0" w:color="auto"/>
              <w:left w:val="single" w:sz="4" w:space="0" w:color="auto"/>
              <w:bottom w:val="single" w:sz="4" w:space="0" w:color="auto"/>
              <w:right w:val="single" w:sz="4" w:space="0" w:color="auto"/>
            </w:tcBorders>
            <w:vAlign w:val="center"/>
          </w:tcPr>
          <w:p w14:paraId="76F34F2B"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F310C78"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1</w:t>
            </w:r>
          </w:p>
        </w:tc>
      </w:tr>
      <w:tr w:rsidR="00EF0E4B" w14:paraId="113F7BD6"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4A88EE6" w14:textId="77777777" w:rsidR="00EF0E4B" w:rsidRDefault="00EF0E4B" w:rsidP="00855343">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517EAD79" w14:textId="77777777" w:rsidR="00EF0E4B" w:rsidRDefault="00EF0E4B" w:rsidP="00855343">
            <w:pPr>
              <w:keepNext/>
              <w:keepLines/>
              <w:spacing w:after="0"/>
              <w:rPr>
                <w:rFonts w:ascii="Arial" w:hAnsi="Arial"/>
                <w:sz w:val="18"/>
                <w:lang w:val="fr-FR"/>
              </w:rPr>
            </w:pPr>
            <w:r>
              <w:rPr>
                <w:rFonts w:ascii="Arial" w:eastAsia="SimSun" w:hAnsi="Arial"/>
                <w:sz w:val="18"/>
                <w:lang w:val="fr-FR"/>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03D1E356"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60B0EB2"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(4,2)</w:t>
            </w:r>
          </w:p>
        </w:tc>
      </w:tr>
      <w:tr w:rsidR="00EF0E4B" w14:paraId="5EB2A139"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B7E8AEC" w14:textId="77777777" w:rsidR="00EF0E4B" w:rsidRDefault="00EF0E4B" w:rsidP="00855343">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50A452D4"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4B0A79B7"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EC2E21"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(4,4)</w:t>
            </w:r>
          </w:p>
        </w:tc>
      </w:tr>
      <w:tr w:rsidR="00EF0E4B" w14:paraId="66C31716"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5DFDDA7" w14:textId="77777777" w:rsidR="00EF0E4B" w:rsidRDefault="00EF0E4B" w:rsidP="00855343">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78471041" w14:textId="77777777" w:rsidR="00EF0E4B" w:rsidRDefault="00EF0E4B" w:rsidP="00855343">
            <w:pPr>
              <w:keepNext/>
              <w:keepLines/>
              <w:spacing w:after="0"/>
              <w:rPr>
                <w:rFonts w:ascii="Arial" w:hAnsi="Arial"/>
                <w:sz w:val="18"/>
                <w:lang w:val="fr-FR"/>
              </w:rPr>
            </w:pPr>
            <w:proofErr w:type="spellStart"/>
            <w:r>
              <w:rPr>
                <w:rFonts w:ascii="Arial" w:eastAsia="SimSun" w:hAnsi="Arial"/>
                <w:sz w:val="18"/>
                <w:lang w:val="fr-FR"/>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9477D7B"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6A5B8DE" w14:textId="77777777" w:rsidR="00EF0E4B" w:rsidRPr="00A51564" w:rsidRDefault="00EF0E4B" w:rsidP="00855343">
            <w:pPr>
              <w:keepNext/>
              <w:keepLines/>
              <w:spacing w:after="0"/>
              <w:jc w:val="center"/>
              <w:rPr>
                <w:rFonts w:ascii="Arial" w:eastAsia="SimSun" w:hAnsi="Arial"/>
                <w:sz w:val="18"/>
                <w:lang w:eastAsia="zh-CN"/>
              </w:rPr>
            </w:pPr>
            <w:r w:rsidRPr="00401CAC">
              <w:rPr>
                <w:rFonts w:ascii="Arial" w:eastAsia="SimSun" w:hAnsi="Arial"/>
                <w:sz w:val="18"/>
                <w:lang w:eastAsia="zh-CN"/>
              </w:rPr>
              <w:t>0x</w:t>
            </w:r>
          </w:p>
          <w:p w14:paraId="3EB1E6AE" w14:textId="77777777" w:rsidR="00EF0E4B" w:rsidRPr="00A51564" w:rsidRDefault="00EF0E4B" w:rsidP="00855343">
            <w:pPr>
              <w:keepNext/>
              <w:keepLines/>
              <w:spacing w:after="0"/>
              <w:jc w:val="center"/>
              <w:rPr>
                <w:rFonts w:ascii="Arial" w:eastAsia="SimSun" w:hAnsi="Arial"/>
                <w:sz w:val="18"/>
                <w:lang w:eastAsia="zh-CN"/>
              </w:rPr>
            </w:pPr>
            <w:r w:rsidRPr="00A51564">
              <w:rPr>
                <w:rFonts w:ascii="Arial" w:eastAsia="SimSun" w:hAnsi="Arial"/>
                <w:sz w:val="18"/>
                <w:lang w:eastAsia="zh-CN"/>
              </w:rPr>
              <w:t xml:space="preserve">FFFF </w:t>
            </w:r>
            <w:proofErr w:type="spellStart"/>
            <w:r w:rsidRPr="00A51564">
              <w:rPr>
                <w:rFonts w:ascii="Arial" w:eastAsia="SimSun" w:hAnsi="Arial"/>
                <w:sz w:val="18"/>
                <w:lang w:eastAsia="zh-CN"/>
              </w:rPr>
              <w:t>FFFF</w:t>
            </w:r>
            <w:proofErr w:type="spellEnd"/>
            <w:r w:rsidRPr="00A51564">
              <w:rPr>
                <w:rFonts w:ascii="Arial" w:eastAsia="SimSun" w:hAnsi="Arial"/>
                <w:sz w:val="18"/>
                <w:lang w:eastAsia="zh-CN"/>
              </w:rPr>
              <w:t xml:space="preserve"> </w:t>
            </w:r>
            <w:proofErr w:type="spellStart"/>
            <w:r w:rsidRPr="00A51564">
              <w:rPr>
                <w:rFonts w:ascii="Arial" w:eastAsia="SimSun" w:hAnsi="Arial"/>
                <w:sz w:val="18"/>
                <w:lang w:eastAsia="zh-CN"/>
              </w:rPr>
              <w:t>FFFF</w:t>
            </w:r>
            <w:proofErr w:type="spellEnd"/>
            <w:r w:rsidRPr="00A51564">
              <w:rPr>
                <w:rFonts w:ascii="Arial" w:eastAsia="SimSun" w:hAnsi="Arial"/>
                <w:sz w:val="18"/>
                <w:lang w:eastAsia="zh-CN"/>
              </w:rPr>
              <w:t xml:space="preserve"> </w:t>
            </w:r>
            <w:proofErr w:type="spellStart"/>
            <w:r w:rsidRPr="00A51564">
              <w:rPr>
                <w:rFonts w:ascii="Arial" w:eastAsia="SimSun" w:hAnsi="Arial"/>
                <w:sz w:val="18"/>
                <w:lang w:eastAsia="zh-CN"/>
              </w:rPr>
              <w:t>FFFF</w:t>
            </w:r>
            <w:proofErr w:type="spellEnd"/>
          </w:p>
          <w:p w14:paraId="49EB665F" w14:textId="77777777" w:rsidR="00EF0E4B" w:rsidRPr="00401CAC" w:rsidRDefault="00EF0E4B" w:rsidP="00855343">
            <w:pPr>
              <w:keepNext/>
              <w:keepLines/>
              <w:spacing w:after="0"/>
              <w:jc w:val="center"/>
              <w:rPr>
                <w:rFonts w:ascii="Arial" w:eastAsia="SimSun" w:hAnsi="Arial"/>
                <w:sz w:val="18"/>
                <w:lang w:eastAsia="zh-CN"/>
              </w:rPr>
            </w:pPr>
            <w:r w:rsidRPr="00A51564">
              <w:rPr>
                <w:rFonts w:ascii="Arial" w:eastAsia="SimSun" w:hAnsi="Arial"/>
                <w:sz w:val="18"/>
                <w:lang w:eastAsia="zh-CN"/>
              </w:rPr>
              <w:t xml:space="preserve">FFFF </w:t>
            </w:r>
            <w:proofErr w:type="spellStart"/>
            <w:r w:rsidRPr="00A51564">
              <w:rPr>
                <w:rFonts w:ascii="Arial" w:eastAsia="SimSun" w:hAnsi="Arial"/>
                <w:sz w:val="18"/>
                <w:lang w:eastAsia="zh-CN"/>
              </w:rPr>
              <w:t>FFFF</w:t>
            </w:r>
            <w:proofErr w:type="spellEnd"/>
            <w:r w:rsidRPr="00A51564">
              <w:rPr>
                <w:rFonts w:ascii="Arial" w:eastAsia="SimSun" w:hAnsi="Arial"/>
                <w:sz w:val="18"/>
                <w:lang w:eastAsia="zh-CN"/>
              </w:rPr>
              <w:t xml:space="preserve"> </w:t>
            </w:r>
            <w:proofErr w:type="spellStart"/>
            <w:r w:rsidRPr="00A51564">
              <w:rPr>
                <w:rFonts w:ascii="Arial" w:eastAsia="SimSun" w:hAnsi="Arial"/>
                <w:sz w:val="18"/>
                <w:lang w:eastAsia="zh-CN"/>
              </w:rPr>
              <w:t>FFFF</w:t>
            </w:r>
            <w:proofErr w:type="spellEnd"/>
            <w:r w:rsidRPr="00A51564">
              <w:rPr>
                <w:rFonts w:ascii="Arial" w:eastAsia="SimSun" w:hAnsi="Arial"/>
                <w:sz w:val="18"/>
                <w:lang w:eastAsia="zh-CN"/>
              </w:rPr>
              <w:t xml:space="preserve"> </w:t>
            </w:r>
            <w:proofErr w:type="spellStart"/>
            <w:r w:rsidRPr="00A51564">
              <w:rPr>
                <w:rFonts w:ascii="Arial" w:eastAsia="SimSun" w:hAnsi="Arial"/>
                <w:sz w:val="18"/>
                <w:lang w:eastAsia="zh-CN"/>
              </w:rPr>
              <w:t>FFFF</w:t>
            </w:r>
            <w:proofErr w:type="spellEnd"/>
          </w:p>
        </w:tc>
      </w:tr>
      <w:tr w:rsidR="00EF0E4B" w14:paraId="4F2E71E2"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5599942" w14:textId="77777777" w:rsidR="00EF0E4B" w:rsidRPr="00401CAC"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95952E4"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32CDCD78"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C5049DD"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00000010</w:t>
            </w:r>
          </w:p>
        </w:tc>
      </w:tr>
      <w:tr w:rsidR="00EF0E4B" w14:paraId="4B622479"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43D3D9B2" w14:textId="77777777" w:rsidR="00EF0E4B" w:rsidRPr="00C70BDA" w:rsidRDefault="00EF0E4B" w:rsidP="00855343">
            <w:pPr>
              <w:keepNext/>
              <w:keepLines/>
              <w:spacing w:after="0"/>
              <w:rPr>
                <w:rFonts w:ascii="Arial" w:eastAsia="SimSun" w:hAnsi="Arial"/>
                <w:sz w:val="18"/>
              </w:rPr>
            </w:pPr>
            <w:r w:rsidRPr="00C70BDA">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31535F67" w14:textId="77777777" w:rsidR="00EF0E4B" w:rsidRPr="00C70BDA"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7FAECF"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PUSCH</w:t>
            </w:r>
          </w:p>
        </w:tc>
      </w:tr>
      <w:tr w:rsidR="00EF0E4B" w14:paraId="0D8BCFE1"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F1E17AB" w14:textId="77777777" w:rsidR="00EF0E4B" w:rsidRDefault="00EF0E4B" w:rsidP="00855343">
            <w:pPr>
              <w:keepNext/>
              <w:keepLines/>
              <w:spacing w:after="0"/>
              <w:rPr>
                <w:rFonts w:ascii="Arial" w:hAnsi="Arial"/>
                <w:sz w:val="18"/>
                <w:lang w:val="fr-FR"/>
              </w:rPr>
            </w:pPr>
            <w:r>
              <w:rPr>
                <w:rFonts w:ascii="Arial" w:eastAsia="SimSun" w:hAnsi="Arial"/>
                <w:sz w:val="18"/>
                <w:lang w:val="fr-FR"/>
              </w:rPr>
              <w:t xml:space="preserve">CQI/RI/PMI </w:t>
            </w:r>
            <w:proofErr w:type="spellStart"/>
            <w:r>
              <w:rPr>
                <w:rFonts w:ascii="Arial" w:eastAsia="SimSun" w:hAnsi="Arial"/>
                <w:sz w:val="18"/>
                <w:lang w:val="fr-FR"/>
              </w:rPr>
              <w:t>delay</w:t>
            </w:r>
            <w:proofErr w:type="spellEnd"/>
            <w:r>
              <w:rPr>
                <w:rFonts w:ascii="Arial" w:eastAsia="SimSun" w:hAnsi="Arial"/>
                <w:sz w:val="18"/>
                <w:lang w:val="fr-FR"/>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7EA935" w14:textId="77777777" w:rsidR="00EF0E4B" w:rsidRDefault="00EF0E4B" w:rsidP="00855343">
            <w:pPr>
              <w:keepNext/>
              <w:keepLines/>
              <w:spacing w:after="0"/>
              <w:jc w:val="center"/>
              <w:rPr>
                <w:rFonts w:ascii="Arial" w:hAnsi="Arial"/>
                <w:sz w:val="18"/>
                <w:lang w:val="fr-FR"/>
              </w:rPr>
            </w:pPr>
            <w:r>
              <w:rPr>
                <w:rFonts w:ascii="Arial" w:eastAsia="SimSun" w:hAnsi="Arial"/>
                <w:sz w:val="18"/>
                <w:lang w:val="fr-FR"/>
              </w:rPr>
              <w:t>ms</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62DFE90"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8</w:t>
            </w:r>
          </w:p>
        </w:tc>
      </w:tr>
      <w:tr w:rsidR="00EF0E4B" w14:paraId="39B55A11"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7B29DFD" w14:textId="77777777" w:rsidR="00EF0E4B" w:rsidRPr="00C70BDA" w:rsidRDefault="00EF0E4B" w:rsidP="00855343">
            <w:pPr>
              <w:keepNext/>
              <w:keepLines/>
              <w:spacing w:after="0"/>
              <w:rPr>
                <w:rFonts w:ascii="Arial" w:eastAsia="SimSun" w:hAnsi="Arial"/>
                <w:sz w:val="18"/>
              </w:rPr>
            </w:pPr>
            <w:r w:rsidRPr="00C70BDA">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2A63D60B" w14:textId="77777777" w:rsidR="00EF0E4B" w:rsidRPr="00C70BDA" w:rsidRDefault="00EF0E4B" w:rsidP="00855343">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3172362"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4</w:t>
            </w:r>
          </w:p>
        </w:tc>
      </w:tr>
      <w:tr w:rsidR="00EF0E4B" w14:paraId="63BDFA04"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D4D147D" w14:textId="77777777" w:rsidR="00EF0E4B" w:rsidRDefault="00EF0E4B" w:rsidP="00855343">
            <w:pPr>
              <w:keepNext/>
              <w:keepLines/>
              <w:spacing w:after="0"/>
              <w:rPr>
                <w:rFonts w:ascii="Arial" w:hAnsi="Arial"/>
                <w:sz w:val="18"/>
                <w:lang w:val="fr-FR"/>
              </w:rPr>
            </w:pPr>
            <w:proofErr w:type="spellStart"/>
            <w:r>
              <w:rPr>
                <w:rFonts w:ascii="Arial" w:eastAsia="SimSun" w:hAnsi="Arial"/>
                <w:sz w:val="18"/>
                <w:lang w:val="fr-FR"/>
              </w:rPr>
              <w:t>Measurement</w:t>
            </w:r>
            <w:proofErr w:type="spellEnd"/>
            <w:r>
              <w:rPr>
                <w:rFonts w:ascii="Arial" w:eastAsia="SimSun" w:hAnsi="Arial"/>
                <w:sz w:val="18"/>
                <w:lang w:val="fr-FR"/>
              </w:rPr>
              <w:t xml:space="preserve"> </w:t>
            </w:r>
            <w:proofErr w:type="spellStart"/>
            <w:r>
              <w:rPr>
                <w:rFonts w:ascii="Arial" w:eastAsia="SimSun" w:hAnsi="Arial"/>
                <w:sz w:val="18"/>
                <w:lang w:val="fr-FR"/>
              </w:rPr>
              <w:t>channel</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1180935"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225EB3A" w14:textId="77777777" w:rsidR="00EF0E4B" w:rsidRDefault="00EF0E4B" w:rsidP="00855343">
            <w:pPr>
              <w:keepNext/>
              <w:keepLines/>
              <w:spacing w:after="0"/>
              <w:jc w:val="center"/>
              <w:rPr>
                <w:rFonts w:ascii="Arial" w:eastAsia="SimSun" w:hAnsi="Arial"/>
                <w:sz w:val="18"/>
                <w:lang w:val="fr-FR" w:eastAsia="zh-CN"/>
              </w:rPr>
            </w:pPr>
            <w:r>
              <w:rPr>
                <w:rFonts w:ascii="Arial" w:hAnsi="Arial" w:cs="Arial"/>
                <w:sz w:val="18"/>
                <w:szCs w:val="18"/>
                <w:lang w:val="fr-FR"/>
              </w:rPr>
              <w:t>R.PDSCH.1-6.</w:t>
            </w:r>
            <w:r>
              <w:rPr>
                <w:rFonts w:ascii="Arial" w:hAnsi="Arial" w:cs="Arial"/>
                <w:sz w:val="18"/>
                <w:szCs w:val="18"/>
                <w:lang w:val="fr-FR" w:eastAsia="zh-CN"/>
              </w:rPr>
              <w:t>3</w:t>
            </w:r>
            <w:r>
              <w:rPr>
                <w:rFonts w:ascii="Arial" w:hAnsi="Arial" w:cs="Arial"/>
                <w:sz w:val="18"/>
                <w:szCs w:val="18"/>
                <w:lang w:val="fr-FR"/>
              </w:rPr>
              <w:t xml:space="preserve"> FDD</w:t>
            </w:r>
          </w:p>
        </w:tc>
      </w:tr>
      <w:tr w:rsidR="00EF0E4B" w14:paraId="1231E542"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A2D6584" w14:textId="77777777" w:rsidR="00EF0E4B" w:rsidRPr="00EE008A" w:rsidRDefault="00EF0E4B" w:rsidP="00855343">
            <w:pPr>
              <w:keepNext/>
              <w:keepLines/>
              <w:spacing w:after="0"/>
              <w:rPr>
                <w:rFonts w:ascii="Arial" w:eastAsia="SimSun" w:hAnsi="Arial"/>
                <w:sz w:val="18"/>
              </w:rPr>
            </w:pPr>
            <w:r w:rsidRPr="00EE008A">
              <w:rPr>
                <w:rFonts w:ascii="Arial" w:eastAsia="SimSun" w:hAnsi="Arial"/>
                <w:sz w:val="18"/>
              </w:rPr>
              <w:t>PDSCH &amp; PDSCH DMRS Precoding configuration for random Precoding</w:t>
            </w:r>
          </w:p>
        </w:tc>
        <w:tc>
          <w:tcPr>
            <w:tcW w:w="851" w:type="dxa"/>
            <w:tcBorders>
              <w:top w:val="single" w:sz="4" w:space="0" w:color="auto"/>
              <w:left w:val="single" w:sz="4" w:space="0" w:color="auto"/>
              <w:bottom w:val="single" w:sz="4" w:space="0" w:color="auto"/>
              <w:right w:val="single" w:sz="4" w:space="0" w:color="auto"/>
            </w:tcBorders>
            <w:vAlign w:val="center"/>
          </w:tcPr>
          <w:p w14:paraId="0A9C2850" w14:textId="77777777" w:rsidR="00EF0E4B" w:rsidRPr="00EE008A"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3C330BF" w14:textId="77777777" w:rsidR="00EF0E4B" w:rsidRPr="00EE008A" w:rsidRDefault="00EF0E4B" w:rsidP="00855343">
            <w:pPr>
              <w:keepNext/>
              <w:keepLines/>
              <w:spacing w:after="0"/>
              <w:jc w:val="center"/>
              <w:rPr>
                <w:rFonts w:ascii="Arial" w:hAnsi="Arial" w:cs="Arial"/>
                <w:sz w:val="18"/>
                <w:szCs w:val="18"/>
              </w:rPr>
            </w:pPr>
            <w:r w:rsidRPr="00EE008A">
              <w:rPr>
                <w:rFonts w:ascii="Arial" w:hAnsi="Arial" w:cs="Arial"/>
                <w:sz w:val="18"/>
                <w:szCs w:val="18"/>
              </w:rPr>
              <w:t xml:space="preserve">Single Panel Type I, Random precoder selection updated per slot, with equal probability of each applicable i1, i2 combination, and with i1 wideband granularity and i2 </w:t>
            </w:r>
            <w:proofErr w:type="spellStart"/>
            <w:r w:rsidRPr="00EE008A">
              <w:rPr>
                <w:rFonts w:ascii="Arial" w:hAnsi="Arial" w:cs="Arial"/>
                <w:sz w:val="18"/>
                <w:szCs w:val="18"/>
              </w:rPr>
              <w:t>subband</w:t>
            </w:r>
            <w:proofErr w:type="spellEnd"/>
            <w:r w:rsidRPr="00EE008A">
              <w:rPr>
                <w:rFonts w:ascii="Arial" w:hAnsi="Arial" w:cs="Arial"/>
                <w:sz w:val="18"/>
                <w:szCs w:val="18"/>
              </w:rPr>
              <w:t xml:space="preserve"> granularity</w:t>
            </w:r>
          </w:p>
        </w:tc>
      </w:tr>
      <w:tr w:rsidR="00EF0E4B" w14:paraId="64DD767E" w14:textId="77777777" w:rsidTr="00855343">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p w14:paraId="1F34CE99" w14:textId="77777777" w:rsidR="00EF0E4B" w:rsidRPr="00C70BDA" w:rsidRDefault="00EF0E4B" w:rsidP="00855343">
            <w:pPr>
              <w:keepNext/>
              <w:keepLines/>
              <w:spacing w:after="0"/>
              <w:ind w:left="851" w:hanging="851"/>
              <w:rPr>
                <w:rFonts w:ascii="Arial" w:eastAsia="SimSun" w:hAnsi="Arial"/>
                <w:sz w:val="18"/>
              </w:rPr>
            </w:pPr>
            <w:r w:rsidRPr="00C70BDA">
              <w:rPr>
                <w:rFonts w:ascii="Arial" w:eastAsia="SimSun" w:hAnsi="Arial"/>
                <w:sz w:val="18"/>
              </w:rPr>
              <w:t>Note 1:</w:t>
            </w:r>
            <w:r w:rsidRPr="00C70BDA">
              <w:rPr>
                <w:rFonts w:ascii="Arial" w:eastAsia="SimSun" w:hAnsi="Arial"/>
                <w:sz w:val="18"/>
                <w:lang w:eastAsia="zh-CN"/>
              </w:rPr>
              <w:tab/>
              <w:t>When Throughput is measured using</w:t>
            </w:r>
            <w:r w:rsidRPr="00C70BDA">
              <w:rPr>
                <w:rFonts w:ascii="Arial" w:eastAsia="SimSun" w:hAnsi="Arial"/>
                <w:sz w:val="18"/>
              </w:rPr>
              <w:t xml:space="preserve"> random precoder selection, the precoder shall be updated in each slot (1 </w:t>
            </w:r>
            <w:proofErr w:type="spellStart"/>
            <w:r w:rsidRPr="00C70BDA">
              <w:rPr>
                <w:rFonts w:ascii="Arial" w:eastAsia="SimSun" w:hAnsi="Arial"/>
                <w:sz w:val="18"/>
              </w:rPr>
              <w:t>ms</w:t>
            </w:r>
            <w:proofErr w:type="spellEnd"/>
            <w:r w:rsidRPr="00C70BDA">
              <w:rPr>
                <w:rFonts w:ascii="Arial" w:eastAsia="SimSun" w:hAnsi="Arial"/>
                <w:sz w:val="18"/>
              </w:rPr>
              <w:t xml:space="preserve"> granularity) with equal probability of each applicable i</w:t>
            </w:r>
            <w:r w:rsidRPr="00C70BDA">
              <w:rPr>
                <w:rFonts w:ascii="Arial" w:eastAsia="SimSun" w:hAnsi="Arial"/>
                <w:sz w:val="18"/>
                <w:vertAlign w:val="subscript"/>
              </w:rPr>
              <w:t>1</w:t>
            </w:r>
            <w:r w:rsidRPr="00C70BDA">
              <w:rPr>
                <w:rFonts w:ascii="Arial" w:eastAsia="SimSun" w:hAnsi="Arial"/>
                <w:sz w:val="18"/>
              </w:rPr>
              <w:t>, i</w:t>
            </w:r>
            <w:r w:rsidRPr="00C70BDA">
              <w:rPr>
                <w:rFonts w:ascii="Arial" w:eastAsia="SimSun" w:hAnsi="Arial"/>
                <w:sz w:val="18"/>
                <w:vertAlign w:val="subscript"/>
              </w:rPr>
              <w:t>2</w:t>
            </w:r>
            <w:r w:rsidRPr="00C70BDA">
              <w:rPr>
                <w:rFonts w:ascii="Arial" w:eastAsia="SimSun" w:hAnsi="Arial"/>
                <w:sz w:val="18"/>
              </w:rPr>
              <w:t xml:space="preserve"> combination.</w:t>
            </w:r>
          </w:p>
          <w:p w14:paraId="47E69135" w14:textId="77777777" w:rsidR="00EF0E4B" w:rsidRPr="005D1A1A" w:rsidRDefault="00EF0E4B" w:rsidP="00855343">
            <w:pPr>
              <w:keepNext/>
              <w:keepLines/>
              <w:spacing w:after="0"/>
              <w:ind w:left="851" w:hanging="851"/>
              <w:rPr>
                <w:rFonts w:ascii="Arial" w:eastAsia="SimSun" w:hAnsi="Arial"/>
                <w:sz w:val="18"/>
              </w:rPr>
            </w:pPr>
            <w:r w:rsidRPr="005D1A1A">
              <w:rPr>
                <w:rFonts w:ascii="Arial" w:eastAsia="SimSun" w:hAnsi="Arial"/>
                <w:sz w:val="18"/>
              </w:rPr>
              <w:t>Note 2</w:t>
            </w:r>
            <w:r w:rsidRPr="005D1A1A">
              <w:rPr>
                <w:rFonts w:ascii="Arial" w:eastAsia="SimSun" w:hAnsi="Arial"/>
                <w:sz w:val="18"/>
                <w:lang w:eastAsia="zh-CN"/>
              </w:rPr>
              <w:t>:</w:t>
            </w:r>
            <w:r w:rsidRPr="005D1A1A">
              <w:rPr>
                <w:rFonts w:ascii="Arial" w:eastAsia="SimSun" w:hAnsi="Arial"/>
                <w:sz w:val="18"/>
                <w:lang w:eastAsia="zh-CN"/>
              </w:rPr>
              <w:tab/>
            </w:r>
            <w:r w:rsidRPr="005D1A1A">
              <w:rPr>
                <w:rFonts w:ascii="Arial" w:eastAsia="SimSun" w:hAnsi="Arial"/>
                <w:sz w:val="18"/>
              </w:rPr>
              <w:t xml:space="preserve">If the UE reports in an available uplink reporting instance at </w:t>
            </w:r>
            <w:proofErr w:type="spellStart"/>
            <w:r w:rsidRPr="005D1A1A">
              <w:rPr>
                <w:rFonts w:ascii="Arial" w:eastAsia="SimSun" w:hAnsi="Arial"/>
                <w:sz w:val="18"/>
                <w:lang w:eastAsia="zh-CN"/>
              </w:rPr>
              <w:t>slot</w:t>
            </w:r>
            <w:r w:rsidRPr="005D1A1A">
              <w:rPr>
                <w:rFonts w:ascii="Arial" w:eastAsia="SimSun" w:hAnsi="Arial"/>
                <w:sz w:val="18"/>
              </w:rPr>
              <w:t>#n</w:t>
            </w:r>
            <w:proofErr w:type="spellEnd"/>
            <w:r w:rsidRPr="005D1A1A">
              <w:rPr>
                <w:rFonts w:ascii="Arial" w:eastAsia="SimSun" w:hAnsi="Arial"/>
                <w:sz w:val="18"/>
              </w:rPr>
              <w:t xml:space="preserve"> based on PMI estimation at a downlink </w:t>
            </w:r>
            <w:r w:rsidRPr="005D1A1A">
              <w:rPr>
                <w:rFonts w:ascii="Arial" w:eastAsia="SimSun" w:hAnsi="Arial"/>
                <w:sz w:val="18"/>
                <w:lang w:eastAsia="zh-CN"/>
              </w:rPr>
              <w:t>slot</w:t>
            </w:r>
            <w:r w:rsidRPr="005D1A1A">
              <w:rPr>
                <w:rFonts w:ascii="Arial" w:eastAsia="SimSun" w:hAnsi="Arial"/>
                <w:sz w:val="18"/>
              </w:rPr>
              <w:t xml:space="preserve"> not later than </w:t>
            </w:r>
            <w:r w:rsidRPr="005D1A1A">
              <w:rPr>
                <w:rFonts w:ascii="Arial" w:eastAsia="SimSun" w:hAnsi="Arial"/>
                <w:sz w:val="18"/>
                <w:lang w:eastAsia="zh-CN"/>
              </w:rPr>
              <w:t>slot</w:t>
            </w:r>
            <w:r w:rsidRPr="005D1A1A">
              <w:rPr>
                <w:rFonts w:ascii="Arial" w:eastAsia="SimSun" w:hAnsi="Arial"/>
                <w:sz w:val="18"/>
              </w:rPr>
              <w:t xml:space="preserve">#(n-4), this reported PMI cannot be applied at the </w:t>
            </w:r>
            <w:proofErr w:type="spellStart"/>
            <w:r w:rsidRPr="005D1A1A">
              <w:rPr>
                <w:rFonts w:ascii="Arial" w:eastAsia="SimSun" w:hAnsi="Arial"/>
                <w:sz w:val="18"/>
              </w:rPr>
              <w:t>gNB</w:t>
            </w:r>
            <w:proofErr w:type="spellEnd"/>
            <w:r w:rsidRPr="005D1A1A">
              <w:rPr>
                <w:rFonts w:ascii="Arial" w:eastAsia="SimSun" w:hAnsi="Arial"/>
                <w:sz w:val="18"/>
              </w:rPr>
              <w:t xml:space="preserve"> downlink before </w:t>
            </w:r>
            <w:r w:rsidRPr="005D1A1A">
              <w:rPr>
                <w:rFonts w:ascii="Arial" w:eastAsia="SimSun" w:hAnsi="Arial"/>
                <w:sz w:val="18"/>
                <w:lang w:eastAsia="zh-CN"/>
              </w:rPr>
              <w:t>slot</w:t>
            </w:r>
            <w:r w:rsidRPr="005D1A1A">
              <w:rPr>
                <w:rFonts w:ascii="Arial" w:eastAsia="SimSun" w:hAnsi="Arial"/>
                <w:sz w:val="18"/>
              </w:rPr>
              <w:t>#(n+4).</w:t>
            </w:r>
          </w:p>
          <w:p w14:paraId="735D7EFC" w14:textId="77777777" w:rsidR="00EF0E4B" w:rsidRPr="005D1A1A" w:rsidRDefault="00EF0E4B" w:rsidP="00855343">
            <w:pPr>
              <w:keepNext/>
              <w:keepLines/>
              <w:spacing w:after="0"/>
              <w:ind w:left="851" w:hanging="851"/>
              <w:rPr>
                <w:rFonts w:ascii="Arial" w:eastAsia="SimSun" w:hAnsi="Arial"/>
                <w:sz w:val="18"/>
                <w:lang w:eastAsia="zh-CN"/>
              </w:rPr>
            </w:pPr>
            <w:r w:rsidRPr="005D1A1A">
              <w:rPr>
                <w:rFonts w:ascii="Arial" w:eastAsia="SimSun" w:hAnsi="Arial"/>
                <w:sz w:val="18"/>
              </w:rPr>
              <w:t xml:space="preserve">Note </w:t>
            </w:r>
            <w:r w:rsidRPr="005D1A1A">
              <w:rPr>
                <w:rFonts w:ascii="Arial" w:eastAsia="SimSun" w:hAnsi="Arial"/>
                <w:sz w:val="18"/>
                <w:lang w:eastAsia="zh-CN"/>
              </w:rPr>
              <w:t>3</w:t>
            </w:r>
            <w:r w:rsidRPr="005D1A1A">
              <w:rPr>
                <w:rFonts w:ascii="Arial" w:eastAsia="SimSun" w:hAnsi="Arial"/>
                <w:sz w:val="18"/>
              </w:rPr>
              <w:t>:</w:t>
            </w:r>
            <w:r w:rsidRPr="005D1A1A">
              <w:rPr>
                <w:rFonts w:ascii="Arial" w:eastAsia="SimSun" w:hAnsi="Arial"/>
                <w:sz w:val="18"/>
                <w:lang w:eastAsia="zh-CN"/>
              </w:rPr>
              <w:tab/>
            </w:r>
            <w:r w:rsidRPr="005D1A1A">
              <w:rPr>
                <w:rFonts w:ascii="Arial" w:eastAsia="SimSun" w:hAnsi="Arial"/>
                <w:sz w:val="18"/>
              </w:rPr>
              <w:t xml:space="preserve">Randomization of the principle beam direction shall be used as specified in </w:t>
            </w:r>
            <w:r w:rsidRPr="005D1A1A">
              <w:rPr>
                <w:rFonts w:ascii="Arial" w:hAnsi="Arial" w:cs="Arial"/>
                <w:noProof/>
                <w:sz w:val="18"/>
                <w:szCs w:val="18"/>
                <w:lang w:eastAsia="zh-CN"/>
              </w:rPr>
              <w:t>Annex B.2.3.2.3</w:t>
            </w:r>
            <w:r w:rsidRPr="005D1A1A">
              <w:rPr>
                <w:rFonts w:ascii="Arial" w:eastAsia="SimSun" w:hAnsi="Arial"/>
                <w:sz w:val="18"/>
              </w:rPr>
              <w:t>.</w:t>
            </w:r>
          </w:p>
        </w:tc>
      </w:tr>
    </w:tbl>
    <w:p w14:paraId="1F179DD0" w14:textId="77777777" w:rsidR="00EF0E4B" w:rsidRDefault="00EF0E4B" w:rsidP="00EF0E4B">
      <w:pPr>
        <w:rPr>
          <w:rFonts w:eastAsia="SimSun"/>
          <w:lang w:eastAsia="zh-CN"/>
        </w:rPr>
      </w:pPr>
    </w:p>
    <w:p w14:paraId="680DE676" w14:textId="77777777" w:rsidR="00EF0E4B" w:rsidRDefault="00EF0E4B" w:rsidP="00EF0E4B">
      <w:pPr>
        <w:pStyle w:val="TH"/>
        <w:rPr>
          <w:lang w:eastAsia="zh-CN"/>
        </w:rPr>
      </w:pPr>
      <w:r>
        <w:t xml:space="preserve">Table </w:t>
      </w:r>
      <w:r>
        <w:rPr>
          <w:lang w:eastAsia="zh-CN"/>
        </w:rPr>
        <w:t>6.3.3.1.3</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14:paraId="2EB5FF8A"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784F3C04" w14:textId="77777777" w:rsidR="00EF0E4B" w:rsidRDefault="00EF0E4B" w:rsidP="00855343">
            <w:pPr>
              <w:keepNext/>
              <w:keepLines/>
              <w:spacing w:after="0"/>
              <w:jc w:val="center"/>
              <w:rPr>
                <w:rFonts w:ascii="Arial" w:hAnsi="Arial"/>
                <w:b/>
                <w:sz w:val="18"/>
                <w:lang w:val="fr-FR"/>
              </w:rPr>
            </w:pPr>
            <w:proofErr w:type="spellStart"/>
            <w:r>
              <w:rPr>
                <w:rFonts w:ascii="Arial" w:eastAsia="SimSun" w:hAnsi="Arial"/>
                <w:b/>
                <w:sz w:val="18"/>
                <w:lang w:val="fr-FR"/>
              </w:rPr>
              <w:t>Parameter</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2BE6F06" w14:textId="77777777" w:rsidR="00EF0E4B" w:rsidRDefault="00EF0E4B" w:rsidP="00855343">
            <w:pPr>
              <w:keepNext/>
              <w:keepLines/>
              <w:spacing w:after="0"/>
              <w:jc w:val="center"/>
              <w:rPr>
                <w:rFonts w:ascii="Arial" w:hAnsi="Arial"/>
                <w:b/>
                <w:sz w:val="18"/>
                <w:lang w:val="fr-FR"/>
              </w:rPr>
            </w:pPr>
            <w:r>
              <w:rPr>
                <w:rFonts w:ascii="Arial" w:eastAsia="SimSun" w:hAnsi="Arial"/>
                <w:b/>
                <w:sz w:val="18"/>
                <w:lang w:val="fr-FR"/>
              </w:rPr>
              <w:t>Test 1</w:t>
            </w:r>
          </w:p>
        </w:tc>
      </w:tr>
      <w:tr w:rsidR="00EF0E4B" w14:paraId="0E350DFB"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17191A1E" w14:textId="77777777" w:rsidR="00EF0E4B" w:rsidRDefault="00EF0E4B" w:rsidP="00855343">
            <w:pPr>
              <w:keepNext/>
              <w:keepLines/>
              <w:spacing w:after="0"/>
              <w:jc w:val="center"/>
              <w:rPr>
                <w:rFonts w:ascii="Arial" w:hAnsi="Arial" w:cs="Arial"/>
                <w:sz w:val="18"/>
                <w:lang w:val="fr-FR"/>
              </w:rPr>
            </w:pPr>
            <w:r>
              <w:rPr>
                <w:rFonts w:ascii="Symbol" w:eastAsia="?? ??" w:hAnsi="Symbol" w:cs="Arial"/>
                <w:i/>
                <w:iCs/>
                <w:sz w:val="18"/>
                <w:lang w:val="fr-FR"/>
              </w:rPr>
              <w:t></w:t>
            </w:r>
          </w:p>
        </w:tc>
        <w:tc>
          <w:tcPr>
            <w:tcW w:w="1701" w:type="dxa"/>
            <w:tcBorders>
              <w:top w:val="single" w:sz="4" w:space="0" w:color="auto"/>
              <w:left w:val="single" w:sz="4" w:space="0" w:color="auto"/>
              <w:bottom w:val="single" w:sz="4" w:space="0" w:color="auto"/>
              <w:right w:val="single" w:sz="4" w:space="0" w:color="auto"/>
            </w:tcBorders>
            <w:hideMark/>
          </w:tcPr>
          <w:p w14:paraId="390BA13A"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3.0</w:t>
            </w:r>
          </w:p>
        </w:tc>
      </w:tr>
    </w:tbl>
    <w:p w14:paraId="24661CD8" w14:textId="77777777" w:rsidR="00EF0E4B" w:rsidRDefault="00EF0E4B" w:rsidP="00EF0E4B">
      <w:pPr>
        <w:rPr>
          <w:rFonts w:eastAsia="SimSun"/>
          <w:lang w:eastAsia="zh-CN"/>
        </w:rPr>
      </w:pPr>
    </w:p>
    <w:p w14:paraId="7C6D48F5" w14:textId="77777777" w:rsidR="00EF0E4B" w:rsidRDefault="00EF0E4B" w:rsidP="00EF0E4B">
      <w:pPr>
        <w:pStyle w:val="Heading5"/>
        <w:rPr>
          <w:lang w:eastAsia="zh-CN"/>
        </w:rPr>
      </w:pPr>
      <w:bookmarkStart w:id="1881" w:name="_Toc53176691"/>
      <w:bookmarkStart w:id="1882" w:name="_Toc61121004"/>
      <w:bookmarkStart w:id="1883" w:name="_Toc67918186"/>
      <w:bookmarkStart w:id="1884" w:name="_Toc76298230"/>
      <w:bookmarkStart w:id="1885" w:name="_Toc76572242"/>
      <w:bookmarkStart w:id="1886" w:name="_Toc76652109"/>
      <w:bookmarkStart w:id="1887" w:name="_Toc76652947"/>
      <w:bookmarkStart w:id="1888" w:name="_Toc83742219"/>
      <w:bookmarkStart w:id="1889" w:name="_Toc91440709"/>
      <w:bookmarkStart w:id="1890" w:name="_Toc98849499"/>
      <w:bookmarkStart w:id="1891" w:name="_Toc106543352"/>
      <w:bookmarkStart w:id="1892" w:name="_Toc106737450"/>
      <w:bookmarkStart w:id="1893" w:name="_Toc107233217"/>
      <w:bookmarkStart w:id="1894" w:name="_Toc107234832"/>
      <w:bookmarkStart w:id="1895" w:name="_Toc107419802"/>
      <w:bookmarkStart w:id="1896" w:name="_Toc107477098"/>
      <w:bookmarkStart w:id="1897" w:name="_Toc114565952"/>
      <w:bookmarkStart w:id="1898" w:name="_Toc123936262"/>
      <w:bookmarkStart w:id="1899" w:name="_Toc124377277"/>
      <w:r>
        <w:rPr>
          <w:lang w:eastAsia="zh-CN"/>
        </w:rPr>
        <w:t>6.3.3.1.4</w:t>
      </w:r>
      <w:r>
        <w:rPr>
          <w:lang w:eastAsia="zh-CN"/>
        </w:rPr>
        <w:tab/>
        <w:t xml:space="preserve">Single PMI with 32TX </w:t>
      </w:r>
      <w:proofErr w:type="spellStart"/>
      <w:r>
        <w:rPr>
          <w:lang w:val="en-US"/>
        </w:rPr>
        <w:t>TypeI-SinglePanel</w:t>
      </w:r>
      <w:proofErr w:type="spellEnd"/>
      <w:r>
        <w:rPr>
          <w:lang w:val="en-US" w:eastAsia="zh-CN"/>
        </w:rPr>
        <w:t xml:space="preserve"> Codebook</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p>
    <w:p w14:paraId="0794CB94" w14:textId="77777777" w:rsidR="00EF0E4B" w:rsidRDefault="00EF0E4B" w:rsidP="00EF0E4B">
      <w:pPr>
        <w:rPr>
          <w:rFonts w:eastAsia="SimSun"/>
          <w:lang w:eastAsia="zh-CN"/>
        </w:rPr>
      </w:pPr>
      <w:r>
        <w:rPr>
          <w:rFonts w:eastAsia="SimSun"/>
        </w:rPr>
        <w:t xml:space="preserve">For the parameters specified in Table </w:t>
      </w:r>
      <w:r>
        <w:rPr>
          <w:rFonts w:eastAsia="SimSun"/>
          <w:lang w:eastAsia="zh-CN"/>
        </w:rPr>
        <w:t>6.3.3.1.4</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6.3.3.1.4-2</w:t>
      </w:r>
      <w:r>
        <w:rPr>
          <w:rFonts w:eastAsia="SimSun"/>
        </w:rPr>
        <w:t>.</w:t>
      </w:r>
    </w:p>
    <w:p w14:paraId="7252A7E2" w14:textId="77777777" w:rsidR="00EF0E4B" w:rsidRDefault="00EF0E4B" w:rsidP="00EF0E4B">
      <w:pPr>
        <w:pStyle w:val="TH"/>
        <w:rPr>
          <w:lang w:eastAsia="zh-CN"/>
        </w:rPr>
      </w:pPr>
      <w:r>
        <w:t xml:space="preserve">Table </w:t>
      </w:r>
      <w:r>
        <w:rPr>
          <w:lang w:eastAsia="zh-CN"/>
        </w:rPr>
        <w:t>6.3.3.1.4-1</w:t>
      </w:r>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EF0E4B" w14:paraId="4F17E2F4"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7FF6F00" w14:textId="77777777" w:rsidR="00EF0E4B" w:rsidRDefault="00EF0E4B" w:rsidP="00855343">
            <w:pPr>
              <w:keepNext/>
              <w:keepLines/>
              <w:spacing w:after="0"/>
              <w:jc w:val="center"/>
              <w:rPr>
                <w:rFonts w:ascii="Arial" w:hAnsi="Arial"/>
                <w:b/>
                <w:sz w:val="18"/>
                <w:lang w:val="fr-FR"/>
              </w:rPr>
            </w:pPr>
            <w:proofErr w:type="spellStart"/>
            <w:r>
              <w:rPr>
                <w:rFonts w:ascii="Arial" w:eastAsia="SimSun" w:hAnsi="Arial"/>
                <w:b/>
                <w:sz w:val="18"/>
                <w:lang w:val="fr-FR"/>
              </w:rPr>
              <w:t>Parameter</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4D525467" w14:textId="77777777" w:rsidR="00EF0E4B" w:rsidRDefault="00EF0E4B" w:rsidP="00855343">
            <w:pPr>
              <w:keepNext/>
              <w:keepLines/>
              <w:spacing w:after="0"/>
              <w:jc w:val="center"/>
              <w:rPr>
                <w:rFonts w:ascii="Arial" w:hAnsi="Arial"/>
                <w:b/>
                <w:sz w:val="18"/>
                <w:lang w:val="fr-FR"/>
              </w:rPr>
            </w:pPr>
            <w:r>
              <w:rPr>
                <w:rFonts w:ascii="Arial" w:eastAsia="SimSun" w:hAnsi="Arial"/>
                <w:b/>
                <w:sz w:val="18"/>
                <w:lang w:val="fr-FR"/>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A7CC17E" w14:textId="77777777" w:rsidR="00EF0E4B" w:rsidRDefault="00EF0E4B" w:rsidP="00855343">
            <w:pPr>
              <w:keepNext/>
              <w:keepLines/>
              <w:spacing w:after="0"/>
              <w:jc w:val="center"/>
              <w:rPr>
                <w:rFonts w:ascii="Arial" w:hAnsi="Arial"/>
                <w:b/>
                <w:sz w:val="18"/>
                <w:lang w:val="fr-FR"/>
              </w:rPr>
            </w:pPr>
            <w:r>
              <w:rPr>
                <w:rFonts w:ascii="Arial" w:eastAsia="SimSun" w:hAnsi="Arial"/>
                <w:b/>
                <w:sz w:val="18"/>
                <w:lang w:val="fr-FR"/>
              </w:rPr>
              <w:t>Test 1</w:t>
            </w:r>
          </w:p>
        </w:tc>
      </w:tr>
      <w:tr w:rsidR="00EF0E4B" w14:paraId="77C76ACB"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26A7EDC" w14:textId="77777777" w:rsidR="00EF0E4B" w:rsidRDefault="00EF0E4B" w:rsidP="00855343">
            <w:pPr>
              <w:keepNext/>
              <w:keepLines/>
              <w:spacing w:after="0"/>
              <w:rPr>
                <w:rFonts w:ascii="Arial" w:hAnsi="Arial"/>
                <w:sz w:val="18"/>
                <w:lang w:val="fr-FR"/>
              </w:rPr>
            </w:pPr>
            <w:proofErr w:type="spellStart"/>
            <w:r>
              <w:rPr>
                <w:rFonts w:ascii="Arial" w:eastAsia="SimSun" w:hAnsi="Arial"/>
                <w:sz w:val="18"/>
                <w:lang w:val="fr-FR"/>
              </w:rPr>
              <w:t>Bandwidth</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2A919E0E" w14:textId="77777777" w:rsidR="00EF0E4B" w:rsidRDefault="00EF0E4B" w:rsidP="00855343">
            <w:pPr>
              <w:keepNext/>
              <w:keepLines/>
              <w:spacing w:after="0"/>
              <w:jc w:val="center"/>
              <w:rPr>
                <w:rFonts w:ascii="Arial" w:hAnsi="Arial"/>
                <w:sz w:val="18"/>
                <w:lang w:val="fr-FR"/>
              </w:rPr>
            </w:pPr>
            <w:r>
              <w:rPr>
                <w:rFonts w:ascii="Arial" w:eastAsia="SimSun" w:hAnsi="Arial"/>
                <w:sz w:val="18"/>
                <w:lang w:val="fr-FR"/>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F695AA6"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10</w:t>
            </w:r>
          </w:p>
        </w:tc>
      </w:tr>
      <w:tr w:rsidR="00EF0E4B" w14:paraId="3E775743"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858DB71" w14:textId="77777777" w:rsidR="00EF0E4B" w:rsidRDefault="00EF0E4B" w:rsidP="00855343">
            <w:pPr>
              <w:keepNext/>
              <w:keepLines/>
              <w:spacing w:after="0"/>
              <w:rPr>
                <w:rFonts w:ascii="Arial" w:eastAsia="SimSun" w:hAnsi="Arial"/>
                <w:sz w:val="18"/>
                <w:lang w:val="fr-FR"/>
              </w:rPr>
            </w:pPr>
            <w:proofErr w:type="spellStart"/>
            <w:r>
              <w:rPr>
                <w:rFonts w:ascii="Arial" w:eastAsia="SimSun" w:hAnsi="Arial"/>
                <w:sz w:val="18"/>
                <w:lang w:val="fr-FR"/>
              </w:rPr>
              <w:t>Subcarrier</w:t>
            </w:r>
            <w:proofErr w:type="spellEnd"/>
            <w:r>
              <w:rPr>
                <w:rFonts w:ascii="Arial" w:eastAsia="SimSun" w:hAnsi="Arial"/>
                <w:sz w:val="18"/>
                <w:lang w:val="fr-FR"/>
              </w:rPr>
              <w:t xml:space="preserve"> </w:t>
            </w:r>
            <w:proofErr w:type="spellStart"/>
            <w:r>
              <w:rPr>
                <w:rFonts w:ascii="Arial" w:eastAsia="SimSun" w:hAnsi="Arial"/>
                <w:sz w:val="18"/>
                <w:lang w:val="fr-FR"/>
              </w:rPr>
              <w:t>spacing</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43E754E5" w14:textId="77777777" w:rsidR="00EF0E4B" w:rsidRDefault="00EF0E4B" w:rsidP="00855343">
            <w:pPr>
              <w:keepNext/>
              <w:keepLines/>
              <w:spacing w:after="0"/>
              <w:jc w:val="center"/>
              <w:rPr>
                <w:rFonts w:ascii="Arial" w:eastAsia="SimSun" w:hAnsi="Arial"/>
                <w:sz w:val="18"/>
                <w:lang w:val="fr-FR"/>
              </w:rPr>
            </w:pPr>
            <w:r>
              <w:rPr>
                <w:rFonts w:ascii="Arial" w:eastAsia="SimSun" w:hAnsi="Arial"/>
                <w:sz w:val="18"/>
                <w:lang w:val="fr-FR"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CB09CAD"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15</w:t>
            </w:r>
          </w:p>
        </w:tc>
      </w:tr>
      <w:tr w:rsidR="00EF0E4B" w14:paraId="6309D755"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35B8AF2" w14:textId="77777777" w:rsidR="00EF0E4B" w:rsidRDefault="00EF0E4B" w:rsidP="00855343">
            <w:pPr>
              <w:keepNext/>
              <w:keepLines/>
              <w:spacing w:after="0"/>
              <w:rPr>
                <w:rFonts w:ascii="Arial" w:hAnsi="Arial"/>
                <w:sz w:val="18"/>
                <w:lang w:val="fr-FR"/>
              </w:rPr>
            </w:pPr>
            <w:r>
              <w:rPr>
                <w:rFonts w:ascii="Arial" w:eastAsia="SimSun" w:hAnsi="Arial"/>
                <w:sz w:val="18"/>
                <w:lang w:val="fr-FR"/>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69EE2514"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114ED3"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FDD</w:t>
            </w:r>
          </w:p>
        </w:tc>
      </w:tr>
      <w:tr w:rsidR="00EF0E4B" w14:paraId="5D9A2B4F"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B96BA43" w14:textId="77777777" w:rsidR="00EF0E4B" w:rsidRDefault="00EF0E4B" w:rsidP="00855343">
            <w:pPr>
              <w:keepNext/>
              <w:keepLines/>
              <w:spacing w:after="0"/>
              <w:rPr>
                <w:rFonts w:ascii="Arial" w:hAnsi="Arial"/>
                <w:sz w:val="18"/>
                <w:lang w:val="fr-FR"/>
              </w:rPr>
            </w:pPr>
            <w:r>
              <w:rPr>
                <w:rFonts w:ascii="Arial" w:eastAsia="SimSun" w:hAnsi="Arial"/>
                <w:sz w:val="18"/>
                <w:lang w:val="fr-FR"/>
              </w:rPr>
              <w:t xml:space="preserve">Propagation </w:t>
            </w:r>
            <w:proofErr w:type="spellStart"/>
            <w:r>
              <w:rPr>
                <w:rFonts w:ascii="Arial" w:eastAsia="SimSun" w:hAnsi="Arial"/>
                <w:sz w:val="18"/>
                <w:lang w:val="fr-FR"/>
              </w:rPr>
              <w:t>channel</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7462C6"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BFE15E0"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kern w:val="2"/>
                <w:sz w:val="18"/>
                <w:lang w:val="fr-FR" w:eastAsia="zh-CN"/>
              </w:rPr>
              <w:t>TDLA30-5</w:t>
            </w:r>
          </w:p>
        </w:tc>
      </w:tr>
      <w:tr w:rsidR="00EF0E4B" w14:paraId="31E8B79E"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E7C5621" w14:textId="77777777" w:rsidR="00EF0E4B" w:rsidRDefault="00EF0E4B" w:rsidP="00855343">
            <w:pPr>
              <w:keepNext/>
              <w:keepLines/>
              <w:spacing w:after="0"/>
              <w:rPr>
                <w:rFonts w:ascii="Arial" w:hAnsi="Arial"/>
                <w:sz w:val="18"/>
                <w:lang w:val="fr-FR"/>
              </w:rPr>
            </w:pPr>
            <w:proofErr w:type="spellStart"/>
            <w:r>
              <w:rPr>
                <w:rFonts w:ascii="Arial" w:eastAsia="SimSun" w:hAnsi="Arial"/>
                <w:sz w:val="18"/>
                <w:lang w:val="fr-FR"/>
              </w:rPr>
              <w:t>Antenna</w:t>
            </w:r>
            <w:proofErr w:type="spellEnd"/>
            <w:r>
              <w:rPr>
                <w:rFonts w:ascii="Arial" w:eastAsia="SimSun" w:hAnsi="Arial"/>
                <w:sz w:val="18"/>
                <w:lang w:val="fr-FR"/>
              </w:rPr>
              <w:t xml:space="preserve">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0301276E"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E5248C1" w14:textId="77777777" w:rsidR="00EF0E4B" w:rsidRDefault="00EF0E4B" w:rsidP="00855343">
            <w:pPr>
              <w:keepNext/>
              <w:keepLines/>
              <w:spacing w:after="0"/>
              <w:jc w:val="center"/>
              <w:rPr>
                <w:rFonts w:ascii="Arial" w:eastAsia="SimSun" w:hAnsi="Arial"/>
                <w:kern w:val="2"/>
                <w:sz w:val="18"/>
                <w:lang w:val="fr-FR" w:eastAsia="zh-CN"/>
              </w:rPr>
            </w:pPr>
            <w:r>
              <w:rPr>
                <w:rFonts w:ascii="Arial" w:eastAsia="SimSun" w:hAnsi="Arial"/>
                <w:kern w:val="2"/>
                <w:sz w:val="18"/>
                <w:lang w:val="fr-FR" w:eastAsia="zh-CN"/>
              </w:rPr>
              <w:t>High XP 32</w:t>
            </w:r>
            <w:r>
              <w:rPr>
                <w:rFonts w:ascii="Arial" w:eastAsia="?? ??" w:hAnsi="Arial"/>
                <w:kern w:val="2"/>
                <w:sz w:val="18"/>
                <w:lang w:val="fr-FR"/>
              </w:rPr>
              <w:t xml:space="preserve"> x </w:t>
            </w:r>
            <w:r>
              <w:rPr>
                <w:rFonts w:ascii="Arial" w:eastAsia="SimSun" w:hAnsi="Arial"/>
                <w:kern w:val="2"/>
                <w:sz w:val="18"/>
                <w:lang w:val="fr-FR" w:eastAsia="zh-CN"/>
              </w:rPr>
              <w:t>4</w:t>
            </w:r>
          </w:p>
          <w:p w14:paraId="15BDEAE3" w14:textId="77777777" w:rsidR="00EF0E4B" w:rsidRDefault="00EF0E4B" w:rsidP="00855343">
            <w:pPr>
              <w:keepNext/>
              <w:keepLines/>
              <w:spacing w:after="0"/>
              <w:jc w:val="center"/>
              <w:rPr>
                <w:rFonts w:ascii="Arial" w:hAnsi="Arial"/>
                <w:sz w:val="18"/>
                <w:lang w:val="fr-FR"/>
              </w:rPr>
            </w:pPr>
            <w:r>
              <w:rPr>
                <w:rFonts w:ascii="Arial" w:eastAsia="SimSun" w:hAnsi="Arial"/>
                <w:kern w:val="2"/>
                <w:sz w:val="18"/>
                <w:lang w:val="fr-FR" w:eastAsia="zh-CN"/>
              </w:rPr>
              <w:t>(N1,N2) = (4,4)</w:t>
            </w:r>
          </w:p>
        </w:tc>
      </w:tr>
      <w:tr w:rsidR="00EF0E4B" w14:paraId="0349FF18"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7D9083B" w14:textId="77777777" w:rsidR="00EF0E4B" w:rsidRDefault="00EF0E4B" w:rsidP="00855343">
            <w:pPr>
              <w:keepNext/>
              <w:keepLines/>
              <w:spacing w:after="0"/>
              <w:rPr>
                <w:rFonts w:ascii="Arial" w:hAnsi="Arial"/>
                <w:sz w:val="18"/>
                <w:lang w:val="fr-FR"/>
              </w:rPr>
            </w:pPr>
            <w:proofErr w:type="spellStart"/>
            <w:r>
              <w:rPr>
                <w:rFonts w:ascii="Arial" w:eastAsia="SimSun" w:hAnsi="Arial"/>
                <w:sz w:val="18"/>
                <w:lang w:val="fr-FR"/>
              </w:rPr>
              <w:t>Beamforming</w:t>
            </w:r>
            <w:proofErr w:type="spellEnd"/>
            <w:r>
              <w:rPr>
                <w:rFonts w:ascii="Arial" w:eastAsia="SimSun" w:hAnsi="Arial"/>
                <w:sz w:val="18"/>
                <w:lang w:val="fr-FR"/>
              </w:rPr>
              <w:t xml:space="preserve"> Model</w:t>
            </w:r>
          </w:p>
        </w:tc>
        <w:tc>
          <w:tcPr>
            <w:tcW w:w="851" w:type="dxa"/>
            <w:tcBorders>
              <w:top w:val="single" w:sz="4" w:space="0" w:color="auto"/>
              <w:left w:val="single" w:sz="4" w:space="0" w:color="auto"/>
              <w:bottom w:val="single" w:sz="4" w:space="0" w:color="auto"/>
              <w:right w:val="single" w:sz="4" w:space="0" w:color="auto"/>
            </w:tcBorders>
            <w:vAlign w:val="center"/>
          </w:tcPr>
          <w:p w14:paraId="6C1DA57C"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8626F05" w14:textId="77777777" w:rsidR="00EF0E4B" w:rsidRPr="005D1A1A" w:rsidRDefault="00EF0E4B" w:rsidP="00855343">
            <w:pPr>
              <w:keepNext/>
              <w:keepLines/>
              <w:spacing w:after="0"/>
              <w:jc w:val="center"/>
              <w:rPr>
                <w:rFonts w:ascii="Arial" w:eastAsia="SimSun" w:hAnsi="Arial"/>
                <w:sz w:val="18"/>
                <w:lang w:eastAsia="zh-CN"/>
              </w:rPr>
            </w:pPr>
            <w:r w:rsidRPr="005D1A1A">
              <w:rPr>
                <w:rFonts w:ascii="Arial" w:eastAsia="SimSun" w:hAnsi="Arial"/>
                <w:sz w:val="18"/>
              </w:rPr>
              <w:t xml:space="preserve">As specified in </w:t>
            </w:r>
            <w:r w:rsidRPr="005D1A1A">
              <w:rPr>
                <w:rFonts w:ascii="Arial" w:eastAsia="SimSun" w:hAnsi="Arial"/>
                <w:sz w:val="18"/>
                <w:lang w:eastAsia="zh-CN"/>
              </w:rPr>
              <w:t>Annex B.4.1</w:t>
            </w:r>
          </w:p>
        </w:tc>
      </w:tr>
      <w:tr w:rsidR="00EF0E4B" w14:paraId="057CB3F5"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48CBDAE4"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9925E3" w14:textId="77777777" w:rsidR="00EF0E4B" w:rsidRDefault="00EF0E4B" w:rsidP="00855343">
            <w:pPr>
              <w:keepNext/>
              <w:keepLines/>
              <w:spacing w:after="0"/>
              <w:rPr>
                <w:rFonts w:ascii="Arial" w:hAnsi="Arial"/>
                <w:sz w:val="18"/>
                <w:lang w:val="fr-FR"/>
              </w:rPr>
            </w:pPr>
            <w:r>
              <w:rPr>
                <w:rFonts w:ascii="Arial" w:eastAsia="SimSun" w:hAnsi="Arial"/>
                <w:sz w:val="18"/>
                <w:lang w:val="fr-FR"/>
              </w:rPr>
              <w:t xml:space="preserve">CSI-RS </w:t>
            </w:r>
            <w:proofErr w:type="spellStart"/>
            <w:r>
              <w:rPr>
                <w:rFonts w:ascii="Arial" w:eastAsia="SimSun" w:hAnsi="Arial"/>
                <w:sz w:val="18"/>
                <w:lang w:val="fr-FR"/>
              </w:rPr>
              <w:t>resource</w:t>
            </w:r>
            <w:proofErr w:type="spellEnd"/>
            <w:r>
              <w:rPr>
                <w:rFonts w:ascii="Arial" w:eastAsia="SimSun" w:hAnsi="Arial"/>
                <w:sz w:val="18"/>
                <w:lang w:val="fr-FR"/>
              </w:rPr>
              <w:t xml:space="preserve"> Type</w:t>
            </w:r>
          </w:p>
        </w:tc>
        <w:tc>
          <w:tcPr>
            <w:tcW w:w="851" w:type="dxa"/>
            <w:tcBorders>
              <w:top w:val="single" w:sz="4" w:space="0" w:color="auto"/>
              <w:left w:val="single" w:sz="4" w:space="0" w:color="auto"/>
              <w:bottom w:val="single" w:sz="4" w:space="0" w:color="auto"/>
              <w:right w:val="single" w:sz="4" w:space="0" w:color="auto"/>
            </w:tcBorders>
            <w:vAlign w:val="center"/>
          </w:tcPr>
          <w:p w14:paraId="414F43C4"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8E788ED" w14:textId="77777777" w:rsidR="00EF0E4B" w:rsidRDefault="00EF0E4B" w:rsidP="00855343">
            <w:pPr>
              <w:keepNext/>
              <w:keepLines/>
              <w:spacing w:after="0"/>
              <w:jc w:val="center"/>
              <w:rPr>
                <w:rFonts w:ascii="Arial" w:eastAsia="SimSun" w:hAnsi="Arial"/>
                <w:sz w:val="18"/>
                <w:lang w:val="fr-FR" w:eastAsia="zh-CN"/>
              </w:rPr>
            </w:pPr>
            <w:proofErr w:type="spellStart"/>
            <w:r>
              <w:rPr>
                <w:rFonts w:ascii="Arial" w:eastAsia="SimSun" w:hAnsi="Arial"/>
                <w:sz w:val="18"/>
                <w:lang w:val="fr-FR" w:eastAsia="zh-CN"/>
              </w:rPr>
              <w:t>Aperiodic</w:t>
            </w:r>
            <w:proofErr w:type="spellEnd"/>
          </w:p>
        </w:tc>
      </w:tr>
      <w:tr w:rsidR="00EF0E4B" w14:paraId="2C7CBAA6"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C1078E6"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EFAE08D" w14:textId="77777777" w:rsidR="00EF0E4B" w:rsidRPr="005D1A1A" w:rsidRDefault="00EF0E4B" w:rsidP="00855343">
            <w:pPr>
              <w:keepNext/>
              <w:keepLines/>
              <w:spacing w:after="0"/>
              <w:rPr>
                <w:rFonts w:ascii="Arial" w:hAnsi="Arial"/>
                <w:sz w:val="18"/>
              </w:rPr>
            </w:pPr>
            <w:r w:rsidRPr="005D1A1A">
              <w:rPr>
                <w:rFonts w:ascii="Arial" w:eastAsia="SimSun" w:hAnsi="Arial"/>
                <w:sz w:val="18"/>
              </w:rPr>
              <w:t>Number of CSI-RS ports (</w:t>
            </w:r>
            <w:r w:rsidRPr="005D1A1A">
              <w:rPr>
                <w:rFonts w:ascii="Arial" w:eastAsia="SimSun" w:hAnsi="Arial"/>
                <w:i/>
                <w:sz w:val="18"/>
              </w:rPr>
              <w:t>X</w:t>
            </w:r>
            <w:r w:rsidRPr="005D1A1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98568A0" w14:textId="77777777" w:rsidR="00EF0E4B" w:rsidRPr="005D1A1A"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E0B8F13"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4</w:t>
            </w:r>
          </w:p>
        </w:tc>
      </w:tr>
      <w:tr w:rsidR="00EF0E4B" w14:paraId="630FD8CC"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811379D"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78F5C8C"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1DE50E2"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D1C8C4"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FD-CDM2</w:t>
            </w:r>
          </w:p>
        </w:tc>
      </w:tr>
      <w:tr w:rsidR="00EF0E4B" w14:paraId="4F230A5F"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1FD02E4"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264DD8A"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293C296"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99CCAF6"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1</w:t>
            </w:r>
          </w:p>
        </w:tc>
      </w:tr>
      <w:tr w:rsidR="00EF0E4B" w14:paraId="7F513756"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E51B189"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F149222" w14:textId="77777777" w:rsidR="00EF0E4B" w:rsidRPr="005D1A1A" w:rsidRDefault="00EF0E4B" w:rsidP="00855343">
            <w:pPr>
              <w:keepNext/>
              <w:keepLines/>
              <w:spacing w:after="0"/>
              <w:rPr>
                <w:rFonts w:ascii="Arial" w:eastAsia="SimSun" w:hAnsi="Arial"/>
                <w:sz w:val="18"/>
              </w:rPr>
            </w:pPr>
            <w:r w:rsidRPr="005D1A1A">
              <w:rPr>
                <w:rFonts w:ascii="Arial" w:eastAsia="SimSun" w:hAnsi="Arial"/>
                <w:sz w:val="18"/>
              </w:rPr>
              <w:t>First subcarrier index in the PRB used for CSI-RS (k</w:t>
            </w:r>
            <w:r w:rsidRPr="005D1A1A">
              <w:rPr>
                <w:rFonts w:ascii="Arial" w:eastAsia="SimSun" w:hAnsi="Arial"/>
                <w:sz w:val="18"/>
                <w:vertAlign w:val="subscript"/>
              </w:rPr>
              <w:t>0</w:t>
            </w:r>
            <w:del w:id="1900" w:author="Licheng" w:date="2024-11-08T22:37:00Z" w16du:dateUtc="2024-11-08T14:37:00Z">
              <w:r w:rsidRPr="005D1A1A" w:rsidDel="00504831">
                <w:rPr>
                  <w:rFonts w:ascii="Arial" w:eastAsia="SimSun" w:hAnsi="Arial"/>
                  <w:sz w:val="18"/>
                </w:rPr>
                <w:delText>, k</w:delText>
              </w:r>
              <w:r w:rsidRPr="005D1A1A" w:rsidDel="00504831">
                <w:rPr>
                  <w:rFonts w:ascii="Arial" w:eastAsia="SimSun" w:hAnsi="Arial"/>
                  <w:sz w:val="18"/>
                  <w:vertAlign w:val="subscript"/>
                </w:rPr>
                <w:delText>1</w:delText>
              </w:r>
            </w:del>
            <w:r w:rsidRPr="005D1A1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337197E" w14:textId="77777777" w:rsidR="00EF0E4B" w:rsidRPr="005D1A1A" w:rsidRDefault="00EF0E4B" w:rsidP="00855343">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3D9A30E" w14:textId="77777777" w:rsidR="00EF0E4B" w:rsidRDefault="00EF0E4B" w:rsidP="00855343">
            <w:pPr>
              <w:keepNext/>
              <w:keepLines/>
              <w:spacing w:after="0"/>
              <w:jc w:val="center"/>
              <w:rPr>
                <w:rFonts w:ascii="Arial" w:eastAsia="SimSun" w:hAnsi="Arial"/>
                <w:sz w:val="18"/>
                <w:lang w:val="fr-FR" w:eastAsia="zh-CN"/>
              </w:rPr>
            </w:pPr>
            <w:bookmarkStart w:id="1901" w:name="OLE_LINK260"/>
            <w:r>
              <w:rPr>
                <w:rFonts w:ascii="Arial" w:eastAsia="SimSun" w:hAnsi="Arial"/>
                <w:sz w:val="18"/>
                <w:lang w:val="fr-FR" w:eastAsia="zh-CN"/>
              </w:rPr>
              <w:t>Row 5,</w:t>
            </w:r>
            <w:bookmarkEnd w:id="1901"/>
            <w:del w:id="1902" w:author="Licheng" w:date="2024-11-08T22:37:00Z" w16du:dateUtc="2024-11-08T14:37:00Z">
              <w:r w:rsidDel="00504831">
                <w:rPr>
                  <w:rFonts w:ascii="Arial" w:eastAsia="SimSun" w:hAnsi="Arial"/>
                  <w:sz w:val="18"/>
                  <w:lang w:val="fr-FR" w:eastAsia="zh-CN"/>
                </w:rPr>
                <w:delText xml:space="preserve"> </w:delText>
              </w:r>
            </w:del>
            <w:r>
              <w:rPr>
                <w:rFonts w:ascii="Arial" w:eastAsia="SimSun" w:hAnsi="Arial"/>
                <w:sz w:val="18"/>
                <w:lang w:val="fr-FR" w:eastAsia="zh-CN"/>
              </w:rPr>
              <w:t>(4</w:t>
            </w:r>
            <w:del w:id="1903" w:author="Licheng" w:date="2024-11-08T22:37:00Z" w16du:dateUtc="2024-11-08T14:37:00Z">
              <w:r w:rsidDel="00504831">
                <w:rPr>
                  <w:rFonts w:ascii="Arial" w:eastAsia="SimSun" w:hAnsi="Arial"/>
                  <w:sz w:val="18"/>
                  <w:lang w:val="fr-FR" w:eastAsia="zh-CN"/>
                </w:rPr>
                <w:delText>,-</w:delText>
              </w:r>
            </w:del>
            <w:r>
              <w:rPr>
                <w:rFonts w:ascii="Arial" w:eastAsia="SimSun" w:hAnsi="Arial"/>
                <w:sz w:val="18"/>
                <w:lang w:val="fr-FR" w:eastAsia="zh-CN"/>
              </w:rPr>
              <w:t>)</w:t>
            </w:r>
          </w:p>
        </w:tc>
      </w:tr>
      <w:tr w:rsidR="00EF0E4B" w14:paraId="1EB00786"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9C4DAB2"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006D3A1" w14:textId="77777777" w:rsidR="00EF0E4B" w:rsidRPr="005D1A1A" w:rsidRDefault="00EF0E4B" w:rsidP="00855343">
            <w:pPr>
              <w:keepNext/>
              <w:keepLines/>
              <w:spacing w:after="0"/>
              <w:rPr>
                <w:rFonts w:ascii="Arial" w:eastAsia="SimSun" w:hAnsi="Arial"/>
                <w:sz w:val="18"/>
              </w:rPr>
            </w:pPr>
            <w:r w:rsidRPr="005D1A1A">
              <w:rPr>
                <w:rFonts w:ascii="Arial" w:eastAsia="SimSun" w:hAnsi="Arial"/>
                <w:sz w:val="18"/>
              </w:rPr>
              <w:t>First OFDM symbol in the PRB used for CSI-RS (l</w:t>
            </w:r>
            <w:r w:rsidRPr="005D1A1A">
              <w:rPr>
                <w:rFonts w:ascii="Arial" w:eastAsia="SimSun" w:hAnsi="Arial"/>
                <w:sz w:val="18"/>
                <w:vertAlign w:val="subscript"/>
              </w:rPr>
              <w:t>0</w:t>
            </w:r>
            <w:del w:id="1904" w:author="Licheng" w:date="2024-11-08T22:37:00Z" w16du:dateUtc="2024-11-08T14:37:00Z">
              <w:r w:rsidRPr="005D1A1A" w:rsidDel="00504831">
                <w:rPr>
                  <w:rFonts w:ascii="Arial" w:eastAsia="SimSun" w:hAnsi="Arial"/>
                  <w:sz w:val="18"/>
                </w:rPr>
                <w:delText>, l</w:delText>
              </w:r>
              <w:r w:rsidRPr="005D1A1A" w:rsidDel="00504831">
                <w:rPr>
                  <w:rFonts w:ascii="Arial" w:eastAsia="SimSun" w:hAnsi="Arial"/>
                  <w:sz w:val="18"/>
                  <w:vertAlign w:val="subscript"/>
                </w:rPr>
                <w:delText>1</w:delText>
              </w:r>
            </w:del>
            <w:r w:rsidRPr="005D1A1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0F18FB8" w14:textId="77777777" w:rsidR="00EF0E4B" w:rsidRPr="005D1A1A"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E236395" w14:textId="71588C3A" w:rsidR="00EF0E4B" w:rsidRDefault="003D7356" w:rsidP="00855343">
            <w:pPr>
              <w:keepNext/>
              <w:keepLines/>
              <w:spacing w:after="0"/>
              <w:jc w:val="center"/>
              <w:rPr>
                <w:rFonts w:ascii="Arial" w:eastAsia="SimSun" w:hAnsi="Arial"/>
                <w:sz w:val="18"/>
                <w:lang w:val="fr-FR" w:eastAsia="zh-CN"/>
              </w:rPr>
            </w:pPr>
            <w:ins w:id="1905" w:author="Licheng" w:date="2024-11-22T12:07:00Z">
              <w:r w:rsidRPr="003D7356">
                <w:rPr>
                  <w:rFonts w:ascii="Arial" w:eastAsia="SimSun" w:hAnsi="Arial"/>
                  <w:sz w:val="18"/>
                  <w:lang w:val="fr-FR" w:eastAsia="zh-CN"/>
                </w:rPr>
                <w:t>Row 5,</w:t>
              </w:r>
            </w:ins>
            <w:r w:rsidR="00EF0E4B">
              <w:rPr>
                <w:rFonts w:ascii="Arial" w:eastAsia="SimSun" w:hAnsi="Arial"/>
                <w:sz w:val="18"/>
                <w:lang w:val="fr-FR" w:eastAsia="zh-CN"/>
              </w:rPr>
              <w:t>(9</w:t>
            </w:r>
            <w:del w:id="1906" w:author="Licheng" w:date="2024-11-08T22:37:00Z" w16du:dateUtc="2024-11-08T14:37:00Z">
              <w:r w:rsidR="00EF0E4B" w:rsidDel="00504831">
                <w:rPr>
                  <w:rFonts w:ascii="Arial" w:eastAsia="SimSun" w:hAnsi="Arial"/>
                  <w:sz w:val="18"/>
                  <w:lang w:val="fr-FR" w:eastAsia="zh-CN"/>
                </w:rPr>
                <w:delText>,-</w:delText>
              </w:r>
            </w:del>
            <w:r w:rsidR="00EF0E4B">
              <w:rPr>
                <w:rFonts w:ascii="Arial" w:eastAsia="SimSun" w:hAnsi="Arial"/>
                <w:sz w:val="18"/>
                <w:lang w:val="fr-FR" w:eastAsia="zh-CN"/>
              </w:rPr>
              <w:t>)</w:t>
            </w:r>
          </w:p>
        </w:tc>
      </w:tr>
      <w:tr w:rsidR="00EF0E4B" w14:paraId="2B0D27C4"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21D6297"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1C5C1C91" w14:textId="77777777" w:rsidR="00EF0E4B" w:rsidRPr="005D1A1A" w:rsidRDefault="00EF0E4B" w:rsidP="00855343">
            <w:pPr>
              <w:keepNext/>
              <w:keepLines/>
              <w:spacing w:after="0"/>
              <w:rPr>
                <w:rFonts w:ascii="Arial" w:eastAsia="SimSun" w:hAnsi="Arial"/>
                <w:sz w:val="18"/>
              </w:rPr>
            </w:pPr>
            <w:r w:rsidRPr="005D1A1A">
              <w:rPr>
                <w:rFonts w:ascii="Arial" w:eastAsia="SimSun" w:hAnsi="Arial"/>
                <w:sz w:val="18"/>
              </w:rPr>
              <w:t>CSI-RS</w:t>
            </w:r>
          </w:p>
          <w:p w14:paraId="14C094C2" w14:textId="77777777" w:rsidR="00EF0E4B" w:rsidRPr="005D1A1A" w:rsidRDefault="00EF0E4B" w:rsidP="00855343">
            <w:pPr>
              <w:keepNext/>
              <w:keepLines/>
              <w:spacing w:after="0"/>
              <w:rPr>
                <w:rFonts w:ascii="Arial" w:eastAsia="SimSun" w:hAnsi="Arial"/>
                <w:sz w:val="18"/>
              </w:rPr>
            </w:pPr>
            <w:r w:rsidRPr="005D1A1A">
              <w:rPr>
                <w:rFonts w:ascii="Arial" w:eastAsia="SimSun" w:hAnsi="Arial"/>
                <w:sz w:val="18"/>
                <w:lang w:eastAsia="zh-CN"/>
              </w:rPr>
              <w:t>interval</w:t>
            </w:r>
            <w:r w:rsidRPr="005D1A1A">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17A527" w14:textId="77777777" w:rsidR="00EF0E4B" w:rsidRDefault="00EF0E4B" w:rsidP="00855343">
            <w:pPr>
              <w:keepNext/>
              <w:keepLines/>
              <w:spacing w:after="0"/>
              <w:jc w:val="center"/>
              <w:rPr>
                <w:rFonts w:ascii="Arial" w:hAnsi="Arial"/>
                <w:sz w:val="18"/>
                <w:lang w:val="fr-FR"/>
              </w:rPr>
            </w:pPr>
            <w:r>
              <w:rPr>
                <w:rFonts w:ascii="Arial" w:eastAsia="SimSun" w:hAnsi="Arial"/>
                <w:sz w:val="18"/>
                <w:lang w:val="fr-FR"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527985F"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 xml:space="preserve">Not </w:t>
            </w:r>
            <w:proofErr w:type="spellStart"/>
            <w:r>
              <w:rPr>
                <w:rFonts w:ascii="Arial" w:eastAsia="SimSun" w:hAnsi="Arial"/>
                <w:sz w:val="18"/>
                <w:lang w:val="fr-FR" w:eastAsia="zh-CN"/>
              </w:rPr>
              <w:t>configured</w:t>
            </w:r>
            <w:proofErr w:type="spellEnd"/>
          </w:p>
        </w:tc>
      </w:tr>
      <w:tr w:rsidR="00EF0E4B" w14:paraId="73AAFD81"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2BB46F9"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59E7DD8" w14:textId="77777777" w:rsidR="00EF0E4B" w:rsidRDefault="00EF0E4B" w:rsidP="00855343">
            <w:pPr>
              <w:keepNext/>
              <w:keepLines/>
              <w:spacing w:after="0"/>
              <w:rPr>
                <w:rFonts w:ascii="Arial" w:eastAsia="SimSun" w:hAnsi="Arial"/>
                <w:sz w:val="18"/>
                <w:lang w:val="fr-FR"/>
              </w:rPr>
            </w:pPr>
            <w:r>
              <w:rPr>
                <w:rFonts w:ascii="Arial" w:hAnsi="Arial"/>
                <w:sz w:val="18"/>
                <w:lang w:val="fr-FR"/>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3C4EBAEF" w14:textId="77777777" w:rsidR="00EF0E4B" w:rsidRDefault="00EF0E4B" w:rsidP="00855343">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663925" w14:textId="77777777" w:rsidR="00EF0E4B" w:rsidRPr="005D1A1A" w:rsidRDefault="00EF0E4B" w:rsidP="00855343">
            <w:pPr>
              <w:keepNext/>
              <w:keepLines/>
              <w:spacing w:after="0"/>
              <w:jc w:val="center"/>
              <w:rPr>
                <w:rFonts w:ascii="Arial" w:eastAsia="SimSun" w:hAnsi="Arial"/>
                <w:sz w:val="18"/>
                <w:lang w:eastAsia="zh-CN"/>
              </w:rPr>
            </w:pPr>
            <w:r w:rsidRPr="005D1A1A">
              <w:rPr>
                <w:rFonts w:ascii="Arial" w:hAnsi="Arial"/>
                <w:sz w:val="18"/>
                <w:lang w:eastAsia="zh-CN"/>
              </w:rPr>
              <w:t xml:space="preserve">1 in slots </w:t>
            </w:r>
            <w:proofErr w:type="spellStart"/>
            <w:r w:rsidRPr="005D1A1A">
              <w:rPr>
                <w:rFonts w:ascii="Arial" w:hAnsi="Arial"/>
                <w:sz w:val="18"/>
                <w:lang w:eastAsia="zh-CN"/>
              </w:rPr>
              <w:t>i</w:t>
            </w:r>
            <w:proofErr w:type="spellEnd"/>
            <w:r w:rsidRPr="005D1A1A">
              <w:rPr>
                <w:rFonts w:ascii="Arial" w:hAnsi="Arial"/>
                <w:sz w:val="18"/>
                <w:lang w:eastAsia="zh-CN"/>
              </w:rPr>
              <w:t>, where mod(</w:t>
            </w:r>
            <w:proofErr w:type="spellStart"/>
            <w:r w:rsidRPr="005D1A1A">
              <w:rPr>
                <w:rFonts w:ascii="Arial" w:hAnsi="Arial"/>
                <w:sz w:val="18"/>
                <w:lang w:eastAsia="zh-CN"/>
              </w:rPr>
              <w:t>i</w:t>
            </w:r>
            <w:proofErr w:type="spellEnd"/>
            <w:r w:rsidRPr="005D1A1A">
              <w:rPr>
                <w:rFonts w:ascii="Arial" w:hAnsi="Arial"/>
                <w:sz w:val="18"/>
                <w:lang w:eastAsia="zh-CN"/>
              </w:rPr>
              <w:t>, 5) = 1, otherwise it is equal to 0</w:t>
            </w:r>
          </w:p>
        </w:tc>
      </w:tr>
      <w:tr w:rsidR="00EF0E4B" w14:paraId="2FA6E64B"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01CC3F7E"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AC818B" w14:textId="77777777" w:rsidR="00EF0E4B" w:rsidRDefault="00EF0E4B" w:rsidP="00855343">
            <w:pPr>
              <w:keepNext/>
              <w:keepLines/>
              <w:spacing w:after="0"/>
              <w:rPr>
                <w:rFonts w:ascii="Arial" w:hAnsi="Arial"/>
                <w:sz w:val="18"/>
                <w:lang w:val="fr-FR"/>
              </w:rPr>
            </w:pPr>
            <w:r>
              <w:rPr>
                <w:rFonts w:ascii="Arial" w:eastAsia="SimSun" w:hAnsi="Arial"/>
                <w:sz w:val="18"/>
                <w:lang w:val="fr-FR"/>
              </w:rPr>
              <w:t xml:space="preserve">CSI-RS </w:t>
            </w:r>
            <w:proofErr w:type="spellStart"/>
            <w:r>
              <w:rPr>
                <w:rFonts w:ascii="Arial" w:eastAsia="SimSun" w:hAnsi="Arial"/>
                <w:sz w:val="18"/>
                <w:lang w:val="fr-FR"/>
              </w:rPr>
              <w:t>resource</w:t>
            </w:r>
            <w:proofErr w:type="spellEnd"/>
            <w:r>
              <w:rPr>
                <w:rFonts w:ascii="Arial" w:eastAsia="SimSun" w:hAnsi="Arial"/>
                <w:sz w:val="18"/>
                <w:lang w:val="fr-FR"/>
              </w:rPr>
              <w:t xml:space="preserve"> Type</w:t>
            </w:r>
          </w:p>
        </w:tc>
        <w:tc>
          <w:tcPr>
            <w:tcW w:w="851" w:type="dxa"/>
            <w:tcBorders>
              <w:top w:val="single" w:sz="4" w:space="0" w:color="auto"/>
              <w:left w:val="single" w:sz="4" w:space="0" w:color="auto"/>
              <w:bottom w:val="single" w:sz="4" w:space="0" w:color="auto"/>
              <w:right w:val="single" w:sz="4" w:space="0" w:color="auto"/>
            </w:tcBorders>
            <w:vAlign w:val="center"/>
          </w:tcPr>
          <w:p w14:paraId="5BF270E3"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EE19891" w14:textId="77777777" w:rsidR="00EF0E4B" w:rsidRDefault="00EF0E4B" w:rsidP="00855343">
            <w:pPr>
              <w:keepNext/>
              <w:keepLines/>
              <w:spacing w:after="0"/>
              <w:jc w:val="center"/>
              <w:rPr>
                <w:rFonts w:ascii="Arial" w:eastAsia="SimSun" w:hAnsi="Arial"/>
                <w:sz w:val="18"/>
                <w:lang w:val="fr-FR" w:eastAsia="zh-CN"/>
              </w:rPr>
            </w:pPr>
            <w:proofErr w:type="spellStart"/>
            <w:r>
              <w:rPr>
                <w:rFonts w:ascii="Arial" w:eastAsia="SimSun" w:hAnsi="Arial"/>
                <w:sz w:val="18"/>
                <w:lang w:val="fr-FR" w:eastAsia="zh-CN"/>
              </w:rPr>
              <w:t>Aperiodic</w:t>
            </w:r>
            <w:proofErr w:type="spellEnd"/>
          </w:p>
        </w:tc>
      </w:tr>
      <w:tr w:rsidR="00EF0E4B" w14:paraId="4EBAFA64"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0DD8937"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DE5BEC6" w14:textId="77777777" w:rsidR="00EF0E4B" w:rsidRPr="005D1A1A" w:rsidRDefault="00EF0E4B" w:rsidP="00855343">
            <w:pPr>
              <w:keepNext/>
              <w:keepLines/>
              <w:spacing w:after="0"/>
              <w:rPr>
                <w:rFonts w:ascii="Arial" w:hAnsi="Arial"/>
                <w:sz w:val="18"/>
              </w:rPr>
            </w:pPr>
            <w:r w:rsidRPr="005D1A1A">
              <w:rPr>
                <w:rFonts w:ascii="Arial" w:eastAsia="SimSun" w:hAnsi="Arial"/>
                <w:sz w:val="18"/>
              </w:rPr>
              <w:t>Number of CSI-RS ports (</w:t>
            </w:r>
            <w:r w:rsidRPr="005D1A1A">
              <w:rPr>
                <w:rFonts w:ascii="Arial" w:eastAsia="SimSun" w:hAnsi="Arial"/>
                <w:i/>
                <w:sz w:val="18"/>
              </w:rPr>
              <w:t>X</w:t>
            </w:r>
            <w:r w:rsidRPr="005D1A1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1D489D2" w14:textId="77777777" w:rsidR="00EF0E4B" w:rsidRPr="005D1A1A"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1B8199A"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32</w:t>
            </w:r>
          </w:p>
        </w:tc>
      </w:tr>
      <w:tr w:rsidR="00EF0E4B" w14:paraId="45B32954"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624B92C"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9E0CDEF" w14:textId="77777777" w:rsidR="00EF0E4B" w:rsidRDefault="00EF0E4B" w:rsidP="00855343">
            <w:pPr>
              <w:keepNext/>
              <w:keepLines/>
              <w:spacing w:after="0"/>
              <w:rPr>
                <w:rFonts w:ascii="Arial" w:hAnsi="Arial"/>
                <w:sz w:val="18"/>
                <w:lang w:val="fr-FR"/>
              </w:rPr>
            </w:pPr>
            <w:r>
              <w:rPr>
                <w:rFonts w:ascii="Arial" w:eastAsia="SimSun" w:hAnsi="Arial"/>
                <w:sz w:val="18"/>
                <w:lang w:val="fr-FR"/>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40493AE4"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4651A6A"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CDM4 (FD2, TD2)</w:t>
            </w:r>
          </w:p>
        </w:tc>
      </w:tr>
      <w:tr w:rsidR="00EF0E4B" w14:paraId="2101B6AB"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54546AC"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DB4EF14" w14:textId="77777777" w:rsidR="00EF0E4B" w:rsidRDefault="00EF0E4B" w:rsidP="00855343">
            <w:pPr>
              <w:keepNext/>
              <w:keepLines/>
              <w:spacing w:after="0"/>
              <w:rPr>
                <w:rFonts w:ascii="Arial" w:hAnsi="Arial"/>
                <w:sz w:val="18"/>
                <w:lang w:val="fr-FR"/>
              </w:rPr>
            </w:pPr>
            <w:r>
              <w:rPr>
                <w:rFonts w:ascii="Arial" w:eastAsia="SimSun" w:hAnsi="Arial"/>
                <w:sz w:val="18"/>
                <w:lang w:val="fr-FR"/>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144ADC1"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CA96A3"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1</w:t>
            </w:r>
          </w:p>
        </w:tc>
      </w:tr>
      <w:tr w:rsidR="00EF0E4B" w14:paraId="69877D00"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9C99496"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5562FDC" w14:textId="77777777" w:rsidR="00EF0E4B" w:rsidRPr="005D1A1A" w:rsidRDefault="00EF0E4B" w:rsidP="00855343">
            <w:pPr>
              <w:keepNext/>
              <w:keepLines/>
              <w:spacing w:after="0"/>
              <w:rPr>
                <w:rFonts w:ascii="Arial" w:hAnsi="Arial"/>
                <w:sz w:val="18"/>
              </w:rPr>
            </w:pPr>
            <w:r w:rsidRPr="005D1A1A">
              <w:rPr>
                <w:rFonts w:ascii="Arial" w:eastAsia="SimSun" w:hAnsi="Arial"/>
                <w:sz w:val="18"/>
              </w:rPr>
              <w:t>First subcarrier index in the PRB used for CSI-RS (k</w:t>
            </w:r>
            <w:r w:rsidRPr="005D1A1A">
              <w:rPr>
                <w:rFonts w:ascii="Arial" w:eastAsia="SimSun" w:hAnsi="Arial"/>
                <w:sz w:val="18"/>
                <w:vertAlign w:val="subscript"/>
              </w:rPr>
              <w:t>0</w:t>
            </w:r>
            <w:r w:rsidRPr="005D1A1A">
              <w:rPr>
                <w:rFonts w:ascii="Arial" w:eastAsia="SimSun" w:hAnsi="Arial"/>
                <w:sz w:val="18"/>
              </w:rPr>
              <w:t>, k</w:t>
            </w:r>
            <w:r w:rsidRPr="005D1A1A">
              <w:rPr>
                <w:rFonts w:ascii="Arial" w:eastAsia="SimSun" w:hAnsi="Arial"/>
                <w:sz w:val="18"/>
                <w:vertAlign w:val="subscript"/>
              </w:rPr>
              <w:t>1,</w:t>
            </w:r>
            <w:r w:rsidRPr="005D1A1A">
              <w:rPr>
                <w:rFonts w:ascii="Arial" w:eastAsia="SimSun" w:hAnsi="Arial"/>
                <w:sz w:val="18"/>
              </w:rPr>
              <w:t xml:space="preserve"> k</w:t>
            </w:r>
            <w:r w:rsidRPr="005D1A1A">
              <w:rPr>
                <w:rFonts w:ascii="Arial" w:eastAsia="SimSun" w:hAnsi="Arial"/>
                <w:sz w:val="18"/>
                <w:vertAlign w:val="subscript"/>
              </w:rPr>
              <w:t>2</w:t>
            </w:r>
            <w:r w:rsidRPr="005D1A1A">
              <w:rPr>
                <w:rFonts w:ascii="Arial" w:eastAsia="SimSun" w:hAnsi="Arial"/>
                <w:sz w:val="18"/>
              </w:rPr>
              <w:t>, k</w:t>
            </w:r>
            <w:r w:rsidRPr="005D1A1A">
              <w:rPr>
                <w:rFonts w:ascii="Arial" w:eastAsia="SimSun" w:hAnsi="Arial"/>
                <w:sz w:val="18"/>
                <w:vertAlign w:val="subscript"/>
              </w:rPr>
              <w:t>3</w:t>
            </w:r>
            <w:r w:rsidRPr="005D1A1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676DDF0" w14:textId="77777777" w:rsidR="00EF0E4B" w:rsidRPr="005D1A1A"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92D4A48" w14:textId="77777777" w:rsidR="00EF0E4B" w:rsidRDefault="00EF0E4B" w:rsidP="00855343">
            <w:pPr>
              <w:keepNext/>
              <w:keepLines/>
              <w:spacing w:after="0"/>
              <w:jc w:val="center"/>
              <w:rPr>
                <w:rFonts w:ascii="Arial" w:eastAsia="SimSun" w:hAnsi="Arial"/>
                <w:sz w:val="18"/>
                <w:lang w:val="fr-FR" w:eastAsia="zh-CN"/>
              </w:rPr>
            </w:pPr>
            <w:bookmarkStart w:id="1907" w:name="OLE_LINK261"/>
            <w:r>
              <w:rPr>
                <w:rFonts w:ascii="Arial" w:eastAsia="SimSun" w:hAnsi="Arial"/>
                <w:sz w:val="18"/>
                <w:lang w:val="fr-FR" w:eastAsia="zh-CN"/>
              </w:rPr>
              <w:t>Row 17,</w:t>
            </w:r>
            <w:bookmarkEnd w:id="1907"/>
            <w:del w:id="1908" w:author="Licheng" w:date="2024-11-22T12:07:00Z" w16du:dateUtc="2024-11-22T04:07:00Z">
              <w:r w:rsidDel="003D7356">
                <w:rPr>
                  <w:rFonts w:ascii="Arial" w:eastAsia="SimSun" w:hAnsi="Arial"/>
                  <w:sz w:val="18"/>
                  <w:lang w:val="fr-FR" w:eastAsia="zh-CN"/>
                </w:rPr>
                <w:delText xml:space="preserve"> </w:delText>
              </w:r>
            </w:del>
            <w:r>
              <w:rPr>
                <w:rFonts w:ascii="Arial" w:eastAsia="SimSun" w:hAnsi="Arial"/>
                <w:sz w:val="18"/>
                <w:lang w:val="fr-FR" w:eastAsia="zh-CN"/>
              </w:rPr>
              <w:t>(2, 4, 6, 8)</w:t>
            </w:r>
          </w:p>
        </w:tc>
      </w:tr>
      <w:tr w:rsidR="00EF0E4B" w14:paraId="789D004E"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DD368D5"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2696237" w14:textId="77777777" w:rsidR="00EF0E4B" w:rsidRPr="005D1A1A" w:rsidRDefault="00EF0E4B" w:rsidP="00855343">
            <w:pPr>
              <w:keepNext/>
              <w:keepLines/>
              <w:spacing w:after="0"/>
              <w:rPr>
                <w:rFonts w:ascii="Arial" w:hAnsi="Arial"/>
                <w:sz w:val="18"/>
              </w:rPr>
            </w:pPr>
            <w:r w:rsidRPr="005D1A1A">
              <w:rPr>
                <w:rFonts w:ascii="Arial" w:eastAsia="SimSun" w:hAnsi="Arial"/>
                <w:sz w:val="18"/>
              </w:rPr>
              <w:t>First OFDM symbol in the PRB used for CSI-RS (l</w:t>
            </w:r>
            <w:r w:rsidRPr="005D1A1A">
              <w:rPr>
                <w:rFonts w:ascii="Arial" w:eastAsia="SimSun" w:hAnsi="Arial"/>
                <w:sz w:val="18"/>
                <w:vertAlign w:val="subscript"/>
              </w:rPr>
              <w:t>0</w:t>
            </w:r>
            <w:r w:rsidRPr="005D1A1A">
              <w:rPr>
                <w:rFonts w:ascii="Arial" w:eastAsia="SimSun" w:hAnsi="Arial"/>
                <w:sz w:val="18"/>
              </w:rPr>
              <w:t>, l</w:t>
            </w:r>
            <w:r w:rsidRPr="005D1A1A">
              <w:rPr>
                <w:rFonts w:ascii="Arial" w:eastAsia="SimSun" w:hAnsi="Arial"/>
                <w:sz w:val="18"/>
                <w:vertAlign w:val="subscript"/>
              </w:rPr>
              <w:t>1</w:t>
            </w:r>
            <w:r w:rsidRPr="005D1A1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FE97940" w14:textId="77777777" w:rsidR="00EF0E4B" w:rsidRPr="005D1A1A"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ADD589A" w14:textId="642ACF2C" w:rsidR="00EF0E4B" w:rsidRDefault="003D7356" w:rsidP="00855343">
            <w:pPr>
              <w:keepNext/>
              <w:keepLines/>
              <w:spacing w:after="0"/>
              <w:jc w:val="center"/>
              <w:rPr>
                <w:rFonts w:ascii="Arial" w:eastAsia="SimSun" w:hAnsi="Arial"/>
                <w:sz w:val="18"/>
                <w:lang w:val="fr-FR" w:eastAsia="zh-CN"/>
              </w:rPr>
            </w:pPr>
            <w:ins w:id="1909" w:author="Licheng" w:date="2024-11-22T12:07:00Z">
              <w:r w:rsidRPr="003D7356">
                <w:rPr>
                  <w:rFonts w:ascii="Arial" w:eastAsia="SimSun" w:hAnsi="Arial"/>
                  <w:sz w:val="18"/>
                  <w:lang w:val="fr-FR" w:eastAsia="zh-CN"/>
                </w:rPr>
                <w:t>Row 17,</w:t>
              </w:r>
            </w:ins>
            <w:r w:rsidR="00EF0E4B">
              <w:rPr>
                <w:rFonts w:ascii="Arial" w:eastAsia="SimSun" w:hAnsi="Arial"/>
                <w:sz w:val="18"/>
                <w:lang w:val="fr-FR" w:eastAsia="zh-CN"/>
              </w:rPr>
              <w:t>(5, 12)</w:t>
            </w:r>
          </w:p>
        </w:tc>
      </w:tr>
      <w:tr w:rsidR="00EF0E4B" w14:paraId="2DF77F8E"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A21B3E9"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9FFC9FC" w14:textId="77777777" w:rsidR="00EF0E4B" w:rsidRPr="005D1A1A" w:rsidRDefault="00EF0E4B" w:rsidP="00855343">
            <w:pPr>
              <w:keepNext/>
              <w:keepLines/>
              <w:spacing w:after="0"/>
              <w:rPr>
                <w:rFonts w:ascii="Arial" w:eastAsia="SimSun" w:hAnsi="Arial"/>
                <w:sz w:val="18"/>
              </w:rPr>
            </w:pPr>
            <w:r w:rsidRPr="005D1A1A">
              <w:rPr>
                <w:rFonts w:ascii="Arial" w:eastAsia="SimSun" w:hAnsi="Arial"/>
                <w:sz w:val="18"/>
              </w:rPr>
              <w:t>CSI-RS</w:t>
            </w:r>
          </w:p>
          <w:p w14:paraId="24F4A84F" w14:textId="77777777" w:rsidR="00EF0E4B" w:rsidRPr="005D1A1A" w:rsidRDefault="00EF0E4B" w:rsidP="00855343">
            <w:pPr>
              <w:keepNext/>
              <w:keepLines/>
              <w:spacing w:after="0"/>
              <w:rPr>
                <w:rFonts w:ascii="Arial" w:eastAsia="SimSun" w:hAnsi="Arial"/>
                <w:sz w:val="18"/>
              </w:rPr>
            </w:pPr>
            <w:r w:rsidRPr="005D1A1A">
              <w:rPr>
                <w:rFonts w:ascii="Arial" w:eastAsia="SimSun" w:hAnsi="Arial"/>
                <w:sz w:val="18"/>
                <w:lang w:eastAsia="zh-CN"/>
              </w:rPr>
              <w:t>interval</w:t>
            </w:r>
            <w:r w:rsidRPr="005D1A1A">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E9976B" w14:textId="77777777" w:rsidR="00EF0E4B" w:rsidRDefault="00EF0E4B" w:rsidP="00855343">
            <w:pPr>
              <w:keepNext/>
              <w:keepLines/>
              <w:spacing w:after="0"/>
              <w:jc w:val="center"/>
              <w:rPr>
                <w:rFonts w:ascii="Arial" w:hAnsi="Arial"/>
                <w:sz w:val="18"/>
                <w:lang w:val="fr-FR"/>
              </w:rPr>
            </w:pPr>
            <w:r>
              <w:rPr>
                <w:rFonts w:ascii="Arial" w:eastAsia="SimSun" w:hAnsi="Arial"/>
                <w:sz w:val="18"/>
                <w:lang w:val="fr-FR"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462D0F8"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 xml:space="preserve">Not </w:t>
            </w:r>
            <w:proofErr w:type="spellStart"/>
            <w:r>
              <w:rPr>
                <w:rFonts w:ascii="Arial" w:eastAsia="SimSun" w:hAnsi="Arial"/>
                <w:sz w:val="18"/>
                <w:lang w:val="fr-FR" w:eastAsia="zh-CN"/>
              </w:rPr>
              <w:t>configured</w:t>
            </w:r>
            <w:proofErr w:type="spellEnd"/>
          </w:p>
        </w:tc>
      </w:tr>
      <w:tr w:rsidR="00EF0E4B" w14:paraId="0AFE56B8"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AE52CAD" w14:textId="77777777" w:rsidR="00EF0E4B" w:rsidRDefault="00EF0E4B" w:rsidP="00855343">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4EFA445" w14:textId="77777777" w:rsidR="00EF0E4B" w:rsidRDefault="00EF0E4B" w:rsidP="00855343">
            <w:pPr>
              <w:keepNext/>
              <w:keepLines/>
              <w:spacing w:after="0"/>
              <w:rPr>
                <w:rFonts w:ascii="Arial" w:eastAsia="SimSun" w:hAnsi="Arial"/>
                <w:sz w:val="18"/>
                <w:lang w:val="fr-FR"/>
              </w:rPr>
            </w:pPr>
            <w:proofErr w:type="spellStart"/>
            <w:r>
              <w:rPr>
                <w:rFonts w:ascii="Arial" w:eastAsia="SimSun" w:hAnsi="Arial"/>
                <w:sz w:val="18"/>
                <w:lang w:val="fr-FR"/>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87DA01E" w14:textId="77777777" w:rsidR="00EF0E4B" w:rsidRDefault="00EF0E4B" w:rsidP="00855343">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6746974"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0</w:t>
            </w:r>
          </w:p>
        </w:tc>
      </w:tr>
      <w:tr w:rsidR="00EF0E4B" w14:paraId="40F44332"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5A518092" w14:textId="77777777" w:rsidR="00EF0E4B" w:rsidRDefault="00EF0E4B" w:rsidP="00855343">
            <w:pPr>
              <w:keepNext/>
              <w:keepLines/>
              <w:spacing w:after="0"/>
              <w:rPr>
                <w:rFonts w:ascii="Arial" w:hAnsi="Arial"/>
                <w:sz w:val="18"/>
                <w:lang w:val="fr-FR"/>
              </w:rPr>
            </w:pPr>
            <w:r>
              <w:rPr>
                <w:rFonts w:ascii="Arial" w:eastAsia="SimSun" w:hAnsi="Arial"/>
                <w:sz w:val="18"/>
                <w:lang w:val="fr-FR"/>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03BE55EE"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eastAsia="zh-CN"/>
              </w:rPr>
              <w:t xml:space="preserve">CSI-IM </w:t>
            </w:r>
            <w:proofErr w:type="spellStart"/>
            <w:r>
              <w:rPr>
                <w:rFonts w:ascii="Arial" w:eastAsia="SimSun" w:hAnsi="Arial"/>
                <w:sz w:val="18"/>
                <w:lang w:val="fr-FR" w:eastAsia="zh-CN"/>
              </w:rPr>
              <w:t>resource</w:t>
            </w:r>
            <w:proofErr w:type="spellEnd"/>
            <w:r>
              <w:rPr>
                <w:rFonts w:ascii="Arial" w:eastAsia="SimSun" w:hAnsi="Arial"/>
                <w:sz w:val="18"/>
                <w:lang w:val="fr-FR" w:eastAsia="zh-CN"/>
              </w:rPr>
              <w:t xml:space="preserve"> Type</w:t>
            </w:r>
          </w:p>
        </w:tc>
        <w:tc>
          <w:tcPr>
            <w:tcW w:w="851" w:type="dxa"/>
            <w:tcBorders>
              <w:top w:val="single" w:sz="4" w:space="0" w:color="auto"/>
              <w:left w:val="single" w:sz="4" w:space="0" w:color="auto"/>
              <w:bottom w:val="single" w:sz="4" w:space="0" w:color="auto"/>
              <w:right w:val="single" w:sz="4" w:space="0" w:color="auto"/>
            </w:tcBorders>
            <w:vAlign w:val="center"/>
          </w:tcPr>
          <w:p w14:paraId="37F34CB9" w14:textId="77777777" w:rsidR="00EF0E4B" w:rsidRDefault="00EF0E4B" w:rsidP="00855343">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BD33711" w14:textId="77777777" w:rsidR="00EF0E4B" w:rsidRDefault="00EF0E4B" w:rsidP="00855343">
            <w:pPr>
              <w:keepNext/>
              <w:keepLines/>
              <w:spacing w:after="0"/>
              <w:jc w:val="center"/>
              <w:rPr>
                <w:rFonts w:ascii="Arial" w:eastAsia="SimSun" w:hAnsi="Arial"/>
                <w:sz w:val="18"/>
                <w:lang w:val="fr-FR" w:eastAsia="zh-CN"/>
              </w:rPr>
            </w:pPr>
            <w:proofErr w:type="spellStart"/>
            <w:r>
              <w:rPr>
                <w:rFonts w:ascii="Arial" w:eastAsia="SimSun" w:hAnsi="Arial"/>
                <w:sz w:val="18"/>
                <w:lang w:val="fr-FR" w:eastAsia="zh-CN"/>
              </w:rPr>
              <w:t>Aperiodic</w:t>
            </w:r>
            <w:proofErr w:type="spellEnd"/>
          </w:p>
        </w:tc>
      </w:tr>
      <w:tr w:rsidR="00EF0E4B" w14:paraId="4ADB1AD6" w14:textId="77777777" w:rsidTr="00855343">
        <w:trPr>
          <w:trHeight w:val="22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5C29B98" w14:textId="77777777" w:rsidR="00EF0E4B" w:rsidRDefault="00EF0E4B" w:rsidP="00855343">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45D80C88" w14:textId="77777777" w:rsidR="00EF0E4B" w:rsidRDefault="00EF0E4B" w:rsidP="00855343">
            <w:pPr>
              <w:keepNext/>
              <w:keepLines/>
              <w:spacing w:after="0"/>
              <w:rPr>
                <w:rFonts w:ascii="Arial" w:hAnsi="Arial"/>
                <w:sz w:val="18"/>
                <w:lang w:val="fr-FR"/>
              </w:rPr>
            </w:pPr>
            <w:r>
              <w:rPr>
                <w:rFonts w:ascii="Arial" w:eastAsia="SimSun" w:hAnsi="Arial"/>
                <w:sz w:val="18"/>
                <w:lang w:val="fr-FR"/>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65900E" w14:textId="77777777" w:rsidR="00EF0E4B" w:rsidRDefault="00EF0E4B" w:rsidP="00855343">
            <w:pP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F5429FA"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Pattern 0</w:t>
            </w:r>
          </w:p>
        </w:tc>
      </w:tr>
      <w:tr w:rsidR="00EF0E4B" w14:paraId="049CDE75" w14:textId="77777777" w:rsidTr="00855343">
        <w:trPr>
          <w:trHeight w:val="413"/>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2A1545D" w14:textId="77777777" w:rsidR="00EF0E4B" w:rsidRDefault="00EF0E4B" w:rsidP="00855343">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122E5EB6"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rPr>
              <w:t>CSI-IM Resource Mapping</w:t>
            </w:r>
          </w:p>
          <w:p w14:paraId="17F42750" w14:textId="77777777" w:rsidR="00EF0E4B" w:rsidRDefault="00EF0E4B" w:rsidP="00855343">
            <w:pPr>
              <w:keepNext/>
              <w:keepLines/>
              <w:spacing w:after="0"/>
              <w:rPr>
                <w:rFonts w:ascii="Arial" w:hAnsi="Arial"/>
                <w:sz w:val="18"/>
                <w:lang w:val="fr-FR"/>
              </w:rPr>
            </w:pPr>
            <w:r>
              <w:rPr>
                <w:rFonts w:ascii="Arial" w:eastAsia="SimSun" w:hAnsi="Arial"/>
                <w:sz w:val="18"/>
                <w:lang w:val="fr-FR"/>
              </w:rPr>
              <w:t>(</w:t>
            </w:r>
            <w:proofErr w:type="spellStart"/>
            <w:r>
              <w:rPr>
                <w:rFonts w:ascii="Arial" w:eastAsia="SimSun" w:hAnsi="Arial"/>
                <w:sz w:val="18"/>
                <w:lang w:val="fr-FR"/>
              </w:rPr>
              <w:t>k</w:t>
            </w:r>
            <w:r>
              <w:rPr>
                <w:rFonts w:ascii="Arial" w:eastAsia="SimSun" w:hAnsi="Arial"/>
                <w:sz w:val="18"/>
                <w:vertAlign w:val="subscript"/>
                <w:lang w:val="fr-FR"/>
              </w:rPr>
              <w:t>CSI</w:t>
            </w:r>
            <w:proofErr w:type="spellEnd"/>
            <w:r>
              <w:rPr>
                <w:rFonts w:ascii="Arial" w:eastAsia="SimSun" w:hAnsi="Arial"/>
                <w:sz w:val="18"/>
                <w:vertAlign w:val="subscript"/>
                <w:lang w:val="fr-FR"/>
              </w:rPr>
              <w:t>-</w:t>
            </w:r>
            <w:proofErr w:type="spellStart"/>
            <w:r>
              <w:rPr>
                <w:rFonts w:ascii="Arial" w:eastAsia="SimSun" w:hAnsi="Arial"/>
                <w:sz w:val="18"/>
                <w:vertAlign w:val="subscript"/>
                <w:lang w:val="fr-FR"/>
              </w:rPr>
              <w:t>IM</w:t>
            </w:r>
            <w:r>
              <w:rPr>
                <w:rFonts w:ascii="Arial" w:eastAsia="SimSun" w:hAnsi="Arial"/>
                <w:sz w:val="18"/>
                <w:lang w:val="fr-FR"/>
              </w:rPr>
              <w:t>,l</w:t>
            </w:r>
            <w:r>
              <w:rPr>
                <w:rFonts w:ascii="Arial" w:eastAsia="SimSun" w:hAnsi="Arial"/>
                <w:sz w:val="18"/>
                <w:vertAlign w:val="subscript"/>
                <w:lang w:val="fr-FR"/>
              </w:rPr>
              <w:t>CSI</w:t>
            </w:r>
            <w:proofErr w:type="spellEnd"/>
            <w:r>
              <w:rPr>
                <w:rFonts w:ascii="Arial" w:eastAsia="SimSun" w:hAnsi="Arial"/>
                <w:sz w:val="18"/>
                <w:vertAlign w:val="subscript"/>
                <w:lang w:val="fr-FR"/>
              </w:rPr>
              <w:t>-IM</w:t>
            </w:r>
            <w:r>
              <w:rPr>
                <w:rFonts w:ascii="Arial" w:eastAsia="SimSun"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0C94EE93"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8912DF5"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(4,9)</w:t>
            </w:r>
          </w:p>
        </w:tc>
      </w:tr>
      <w:tr w:rsidR="00EF0E4B" w14:paraId="260E26CF"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10EE8CD" w14:textId="77777777" w:rsidR="00EF0E4B" w:rsidRDefault="00EF0E4B" w:rsidP="00855343">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0405C017" w14:textId="77777777" w:rsidR="00EF0E4B" w:rsidRPr="005D1A1A" w:rsidRDefault="00EF0E4B" w:rsidP="00855343">
            <w:pPr>
              <w:keepNext/>
              <w:keepLines/>
              <w:spacing w:after="0"/>
              <w:rPr>
                <w:rFonts w:ascii="Arial" w:hAnsi="Arial"/>
                <w:sz w:val="18"/>
              </w:rPr>
            </w:pPr>
            <w:r w:rsidRPr="005D1A1A">
              <w:rPr>
                <w:rFonts w:ascii="Arial" w:eastAsia="SimSun" w:hAnsi="Arial"/>
                <w:sz w:val="18"/>
              </w:rPr>
              <w:t xml:space="preserve">CSI-IM </w:t>
            </w:r>
            <w:proofErr w:type="spellStart"/>
            <w:r w:rsidRPr="005D1A1A">
              <w:rPr>
                <w:rFonts w:ascii="Arial" w:eastAsia="SimSun" w:hAnsi="Arial"/>
                <w:sz w:val="18"/>
              </w:rPr>
              <w:t>timeConfig</w:t>
            </w:r>
            <w:proofErr w:type="spellEnd"/>
          </w:p>
          <w:p w14:paraId="6BA6EDFF" w14:textId="77777777" w:rsidR="00EF0E4B" w:rsidRPr="005D1A1A" w:rsidRDefault="00EF0E4B" w:rsidP="00855343">
            <w:pPr>
              <w:keepNext/>
              <w:keepLines/>
              <w:spacing w:after="0"/>
              <w:rPr>
                <w:rFonts w:ascii="Arial" w:hAnsi="Arial"/>
                <w:sz w:val="18"/>
              </w:rPr>
            </w:pPr>
            <w:r w:rsidRPr="005D1A1A">
              <w:rPr>
                <w:rFonts w:ascii="Arial" w:eastAsia="SimSun" w:hAnsi="Arial"/>
                <w:sz w:val="18"/>
                <w:lang w:eastAsia="zh-CN"/>
              </w:rPr>
              <w:t>interval</w:t>
            </w:r>
            <w:r w:rsidRPr="005D1A1A">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053FF3"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A735845"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 xml:space="preserve">Not </w:t>
            </w:r>
            <w:proofErr w:type="spellStart"/>
            <w:r>
              <w:rPr>
                <w:rFonts w:ascii="Arial" w:eastAsia="SimSun" w:hAnsi="Arial"/>
                <w:sz w:val="18"/>
                <w:lang w:val="fr-FR" w:eastAsia="zh-CN"/>
              </w:rPr>
              <w:t>configured</w:t>
            </w:r>
            <w:proofErr w:type="spellEnd"/>
          </w:p>
        </w:tc>
      </w:tr>
      <w:tr w:rsidR="00EF0E4B" w14:paraId="7BC17DC5"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7F3A194" w14:textId="77777777" w:rsidR="00EF0E4B" w:rsidRDefault="00EF0E4B" w:rsidP="00855343">
            <w:pPr>
              <w:keepNext/>
              <w:keepLines/>
              <w:spacing w:after="0"/>
              <w:rPr>
                <w:rFonts w:ascii="Arial" w:eastAsia="SimSun" w:hAnsi="Arial"/>
                <w:sz w:val="18"/>
                <w:lang w:val="fr-FR"/>
              </w:rPr>
            </w:pPr>
            <w:proofErr w:type="spellStart"/>
            <w:r>
              <w:rPr>
                <w:rFonts w:ascii="Arial" w:eastAsia="SimSun" w:hAnsi="Arial"/>
                <w:sz w:val="18"/>
                <w:lang w:val="fr-FR"/>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88A5E18"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F488274" w14:textId="77777777" w:rsidR="00EF0E4B" w:rsidRDefault="00EF0E4B" w:rsidP="00855343">
            <w:pPr>
              <w:keepNext/>
              <w:keepLines/>
              <w:spacing w:after="0"/>
              <w:jc w:val="center"/>
              <w:rPr>
                <w:rFonts w:ascii="Arial" w:eastAsia="SimSun" w:hAnsi="Arial"/>
                <w:sz w:val="18"/>
                <w:lang w:val="fr-FR" w:eastAsia="zh-CN"/>
              </w:rPr>
            </w:pPr>
            <w:proofErr w:type="spellStart"/>
            <w:r>
              <w:rPr>
                <w:rFonts w:ascii="Arial" w:eastAsia="SimSun" w:hAnsi="Arial"/>
                <w:sz w:val="18"/>
                <w:lang w:val="fr-FR" w:eastAsia="zh-CN"/>
              </w:rPr>
              <w:t>Aperiodic</w:t>
            </w:r>
            <w:proofErr w:type="spellEnd"/>
          </w:p>
        </w:tc>
      </w:tr>
      <w:tr w:rsidR="00EF0E4B" w14:paraId="5281EFC6"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902E268"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0EB482BB"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E07F655"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Table 1</w:t>
            </w:r>
          </w:p>
        </w:tc>
      </w:tr>
      <w:tr w:rsidR="00EF0E4B" w14:paraId="436B9A90"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DD8510D" w14:textId="77777777" w:rsidR="00EF0E4B" w:rsidRDefault="00EF0E4B" w:rsidP="00855343">
            <w:pPr>
              <w:keepNext/>
              <w:keepLines/>
              <w:spacing w:after="0"/>
              <w:rPr>
                <w:rFonts w:ascii="Arial" w:eastAsia="SimSun" w:hAnsi="Arial"/>
                <w:sz w:val="18"/>
                <w:lang w:val="fr-FR"/>
              </w:rPr>
            </w:pPr>
            <w:proofErr w:type="spellStart"/>
            <w:r>
              <w:rPr>
                <w:rFonts w:ascii="Arial" w:eastAsia="SimSun" w:hAnsi="Arial"/>
                <w:sz w:val="18"/>
                <w:lang w:val="fr-FR"/>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EAA3C8F"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3E215CF" w14:textId="77777777" w:rsidR="00EF0E4B" w:rsidRDefault="00EF0E4B" w:rsidP="00855343">
            <w:pPr>
              <w:keepNext/>
              <w:keepLines/>
              <w:spacing w:after="0"/>
              <w:jc w:val="center"/>
              <w:rPr>
                <w:rFonts w:ascii="Arial" w:hAnsi="Arial"/>
                <w:sz w:val="18"/>
                <w:lang w:val="fr-FR"/>
              </w:rPr>
            </w:pPr>
            <w:r>
              <w:rPr>
                <w:rFonts w:ascii="Arial" w:eastAsia="SimSun" w:hAnsi="Arial"/>
                <w:sz w:val="18"/>
                <w:lang w:val="fr-FR" w:eastAsia="zh-CN"/>
              </w:rPr>
              <w:t>cri-RI-PMI-CQI</w:t>
            </w:r>
          </w:p>
        </w:tc>
      </w:tr>
      <w:tr w:rsidR="00EF0E4B" w14:paraId="0F91FDB1"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215639A" w14:textId="77777777" w:rsidR="00EF0E4B" w:rsidRDefault="00EF0E4B" w:rsidP="00855343">
            <w:pPr>
              <w:keepNext/>
              <w:keepLines/>
              <w:spacing w:after="0"/>
              <w:rPr>
                <w:rFonts w:ascii="Arial" w:eastAsia="SimSun" w:hAnsi="Arial"/>
                <w:sz w:val="18"/>
                <w:lang w:val="fr-FR"/>
              </w:rPr>
            </w:pPr>
            <w:proofErr w:type="spellStart"/>
            <w:r>
              <w:rPr>
                <w:rFonts w:ascii="Arial" w:eastAsia="SimSun" w:hAnsi="Arial"/>
                <w:sz w:val="18"/>
                <w:lang w:val="fr-FR"/>
              </w:rPr>
              <w:t>timeRestrictionFor</w:t>
            </w:r>
            <w:r>
              <w:rPr>
                <w:rFonts w:ascii="Arial" w:eastAsia="SimSun" w:hAnsi="Arial"/>
                <w:sz w:val="18"/>
                <w:lang w:val="fr-FR" w:eastAsia="zh-CN"/>
              </w:rPr>
              <w:t>Channel</w:t>
            </w:r>
            <w:r>
              <w:rPr>
                <w:rFonts w:ascii="Arial" w:eastAsia="SimSun" w:hAnsi="Arial"/>
                <w:sz w:val="18"/>
                <w:lang w:val="fr-FR"/>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99AC3E4"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159DD78"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 xml:space="preserve">Not </w:t>
            </w:r>
            <w:proofErr w:type="spellStart"/>
            <w:r>
              <w:rPr>
                <w:rFonts w:ascii="Arial" w:eastAsia="SimSun" w:hAnsi="Arial"/>
                <w:sz w:val="18"/>
                <w:lang w:val="fr-FR" w:eastAsia="zh-CN"/>
              </w:rPr>
              <w:t>configured</w:t>
            </w:r>
            <w:proofErr w:type="spellEnd"/>
          </w:p>
        </w:tc>
      </w:tr>
      <w:tr w:rsidR="00EF0E4B" w14:paraId="3DAE2C11"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EBE3282" w14:textId="77777777" w:rsidR="00EF0E4B" w:rsidRDefault="00EF0E4B" w:rsidP="00855343">
            <w:pPr>
              <w:keepNext/>
              <w:keepLines/>
              <w:spacing w:after="0"/>
              <w:rPr>
                <w:rFonts w:ascii="Arial" w:eastAsia="SimSun" w:hAnsi="Arial"/>
                <w:sz w:val="18"/>
                <w:lang w:val="fr-FR"/>
              </w:rPr>
            </w:pPr>
            <w:proofErr w:type="spellStart"/>
            <w:r>
              <w:rPr>
                <w:rFonts w:ascii="Arial" w:eastAsia="SimSun" w:hAnsi="Arial"/>
                <w:sz w:val="18"/>
                <w:lang w:val="fr-FR"/>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1A4A2CF"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406A328"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 xml:space="preserve">Not </w:t>
            </w:r>
            <w:proofErr w:type="spellStart"/>
            <w:r>
              <w:rPr>
                <w:rFonts w:ascii="Arial" w:eastAsia="SimSun" w:hAnsi="Arial"/>
                <w:sz w:val="18"/>
                <w:lang w:val="fr-FR" w:eastAsia="zh-CN"/>
              </w:rPr>
              <w:t>configured</w:t>
            </w:r>
            <w:proofErr w:type="spellEnd"/>
          </w:p>
        </w:tc>
      </w:tr>
      <w:tr w:rsidR="00EF0E4B" w14:paraId="7838EAFC"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DDD6FCD" w14:textId="77777777" w:rsidR="00EF0E4B" w:rsidRDefault="00EF0E4B" w:rsidP="00855343">
            <w:pPr>
              <w:keepNext/>
              <w:keepLines/>
              <w:spacing w:after="0"/>
              <w:rPr>
                <w:rFonts w:ascii="Arial" w:eastAsia="SimSun" w:hAnsi="Arial"/>
                <w:sz w:val="18"/>
                <w:lang w:val="fr-FR"/>
              </w:rPr>
            </w:pPr>
            <w:proofErr w:type="spellStart"/>
            <w:r>
              <w:rPr>
                <w:rFonts w:ascii="Arial" w:eastAsia="SimSun" w:hAnsi="Arial"/>
                <w:sz w:val="18"/>
                <w:lang w:val="fr-FR"/>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316ED55"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9B91E5" w14:textId="77777777" w:rsidR="00EF0E4B" w:rsidRDefault="00EF0E4B" w:rsidP="00855343">
            <w:pPr>
              <w:keepNext/>
              <w:keepLines/>
              <w:spacing w:after="0"/>
              <w:jc w:val="center"/>
              <w:rPr>
                <w:rFonts w:ascii="Arial" w:eastAsia="SimSun" w:hAnsi="Arial"/>
                <w:sz w:val="18"/>
                <w:lang w:val="fr-FR" w:eastAsia="zh-CN"/>
              </w:rPr>
            </w:pPr>
            <w:proofErr w:type="spellStart"/>
            <w:r>
              <w:rPr>
                <w:rFonts w:ascii="Arial" w:eastAsia="SimSun" w:hAnsi="Arial"/>
                <w:sz w:val="18"/>
                <w:lang w:val="fr-FR" w:eastAsia="zh-CN"/>
              </w:rPr>
              <w:t>Wideband</w:t>
            </w:r>
            <w:proofErr w:type="spellEnd"/>
          </w:p>
        </w:tc>
      </w:tr>
      <w:tr w:rsidR="00EF0E4B" w14:paraId="65E32779"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A9BBBDC"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rPr>
              <w:t>pmi-</w:t>
            </w:r>
            <w:proofErr w:type="spellStart"/>
            <w:r>
              <w:rPr>
                <w:rFonts w:ascii="Arial" w:eastAsia="SimSun" w:hAnsi="Arial"/>
                <w:sz w:val="18"/>
                <w:lang w:val="fr-FR"/>
              </w:rPr>
              <w:t>FormatIndicator</w:t>
            </w:r>
            <w:proofErr w:type="spellEnd"/>
            <w:r>
              <w:rPr>
                <w:rFonts w:ascii="Arial" w:eastAsia="SimSun" w:hAnsi="Arial"/>
                <w:i/>
                <w:sz w:val="18"/>
                <w:lang w:val="fr-FR"/>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382B992"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915D6ED" w14:textId="77777777" w:rsidR="00EF0E4B" w:rsidRDefault="00EF0E4B" w:rsidP="00855343">
            <w:pPr>
              <w:keepNext/>
              <w:keepLines/>
              <w:spacing w:after="0"/>
              <w:jc w:val="center"/>
              <w:rPr>
                <w:rFonts w:ascii="Arial" w:eastAsia="SimSun" w:hAnsi="Arial"/>
                <w:sz w:val="18"/>
                <w:lang w:val="fr-FR" w:eastAsia="zh-CN"/>
              </w:rPr>
            </w:pPr>
            <w:proofErr w:type="spellStart"/>
            <w:r>
              <w:rPr>
                <w:rFonts w:ascii="Arial" w:eastAsia="SimSun" w:hAnsi="Arial"/>
                <w:sz w:val="18"/>
                <w:lang w:val="fr-FR" w:eastAsia="zh-CN"/>
              </w:rPr>
              <w:t>Wideband</w:t>
            </w:r>
            <w:proofErr w:type="spellEnd"/>
          </w:p>
        </w:tc>
      </w:tr>
      <w:tr w:rsidR="00EF0E4B" w14:paraId="21BD3C76"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66E43F1" w14:textId="77777777" w:rsidR="00EF0E4B" w:rsidRDefault="00EF0E4B" w:rsidP="00855343">
            <w:pPr>
              <w:keepNext/>
              <w:keepLines/>
              <w:spacing w:after="0"/>
              <w:rPr>
                <w:rFonts w:ascii="Arial" w:eastAsia="SimSun" w:hAnsi="Arial"/>
                <w:sz w:val="18"/>
                <w:lang w:val="fr-FR"/>
              </w:rPr>
            </w:pPr>
            <w:proofErr w:type="spellStart"/>
            <w:r>
              <w:rPr>
                <w:rFonts w:ascii="Arial" w:eastAsia="SimSun" w:hAnsi="Arial" w:cs="Arial"/>
                <w:sz w:val="18"/>
                <w:szCs w:val="18"/>
                <w:lang w:val="fr-FR"/>
              </w:rPr>
              <w:t>Sub</w:t>
            </w:r>
            <w:proofErr w:type="spellEnd"/>
            <w:r>
              <w:rPr>
                <w:rFonts w:ascii="Arial" w:eastAsia="SimSun" w:hAnsi="Arial" w:cs="Arial"/>
                <w:sz w:val="18"/>
                <w:szCs w:val="18"/>
                <w:lang w:val="fr-FR"/>
              </w:rPr>
              <w:t>-band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315F79" w14:textId="77777777" w:rsidR="00EF0E4B" w:rsidRDefault="00EF0E4B" w:rsidP="00855343">
            <w:pPr>
              <w:keepNext/>
              <w:keepLines/>
              <w:spacing w:after="0"/>
              <w:jc w:val="center"/>
              <w:rPr>
                <w:rFonts w:ascii="Arial" w:hAnsi="Arial"/>
                <w:sz w:val="18"/>
                <w:lang w:val="fr-FR"/>
              </w:rPr>
            </w:pPr>
            <w:r>
              <w:rPr>
                <w:rFonts w:ascii="Arial" w:eastAsia="SimSun" w:hAnsi="Arial" w:cs="Arial"/>
                <w:sz w:val="18"/>
                <w:szCs w:val="18"/>
                <w:lang w:val="fr-FR"/>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4288685"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cs="Arial"/>
                <w:sz w:val="18"/>
                <w:szCs w:val="18"/>
                <w:lang w:val="fr-FR"/>
              </w:rPr>
              <w:t>8</w:t>
            </w:r>
          </w:p>
        </w:tc>
      </w:tr>
      <w:tr w:rsidR="00EF0E4B" w14:paraId="0FC6F32D"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3C551C8" w14:textId="77777777" w:rsidR="00EF0E4B" w:rsidRDefault="00EF0E4B" w:rsidP="00855343">
            <w:pPr>
              <w:keepNext/>
              <w:keepLines/>
              <w:spacing w:after="0"/>
              <w:rPr>
                <w:rFonts w:ascii="Arial" w:eastAsia="SimSun" w:hAnsi="Arial"/>
                <w:sz w:val="18"/>
                <w:lang w:val="fr-FR"/>
              </w:rPr>
            </w:pPr>
            <w:proofErr w:type="spellStart"/>
            <w:r>
              <w:rPr>
                <w:rFonts w:ascii="Arial" w:eastAsia="SimSun" w:hAnsi="Arial" w:cs="Arial"/>
                <w:sz w:val="18"/>
                <w:szCs w:val="18"/>
                <w:lang w:val="fr-FR"/>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3DF5A77"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A9E8E53"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cs="Arial"/>
                <w:sz w:val="18"/>
                <w:szCs w:val="18"/>
                <w:lang w:val="fr-FR"/>
              </w:rPr>
              <w:t>1111111</w:t>
            </w:r>
          </w:p>
        </w:tc>
      </w:tr>
      <w:tr w:rsidR="00EF0E4B" w14:paraId="7567BD86"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E6BC3D6" w14:textId="77777777" w:rsidR="00EF0E4B" w:rsidRPr="005D1A1A" w:rsidRDefault="00EF0E4B" w:rsidP="00855343">
            <w:pPr>
              <w:keepNext/>
              <w:keepLines/>
              <w:spacing w:after="0"/>
              <w:rPr>
                <w:rFonts w:ascii="Arial" w:eastAsia="SimSun" w:hAnsi="Arial"/>
                <w:sz w:val="18"/>
              </w:rPr>
            </w:pPr>
            <w:r w:rsidRPr="005D1A1A">
              <w:rPr>
                <w:rFonts w:ascii="Arial" w:eastAsia="SimSun" w:hAnsi="Arial"/>
                <w:sz w:val="18"/>
              </w:rPr>
              <w:t xml:space="preserve">CSI-Report </w:t>
            </w:r>
            <w:r w:rsidRPr="005D1A1A">
              <w:rPr>
                <w:rFonts w:ascii="Arial" w:eastAsia="SimSun" w:hAnsi="Arial"/>
                <w:sz w:val="18"/>
                <w:lang w:eastAsia="zh-CN"/>
              </w:rPr>
              <w:t>interval</w:t>
            </w:r>
            <w:r w:rsidRPr="005D1A1A">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44D550"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6B83F78"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 xml:space="preserve">Not </w:t>
            </w:r>
            <w:proofErr w:type="spellStart"/>
            <w:r>
              <w:rPr>
                <w:rFonts w:ascii="Arial" w:eastAsia="SimSun" w:hAnsi="Arial"/>
                <w:sz w:val="18"/>
                <w:lang w:val="fr-FR" w:eastAsia="zh-CN"/>
              </w:rPr>
              <w:t>configured</w:t>
            </w:r>
            <w:proofErr w:type="spellEnd"/>
          </w:p>
        </w:tc>
      </w:tr>
      <w:tr w:rsidR="00EF0E4B" w14:paraId="01DC9332"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7DEC334" w14:textId="77777777" w:rsidR="00EF0E4B" w:rsidRDefault="00EF0E4B" w:rsidP="00855343">
            <w:pPr>
              <w:keepNext/>
              <w:keepLines/>
              <w:spacing w:after="0"/>
              <w:rPr>
                <w:rFonts w:ascii="Arial" w:eastAsia="SimSun" w:hAnsi="Arial"/>
                <w:sz w:val="18"/>
                <w:lang w:val="fr-FR"/>
              </w:rPr>
            </w:pPr>
            <w:proofErr w:type="spellStart"/>
            <w:r>
              <w:rPr>
                <w:rFonts w:ascii="Arial" w:hAnsi="Arial"/>
                <w:sz w:val="18"/>
                <w:lang w:val="fr-FR"/>
              </w:rPr>
              <w:t>Aperiodic</w:t>
            </w:r>
            <w:proofErr w:type="spellEnd"/>
            <w:r>
              <w:rPr>
                <w:rFonts w:ascii="Arial" w:hAnsi="Arial"/>
                <w:sz w:val="18"/>
                <w:lang w:val="fr-FR"/>
              </w:rPr>
              <w:t xml:space="preserve">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7F36FBE" w14:textId="77777777" w:rsidR="00EF0E4B" w:rsidRDefault="00EF0E4B" w:rsidP="00855343">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1129B4C" w14:textId="77777777" w:rsidR="00EF0E4B" w:rsidRDefault="00EF0E4B" w:rsidP="00855343">
            <w:pPr>
              <w:keepNext/>
              <w:keepLines/>
              <w:spacing w:after="0"/>
              <w:jc w:val="center"/>
              <w:rPr>
                <w:rFonts w:ascii="Arial" w:eastAsia="SimSun" w:hAnsi="Arial"/>
                <w:sz w:val="18"/>
                <w:lang w:val="fr-FR" w:eastAsia="zh-CN"/>
              </w:rPr>
            </w:pPr>
            <w:r>
              <w:rPr>
                <w:rFonts w:ascii="Arial" w:hAnsi="Arial"/>
                <w:sz w:val="18"/>
                <w:lang w:val="fr-FR" w:eastAsia="zh-CN"/>
              </w:rPr>
              <w:t>5</w:t>
            </w:r>
          </w:p>
        </w:tc>
      </w:tr>
      <w:tr w:rsidR="00EF0E4B" w14:paraId="49C31127"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6079DD0" w14:textId="77777777" w:rsidR="00EF0E4B" w:rsidRDefault="00EF0E4B" w:rsidP="00855343">
            <w:pPr>
              <w:keepNext/>
              <w:keepLines/>
              <w:spacing w:after="0"/>
              <w:rPr>
                <w:rFonts w:ascii="Arial" w:eastAsia="SimSun" w:hAnsi="Arial"/>
                <w:sz w:val="18"/>
                <w:lang w:val="fr-FR"/>
              </w:rPr>
            </w:pPr>
            <w:r>
              <w:rPr>
                <w:rFonts w:ascii="Arial" w:hAnsi="Arial"/>
                <w:sz w:val="18"/>
                <w:lang w:val="fr-FR"/>
              </w:rPr>
              <w:t xml:space="preserve">CSI </w:t>
            </w:r>
            <w:proofErr w:type="spellStart"/>
            <w:r>
              <w:rPr>
                <w:rFonts w:ascii="Arial" w:hAnsi="Arial"/>
                <w:sz w:val="18"/>
                <w:lang w:val="fr-FR"/>
              </w:rPr>
              <w:t>request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D3DF454" w14:textId="77777777" w:rsidR="00EF0E4B" w:rsidRDefault="00EF0E4B" w:rsidP="00855343">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CD31B16" w14:textId="77777777" w:rsidR="00EF0E4B" w:rsidRPr="005D1A1A" w:rsidRDefault="00EF0E4B" w:rsidP="00855343">
            <w:pPr>
              <w:keepNext/>
              <w:keepLines/>
              <w:spacing w:after="0"/>
              <w:jc w:val="center"/>
              <w:rPr>
                <w:rFonts w:ascii="Arial" w:eastAsia="SimSun" w:hAnsi="Arial"/>
                <w:sz w:val="18"/>
                <w:lang w:eastAsia="zh-CN"/>
              </w:rPr>
            </w:pPr>
            <w:r w:rsidRPr="005D1A1A">
              <w:rPr>
                <w:rFonts w:ascii="Arial" w:hAnsi="Arial"/>
                <w:sz w:val="18"/>
                <w:lang w:eastAsia="zh-CN"/>
              </w:rPr>
              <w:t xml:space="preserve">1 in slots </w:t>
            </w:r>
            <w:proofErr w:type="spellStart"/>
            <w:r w:rsidRPr="005D1A1A">
              <w:rPr>
                <w:rFonts w:ascii="Arial" w:hAnsi="Arial"/>
                <w:sz w:val="18"/>
                <w:lang w:eastAsia="zh-CN"/>
              </w:rPr>
              <w:t>i</w:t>
            </w:r>
            <w:proofErr w:type="spellEnd"/>
            <w:r w:rsidRPr="005D1A1A">
              <w:rPr>
                <w:rFonts w:ascii="Arial" w:hAnsi="Arial"/>
                <w:sz w:val="18"/>
                <w:lang w:eastAsia="zh-CN"/>
              </w:rPr>
              <w:t>, where mod(</w:t>
            </w:r>
            <w:proofErr w:type="spellStart"/>
            <w:r w:rsidRPr="005D1A1A">
              <w:rPr>
                <w:rFonts w:ascii="Arial" w:hAnsi="Arial"/>
                <w:sz w:val="18"/>
                <w:lang w:eastAsia="zh-CN"/>
              </w:rPr>
              <w:t>i</w:t>
            </w:r>
            <w:proofErr w:type="spellEnd"/>
            <w:r w:rsidRPr="005D1A1A">
              <w:rPr>
                <w:rFonts w:ascii="Arial" w:hAnsi="Arial"/>
                <w:sz w:val="18"/>
                <w:lang w:eastAsia="zh-CN"/>
              </w:rPr>
              <w:t>, 5) = 1, otherwise it is equal to 0</w:t>
            </w:r>
          </w:p>
        </w:tc>
      </w:tr>
      <w:tr w:rsidR="00EF0E4B" w14:paraId="12EA3547"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B75F03D" w14:textId="77777777" w:rsidR="00EF0E4B" w:rsidRDefault="00EF0E4B" w:rsidP="00855343">
            <w:pPr>
              <w:keepNext/>
              <w:keepLines/>
              <w:spacing w:after="0"/>
              <w:rPr>
                <w:rFonts w:ascii="Arial" w:eastAsia="SimSun" w:hAnsi="Arial"/>
                <w:sz w:val="18"/>
                <w:lang w:val="fr-FR"/>
              </w:rPr>
            </w:pPr>
            <w:proofErr w:type="spellStart"/>
            <w:r>
              <w:rPr>
                <w:rFonts w:ascii="Arial" w:hAnsi="Arial"/>
                <w:sz w:val="18"/>
                <w:lang w:val="fr-FR"/>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68E43A7" w14:textId="77777777" w:rsidR="00EF0E4B" w:rsidRDefault="00EF0E4B" w:rsidP="00855343">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AC6424C" w14:textId="77777777" w:rsidR="00EF0E4B" w:rsidRDefault="00EF0E4B" w:rsidP="00855343">
            <w:pPr>
              <w:keepNext/>
              <w:keepLines/>
              <w:spacing w:after="0"/>
              <w:jc w:val="center"/>
              <w:rPr>
                <w:rFonts w:ascii="Arial" w:eastAsia="SimSun" w:hAnsi="Arial"/>
                <w:sz w:val="18"/>
                <w:lang w:val="fr-FR" w:eastAsia="zh-CN"/>
              </w:rPr>
            </w:pPr>
            <w:r>
              <w:rPr>
                <w:rFonts w:ascii="Arial" w:hAnsi="Arial"/>
                <w:sz w:val="18"/>
                <w:lang w:val="fr-FR" w:eastAsia="zh-CN"/>
              </w:rPr>
              <w:t>1</w:t>
            </w:r>
          </w:p>
        </w:tc>
      </w:tr>
      <w:tr w:rsidR="00EF0E4B" w14:paraId="107E2A30"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E0AAC33" w14:textId="77777777" w:rsidR="00EF0E4B" w:rsidRDefault="00EF0E4B" w:rsidP="00855343">
            <w:pPr>
              <w:keepNext/>
              <w:keepLines/>
              <w:spacing w:after="0"/>
              <w:rPr>
                <w:rFonts w:ascii="Arial" w:eastAsia="SimSun" w:hAnsi="Arial"/>
                <w:sz w:val="18"/>
                <w:lang w:val="fr-FR"/>
              </w:rPr>
            </w:pPr>
            <w:r>
              <w:rPr>
                <w:rFonts w:ascii="Arial" w:hAnsi="Arial"/>
                <w:sz w:val="18"/>
                <w:lang w:val="fr-FR"/>
              </w:rPr>
              <w:t>CSI-</w:t>
            </w:r>
            <w:proofErr w:type="spellStart"/>
            <w:r>
              <w:rPr>
                <w:rFonts w:ascii="Arial" w:hAnsi="Arial"/>
                <w:sz w:val="18"/>
                <w:lang w:val="fr-FR"/>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A7CFE57" w14:textId="77777777" w:rsidR="00EF0E4B" w:rsidRDefault="00EF0E4B" w:rsidP="00855343">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83612F7" w14:textId="77777777" w:rsidR="00EF0E4B" w:rsidRPr="005D1A1A" w:rsidRDefault="00EF0E4B" w:rsidP="00855343">
            <w:pPr>
              <w:keepNext/>
              <w:keepLines/>
              <w:spacing w:after="0"/>
              <w:rPr>
                <w:rFonts w:ascii="Arial" w:hAnsi="Arial"/>
                <w:sz w:val="18"/>
                <w:lang w:eastAsia="zh-CN"/>
              </w:rPr>
            </w:pPr>
            <w:r w:rsidRPr="005D1A1A">
              <w:rPr>
                <w:rFonts w:ascii="Arial" w:hAnsi="Arial"/>
                <w:sz w:val="18"/>
                <w:lang w:eastAsia="zh-CN"/>
              </w:rPr>
              <w:t>One State with one Associated Report Configuration</w:t>
            </w:r>
          </w:p>
          <w:p w14:paraId="7D8272E1" w14:textId="77777777" w:rsidR="00EF0E4B" w:rsidRPr="005D1A1A" w:rsidRDefault="00EF0E4B" w:rsidP="00855343">
            <w:pPr>
              <w:keepNext/>
              <w:keepLines/>
              <w:spacing w:after="0"/>
              <w:jc w:val="center"/>
              <w:rPr>
                <w:rFonts w:ascii="Arial" w:eastAsia="SimSun" w:hAnsi="Arial"/>
                <w:sz w:val="18"/>
                <w:lang w:eastAsia="zh-CN"/>
              </w:rPr>
            </w:pPr>
            <w:r w:rsidRPr="005D1A1A">
              <w:rPr>
                <w:rFonts w:ascii="Arial" w:hAnsi="Arial"/>
                <w:sz w:val="18"/>
                <w:lang w:eastAsia="zh-CN"/>
              </w:rPr>
              <w:t>Associated Report Configuration contains pointers to NZP CSI-RS and CSI-IM</w:t>
            </w:r>
          </w:p>
        </w:tc>
      </w:tr>
      <w:tr w:rsidR="00EF0E4B" w14:paraId="286DF432"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53251E12" w14:textId="77777777" w:rsidR="00EF0E4B" w:rsidRDefault="00EF0E4B" w:rsidP="00855343">
            <w:pPr>
              <w:keepNext/>
              <w:keepLines/>
              <w:spacing w:after="0"/>
              <w:rPr>
                <w:rFonts w:ascii="Arial" w:hAnsi="Arial"/>
                <w:sz w:val="18"/>
                <w:lang w:val="fr-FR"/>
              </w:rPr>
            </w:pPr>
            <w:proofErr w:type="spellStart"/>
            <w:r>
              <w:rPr>
                <w:rFonts w:ascii="Arial" w:eastAsia="SimSun" w:hAnsi="Arial"/>
                <w:sz w:val="18"/>
                <w:lang w:val="fr-FR"/>
              </w:rPr>
              <w:t>Codebook</w:t>
            </w:r>
            <w:proofErr w:type="spellEnd"/>
            <w:r>
              <w:rPr>
                <w:rFonts w:ascii="Arial" w:eastAsia="SimSun" w:hAnsi="Arial"/>
                <w:sz w:val="18"/>
                <w:lang w:val="fr-FR"/>
              </w:rPr>
              <w:t xml:space="preserve"> configuration</w:t>
            </w:r>
          </w:p>
        </w:tc>
        <w:tc>
          <w:tcPr>
            <w:tcW w:w="1701" w:type="dxa"/>
            <w:tcBorders>
              <w:top w:val="single" w:sz="4" w:space="0" w:color="auto"/>
              <w:left w:val="single" w:sz="4" w:space="0" w:color="auto"/>
              <w:bottom w:val="single" w:sz="4" w:space="0" w:color="auto"/>
              <w:right w:val="single" w:sz="4" w:space="0" w:color="auto"/>
            </w:tcBorders>
            <w:hideMark/>
          </w:tcPr>
          <w:p w14:paraId="51FF7FF0" w14:textId="77777777" w:rsidR="00EF0E4B" w:rsidRDefault="00EF0E4B" w:rsidP="00855343">
            <w:pPr>
              <w:keepNext/>
              <w:keepLines/>
              <w:spacing w:after="0"/>
              <w:rPr>
                <w:rFonts w:ascii="Arial" w:hAnsi="Arial"/>
                <w:sz w:val="18"/>
                <w:lang w:val="fr-FR"/>
              </w:rPr>
            </w:pPr>
            <w:proofErr w:type="spellStart"/>
            <w:r>
              <w:rPr>
                <w:rFonts w:ascii="Arial" w:eastAsia="SimSun" w:hAnsi="Arial"/>
                <w:sz w:val="18"/>
                <w:lang w:val="fr-FR"/>
              </w:rPr>
              <w:t>Codebook</w:t>
            </w:r>
            <w:proofErr w:type="spellEnd"/>
            <w:r>
              <w:rPr>
                <w:rFonts w:ascii="Arial" w:eastAsia="SimSun" w:hAnsi="Arial"/>
                <w:sz w:val="18"/>
                <w:lang w:val="fr-FR"/>
              </w:rPr>
              <w:t xml:space="preserve"> Type</w:t>
            </w:r>
          </w:p>
        </w:tc>
        <w:tc>
          <w:tcPr>
            <w:tcW w:w="851" w:type="dxa"/>
            <w:tcBorders>
              <w:top w:val="single" w:sz="4" w:space="0" w:color="auto"/>
              <w:left w:val="single" w:sz="4" w:space="0" w:color="auto"/>
              <w:bottom w:val="single" w:sz="4" w:space="0" w:color="auto"/>
              <w:right w:val="single" w:sz="4" w:space="0" w:color="auto"/>
            </w:tcBorders>
            <w:vAlign w:val="center"/>
          </w:tcPr>
          <w:p w14:paraId="51DC0D80"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1FED640" w14:textId="77777777" w:rsidR="00EF0E4B" w:rsidRDefault="00EF0E4B" w:rsidP="00855343">
            <w:pPr>
              <w:keepNext/>
              <w:keepLines/>
              <w:spacing w:after="0"/>
              <w:jc w:val="center"/>
              <w:rPr>
                <w:rFonts w:ascii="Arial" w:hAnsi="Arial"/>
                <w:sz w:val="18"/>
                <w:lang w:val="fr-FR"/>
              </w:rPr>
            </w:pPr>
            <w:proofErr w:type="spellStart"/>
            <w:r>
              <w:rPr>
                <w:rFonts w:ascii="Arial" w:eastAsia="SimSun" w:hAnsi="Arial"/>
                <w:sz w:val="18"/>
                <w:lang w:val="fr-FR" w:eastAsia="zh-CN"/>
              </w:rPr>
              <w:t>typeI-SinglePanel</w:t>
            </w:r>
            <w:proofErr w:type="spellEnd"/>
          </w:p>
        </w:tc>
      </w:tr>
      <w:tr w:rsidR="00EF0E4B" w14:paraId="39221308"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D3DFCAF" w14:textId="77777777" w:rsidR="00EF0E4B" w:rsidRDefault="00EF0E4B" w:rsidP="00855343">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6E1379DF" w14:textId="77777777" w:rsidR="00EF0E4B" w:rsidRDefault="00EF0E4B" w:rsidP="00855343">
            <w:pPr>
              <w:keepNext/>
              <w:keepLines/>
              <w:spacing w:after="0"/>
              <w:rPr>
                <w:rFonts w:ascii="Arial" w:hAnsi="Arial"/>
                <w:sz w:val="18"/>
                <w:lang w:val="fr-FR"/>
              </w:rPr>
            </w:pPr>
            <w:proofErr w:type="spellStart"/>
            <w:r>
              <w:rPr>
                <w:rFonts w:ascii="Arial" w:eastAsia="SimSun" w:hAnsi="Arial"/>
                <w:sz w:val="18"/>
                <w:lang w:val="fr-FR"/>
              </w:rPr>
              <w:t>Codebook</w:t>
            </w:r>
            <w:proofErr w:type="spellEnd"/>
            <w:r>
              <w:rPr>
                <w:rFonts w:ascii="Arial" w:eastAsia="SimSun" w:hAnsi="Arial"/>
                <w:sz w:val="18"/>
                <w:lang w:val="fr-FR"/>
              </w:rPr>
              <w:t xml:space="preserve"> Mode</w:t>
            </w:r>
          </w:p>
        </w:tc>
        <w:tc>
          <w:tcPr>
            <w:tcW w:w="851" w:type="dxa"/>
            <w:tcBorders>
              <w:top w:val="single" w:sz="4" w:space="0" w:color="auto"/>
              <w:left w:val="single" w:sz="4" w:space="0" w:color="auto"/>
              <w:bottom w:val="single" w:sz="4" w:space="0" w:color="auto"/>
              <w:right w:val="single" w:sz="4" w:space="0" w:color="auto"/>
            </w:tcBorders>
            <w:vAlign w:val="center"/>
          </w:tcPr>
          <w:p w14:paraId="7C3757F8"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236BDF3"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1</w:t>
            </w:r>
          </w:p>
        </w:tc>
      </w:tr>
      <w:tr w:rsidR="00EF0E4B" w14:paraId="150B97CF"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B40E834" w14:textId="77777777" w:rsidR="00EF0E4B" w:rsidRDefault="00EF0E4B" w:rsidP="00855343">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34190BFA" w14:textId="77777777" w:rsidR="00EF0E4B" w:rsidRDefault="00EF0E4B" w:rsidP="00855343">
            <w:pPr>
              <w:keepNext/>
              <w:keepLines/>
              <w:spacing w:after="0"/>
              <w:rPr>
                <w:rFonts w:ascii="Arial" w:hAnsi="Arial"/>
                <w:sz w:val="18"/>
                <w:lang w:val="fr-FR"/>
              </w:rPr>
            </w:pPr>
            <w:r>
              <w:rPr>
                <w:rFonts w:ascii="Arial" w:eastAsia="SimSun" w:hAnsi="Arial"/>
                <w:sz w:val="18"/>
                <w:lang w:val="fr-FR"/>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3FED3DAD"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B63F71C"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(4,4)</w:t>
            </w:r>
          </w:p>
        </w:tc>
      </w:tr>
      <w:tr w:rsidR="00EF0E4B" w14:paraId="4911299E"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8CBA13C" w14:textId="77777777" w:rsidR="00EF0E4B" w:rsidRDefault="00EF0E4B" w:rsidP="00855343">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36F56E1D"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008E16FF"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14DA8C"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(4,4)</w:t>
            </w:r>
          </w:p>
        </w:tc>
      </w:tr>
      <w:tr w:rsidR="00EF0E4B" w14:paraId="6ADBB4F7"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27661E6" w14:textId="77777777" w:rsidR="00EF0E4B" w:rsidRDefault="00EF0E4B" w:rsidP="00855343">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029683AF" w14:textId="77777777" w:rsidR="00EF0E4B" w:rsidRDefault="00EF0E4B" w:rsidP="00855343">
            <w:pPr>
              <w:keepNext/>
              <w:keepLines/>
              <w:spacing w:after="0"/>
              <w:rPr>
                <w:rFonts w:ascii="Arial" w:hAnsi="Arial"/>
                <w:sz w:val="18"/>
                <w:lang w:val="fr-FR"/>
              </w:rPr>
            </w:pPr>
            <w:proofErr w:type="spellStart"/>
            <w:r>
              <w:rPr>
                <w:rFonts w:ascii="Arial" w:eastAsia="SimSun" w:hAnsi="Arial"/>
                <w:sz w:val="18"/>
                <w:lang w:val="fr-FR"/>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3467CDB"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30C4D0" w14:textId="77777777" w:rsidR="00EF0E4B" w:rsidRPr="00A51564" w:rsidRDefault="00EF0E4B" w:rsidP="00855343">
            <w:pPr>
              <w:keepNext/>
              <w:keepLines/>
              <w:spacing w:after="0"/>
              <w:jc w:val="center"/>
              <w:rPr>
                <w:rFonts w:ascii="Arial" w:eastAsia="SimSun" w:hAnsi="Arial"/>
                <w:sz w:val="18"/>
                <w:lang w:eastAsia="zh-CN"/>
              </w:rPr>
            </w:pPr>
            <w:r w:rsidRPr="00401CAC">
              <w:rPr>
                <w:rFonts w:ascii="Arial" w:eastAsia="SimSun" w:hAnsi="Arial"/>
                <w:sz w:val="18"/>
                <w:lang w:eastAsia="zh-CN"/>
              </w:rPr>
              <w:t>0x</w:t>
            </w:r>
          </w:p>
          <w:p w14:paraId="43FB3595" w14:textId="77777777" w:rsidR="00EF0E4B" w:rsidRPr="00A51564" w:rsidRDefault="00EF0E4B" w:rsidP="00855343">
            <w:pPr>
              <w:keepNext/>
              <w:keepLines/>
              <w:spacing w:after="0"/>
              <w:jc w:val="center"/>
              <w:rPr>
                <w:rFonts w:ascii="Arial" w:eastAsia="SimSun" w:hAnsi="Arial"/>
                <w:sz w:val="18"/>
                <w:lang w:eastAsia="zh-CN"/>
              </w:rPr>
            </w:pPr>
            <w:r w:rsidRPr="00A51564">
              <w:rPr>
                <w:rFonts w:ascii="Arial" w:eastAsia="SimSun" w:hAnsi="Arial"/>
                <w:sz w:val="18"/>
                <w:lang w:eastAsia="zh-CN"/>
              </w:rPr>
              <w:t xml:space="preserve">FFFF </w:t>
            </w:r>
            <w:proofErr w:type="spellStart"/>
            <w:r w:rsidRPr="00A51564">
              <w:rPr>
                <w:rFonts w:ascii="Arial" w:eastAsia="SimSun" w:hAnsi="Arial"/>
                <w:sz w:val="18"/>
                <w:lang w:eastAsia="zh-CN"/>
              </w:rPr>
              <w:t>FFFF</w:t>
            </w:r>
            <w:proofErr w:type="spellEnd"/>
            <w:r w:rsidRPr="00A51564">
              <w:rPr>
                <w:rFonts w:ascii="Arial" w:eastAsia="SimSun" w:hAnsi="Arial"/>
                <w:sz w:val="18"/>
                <w:lang w:eastAsia="zh-CN"/>
              </w:rPr>
              <w:t xml:space="preserve"> </w:t>
            </w:r>
            <w:proofErr w:type="spellStart"/>
            <w:r w:rsidRPr="00A51564">
              <w:rPr>
                <w:rFonts w:ascii="Arial" w:eastAsia="SimSun" w:hAnsi="Arial"/>
                <w:sz w:val="18"/>
                <w:lang w:eastAsia="zh-CN"/>
              </w:rPr>
              <w:t>FFFF</w:t>
            </w:r>
            <w:proofErr w:type="spellEnd"/>
            <w:r w:rsidRPr="00A51564">
              <w:rPr>
                <w:rFonts w:ascii="Arial" w:eastAsia="SimSun" w:hAnsi="Arial"/>
                <w:sz w:val="18"/>
                <w:lang w:eastAsia="zh-CN"/>
              </w:rPr>
              <w:t xml:space="preserve"> </w:t>
            </w:r>
            <w:proofErr w:type="spellStart"/>
            <w:r w:rsidRPr="00A51564">
              <w:rPr>
                <w:rFonts w:ascii="Arial" w:eastAsia="SimSun" w:hAnsi="Arial"/>
                <w:sz w:val="18"/>
                <w:lang w:eastAsia="zh-CN"/>
              </w:rPr>
              <w:t>FFFF</w:t>
            </w:r>
            <w:proofErr w:type="spellEnd"/>
          </w:p>
          <w:p w14:paraId="17435CB0" w14:textId="77777777" w:rsidR="00EF0E4B" w:rsidRPr="00A51564" w:rsidRDefault="00EF0E4B" w:rsidP="00855343">
            <w:pPr>
              <w:keepNext/>
              <w:keepLines/>
              <w:spacing w:after="0"/>
              <w:jc w:val="center"/>
              <w:rPr>
                <w:rFonts w:ascii="Arial" w:eastAsia="SimSun" w:hAnsi="Arial"/>
                <w:sz w:val="18"/>
                <w:lang w:eastAsia="zh-CN"/>
              </w:rPr>
            </w:pPr>
            <w:r w:rsidRPr="00A51564">
              <w:rPr>
                <w:rFonts w:ascii="Arial" w:eastAsia="SimSun" w:hAnsi="Arial"/>
                <w:sz w:val="18"/>
                <w:lang w:eastAsia="zh-CN"/>
              </w:rPr>
              <w:t xml:space="preserve">FFFF </w:t>
            </w:r>
            <w:proofErr w:type="spellStart"/>
            <w:r w:rsidRPr="00A51564">
              <w:rPr>
                <w:rFonts w:ascii="Arial" w:eastAsia="SimSun" w:hAnsi="Arial"/>
                <w:sz w:val="18"/>
                <w:lang w:eastAsia="zh-CN"/>
              </w:rPr>
              <w:t>FFFF</w:t>
            </w:r>
            <w:proofErr w:type="spellEnd"/>
            <w:r w:rsidRPr="00A51564">
              <w:rPr>
                <w:rFonts w:ascii="Arial" w:eastAsia="SimSun" w:hAnsi="Arial"/>
                <w:sz w:val="18"/>
                <w:lang w:eastAsia="zh-CN"/>
              </w:rPr>
              <w:t xml:space="preserve"> </w:t>
            </w:r>
            <w:proofErr w:type="spellStart"/>
            <w:r w:rsidRPr="00A51564">
              <w:rPr>
                <w:rFonts w:ascii="Arial" w:eastAsia="SimSun" w:hAnsi="Arial"/>
                <w:sz w:val="18"/>
                <w:lang w:eastAsia="zh-CN"/>
              </w:rPr>
              <w:t>FFFF</w:t>
            </w:r>
            <w:proofErr w:type="spellEnd"/>
            <w:r w:rsidRPr="00A51564">
              <w:rPr>
                <w:rFonts w:ascii="Arial" w:eastAsia="SimSun" w:hAnsi="Arial"/>
                <w:sz w:val="18"/>
                <w:lang w:eastAsia="zh-CN"/>
              </w:rPr>
              <w:t xml:space="preserve"> </w:t>
            </w:r>
            <w:proofErr w:type="spellStart"/>
            <w:r w:rsidRPr="00A51564">
              <w:rPr>
                <w:rFonts w:ascii="Arial" w:eastAsia="SimSun" w:hAnsi="Arial"/>
                <w:sz w:val="18"/>
                <w:lang w:eastAsia="zh-CN"/>
              </w:rPr>
              <w:t>FFFF</w:t>
            </w:r>
            <w:proofErr w:type="spellEnd"/>
          </w:p>
          <w:p w14:paraId="0E479153" w14:textId="77777777" w:rsidR="00EF0E4B" w:rsidRPr="00A51564" w:rsidRDefault="00EF0E4B" w:rsidP="00855343">
            <w:pPr>
              <w:keepNext/>
              <w:keepLines/>
              <w:spacing w:after="0"/>
              <w:jc w:val="center"/>
              <w:rPr>
                <w:rFonts w:ascii="Arial" w:eastAsia="SimSun" w:hAnsi="Arial"/>
                <w:sz w:val="18"/>
                <w:lang w:eastAsia="zh-CN"/>
              </w:rPr>
            </w:pPr>
            <w:r w:rsidRPr="00A51564">
              <w:rPr>
                <w:rFonts w:ascii="Arial" w:eastAsia="SimSun" w:hAnsi="Arial"/>
                <w:sz w:val="18"/>
                <w:lang w:eastAsia="zh-CN"/>
              </w:rPr>
              <w:t xml:space="preserve">FFFF </w:t>
            </w:r>
            <w:proofErr w:type="spellStart"/>
            <w:r w:rsidRPr="00A51564">
              <w:rPr>
                <w:rFonts w:ascii="Arial" w:eastAsia="SimSun" w:hAnsi="Arial"/>
                <w:sz w:val="18"/>
                <w:lang w:eastAsia="zh-CN"/>
              </w:rPr>
              <w:t>FFFF</w:t>
            </w:r>
            <w:proofErr w:type="spellEnd"/>
            <w:r w:rsidRPr="00A51564">
              <w:rPr>
                <w:rFonts w:ascii="Arial" w:eastAsia="SimSun" w:hAnsi="Arial"/>
                <w:sz w:val="18"/>
                <w:lang w:eastAsia="zh-CN"/>
              </w:rPr>
              <w:t xml:space="preserve"> </w:t>
            </w:r>
            <w:proofErr w:type="spellStart"/>
            <w:r w:rsidRPr="00A51564">
              <w:rPr>
                <w:rFonts w:ascii="Arial" w:eastAsia="SimSun" w:hAnsi="Arial"/>
                <w:sz w:val="18"/>
                <w:lang w:eastAsia="zh-CN"/>
              </w:rPr>
              <w:t>FFFF</w:t>
            </w:r>
            <w:proofErr w:type="spellEnd"/>
            <w:r w:rsidRPr="00A51564">
              <w:rPr>
                <w:rFonts w:ascii="Arial" w:eastAsia="SimSun" w:hAnsi="Arial"/>
                <w:sz w:val="18"/>
                <w:lang w:eastAsia="zh-CN"/>
              </w:rPr>
              <w:t xml:space="preserve"> </w:t>
            </w:r>
            <w:proofErr w:type="spellStart"/>
            <w:r w:rsidRPr="00A51564">
              <w:rPr>
                <w:rFonts w:ascii="Arial" w:eastAsia="SimSun" w:hAnsi="Arial"/>
                <w:sz w:val="18"/>
                <w:lang w:eastAsia="zh-CN"/>
              </w:rPr>
              <w:t>FFFF</w:t>
            </w:r>
            <w:proofErr w:type="spellEnd"/>
          </w:p>
          <w:p w14:paraId="6A9ED845" w14:textId="77777777" w:rsidR="00EF0E4B" w:rsidRPr="00401CAC" w:rsidRDefault="00EF0E4B" w:rsidP="00855343">
            <w:pPr>
              <w:keepNext/>
              <w:keepLines/>
              <w:spacing w:after="0"/>
              <w:jc w:val="center"/>
              <w:rPr>
                <w:rFonts w:ascii="Arial" w:eastAsia="SimSun" w:hAnsi="Arial"/>
                <w:sz w:val="18"/>
                <w:lang w:eastAsia="zh-CN"/>
              </w:rPr>
            </w:pPr>
            <w:r w:rsidRPr="00A51564">
              <w:rPr>
                <w:rFonts w:ascii="Arial" w:eastAsia="SimSun" w:hAnsi="Arial"/>
                <w:sz w:val="18"/>
                <w:lang w:eastAsia="zh-CN"/>
              </w:rPr>
              <w:t xml:space="preserve">FFFF </w:t>
            </w:r>
            <w:proofErr w:type="spellStart"/>
            <w:r w:rsidRPr="00A51564">
              <w:rPr>
                <w:rFonts w:ascii="Arial" w:eastAsia="SimSun" w:hAnsi="Arial"/>
                <w:sz w:val="18"/>
                <w:lang w:eastAsia="zh-CN"/>
              </w:rPr>
              <w:t>FFFF</w:t>
            </w:r>
            <w:proofErr w:type="spellEnd"/>
            <w:r w:rsidRPr="00A51564">
              <w:rPr>
                <w:rFonts w:ascii="Arial" w:eastAsia="SimSun" w:hAnsi="Arial"/>
                <w:sz w:val="18"/>
                <w:lang w:eastAsia="zh-CN"/>
              </w:rPr>
              <w:t xml:space="preserve"> </w:t>
            </w:r>
            <w:proofErr w:type="spellStart"/>
            <w:r w:rsidRPr="00A51564">
              <w:rPr>
                <w:rFonts w:ascii="Arial" w:eastAsia="SimSun" w:hAnsi="Arial"/>
                <w:sz w:val="18"/>
                <w:lang w:eastAsia="zh-CN"/>
              </w:rPr>
              <w:t>FFFF</w:t>
            </w:r>
            <w:proofErr w:type="spellEnd"/>
            <w:r w:rsidRPr="00A51564">
              <w:rPr>
                <w:rFonts w:ascii="Arial" w:eastAsia="SimSun" w:hAnsi="Arial"/>
                <w:sz w:val="18"/>
                <w:lang w:eastAsia="zh-CN"/>
              </w:rPr>
              <w:t xml:space="preserve"> </w:t>
            </w:r>
            <w:proofErr w:type="spellStart"/>
            <w:r w:rsidRPr="00A51564">
              <w:rPr>
                <w:rFonts w:ascii="Arial" w:eastAsia="SimSun" w:hAnsi="Arial"/>
                <w:sz w:val="18"/>
                <w:lang w:eastAsia="zh-CN"/>
              </w:rPr>
              <w:t>FFFF</w:t>
            </w:r>
            <w:proofErr w:type="spellEnd"/>
          </w:p>
        </w:tc>
      </w:tr>
      <w:tr w:rsidR="00EF0E4B" w14:paraId="5C0E17ED"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9BA6923" w14:textId="77777777" w:rsidR="00EF0E4B" w:rsidRPr="00401CAC"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F600B80" w14:textId="77777777" w:rsidR="00EF0E4B" w:rsidRDefault="00EF0E4B" w:rsidP="00855343">
            <w:pPr>
              <w:keepNext/>
              <w:keepLines/>
              <w:spacing w:after="0"/>
              <w:rPr>
                <w:rFonts w:ascii="Arial" w:eastAsia="SimSun" w:hAnsi="Arial"/>
                <w:sz w:val="18"/>
                <w:lang w:val="fr-FR"/>
              </w:rPr>
            </w:pPr>
            <w:r>
              <w:rPr>
                <w:rFonts w:ascii="Arial" w:eastAsia="SimSun" w:hAnsi="Arial"/>
                <w:sz w:val="18"/>
                <w:lang w:val="fr-FR"/>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32A618A6"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90C6868"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00000010</w:t>
            </w:r>
          </w:p>
        </w:tc>
      </w:tr>
      <w:tr w:rsidR="00EF0E4B" w14:paraId="37ECD36C"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23B8B724" w14:textId="77777777" w:rsidR="00EF0E4B" w:rsidRPr="00C70BDA" w:rsidRDefault="00EF0E4B" w:rsidP="00855343">
            <w:pPr>
              <w:keepNext/>
              <w:keepLines/>
              <w:spacing w:after="0"/>
              <w:rPr>
                <w:rFonts w:ascii="Arial" w:eastAsia="SimSun" w:hAnsi="Arial"/>
                <w:sz w:val="18"/>
              </w:rPr>
            </w:pPr>
            <w:r w:rsidRPr="00C70BDA">
              <w:rPr>
                <w:rFonts w:ascii="Arial" w:eastAsia="SimSun" w:hAnsi="Arial"/>
                <w:sz w:val="18"/>
              </w:rPr>
              <w:lastRenderedPageBreak/>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0056A3F8" w14:textId="77777777" w:rsidR="00EF0E4B" w:rsidRPr="00C70BDA"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6DD03F0"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PUSCH</w:t>
            </w:r>
          </w:p>
        </w:tc>
      </w:tr>
      <w:tr w:rsidR="00EF0E4B" w14:paraId="1BABE072"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377B826" w14:textId="77777777" w:rsidR="00EF0E4B" w:rsidRDefault="00EF0E4B" w:rsidP="00855343">
            <w:pPr>
              <w:keepNext/>
              <w:keepLines/>
              <w:spacing w:after="0"/>
              <w:rPr>
                <w:rFonts w:ascii="Arial" w:hAnsi="Arial"/>
                <w:sz w:val="18"/>
                <w:lang w:val="fr-FR"/>
              </w:rPr>
            </w:pPr>
            <w:r>
              <w:rPr>
                <w:rFonts w:ascii="Arial" w:eastAsia="SimSun" w:hAnsi="Arial"/>
                <w:sz w:val="18"/>
                <w:lang w:val="fr-FR"/>
              </w:rPr>
              <w:t xml:space="preserve">CQI/RI/PMI </w:t>
            </w:r>
            <w:proofErr w:type="spellStart"/>
            <w:r>
              <w:rPr>
                <w:rFonts w:ascii="Arial" w:eastAsia="SimSun" w:hAnsi="Arial"/>
                <w:sz w:val="18"/>
                <w:lang w:val="fr-FR"/>
              </w:rPr>
              <w:t>delay</w:t>
            </w:r>
            <w:proofErr w:type="spellEnd"/>
            <w:r>
              <w:rPr>
                <w:rFonts w:ascii="Arial" w:eastAsia="SimSun" w:hAnsi="Arial"/>
                <w:sz w:val="18"/>
                <w:lang w:val="fr-FR"/>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E054A8" w14:textId="77777777" w:rsidR="00EF0E4B" w:rsidRDefault="00EF0E4B" w:rsidP="00855343">
            <w:pPr>
              <w:keepNext/>
              <w:keepLines/>
              <w:spacing w:after="0"/>
              <w:jc w:val="center"/>
              <w:rPr>
                <w:rFonts w:ascii="Arial" w:hAnsi="Arial"/>
                <w:sz w:val="18"/>
                <w:lang w:val="fr-FR"/>
              </w:rPr>
            </w:pPr>
            <w:r>
              <w:rPr>
                <w:rFonts w:ascii="Arial" w:eastAsia="SimSun" w:hAnsi="Arial"/>
                <w:sz w:val="18"/>
                <w:lang w:val="fr-FR"/>
              </w:rPr>
              <w:t>ms</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31C9C7B"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8</w:t>
            </w:r>
          </w:p>
        </w:tc>
      </w:tr>
      <w:tr w:rsidR="00EF0E4B" w14:paraId="5A776334"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CE2D03" w14:textId="77777777" w:rsidR="00EF0E4B" w:rsidRPr="00C70BDA" w:rsidRDefault="00EF0E4B" w:rsidP="00855343">
            <w:pPr>
              <w:keepNext/>
              <w:keepLines/>
              <w:spacing w:after="0"/>
              <w:rPr>
                <w:rFonts w:ascii="Arial" w:eastAsia="SimSun" w:hAnsi="Arial"/>
                <w:sz w:val="18"/>
              </w:rPr>
            </w:pPr>
            <w:r w:rsidRPr="00C70BDA">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1FA19D64" w14:textId="77777777" w:rsidR="00EF0E4B" w:rsidRPr="00C70BDA" w:rsidRDefault="00EF0E4B" w:rsidP="00855343">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61FBBE1" w14:textId="77777777" w:rsidR="00EF0E4B" w:rsidRDefault="00EF0E4B" w:rsidP="00855343">
            <w:pPr>
              <w:keepNext/>
              <w:keepLines/>
              <w:spacing w:after="0"/>
              <w:jc w:val="center"/>
              <w:rPr>
                <w:rFonts w:ascii="Arial" w:eastAsia="SimSun" w:hAnsi="Arial"/>
                <w:sz w:val="18"/>
                <w:lang w:val="fr-FR" w:eastAsia="zh-CN"/>
              </w:rPr>
            </w:pPr>
            <w:r>
              <w:rPr>
                <w:rFonts w:ascii="Arial" w:eastAsia="SimSun" w:hAnsi="Arial"/>
                <w:sz w:val="18"/>
                <w:lang w:val="fr-FR" w:eastAsia="zh-CN"/>
              </w:rPr>
              <w:t>4</w:t>
            </w:r>
          </w:p>
        </w:tc>
      </w:tr>
      <w:tr w:rsidR="00EF0E4B" w14:paraId="26D60AE2"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125B222" w14:textId="77777777" w:rsidR="00EF0E4B" w:rsidRDefault="00EF0E4B" w:rsidP="00855343">
            <w:pPr>
              <w:keepNext/>
              <w:keepLines/>
              <w:spacing w:after="0"/>
              <w:rPr>
                <w:rFonts w:ascii="Arial" w:hAnsi="Arial"/>
                <w:sz w:val="18"/>
                <w:lang w:val="fr-FR"/>
              </w:rPr>
            </w:pPr>
            <w:proofErr w:type="spellStart"/>
            <w:r>
              <w:rPr>
                <w:rFonts w:ascii="Arial" w:eastAsia="SimSun" w:hAnsi="Arial"/>
                <w:sz w:val="18"/>
                <w:lang w:val="fr-FR"/>
              </w:rPr>
              <w:t>Measurement</w:t>
            </w:r>
            <w:proofErr w:type="spellEnd"/>
            <w:r>
              <w:rPr>
                <w:rFonts w:ascii="Arial" w:eastAsia="SimSun" w:hAnsi="Arial"/>
                <w:sz w:val="18"/>
                <w:lang w:val="fr-FR"/>
              </w:rPr>
              <w:t xml:space="preserve"> </w:t>
            </w:r>
            <w:proofErr w:type="spellStart"/>
            <w:r>
              <w:rPr>
                <w:rFonts w:ascii="Arial" w:eastAsia="SimSun" w:hAnsi="Arial"/>
                <w:sz w:val="18"/>
                <w:lang w:val="fr-FR"/>
              </w:rPr>
              <w:t>channel</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E2F9FF1" w14:textId="77777777" w:rsidR="00EF0E4B" w:rsidRDefault="00EF0E4B" w:rsidP="00855343">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4178F01" w14:textId="77777777" w:rsidR="00EF0E4B" w:rsidRDefault="00EF0E4B" w:rsidP="00855343">
            <w:pPr>
              <w:keepNext/>
              <w:keepLines/>
              <w:spacing w:after="0"/>
              <w:jc w:val="center"/>
              <w:rPr>
                <w:rFonts w:ascii="Arial" w:eastAsia="SimSun" w:hAnsi="Arial"/>
                <w:sz w:val="18"/>
                <w:lang w:val="fr-FR" w:eastAsia="zh-CN"/>
              </w:rPr>
            </w:pPr>
            <w:r>
              <w:rPr>
                <w:rFonts w:ascii="Arial" w:hAnsi="Arial" w:cs="Arial"/>
                <w:sz w:val="18"/>
                <w:szCs w:val="18"/>
                <w:lang w:val="fr-FR"/>
              </w:rPr>
              <w:t>R.PDSCH.1-6.</w:t>
            </w:r>
            <w:r>
              <w:rPr>
                <w:rFonts w:ascii="Arial" w:hAnsi="Arial" w:cs="Arial"/>
                <w:sz w:val="18"/>
                <w:szCs w:val="18"/>
                <w:lang w:val="fr-FR" w:eastAsia="zh-CN"/>
              </w:rPr>
              <w:t>3</w:t>
            </w:r>
            <w:r>
              <w:rPr>
                <w:rFonts w:ascii="Arial" w:hAnsi="Arial" w:cs="Arial"/>
                <w:sz w:val="18"/>
                <w:szCs w:val="18"/>
                <w:lang w:val="fr-FR"/>
              </w:rPr>
              <w:t xml:space="preserve"> FDD</w:t>
            </w:r>
          </w:p>
        </w:tc>
      </w:tr>
      <w:tr w:rsidR="00EF0E4B" w14:paraId="78E6809F"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C6C3AB1" w14:textId="77777777" w:rsidR="00EF0E4B" w:rsidRPr="005F52DA" w:rsidRDefault="00EF0E4B" w:rsidP="00855343">
            <w:pPr>
              <w:pStyle w:val="TAL"/>
              <w:rPr>
                <w:rFonts w:eastAsia="SimSun"/>
              </w:rPr>
            </w:pPr>
            <w:r w:rsidRPr="00C02080">
              <w:rPr>
                <w:rFonts w:eastAsia="SimSun"/>
              </w:rPr>
              <w:t>PDSCH &amp; PDSCH DMRS</w:t>
            </w:r>
            <w:r w:rsidRPr="00C02080">
              <w:t xml:space="preserve"> Precoding configuration</w:t>
            </w:r>
            <w:r>
              <w:t xml:space="preserve"> for random Precoding</w:t>
            </w:r>
          </w:p>
        </w:tc>
        <w:tc>
          <w:tcPr>
            <w:tcW w:w="851" w:type="dxa"/>
            <w:tcBorders>
              <w:top w:val="single" w:sz="4" w:space="0" w:color="auto"/>
              <w:left w:val="single" w:sz="4" w:space="0" w:color="auto"/>
              <w:bottom w:val="single" w:sz="4" w:space="0" w:color="auto"/>
              <w:right w:val="single" w:sz="4" w:space="0" w:color="auto"/>
            </w:tcBorders>
            <w:vAlign w:val="center"/>
          </w:tcPr>
          <w:p w14:paraId="5F149A26" w14:textId="77777777" w:rsidR="00EF0E4B" w:rsidRPr="005F52DA"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46A9BC4" w14:textId="77777777" w:rsidR="00EF0E4B" w:rsidRPr="005F52DA" w:rsidRDefault="00EF0E4B" w:rsidP="00855343">
            <w:pPr>
              <w:pStyle w:val="TAC"/>
              <w:rPr>
                <w:rFonts w:cs="Arial"/>
                <w:szCs w:val="18"/>
              </w:rPr>
            </w:pPr>
            <w:r w:rsidRPr="00C02080">
              <w:rPr>
                <w:rFonts w:eastAsia="SimSun" w:cs="Arial"/>
                <w:szCs w:val="18"/>
              </w:rPr>
              <w:t>Single Panel Type I, Random precoder selection updated per slot, with equal probability of each applicable i</w:t>
            </w:r>
            <w:r w:rsidRPr="00C02080">
              <w:rPr>
                <w:rFonts w:eastAsia="SimSun" w:cs="Arial"/>
                <w:szCs w:val="18"/>
                <w:vertAlign w:val="subscript"/>
              </w:rPr>
              <w:t>1</w:t>
            </w:r>
            <w:r w:rsidRPr="00C02080">
              <w:rPr>
                <w:rFonts w:eastAsia="SimSun" w:cs="Arial"/>
                <w:szCs w:val="18"/>
              </w:rPr>
              <w:t>, i</w:t>
            </w:r>
            <w:r w:rsidRPr="00C02080">
              <w:rPr>
                <w:rFonts w:eastAsia="SimSun" w:cs="Arial"/>
                <w:szCs w:val="18"/>
                <w:vertAlign w:val="subscript"/>
              </w:rPr>
              <w:t>2</w:t>
            </w:r>
            <w:r w:rsidRPr="00C02080">
              <w:rPr>
                <w:rFonts w:eastAsia="SimSun" w:cs="Arial"/>
                <w:szCs w:val="18"/>
              </w:rPr>
              <w:t xml:space="preserve"> combination, and </w:t>
            </w:r>
            <w:r w:rsidRPr="00C02080">
              <w:rPr>
                <w:rFonts w:cs="Arial"/>
                <w:szCs w:val="18"/>
              </w:rPr>
              <w:t>with Wideband granularity</w:t>
            </w:r>
          </w:p>
        </w:tc>
      </w:tr>
      <w:tr w:rsidR="00EF0E4B" w14:paraId="0238ED0B" w14:textId="77777777" w:rsidTr="00855343">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p w14:paraId="3DE14C79" w14:textId="77777777" w:rsidR="00EF0E4B" w:rsidRPr="00C70BDA" w:rsidRDefault="00EF0E4B" w:rsidP="00855343">
            <w:pPr>
              <w:keepNext/>
              <w:keepLines/>
              <w:spacing w:after="0"/>
              <w:ind w:left="851" w:hanging="851"/>
              <w:rPr>
                <w:rFonts w:ascii="Arial" w:eastAsia="SimSun" w:hAnsi="Arial"/>
                <w:sz w:val="18"/>
              </w:rPr>
            </w:pPr>
            <w:r w:rsidRPr="00C70BDA">
              <w:rPr>
                <w:rFonts w:ascii="Arial" w:eastAsia="SimSun" w:hAnsi="Arial"/>
                <w:sz w:val="18"/>
              </w:rPr>
              <w:t>Note 1:</w:t>
            </w:r>
            <w:r w:rsidRPr="00C70BDA">
              <w:rPr>
                <w:rFonts w:ascii="Arial" w:eastAsia="SimSun" w:hAnsi="Arial"/>
                <w:sz w:val="18"/>
                <w:lang w:eastAsia="zh-CN"/>
              </w:rPr>
              <w:tab/>
              <w:t>When Throughput is measured using</w:t>
            </w:r>
            <w:r w:rsidRPr="00C70BDA">
              <w:rPr>
                <w:rFonts w:ascii="Arial" w:eastAsia="SimSun" w:hAnsi="Arial"/>
                <w:sz w:val="18"/>
              </w:rPr>
              <w:t xml:space="preserve"> random precoder selection, the precoder shall be updated in each slot (1 </w:t>
            </w:r>
            <w:proofErr w:type="spellStart"/>
            <w:r w:rsidRPr="00C70BDA">
              <w:rPr>
                <w:rFonts w:ascii="Arial" w:eastAsia="SimSun" w:hAnsi="Arial"/>
                <w:sz w:val="18"/>
              </w:rPr>
              <w:t>ms</w:t>
            </w:r>
            <w:proofErr w:type="spellEnd"/>
            <w:r w:rsidRPr="00C70BDA">
              <w:rPr>
                <w:rFonts w:ascii="Arial" w:eastAsia="SimSun" w:hAnsi="Arial"/>
                <w:sz w:val="18"/>
              </w:rPr>
              <w:t xml:space="preserve"> granularity) with equal probability of each applicable i</w:t>
            </w:r>
            <w:r w:rsidRPr="00C70BDA">
              <w:rPr>
                <w:rFonts w:ascii="Arial" w:eastAsia="SimSun" w:hAnsi="Arial"/>
                <w:sz w:val="18"/>
                <w:vertAlign w:val="subscript"/>
              </w:rPr>
              <w:t>1</w:t>
            </w:r>
            <w:r w:rsidRPr="00C70BDA">
              <w:rPr>
                <w:rFonts w:ascii="Arial" w:eastAsia="SimSun" w:hAnsi="Arial"/>
                <w:sz w:val="18"/>
              </w:rPr>
              <w:t>, i</w:t>
            </w:r>
            <w:r w:rsidRPr="00C70BDA">
              <w:rPr>
                <w:rFonts w:ascii="Arial" w:eastAsia="SimSun" w:hAnsi="Arial"/>
                <w:sz w:val="18"/>
                <w:vertAlign w:val="subscript"/>
              </w:rPr>
              <w:t>2</w:t>
            </w:r>
            <w:r w:rsidRPr="00C70BDA">
              <w:rPr>
                <w:rFonts w:ascii="Arial" w:eastAsia="SimSun" w:hAnsi="Arial"/>
                <w:sz w:val="18"/>
              </w:rPr>
              <w:t xml:space="preserve"> combination.</w:t>
            </w:r>
          </w:p>
          <w:p w14:paraId="073F896A" w14:textId="77777777" w:rsidR="00EF0E4B" w:rsidRPr="00C70BDA" w:rsidRDefault="00EF0E4B" w:rsidP="00855343">
            <w:pPr>
              <w:keepNext/>
              <w:keepLines/>
              <w:spacing w:after="0"/>
              <w:ind w:left="851" w:hanging="851"/>
              <w:rPr>
                <w:rFonts w:ascii="Arial" w:eastAsia="SimSun" w:hAnsi="Arial"/>
                <w:sz w:val="18"/>
              </w:rPr>
            </w:pPr>
            <w:r w:rsidRPr="00C70BDA">
              <w:rPr>
                <w:rFonts w:ascii="Arial" w:eastAsia="SimSun" w:hAnsi="Arial"/>
                <w:sz w:val="18"/>
              </w:rPr>
              <w:t>Note 2</w:t>
            </w:r>
            <w:r w:rsidRPr="00C70BDA">
              <w:rPr>
                <w:rFonts w:ascii="Arial" w:eastAsia="SimSun" w:hAnsi="Arial"/>
                <w:sz w:val="18"/>
                <w:lang w:eastAsia="zh-CN"/>
              </w:rPr>
              <w:t>:</w:t>
            </w:r>
            <w:r w:rsidRPr="00C70BDA">
              <w:rPr>
                <w:rFonts w:ascii="Arial" w:eastAsia="SimSun" w:hAnsi="Arial"/>
                <w:sz w:val="18"/>
                <w:lang w:eastAsia="zh-CN"/>
              </w:rPr>
              <w:tab/>
            </w:r>
            <w:r w:rsidRPr="00C70BDA">
              <w:rPr>
                <w:rFonts w:ascii="Arial" w:eastAsia="SimSun" w:hAnsi="Arial"/>
                <w:sz w:val="18"/>
              </w:rPr>
              <w:t xml:space="preserve">If the UE reports in an available uplink reporting instance at </w:t>
            </w:r>
            <w:proofErr w:type="spellStart"/>
            <w:r w:rsidRPr="00C70BDA">
              <w:rPr>
                <w:rFonts w:ascii="Arial" w:eastAsia="SimSun" w:hAnsi="Arial"/>
                <w:sz w:val="18"/>
                <w:lang w:eastAsia="zh-CN"/>
              </w:rPr>
              <w:t>slot</w:t>
            </w:r>
            <w:r w:rsidRPr="00C70BDA">
              <w:rPr>
                <w:rFonts w:ascii="Arial" w:eastAsia="SimSun" w:hAnsi="Arial"/>
                <w:sz w:val="18"/>
              </w:rPr>
              <w:t>#n</w:t>
            </w:r>
            <w:proofErr w:type="spellEnd"/>
            <w:r w:rsidRPr="00C70BDA">
              <w:rPr>
                <w:rFonts w:ascii="Arial" w:eastAsia="SimSun" w:hAnsi="Arial"/>
                <w:sz w:val="18"/>
              </w:rPr>
              <w:t xml:space="preserve"> based on PMI estimation at a downlink </w:t>
            </w:r>
            <w:r w:rsidRPr="00C70BDA">
              <w:rPr>
                <w:rFonts w:ascii="Arial" w:eastAsia="SimSun" w:hAnsi="Arial"/>
                <w:sz w:val="18"/>
                <w:lang w:eastAsia="zh-CN"/>
              </w:rPr>
              <w:t>slot</w:t>
            </w:r>
            <w:r w:rsidRPr="00C70BDA">
              <w:rPr>
                <w:rFonts w:ascii="Arial" w:eastAsia="SimSun" w:hAnsi="Arial"/>
                <w:sz w:val="18"/>
              </w:rPr>
              <w:t xml:space="preserve"> not later than </w:t>
            </w:r>
            <w:r w:rsidRPr="00C70BDA">
              <w:rPr>
                <w:rFonts w:ascii="Arial" w:eastAsia="SimSun" w:hAnsi="Arial"/>
                <w:sz w:val="18"/>
                <w:lang w:eastAsia="zh-CN"/>
              </w:rPr>
              <w:t>slot</w:t>
            </w:r>
            <w:r w:rsidRPr="00C70BDA">
              <w:rPr>
                <w:rFonts w:ascii="Arial" w:eastAsia="SimSun" w:hAnsi="Arial"/>
                <w:sz w:val="18"/>
              </w:rPr>
              <w:t xml:space="preserve">#(n-4), this reported PMI cannot be applied at the </w:t>
            </w:r>
            <w:proofErr w:type="spellStart"/>
            <w:r w:rsidRPr="00C70BDA">
              <w:rPr>
                <w:rFonts w:ascii="Arial" w:eastAsia="SimSun" w:hAnsi="Arial"/>
                <w:sz w:val="18"/>
              </w:rPr>
              <w:t>gNB</w:t>
            </w:r>
            <w:proofErr w:type="spellEnd"/>
            <w:r w:rsidRPr="00C70BDA">
              <w:rPr>
                <w:rFonts w:ascii="Arial" w:eastAsia="SimSun" w:hAnsi="Arial"/>
                <w:sz w:val="18"/>
              </w:rPr>
              <w:t xml:space="preserve"> downlink before </w:t>
            </w:r>
            <w:r w:rsidRPr="00C70BDA">
              <w:rPr>
                <w:rFonts w:ascii="Arial" w:eastAsia="SimSun" w:hAnsi="Arial"/>
                <w:sz w:val="18"/>
                <w:lang w:eastAsia="zh-CN"/>
              </w:rPr>
              <w:t>slot</w:t>
            </w:r>
            <w:r w:rsidRPr="00C70BDA">
              <w:rPr>
                <w:rFonts w:ascii="Arial" w:eastAsia="SimSun" w:hAnsi="Arial"/>
                <w:sz w:val="18"/>
              </w:rPr>
              <w:t>#(n+4).</w:t>
            </w:r>
          </w:p>
          <w:p w14:paraId="2B87579D" w14:textId="77777777" w:rsidR="00EF0E4B" w:rsidRPr="00C70BDA" w:rsidRDefault="00EF0E4B" w:rsidP="00855343">
            <w:pPr>
              <w:keepNext/>
              <w:keepLines/>
              <w:spacing w:after="0"/>
              <w:ind w:left="851" w:hanging="851"/>
              <w:rPr>
                <w:rFonts w:ascii="Arial" w:eastAsia="SimSun" w:hAnsi="Arial"/>
                <w:sz w:val="18"/>
                <w:lang w:eastAsia="zh-CN"/>
              </w:rPr>
            </w:pPr>
            <w:r w:rsidRPr="00C70BDA">
              <w:rPr>
                <w:rFonts w:ascii="Arial" w:eastAsia="SimSun" w:hAnsi="Arial"/>
                <w:sz w:val="18"/>
              </w:rPr>
              <w:t xml:space="preserve">Note </w:t>
            </w:r>
            <w:r w:rsidRPr="00C70BDA">
              <w:rPr>
                <w:rFonts w:ascii="Arial" w:eastAsia="SimSun" w:hAnsi="Arial"/>
                <w:sz w:val="18"/>
                <w:lang w:eastAsia="zh-CN"/>
              </w:rPr>
              <w:t>3</w:t>
            </w:r>
            <w:r w:rsidRPr="00C70BDA">
              <w:rPr>
                <w:rFonts w:ascii="Arial" w:eastAsia="SimSun" w:hAnsi="Arial"/>
                <w:sz w:val="18"/>
              </w:rPr>
              <w:t>:</w:t>
            </w:r>
            <w:r w:rsidRPr="00C70BDA">
              <w:rPr>
                <w:rFonts w:ascii="Arial" w:eastAsia="SimSun" w:hAnsi="Arial"/>
                <w:sz w:val="18"/>
                <w:lang w:eastAsia="zh-CN"/>
              </w:rPr>
              <w:tab/>
            </w:r>
            <w:r w:rsidRPr="00C70BDA">
              <w:rPr>
                <w:rFonts w:ascii="Arial" w:eastAsia="SimSun" w:hAnsi="Arial"/>
                <w:sz w:val="18"/>
              </w:rPr>
              <w:t xml:space="preserve">Randomization of the principle beam direction shall be used as specified in </w:t>
            </w:r>
            <w:r w:rsidRPr="00C70BDA">
              <w:rPr>
                <w:rFonts w:ascii="Arial" w:hAnsi="Arial" w:cs="Arial"/>
                <w:noProof/>
                <w:sz w:val="18"/>
                <w:szCs w:val="18"/>
                <w:lang w:eastAsia="zh-CN"/>
              </w:rPr>
              <w:t>Annex B.2.3.2.3</w:t>
            </w:r>
            <w:r w:rsidRPr="00C70BDA">
              <w:rPr>
                <w:rFonts w:ascii="Arial" w:eastAsia="SimSun" w:hAnsi="Arial"/>
                <w:sz w:val="18"/>
              </w:rPr>
              <w:t>.</w:t>
            </w:r>
          </w:p>
        </w:tc>
      </w:tr>
    </w:tbl>
    <w:p w14:paraId="5CEA6BA7" w14:textId="77777777" w:rsidR="00EF0E4B" w:rsidRDefault="00EF0E4B" w:rsidP="00EF0E4B">
      <w:pPr>
        <w:rPr>
          <w:rFonts w:eastAsia="SimSun"/>
          <w:lang w:eastAsia="zh-CN"/>
        </w:rPr>
      </w:pPr>
    </w:p>
    <w:p w14:paraId="2830C967" w14:textId="77777777" w:rsidR="00EF0E4B" w:rsidRDefault="00EF0E4B" w:rsidP="00EF0E4B">
      <w:pPr>
        <w:pStyle w:val="TH"/>
        <w:rPr>
          <w:lang w:eastAsia="zh-CN"/>
        </w:rPr>
      </w:pPr>
      <w:r>
        <w:t xml:space="preserve">Table </w:t>
      </w:r>
      <w:r>
        <w:rPr>
          <w:lang w:eastAsia="zh-CN"/>
        </w:rPr>
        <w:t>6.3.3.1.4</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14:paraId="16AEE057"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72AB35D4" w14:textId="77777777" w:rsidR="00EF0E4B" w:rsidRDefault="00EF0E4B" w:rsidP="00855343">
            <w:pPr>
              <w:keepNext/>
              <w:keepLines/>
              <w:spacing w:after="0"/>
              <w:jc w:val="center"/>
              <w:rPr>
                <w:rFonts w:ascii="Arial" w:hAnsi="Arial"/>
                <w:b/>
                <w:sz w:val="18"/>
                <w:lang w:val="fr-FR"/>
              </w:rPr>
            </w:pPr>
            <w:proofErr w:type="spellStart"/>
            <w:r>
              <w:rPr>
                <w:rFonts w:ascii="Arial" w:eastAsia="SimSun" w:hAnsi="Arial"/>
                <w:b/>
                <w:sz w:val="18"/>
                <w:lang w:val="fr-FR"/>
              </w:rPr>
              <w:t>Parameter</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D3CF5CF" w14:textId="77777777" w:rsidR="00EF0E4B" w:rsidRDefault="00EF0E4B" w:rsidP="00855343">
            <w:pPr>
              <w:keepNext/>
              <w:keepLines/>
              <w:spacing w:after="0"/>
              <w:jc w:val="center"/>
              <w:rPr>
                <w:rFonts w:ascii="Arial" w:hAnsi="Arial"/>
                <w:b/>
                <w:sz w:val="18"/>
                <w:lang w:val="fr-FR"/>
              </w:rPr>
            </w:pPr>
            <w:r>
              <w:rPr>
                <w:rFonts w:ascii="Arial" w:eastAsia="SimSun" w:hAnsi="Arial"/>
                <w:b/>
                <w:sz w:val="18"/>
                <w:lang w:val="fr-FR"/>
              </w:rPr>
              <w:t>Test 1</w:t>
            </w:r>
          </w:p>
        </w:tc>
      </w:tr>
      <w:tr w:rsidR="00EF0E4B" w14:paraId="140EAC9C"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4DE130C9" w14:textId="77777777" w:rsidR="00EF0E4B" w:rsidRDefault="00EF0E4B" w:rsidP="00855343">
            <w:pPr>
              <w:keepNext/>
              <w:keepLines/>
              <w:spacing w:after="0"/>
              <w:jc w:val="center"/>
              <w:rPr>
                <w:rFonts w:ascii="Arial" w:hAnsi="Arial" w:cs="Arial"/>
                <w:sz w:val="18"/>
                <w:lang w:val="fr-FR"/>
              </w:rPr>
            </w:pPr>
            <w:r>
              <w:rPr>
                <w:rFonts w:ascii="Symbol" w:eastAsia="?? ??" w:hAnsi="Symbol" w:cs="Arial"/>
                <w:i/>
                <w:iCs/>
                <w:sz w:val="18"/>
                <w:lang w:val="fr-FR"/>
              </w:rPr>
              <w:t></w:t>
            </w:r>
          </w:p>
        </w:tc>
        <w:tc>
          <w:tcPr>
            <w:tcW w:w="1701" w:type="dxa"/>
            <w:tcBorders>
              <w:top w:val="single" w:sz="4" w:space="0" w:color="auto"/>
              <w:left w:val="single" w:sz="4" w:space="0" w:color="auto"/>
              <w:bottom w:val="single" w:sz="4" w:space="0" w:color="auto"/>
              <w:right w:val="single" w:sz="4" w:space="0" w:color="auto"/>
            </w:tcBorders>
            <w:hideMark/>
          </w:tcPr>
          <w:p w14:paraId="53197E4A" w14:textId="77777777" w:rsidR="00EF0E4B" w:rsidRDefault="00EF0E4B" w:rsidP="00855343">
            <w:pPr>
              <w:keepNext/>
              <w:keepLines/>
              <w:spacing w:after="0"/>
              <w:jc w:val="center"/>
              <w:rPr>
                <w:rFonts w:ascii="Arial" w:hAnsi="Arial"/>
                <w:sz w:val="18"/>
                <w:lang w:val="fr-FR" w:eastAsia="zh-CN"/>
              </w:rPr>
            </w:pPr>
            <w:r>
              <w:rPr>
                <w:rFonts w:ascii="Arial" w:hAnsi="Arial"/>
                <w:sz w:val="18"/>
                <w:lang w:val="fr-FR" w:eastAsia="zh-CN"/>
              </w:rPr>
              <w:t>7.0</w:t>
            </w:r>
          </w:p>
        </w:tc>
      </w:tr>
    </w:tbl>
    <w:p w14:paraId="12009A57" w14:textId="77777777" w:rsidR="00EF0E4B" w:rsidRDefault="00EF0E4B" w:rsidP="00EF0E4B">
      <w:pPr>
        <w:rPr>
          <w:rFonts w:eastAsia="SimSun"/>
          <w:lang w:eastAsia="zh-CN"/>
        </w:rPr>
      </w:pPr>
    </w:p>
    <w:p w14:paraId="3C2DC1E4" w14:textId="77777777" w:rsidR="00EF0E4B" w:rsidRDefault="00EF0E4B" w:rsidP="00EF0E4B">
      <w:pPr>
        <w:pStyle w:val="Heading5"/>
        <w:rPr>
          <w:lang w:eastAsia="zh-CN"/>
        </w:rPr>
      </w:pPr>
      <w:bookmarkStart w:id="1910" w:name="_Toc67918187"/>
      <w:bookmarkStart w:id="1911" w:name="_Toc76298231"/>
      <w:bookmarkStart w:id="1912" w:name="_Toc76572243"/>
      <w:bookmarkStart w:id="1913" w:name="_Toc76652110"/>
      <w:bookmarkStart w:id="1914" w:name="_Toc76652948"/>
      <w:bookmarkStart w:id="1915" w:name="_Toc83742220"/>
      <w:bookmarkStart w:id="1916" w:name="_Toc91440710"/>
      <w:bookmarkStart w:id="1917" w:name="_Toc98849500"/>
      <w:bookmarkStart w:id="1918" w:name="_Toc106543353"/>
      <w:bookmarkStart w:id="1919" w:name="_Toc106737451"/>
      <w:bookmarkStart w:id="1920" w:name="_Toc107233218"/>
      <w:bookmarkStart w:id="1921" w:name="_Toc107234833"/>
      <w:bookmarkStart w:id="1922" w:name="_Toc107419803"/>
      <w:bookmarkStart w:id="1923" w:name="_Toc107477099"/>
      <w:bookmarkStart w:id="1924" w:name="_Toc114565953"/>
      <w:bookmarkStart w:id="1925" w:name="_Toc123936263"/>
      <w:bookmarkStart w:id="1926" w:name="_Toc124377278"/>
      <w:bookmarkStart w:id="1927" w:name="_Toc53176692"/>
      <w:bookmarkStart w:id="1928" w:name="_Toc61121005"/>
      <w:r>
        <w:rPr>
          <w:lang w:eastAsia="zh-CN"/>
        </w:rPr>
        <w:t>6.3.</w:t>
      </w:r>
      <w:r>
        <w:rPr>
          <w:rFonts w:hint="eastAsia"/>
          <w:lang w:eastAsia="zh-CN"/>
        </w:rPr>
        <w:t>3</w:t>
      </w:r>
      <w:r>
        <w:rPr>
          <w:lang w:eastAsia="zh-CN"/>
        </w:rPr>
        <w:t>.1.</w:t>
      </w:r>
      <w:r>
        <w:rPr>
          <w:rFonts w:hint="eastAsia"/>
          <w:lang w:eastAsia="zh-CN"/>
        </w:rPr>
        <w:t>5</w:t>
      </w:r>
      <w:r>
        <w:rPr>
          <w:lang w:eastAsia="zh-CN"/>
        </w:rPr>
        <w:tab/>
      </w:r>
      <w:r>
        <w:rPr>
          <w:rFonts w:hint="eastAsia"/>
          <w:lang w:eastAsia="zh-CN"/>
        </w:rPr>
        <w:t xml:space="preserve">Multiple </w:t>
      </w:r>
      <w:r>
        <w:rPr>
          <w:lang w:eastAsia="zh-CN"/>
        </w:rPr>
        <w:t xml:space="preserve">PMI with 16TX </w:t>
      </w:r>
      <w:proofErr w:type="spellStart"/>
      <w:r>
        <w:rPr>
          <w:rFonts w:hint="eastAsia"/>
          <w:color w:val="000000"/>
          <w:lang w:val="en-US" w:eastAsia="zh-CN"/>
        </w:rPr>
        <w:t>T</w:t>
      </w:r>
      <w:r w:rsidRPr="0048482F">
        <w:rPr>
          <w:color w:val="000000"/>
          <w:lang w:val="en-US"/>
        </w:rPr>
        <w:t>ypeII</w:t>
      </w:r>
      <w:proofErr w:type="spellEnd"/>
      <w:r>
        <w:rPr>
          <w:lang w:val="en-US" w:eastAsia="zh-CN"/>
        </w:rPr>
        <w:t xml:space="preserve"> Codebook</w:t>
      </w:r>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p>
    <w:p w14:paraId="427409D7" w14:textId="77777777" w:rsidR="00EF0E4B" w:rsidRDefault="00EF0E4B" w:rsidP="00EF0E4B">
      <w:pPr>
        <w:rPr>
          <w:rFonts w:eastAsia="SimSun"/>
          <w:lang w:eastAsia="zh-CN"/>
        </w:rPr>
      </w:pPr>
      <w:r>
        <w:rPr>
          <w:rFonts w:eastAsia="SimSun"/>
        </w:rPr>
        <w:t xml:space="preserve">For the parameters specified in Table </w:t>
      </w:r>
      <w:r>
        <w:rPr>
          <w:rFonts w:eastAsia="SimSun"/>
          <w:lang w:eastAsia="zh-CN"/>
        </w:rPr>
        <w:t>6.3.</w:t>
      </w:r>
      <w:r>
        <w:rPr>
          <w:rFonts w:eastAsia="SimSun" w:hint="eastAsia"/>
          <w:lang w:eastAsia="zh-CN"/>
        </w:rPr>
        <w:t>3</w:t>
      </w:r>
      <w:r>
        <w:rPr>
          <w:rFonts w:eastAsia="SimSun"/>
          <w:lang w:eastAsia="zh-CN"/>
        </w:rPr>
        <w:t>.1.</w:t>
      </w:r>
      <w:r>
        <w:rPr>
          <w:rFonts w:eastAsia="SimSun" w:hint="eastAsia"/>
          <w:lang w:eastAsia="zh-CN"/>
        </w:rPr>
        <w:t>5</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w:t>
      </w:r>
      <w:r>
        <w:rPr>
          <w:rFonts w:eastAsia="SimSun" w:hint="eastAsia"/>
          <w:lang w:eastAsia="zh-CN"/>
        </w:rPr>
        <w:t>3</w:t>
      </w:r>
      <w:r>
        <w:rPr>
          <w:rFonts w:eastAsia="SimSun"/>
          <w:lang w:eastAsia="zh-CN"/>
        </w:rPr>
        <w:t>.1.</w:t>
      </w:r>
      <w:r>
        <w:rPr>
          <w:rFonts w:eastAsia="SimSun" w:hint="eastAsia"/>
          <w:lang w:eastAsia="zh-CN"/>
        </w:rPr>
        <w:t>5</w:t>
      </w:r>
      <w:r>
        <w:rPr>
          <w:rFonts w:eastAsia="SimSun"/>
          <w:lang w:eastAsia="zh-CN"/>
        </w:rPr>
        <w:t>-2</w:t>
      </w:r>
      <w:r>
        <w:rPr>
          <w:rFonts w:eastAsia="SimSun"/>
        </w:rPr>
        <w:t>.</w:t>
      </w:r>
    </w:p>
    <w:p w14:paraId="78AA57EA" w14:textId="77777777" w:rsidR="00EF0E4B" w:rsidRDefault="00EF0E4B" w:rsidP="00EF0E4B">
      <w:pPr>
        <w:pStyle w:val="TH"/>
        <w:rPr>
          <w:lang w:eastAsia="zh-CN"/>
        </w:rPr>
      </w:pPr>
      <w:r>
        <w:lastRenderedPageBreak/>
        <w:t xml:space="preserve">Table </w:t>
      </w:r>
      <w:r>
        <w:rPr>
          <w:lang w:eastAsia="zh-CN"/>
        </w:rPr>
        <w:t>6.3.</w:t>
      </w:r>
      <w:r>
        <w:rPr>
          <w:rFonts w:hint="eastAsia"/>
          <w:lang w:eastAsia="zh-CN"/>
        </w:rPr>
        <w:t>3</w:t>
      </w:r>
      <w:r>
        <w:rPr>
          <w:lang w:eastAsia="zh-CN"/>
        </w:rPr>
        <w:t>.1.</w:t>
      </w:r>
      <w:r>
        <w:rPr>
          <w:rFonts w:hint="eastAsia"/>
          <w:lang w:eastAsia="zh-CN"/>
        </w:rPr>
        <w:t>5</w:t>
      </w:r>
      <w:r>
        <w:rPr>
          <w:lang w:eastAsia="zh-CN"/>
        </w:rPr>
        <w:t>-1</w:t>
      </w:r>
      <w:r>
        <w:t xml:space="preserve">: </w:t>
      </w:r>
      <w:r>
        <w:rPr>
          <w:lang w:eastAsia="zh-CN"/>
        </w:rPr>
        <w:t>T</w:t>
      </w:r>
      <w:r>
        <w:t xml:space="preserve">est parameters </w:t>
      </w:r>
      <w:r>
        <w:rPr>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930"/>
        <w:gridCol w:w="851"/>
        <w:gridCol w:w="2800"/>
      </w:tblGrid>
      <w:tr w:rsidR="00EF0E4B" w14:paraId="781201F4"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9FBB1E8" w14:textId="77777777" w:rsidR="00EF0E4B" w:rsidRDefault="00EF0E4B" w:rsidP="00855343">
            <w:pPr>
              <w:pStyle w:val="TAH"/>
            </w:pPr>
            <w:r>
              <w:rPr>
                <w:rFonts w:eastAsia="SimSun"/>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E4DB8A" w14:textId="77777777" w:rsidR="00EF0E4B" w:rsidRDefault="00EF0E4B" w:rsidP="00855343">
            <w:pPr>
              <w:pStyle w:val="TAH"/>
            </w:pPr>
            <w:r>
              <w:rPr>
                <w:rFonts w:eastAsia="SimSun"/>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1C6F0D5" w14:textId="77777777" w:rsidR="00EF0E4B" w:rsidRDefault="00EF0E4B" w:rsidP="00855343">
            <w:pPr>
              <w:pStyle w:val="TAH"/>
            </w:pPr>
            <w:r>
              <w:rPr>
                <w:rFonts w:eastAsia="SimSun"/>
              </w:rPr>
              <w:t>Test 1</w:t>
            </w:r>
          </w:p>
        </w:tc>
      </w:tr>
      <w:tr w:rsidR="00EF0E4B" w14:paraId="3C08C83D"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5E1E11A" w14:textId="77777777" w:rsidR="00EF0E4B" w:rsidRDefault="00EF0E4B" w:rsidP="00855343">
            <w:pPr>
              <w:pStyle w:val="TAL"/>
            </w:pPr>
            <w:r>
              <w:rPr>
                <w:rFonts w:eastAsia="SimSun"/>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859F34" w14:textId="77777777" w:rsidR="00EF0E4B" w:rsidRDefault="00EF0E4B" w:rsidP="00855343">
            <w:pPr>
              <w:pStyle w:val="TAC"/>
            </w:pPr>
            <w:r>
              <w:rPr>
                <w:rFonts w:eastAsia="SimSun"/>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23951EE" w14:textId="77777777" w:rsidR="00EF0E4B" w:rsidRDefault="00EF0E4B" w:rsidP="00855343">
            <w:pPr>
              <w:pStyle w:val="TAC"/>
              <w:rPr>
                <w:rFonts w:eastAsia="SimSun"/>
                <w:lang w:eastAsia="zh-CN"/>
              </w:rPr>
            </w:pPr>
            <w:r>
              <w:rPr>
                <w:rFonts w:eastAsia="SimSun"/>
                <w:lang w:eastAsia="zh-CN"/>
              </w:rPr>
              <w:t>10</w:t>
            </w:r>
          </w:p>
        </w:tc>
      </w:tr>
      <w:tr w:rsidR="00EF0E4B" w14:paraId="148A435B"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7F6AF84" w14:textId="77777777" w:rsidR="00EF0E4B" w:rsidRDefault="00EF0E4B" w:rsidP="00855343">
            <w:pPr>
              <w:pStyle w:val="TAL"/>
              <w:rPr>
                <w:rFonts w:eastAsia="SimSun"/>
              </w:rPr>
            </w:pPr>
            <w:r>
              <w:rPr>
                <w:rFonts w:eastAsia="SimSun"/>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B82F40" w14:textId="77777777" w:rsidR="00EF0E4B" w:rsidRDefault="00EF0E4B" w:rsidP="00855343">
            <w:pPr>
              <w:pStyle w:val="TAC"/>
              <w:rPr>
                <w:rFonts w:eastAsia="SimSun"/>
                <w:lang w:eastAsia="zh-CN"/>
              </w:rPr>
            </w:pPr>
            <w:r>
              <w:rPr>
                <w:rFonts w:eastAsia="SimSun"/>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DF96AFC" w14:textId="77777777" w:rsidR="00EF0E4B" w:rsidRDefault="00EF0E4B" w:rsidP="00855343">
            <w:pPr>
              <w:pStyle w:val="TAC"/>
              <w:rPr>
                <w:rFonts w:eastAsia="SimSun"/>
                <w:lang w:eastAsia="zh-CN"/>
              </w:rPr>
            </w:pPr>
            <w:r>
              <w:rPr>
                <w:rFonts w:eastAsia="SimSun"/>
                <w:lang w:eastAsia="zh-CN"/>
              </w:rPr>
              <w:t>15</w:t>
            </w:r>
          </w:p>
        </w:tc>
      </w:tr>
      <w:tr w:rsidR="00EF0E4B" w14:paraId="4E78E4D8"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746ACA3" w14:textId="77777777" w:rsidR="00EF0E4B" w:rsidRDefault="00EF0E4B" w:rsidP="00855343">
            <w:pPr>
              <w:pStyle w:val="TAL"/>
            </w:pPr>
            <w:r>
              <w:rPr>
                <w:rFonts w:eastAsia="SimSun"/>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0D59B3FF"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55AFBC1" w14:textId="77777777" w:rsidR="00EF0E4B" w:rsidRDefault="00EF0E4B" w:rsidP="00855343">
            <w:pPr>
              <w:pStyle w:val="TAC"/>
              <w:rPr>
                <w:rFonts w:eastAsia="SimSun"/>
                <w:lang w:eastAsia="zh-CN"/>
              </w:rPr>
            </w:pPr>
            <w:r>
              <w:rPr>
                <w:rFonts w:eastAsia="SimSun"/>
                <w:lang w:eastAsia="zh-CN"/>
              </w:rPr>
              <w:t>FDD</w:t>
            </w:r>
          </w:p>
        </w:tc>
      </w:tr>
      <w:tr w:rsidR="00EF0E4B" w14:paraId="430D9591"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EF0021F" w14:textId="77777777" w:rsidR="00EF0E4B" w:rsidRDefault="00EF0E4B" w:rsidP="00855343">
            <w:pPr>
              <w:pStyle w:val="TAL"/>
            </w:pPr>
            <w:r>
              <w:rPr>
                <w:rFonts w:eastAsia="SimSun"/>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288E15F6"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DED48C5" w14:textId="77777777" w:rsidR="00EF0E4B" w:rsidRDefault="00EF0E4B" w:rsidP="00855343">
            <w:pPr>
              <w:pStyle w:val="TAC"/>
              <w:rPr>
                <w:rFonts w:eastAsia="SimSun"/>
                <w:lang w:eastAsia="zh-CN"/>
              </w:rPr>
            </w:pPr>
            <w:r>
              <w:rPr>
                <w:rFonts w:eastAsia="SimSun"/>
                <w:kern w:val="2"/>
                <w:lang w:eastAsia="zh-CN"/>
              </w:rPr>
              <w:t>TDL</w:t>
            </w:r>
            <w:r>
              <w:rPr>
                <w:rFonts w:eastAsia="SimSun" w:hint="eastAsia"/>
                <w:kern w:val="2"/>
                <w:lang w:eastAsia="zh-CN"/>
              </w:rPr>
              <w:t>A</w:t>
            </w:r>
            <w:r>
              <w:rPr>
                <w:rFonts w:eastAsia="SimSun"/>
                <w:kern w:val="2"/>
                <w:lang w:eastAsia="zh-CN"/>
              </w:rPr>
              <w:t>30-5</w:t>
            </w:r>
          </w:p>
        </w:tc>
      </w:tr>
      <w:tr w:rsidR="00EF0E4B" w14:paraId="2111C942"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B2FBA02" w14:textId="77777777" w:rsidR="00EF0E4B" w:rsidRDefault="00EF0E4B" w:rsidP="00855343">
            <w:pPr>
              <w:pStyle w:val="TAL"/>
            </w:pPr>
            <w:r>
              <w:rPr>
                <w:rFonts w:eastAsia="SimSun"/>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70FFD2DD"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149571B" w14:textId="77777777" w:rsidR="00EF0E4B" w:rsidRPr="00021A0D" w:rsidRDefault="00EF0E4B" w:rsidP="00855343">
            <w:pPr>
              <w:pStyle w:val="TAC"/>
              <w:rPr>
                <w:kern w:val="2"/>
                <w:lang w:eastAsia="zh-CN"/>
              </w:rPr>
            </w:pPr>
            <w:r w:rsidRPr="00221C60">
              <w:rPr>
                <w:rFonts w:eastAsia="SimSun"/>
                <w:kern w:val="2"/>
                <w:lang w:eastAsia="zh-CN"/>
              </w:rPr>
              <w:t>XP Medium</w:t>
            </w:r>
            <w:r>
              <w:rPr>
                <w:rFonts w:eastAsia="SimSun"/>
                <w:kern w:val="2"/>
                <w:lang w:eastAsia="zh-CN"/>
              </w:rPr>
              <w:t xml:space="preserve"> 16</w:t>
            </w:r>
            <w:r>
              <w:rPr>
                <w:rFonts w:eastAsia="?? ??"/>
                <w:kern w:val="2"/>
              </w:rPr>
              <w:t xml:space="preserve"> x </w:t>
            </w:r>
            <w:r>
              <w:rPr>
                <w:rFonts w:hint="eastAsia"/>
                <w:kern w:val="2"/>
                <w:lang w:eastAsia="zh-CN"/>
              </w:rPr>
              <w:t>4</w:t>
            </w:r>
          </w:p>
          <w:p w14:paraId="159F732A" w14:textId="77777777" w:rsidR="00EF0E4B" w:rsidRDefault="00EF0E4B" w:rsidP="00855343">
            <w:pPr>
              <w:pStyle w:val="TAC"/>
            </w:pPr>
            <w:r>
              <w:rPr>
                <w:rFonts w:eastAsia="SimSun"/>
                <w:kern w:val="2"/>
                <w:lang w:eastAsia="zh-CN"/>
              </w:rPr>
              <w:t>(N1,N2) = (4,2)</w:t>
            </w:r>
          </w:p>
        </w:tc>
      </w:tr>
      <w:tr w:rsidR="00EF0E4B" w:rsidRPr="00F73B65" w14:paraId="336CEB87"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262A8E4" w14:textId="77777777" w:rsidR="00EF0E4B" w:rsidRDefault="00EF0E4B" w:rsidP="00855343">
            <w:pPr>
              <w:pStyle w:val="TAL"/>
            </w:pPr>
            <w:r>
              <w:rPr>
                <w:rFonts w:eastAsia="SimSun"/>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5DF60A58"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2F7B1CD" w14:textId="77777777" w:rsidR="00EF0E4B" w:rsidRDefault="00EF0E4B" w:rsidP="00855343">
            <w:pPr>
              <w:pStyle w:val="TAC"/>
              <w:rPr>
                <w:rFonts w:eastAsia="SimSun"/>
                <w:lang w:eastAsia="zh-CN"/>
              </w:rPr>
            </w:pPr>
            <w:r>
              <w:rPr>
                <w:rFonts w:eastAsia="SimSun"/>
              </w:rPr>
              <w:t>As specified in Annex B.4.1</w:t>
            </w:r>
          </w:p>
        </w:tc>
      </w:tr>
      <w:tr w:rsidR="00EF0E4B" w14:paraId="1EA4EBB1" w14:textId="77777777" w:rsidTr="00855343">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74945CA7" w14:textId="77777777" w:rsidR="00EF0E4B" w:rsidRDefault="00EF0E4B" w:rsidP="00855343">
            <w:pPr>
              <w:pStyle w:val="TAL"/>
              <w:rPr>
                <w:rFonts w:eastAsia="SimSun"/>
              </w:rPr>
            </w:pPr>
            <w:r>
              <w:rPr>
                <w:rFonts w:eastAsia="SimSun"/>
              </w:rPr>
              <w:t>ZP CSI-RS configuration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7AB35EDC" w14:textId="77777777" w:rsidR="00EF0E4B" w:rsidRDefault="00EF0E4B" w:rsidP="00855343">
            <w:pPr>
              <w:pStyle w:val="TAL"/>
            </w:pPr>
            <w:r>
              <w:rPr>
                <w:rFonts w:eastAsia="SimSun"/>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E4B2937"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478F03C" w14:textId="77777777" w:rsidR="00EF0E4B" w:rsidRDefault="00EF0E4B" w:rsidP="00855343">
            <w:pPr>
              <w:pStyle w:val="TAC"/>
              <w:rPr>
                <w:rFonts w:eastAsia="SimSun"/>
                <w:lang w:eastAsia="zh-CN"/>
              </w:rPr>
            </w:pPr>
            <w:r>
              <w:rPr>
                <w:rFonts w:eastAsia="SimSun"/>
                <w:lang w:eastAsia="zh-CN"/>
              </w:rPr>
              <w:t>Aperiodic</w:t>
            </w:r>
          </w:p>
        </w:tc>
      </w:tr>
      <w:tr w:rsidR="00EF0E4B" w14:paraId="048D1EC1"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7F29A20"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10F99A2" w14:textId="77777777" w:rsidR="00EF0E4B" w:rsidRDefault="00EF0E4B" w:rsidP="00855343">
            <w:pPr>
              <w:pStyle w:val="TAL"/>
            </w:pPr>
            <w:r>
              <w:rPr>
                <w:rFonts w:eastAsia="SimSun"/>
              </w:rPr>
              <w:t>Number of CSI-RS ports (</w:t>
            </w:r>
            <w:r>
              <w:rPr>
                <w:rFonts w:eastAsia="SimSun"/>
                <w:i/>
              </w:rPr>
              <w:t>X</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7E85DE26"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A85335" w14:textId="77777777" w:rsidR="00EF0E4B" w:rsidRDefault="00EF0E4B" w:rsidP="00855343">
            <w:pPr>
              <w:pStyle w:val="TAC"/>
              <w:rPr>
                <w:rFonts w:eastAsia="SimSun"/>
                <w:lang w:eastAsia="zh-CN"/>
              </w:rPr>
            </w:pPr>
            <w:r>
              <w:rPr>
                <w:rFonts w:eastAsia="SimSun"/>
                <w:lang w:eastAsia="zh-CN"/>
              </w:rPr>
              <w:t>4</w:t>
            </w:r>
          </w:p>
        </w:tc>
      </w:tr>
      <w:tr w:rsidR="00EF0E4B" w14:paraId="4EA650D5"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4E18763"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B13C06C" w14:textId="77777777" w:rsidR="00EF0E4B" w:rsidRDefault="00EF0E4B" w:rsidP="00855343">
            <w:pPr>
              <w:pStyle w:val="TAL"/>
              <w:rPr>
                <w:rFonts w:eastAsia="SimSun"/>
              </w:rPr>
            </w:pPr>
            <w:r>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4FC9D8CF"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D8F546B" w14:textId="77777777" w:rsidR="00EF0E4B" w:rsidRDefault="00EF0E4B" w:rsidP="00855343">
            <w:pPr>
              <w:pStyle w:val="TAC"/>
              <w:rPr>
                <w:rFonts w:eastAsia="SimSun"/>
                <w:lang w:eastAsia="zh-CN"/>
              </w:rPr>
            </w:pPr>
            <w:r>
              <w:rPr>
                <w:rFonts w:eastAsia="SimSun"/>
                <w:lang w:eastAsia="zh-CN"/>
              </w:rPr>
              <w:t>FD-CDM2</w:t>
            </w:r>
          </w:p>
        </w:tc>
      </w:tr>
      <w:tr w:rsidR="00EF0E4B" w14:paraId="51E662D1"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D77CB8D"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7C8C7B3" w14:textId="77777777" w:rsidR="00EF0E4B" w:rsidRDefault="00EF0E4B" w:rsidP="00855343">
            <w:pPr>
              <w:pStyle w:val="TAL"/>
              <w:rPr>
                <w:rFonts w:eastAsia="SimSun"/>
              </w:rPr>
            </w:pPr>
            <w:r>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CA1F1F2"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BCBBB89" w14:textId="77777777" w:rsidR="00EF0E4B" w:rsidRDefault="00EF0E4B" w:rsidP="00855343">
            <w:pPr>
              <w:pStyle w:val="TAC"/>
              <w:rPr>
                <w:rFonts w:eastAsia="SimSun"/>
                <w:lang w:eastAsia="zh-CN"/>
              </w:rPr>
            </w:pPr>
            <w:r>
              <w:rPr>
                <w:rFonts w:eastAsia="SimSun"/>
                <w:lang w:eastAsia="zh-CN"/>
              </w:rPr>
              <w:t>1</w:t>
            </w:r>
          </w:p>
        </w:tc>
      </w:tr>
      <w:tr w:rsidR="00EF0E4B" w14:paraId="7F22566D"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0E69C312"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0A6D4689" w14:textId="77777777" w:rsidR="00EF0E4B" w:rsidRDefault="00EF0E4B" w:rsidP="00855343">
            <w:pPr>
              <w:pStyle w:val="TAL"/>
              <w:rPr>
                <w:rFonts w:eastAsia="SimSun"/>
              </w:rPr>
            </w:pPr>
            <w:r>
              <w:rPr>
                <w:rFonts w:eastAsia="SimSun"/>
              </w:rPr>
              <w:t>First subcarrier index in the PRB used for CSI-RS (k</w:t>
            </w:r>
            <w:r>
              <w:rPr>
                <w:rFonts w:eastAsia="SimSun"/>
                <w:vertAlign w:val="subscript"/>
              </w:rPr>
              <w:t>0</w:t>
            </w:r>
            <w:del w:id="1929" w:author="Licheng" w:date="2024-11-08T22:37:00Z" w16du:dateUtc="2024-11-08T14:37:00Z">
              <w:r w:rsidDel="00504831">
                <w:rPr>
                  <w:rFonts w:eastAsia="SimSun"/>
                </w:rPr>
                <w:delText>, k</w:delText>
              </w:r>
              <w:r w:rsidDel="00504831">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1D37A3B4"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A8FF120" w14:textId="77777777" w:rsidR="00EF0E4B" w:rsidRDefault="00EF0E4B" w:rsidP="00855343">
            <w:pPr>
              <w:pStyle w:val="TAC"/>
              <w:rPr>
                <w:rFonts w:eastAsia="SimSun"/>
                <w:lang w:eastAsia="zh-CN"/>
              </w:rPr>
            </w:pPr>
            <w:bookmarkStart w:id="1930" w:name="OLE_LINK262"/>
            <w:r>
              <w:rPr>
                <w:rFonts w:eastAsia="SimSun"/>
                <w:lang w:eastAsia="zh-CN"/>
              </w:rPr>
              <w:t>Row 5,</w:t>
            </w:r>
            <w:bookmarkEnd w:id="1930"/>
            <w:del w:id="1931" w:author="Licheng" w:date="2024-11-08T22:37:00Z" w16du:dateUtc="2024-11-08T14:37:00Z">
              <w:r w:rsidDel="00504831">
                <w:rPr>
                  <w:rFonts w:eastAsia="SimSun"/>
                  <w:lang w:eastAsia="zh-CN"/>
                </w:rPr>
                <w:delText xml:space="preserve"> </w:delText>
              </w:r>
            </w:del>
            <w:r>
              <w:rPr>
                <w:rFonts w:eastAsia="SimSun"/>
                <w:lang w:eastAsia="zh-CN"/>
              </w:rPr>
              <w:t>(4</w:t>
            </w:r>
            <w:del w:id="1932" w:author="Licheng" w:date="2024-11-08T22:37:00Z" w16du:dateUtc="2024-11-08T14:37:00Z">
              <w:r w:rsidDel="00504831">
                <w:rPr>
                  <w:rFonts w:eastAsia="SimSun"/>
                  <w:lang w:eastAsia="zh-CN"/>
                </w:rPr>
                <w:delText>,-</w:delText>
              </w:r>
            </w:del>
            <w:r>
              <w:rPr>
                <w:rFonts w:eastAsia="SimSun"/>
                <w:lang w:eastAsia="zh-CN"/>
              </w:rPr>
              <w:t>)</w:t>
            </w:r>
          </w:p>
        </w:tc>
      </w:tr>
      <w:tr w:rsidR="00EF0E4B" w14:paraId="7AA0ABD5"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35A92E6"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4C272C6" w14:textId="77777777" w:rsidR="00EF0E4B" w:rsidRDefault="00EF0E4B" w:rsidP="00855343">
            <w:pPr>
              <w:pStyle w:val="TAL"/>
              <w:rPr>
                <w:rFonts w:eastAsia="SimSun"/>
              </w:rPr>
            </w:pPr>
            <w:r>
              <w:rPr>
                <w:rFonts w:eastAsia="SimSun"/>
              </w:rPr>
              <w:t>First OFDM symbol in the PRB used for CSI-RS (l</w:t>
            </w:r>
            <w:r>
              <w:rPr>
                <w:rFonts w:eastAsia="SimSun"/>
                <w:vertAlign w:val="subscript"/>
              </w:rPr>
              <w:t>0</w:t>
            </w:r>
            <w:del w:id="1933" w:author="Licheng" w:date="2024-11-08T22:37:00Z" w16du:dateUtc="2024-11-08T14:37:00Z">
              <w:r w:rsidDel="00504831">
                <w:rPr>
                  <w:rFonts w:eastAsia="SimSun"/>
                </w:rPr>
                <w:delText>, l</w:delText>
              </w:r>
              <w:r w:rsidDel="00504831">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52B9DB03"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F13EE10" w14:textId="50B2A633" w:rsidR="00EF0E4B" w:rsidRDefault="003D7356" w:rsidP="00855343">
            <w:pPr>
              <w:pStyle w:val="TAC"/>
              <w:rPr>
                <w:rFonts w:eastAsia="SimSun"/>
                <w:lang w:eastAsia="zh-CN"/>
              </w:rPr>
            </w:pPr>
            <w:ins w:id="1934" w:author="Licheng" w:date="2024-11-22T12:07:00Z">
              <w:r w:rsidRPr="003D7356">
                <w:rPr>
                  <w:rFonts w:eastAsia="SimSun"/>
                  <w:lang w:eastAsia="zh-CN"/>
                </w:rPr>
                <w:t>Row 5,</w:t>
              </w:r>
            </w:ins>
            <w:r w:rsidR="00EF0E4B">
              <w:rPr>
                <w:rFonts w:eastAsia="SimSun"/>
                <w:lang w:eastAsia="zh-CN"/>
              </w:rPr>
              <w:t>(9</w:t>
            </w:r>
            <w:del w:id="1935" w:author="Licheng" w:date="2024-11-08T22:37:00Z" w16du:dateUtc="2024-11-08T14:37:00Z">
              <w:r w:rsidR="00EF0E4B" w:rsidDel="00504831">
                <w:rPr>
                  <w:rFonts w:eastAsia="SimSun"/>
                  <w:lang w:eastAsia="zh-CN"/>
                </w:rPr>
                <w:delText>,-</w:delText>
              </w:r>
            </w:del>
            <w:r w:rsidR="00EF0E4B">
              <w:rPr>
                <w:rFonts w:eastAsia="SimSun"/>
                <w:lang w:eastAsia="zh-CN"/>
              </w:rPr>
              <w:t>)</w:t>
            </w:r>
          </w:p>
        </w:tc>
      </w:tr>
      <w:tr w:rsidR="00EF0E4B" w14:paraId="571A76E8"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00ED0A49"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hideMark/>
          </w:tcPr>
          <w:p w14:paraId="20B04865" w14:textId="77777777" w:rsidR="00EF0E4B" w:rsidRDefault="00EF0E4B" w:rsidP="00855343">
            <w:pPr>
              <w:pStyle w:val="TAL"/>
              <w:rPr>
                <w:rFonts w:eastAsia="SimSun"/>
              </w:rPr>
            </w:pPr>
            <w:r>
              <w:rPr>
                <w:rFonts w:eastAsia="SimSun"/>
              </w:rPr>
              <w:t>CSI-RS</w:t>
            </w:r>
          </w:p>
          <w:p w14:paraId="25D6152C" w14:textId="77777777" w:rsidR="00EF0E4B" w:rsidRDefault="00EF0E4B" w:rsidP="00855343">
            <w:pPr>
              <w:pStyle w:val="TAL"/>
              <w:rPr>
                <w:rFonts w:eastAsia="SimSun"/>
              </w:rPr>
            </w:pP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F70D18" w14:textId="77777777" w:rsidR="00EF0E4B" w:rsidRDefault="00EF0E4B" w:rsidP="00855343">
            <w:pPr>
              <w:pStyle w:val="TAC"/>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0BE1438" w14:textId="77777777" w:rsidR="00EF0E4B" w:rsidRDefault="00EF0E4B" w:rsidP="00855343">
            <w:pPr>
              <w:pStyle w:val="TAC"/>
              <w:rPr>
                <w:rFonts w:eastAsia="SimSun"/>
                <w:lang w:eastAsia="zh-CN"/>
              </w:rPr>
            </w:pPr>
            <w:r>
              <w:rPr>
                <w:rFonts w:eastAsia="SimSun"/>
                <w:lang w:eastAsia="zh-CN"/>
              </w:rPr>
              <w:t>Not configured</w:t>
            </w:r>
          </w:p>
        </w:tc>
      </w:tr>
      <w:tr w:rsidR="00EF0E4B" w:rsidRPr="00F73B65" w14:paraId="56A514C8"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D507A40"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036EA62C" w14:textId="77777777" w:rsidR="00EF0E4B" w:rsidRDefault="00EF0E4B" w:rsidP="00855343">
            <w:pPr>
              <w:pStyle w:val="TAL"/>
              <w:rPr>
                <w:rFonts w:eastAsia="SimSun"/>
              </w:rPr>
            </w:pPr>
            <w: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46E98CF2"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8D10B24" w14:textId="77777777" w:rsidR="00EF0E4B" w:rsidRDefault="00EF0E4B" w:rsidP="00855343">
            <w:pPr>
              <w:pStyle w:val="TAC"/>
              <w:rPr>
                <w:rFonts w:eastAsia="SimSun"/>
                <w:lang w:eastAsia="zh-CN"/>
              </w:rPr>
            </w:pPr>
            <w:r>
              <w:rPr>
                <w:lang w:eastAsia="zh-CN"/>
              </w:rPr>
              <w:t xml:space="preserve">1 in slots </w:t>
            </w:r>
            <w:proofErr w:type="spellStart"/>
            <w:r>
              <w:rPr>
                <w:lang w:eastAsia="zh-CN"/>
              </w:rPr>
              <w:t>i</w:t>
            </w:r>
            <w:proofErr w:type="spellEnd"/>
            <w:r>
              <w:rPr>
                <w:lang w:eastAsia="zh-CN"/>
              </w:rPr>
              <w:t>, where mod(</w:t>
            </w:r>
            <w:proofErr w:type="spellStart"/>
            <w:r>
              <w:rPr>
                <w:lang w:eastAsia="zh-CN"/>
              </w:rPr>
              <w:t>i</w:t>
            </w:r>
            <w:proofErr w:type="spellEnd"/>
            <w:r>
              <w:rPr>
                <w:lang w:eastAsia="zh-CN"/>
              </w:rPr>
              <w:t>, 5) = 1, otherwise it is equal to 0</w:t>
            </w:r>
          </w:p>
        </w:tc>
      </w:tr>
      <w:tr w:rsidR="00EF0E4B" w14:paraId="6B3B5FED" w14:textId="77777777" w:rsidTr="00855343">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161B190C" w14:textId="77777777" w:rsidR="00EF0E4B" w:rsidRDefault="00EF0E4B" w:rsidP="00855343">
            <w:pPr>
              <w:pStyle w:val="TAL"/>
              <w:rPr>
                <w:rFonts w:eastAsia="SimSun"/>
              </w:rPr>
            </w:pPr>
            <w:r>
              <w:rPr>
                <w:rFonts w:eastAsia="SimSun"/>
              </w:rPr>
              <w:t>NZP CSI-RS for CSI acquisition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289C936A" w14:textId="77777777" w:rsidR="00EF0E4B" w:rsidRDefault="00EF0E4B" w:rsidP="00855343">
            <w:pPr>
              <w:pStyle w:val="TAL"/>
            </w:pPr>
            <w:r>
              <w:rPr>
                <w:rFonts w:eastAsia="SimSun"/>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9D009E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D178AF9" w14:textId="77777777" w:rsidR="00EF0E4B" w:rsidRDefault="00EF0E4B" w:rsidP="00855343">
            <w:pPr>
              <w:pStyle w:val="TAC"/>
              <w:rPr>
                <w:rFonts w:eastAsia="SimSun"/>
                <w:lang w:eastAsia="zh-CN"/>
              </w:rPr>
            </w:pPr>
            <w:r>
              <w:rPr>
                <w:rFonts w:eastAsia="SimSun"/>
                <w:lang w:eastAsia="zh-CN"/>
              </w:rPr>
              <w:t>Aperiodic</w:t>
            </w:r>
          </w:p>
        </w:tc>
      </w:tr>
      <w:tr w:rsidR="00EF0E4B" w14:paraId="6F99E0D9"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FDBEF65"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37BEFE7" w14:textId="77777777" w:rsidR="00EF0E4B" w:rsidRDefault="00EF0E4B" w:rsidP="00855343">
            <w:pPr>
              <w:pStyle w:val="TAL"/>
            </w:pPr>
            <w:r>
              <w:rPr>
                <w:rFonts w:eastAsia="SimSun"/>
              </w:rPr>
              <w:t>Number of CSI-RS ports (</w:t>
            </w:r>
            <w:r>
              <w:rPr>
                <w:rFonts w:eastAsia="SimSun"/>
                <w:i/>
              </w:rPr>
              <w:t>X</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14AF2E36"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F8C976D" w14:textId="77777777" w:rsidR="00EF0E4B" w:rsidRDefault="00EF0E4B" w:rsidP="00855343">
            <w:pPr>
              <w:pStyle w:val="TAC"/>
              <w:rPr>
                <w:rFonts w:eastAsia="SimSun"/>
                <w:lang w:eastAsia="zh-CN"/>
              </w:rPr>
            </w:pPr>
            <w:r>
              <w:rPr>
                <w:rFonts w:eastAsia="SimSun"/>
                <w:lang w:eastAsia="zh-CN"/>
              </w:rPr>
              <w:t>16</w:t>
            </w:r>
          </w:p>
        </w:tc>
      </w:tr>
      <w:tr w:rsidR="00EF0E4B" w14:paraId="52A18BB6"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D53E422"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663DD92" w14:textId="77777777" w:rsidR="00EF0E4B" w:rsidRDefault="00EF0E4B" w:rsidP="00855343">
            <w:pPr>
              <w:pStyle w:val="TAL"/>
            </w:pPr>
            <w:r>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037EF33"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CE0441B" w14:textId="77777777" w:rsidR="00EF0E4B" w:rsidRDefault="00EF0E4B" w:rsidP="00855343">
            <w:pPr>
              <w:pStyle w:val="TAC"/>
              <w:rPr>
                <w:rFonts w:eastAsia="SimSun"/>
                <w:lang w:eastAsia="zh-CN"/>
              </w:rPr>
            </w:pPr>
            <w:r>
              <w:rPr>
                <w:rFonts w:eastAsia="SimSun"/>
                <w:lang w:eastAsia="zh-CN"/>
              </w:rPr>
              <w:t>CDM4 (FD2, TD2)</w:t>
            </w:r>
          </w:p>
        </w:tc>
      </w:tr>
      <w:tr w:rsidR="00EF0E4B" w14:paraId="04547F17"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A799F09"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6D6CE8C" w14:textId="77777777" w:rsidR="00EF0E4B" w:rsidRDefault="00EF0E4B" w:rsidP="00855343">
            <w:pPr>
              <w:pStyle w:val="TAL"/>
            </w:pPr>
            <w:r>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9BEA621"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F80E96" w14:textId="77777777" w:rsidR="00EF0E4B" w:rsidRDefault="00EF0E4B" w:rsidP="00855343">
            <w:pPr>
              <w:pStyle w:val="TAC"/>
              <w:rPr>
                <w:rFonts w:eastAsia="SimSun"/>
                <w:lang w:eastAsia="zh-CN"/>
              </w:rPr>
            </w:pPr>
            <w:r>
              <w:rPr>
                <w:rFonts w:eastAsia="SimSun"/>
                <w:lang w:eastAsia="zh-CN"/>
              </w:rPr>
              <w:t>1</w:t>
            </w:r>
          </w:p>
        </w:tc>
      </w:tr>
      <w:tr w:rsidR="00EF0E4B" w14:paraId="0F0536C9"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89C4CBA"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F385E53" w14:textId="77777777" w:rsidR="00EF0E4B" w:rsidRDefault="00EF0E4B" w:rsidP="00855343">
            <w:pPr>
              <w:pStyle w:val="TAL"/>
            </w:pPr>
            <w:r>
              <w:rPr>
                <w:rFonts w:eastAsia="SimSun"/>
              </w:rPr>
              <w:t>First subcarrier index in the PRB used for CSI-RS (k</w:t>
            </w:r>
            <w:r>
              <w:rPr>
                <w:rFonts w:eastAsia="SimSun"/>
                <w:vertAlign w:val="subscript"/>
              </w:rPr>
              <w:t>0</w:t>
            </w:r>
            <w:r>
              <w:rPr>
                <w:rFonts w:eastAsia="SimSun"/>
              </w:rPr>
              <w:t>, k</w:t>
            </w:r>
            <w:r>
              <w:rPr>
                <w:rFonts w:eastAsia="SimSun"/>
                <w:vertAlign w:val="subscript"/>
              </w:rPr>
              <w:t>1,</w:t>
            </w:r>
            <w:r>
              <w:rPr>
                <w:rFonts w:eastAsia="SimSun"/>
              </w:rPr>
              <w:t xml:space="preserve"> k</w:t>
            </w:r>
            <w:r>
              <w:rPr>
                <w:rFonts w:eastAsia="SimSun"/>
                <w:vertAlign w:val="subscript"/>
              </w:rPr>
              <w:t>2</w:t>
            </w:r>
            <w:r>
              <w:rPr>
                <w:rFonts w:eastAsia="SimSun"/>
              </w:rPr>
              <w:t>, k</w:t>
            </w:r>
            <w:r>
              <w:rPr>
                <w:rFonts w:eastAsia="SimSun"/>
                <w:vertAlign w:val="subscript"/>
              </w:rPr>
              <w:t>3</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10877F6E"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9305A4E" w14:textId="77777777" w:rsidR="00EF0E4B" w:rsidRDefault="00EF0E4B" w:rsidP="00855343">
            <w:pPr>
              <w:pStyle w:val="TAC"/>
              <w:rPr>
                <w:rFonts w:eastAsia="SimSun"/>
                <w:lang w:eastAsia="zh-CN"/>
              </w:rPr>
            </w:pPr>
            <w:bookmarkStart w:id="1936" w:name="OLE_LINK263"/>
            <w:r>
              <w:rPr>
                <w:rFonts w:eastAsia="SimSun"/>
                <w:lang w:eastAsia="zh-CN"/>
              </w:rPr>
              <w:t>Row 12,</w:t>
            </w:r>
            <w:bookmarkEnd w:id="1936"/>
            <w:del w:id="1937" w:author="Licheng" w:date="2024-11-22T12:07:00Z" w16du:dateUtc="2024-11-22T04:07:00Z">
              <w:r w:rsidDel="003D7356">
                <w:rPr>
                  <w:rFonts w:eastAsia="SimSun"/>
                  <w:lang w:eastAsia="zh-CN"/>
                </w:rPr>
                <w:delText xml:space="preserve"> </w:delText>
              </w:r>
            </w:del>
            <w:r>
              <w:rPr>
                <w:rFonts w:eastAsia="SimSun"/>
                <w:lang w:eastAsia="zh-CN"/>
              </w:rPr>
              <w:t xml:space="preserve">(2, 4, 6, 8) </w:t>
            </w:r>
          </w:p>
        </w:tc>
      </w:tr>
      <w:tr w:rsidR="00EF0E4B" w14:paraId="1438E57B"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6136554"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1233D14" w14:textId="77777777" w:rsidR="00EF0E4B" w:rsidRDefault="00EF0E4B" w:rsidP="00855343">
            <w:pPr>
              <w:pStyle w:val="TAL"/>
            </w:pPr>
            <w:r>
              <w:rPr>
                <w:rFonts w:eastAsia="SimSun"/>
              </w:rPr>
              <w:t>First OFDM symbol in the PRB used for CSI-RS (l</w:t>
            </w:r>
            <w:r>
              <w:rPr>
                <w:rFonts w:eastAsia="SimSun"/>
                <w:vertAlign w:val="subscript"/>
              </w:rPr>
              <w:t>0</w:t>
            </w:r>
            <w:del w:id="1938" w:author="Licheng" w:date="2024-11-08T22:37:00Z" w16du:dateUtc="2024-11-08T14:37:00Z">
              <w:r w:rsidDel="00504831">
                <w:rPr>
                  <w:rFonts w:eastAsia="SimSun"/>
                </w:rPr>
                <w:delText>, l</w:delText>
              </w:r>
              <w:r w:rsidDel="00504831">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7FEB01E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5B3F7DE" w14:textId="35B9C527" w:rsidR="00EF0E4B" w:rsidRDefault="003D7356" w:rsidP="00855343">
            <w:pPr>
              <w:pStyle w:val="TAC"/>
              <w:rPr>
                <w:rFonts w:eastAsia="SimSun"/>
                <w:lang w:eastAsia="zh-CN"/>
              </w:rPr>
            </w:pPr>
            <w:ins w:id="1939" w:author="Licheng" w:date="2024-11-22T12:07:00Z">
              <w:r w:rsidRPr="003D7356">
                <w:rPr>
                  <w:rFonts w:eastAsia="SimSun"/>
                  <w:lang w:eastAsia="zh-CN"/>
                </w:rPr>
                <w:t>Row 12,</w:t>
              </w:r>
            </w:ins>
            <w:r w:rsidR="00EF0E4B">
              <w:rPr>
                <w:rFonts w:eastAsia="SimSun"/>
                <w:lang w:eastAsia="zh-CN"/>
              </w:rPr>
              <w:t>(5</w:t>
            </w:r>
            <w:del w:id="1940" w:author="Licheng" w:date="2024-11-08T22:37:00Z" w16du:dateUtc="2024-11-08T14:37:00Z">
              <w:r w:rsidR="00EF0E4B" w:rsidDel="00504831">
                <w:rPr>
                  <w:rFonts w:eastAsia="SimSun"/>
                  <w:lang w:eastAsia="zh-CN"/>
                </w:rPr>
                <w:delText>, -</w:delText>
              </w:r>
            </w:del>
            <w:r w:rsidR="00EF0E4B">
              <w:rPr>
                <w:rFonts w:eastAsia="SimSun"/>
                <w:lang w:eastAsia="zh-CN"/>
              </w:rPr>
              <w:t>)</w:t>
            </w:r>
          </w:p>
        </w:tc>
      </w:tr>
      <w:tr w:rsidR="00EF0E4B" w14:paraId="25653113"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5C84D76"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050A765" w14:textId="77777777" w:rsidR="00EF0E4B" w:rsidRDefault="00EF0E4B" w:rsidP="00855343">
            <w:pPr>
              <w:pStyle w:val="TAL"/>
              <w:rPr>
                <w:rFonts w:eastAsia="SimSun"/>
              </w:rPr>
            </w:pPr>
            <w:r>
              <w:rPr>
                <w:rFonts w:eastAsia="SimSun"/>
              </w:rPr>
              <w:t>CSI-RS</w:t>
            </w:r>
          </w:p>
          <w:p w14:paraId="4132AD60" w14:textId="77777777" w:rsidR="00EF0E4B" w:rsidRDefault="00EF0E4B" w:rsidP="00855343">
            <w:pPr>
              <w:pStyle w:val="TAL"/>
              <w:rPr>
                <w:rFonts w:eastAsia="SimSun"/>
              </w:rPr>
            </w:pP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3213FD" w14:textId="77777777" w:rsidR="00EF0E4B" w:rsidRDefault="00EF0E4B" w:rsidP="00855343">
            <w:pPr>
              <w:pStyle w:val="TAC"/>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C35C221" w14:textId="77777777" w:rsidR="00EF0E4B" w:rsidRDefault="00EF0E4B" w:rsidP="00855343">
            <w:pPr>
              <w:pStyle w:val="TAC"/>
              <w:rPr>
                <w:rFonts w:eastAsia="SimSun"/>
                <w:lang w:eastAsia="zh-CN"/>
              </w:rPr>
            </w:pPr>
            <w:r>
              <w:rPr>
                <w:rFonts w:eastAsia="SimSun"/>
                <w:lang w:eastAsia="zh-CN"/>
              </w:rPr>
              <w:t>Not configured</w:t>
            </w:r>
          </w:p>
        </w:tc>
      </w:tr>
      <w:tr w:rsidR="00EF0E4B" w14:paraId="4ED6E530"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6186B83"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61E1509D" w14:textId="77777777" w:rsidR="00EF0E4B" w:rsidRDefault="00EF0E4B" w:rsidP="00855343">
            <w:pPr>
              <w:pStyle w:val="TAL"/>
              <w:rPr>
                <w:rFonts w:eastAsia="SimSun"/>
              </w:rPr>
            </w:pPr>
            <w:proofErr w:type="spellStart"/>
            <w: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BDE7094"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F919391" w14:textId="77777777" w:rsidR="00EF0E4B" w:rsidRDefault="00EF0E4B" w:rsidP="00855343">
            <w:pPr>
              <w:pStyle w:val="TAC"/>
              <w:rPr>
                <w:rFonts w:eastAsia="SimSun"/>
                <w:lang w:eastAsia="zh-CN"/>
              </w:rPr>
            </w:pPr>
            <w:r>
              <w:rPr>
                <w:lang w:eastAsia="zh-CN"/>
              </w:rPr>
              <w:t>0</w:t>
            </w:r>
          </w:p>
        </w:tc>
      </w:tr>
      <w:tr w:rsidR="00EF0E4B" w14:paraId="6BC5DC29" w14:textId="77777777" w:rsidTr="00855343">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25232F2B" w14:textId="77777777" w:rsidR="00EF0E4B" w:rsidRDefault="00EF0E4B" w:rsidP="00855343">
            <w:pPr>
              <w:pStyle w:val="TAL"/>
            </w:pPr>
            <w:r>
              <w:rPr>
                <w:rFonts w:eastAsia="SimSun"/>
              </w:rPr>
              <w:t>CSI-IM configuration</w:t>
            </w:r>
          </w:p>
        </w:tc>
        <w:tc>
          <w:tcPr>
            <w:tcW w:w="1930" w:type="dxa"/>
            <w:tcBorders>
              <w:top w:val="single" w:sz="4" w:space="0" w:color="auto"/>
              <w:left w:val="single" w:sz="4" w:space="0" w:color="auto"/>
              <w:bottom w:val="single" w:sz="4" w:space="0" w:color="auto"/>
              <w:right w:val="single" w:sz="4" w:space="0" w:color="auto"/>
            </w:tcBorders>
            <w:hideMark/>
          </w:tcPr>
          <w:p w14:paraId="51D53819" w14:textId="77777777" w:rsidR="00EF0E4B" w:rsidRDefault="00EF0E4B" w:rsidP="00855343">
            <w:pPr>
              <w:pStyle w:val="TAL"/>
            </w:pPr>
            <w:r>
              <w:rPr>
                <w:rFonts w:eastAsia="SimSun"/>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BD5E8C0"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4F0D80" w14:textId="77777777" w:rsidR="00EF0E4B" w:rsidRDefault="00EF0E4B" w:rsidP="00855343">
            <w:pPr>
              <w:pStyle w:val="TAC"/>
              <w:rPr>
                <w:lang w:eastAsia="zh-CN"/>
              </w:rPr>
            </w:pPr>
            <w:r>
              <w:rPr>
                <w:rFonts w:eastAsia="SimSun"/>
                <w:lang w:eastAsia="zh-CN"/>
              </w:rPr>
              <w:t>Aperiodic</w:t>
            </w:r>
          </w:p>
        </w:tc>
      </w:tr>
      <w:tr w:rsidR="00EF0E4B" w14:paraId="1C8F6721" w14:textId="77777777" w:rsidTr="00855343">
        <w:trPr>
          <w:trHeight w:val="22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09C09FB"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1D37AA0B" w14:textId="77777777" w:rsidR="00EF0E4B" w:rsidRDefault="00EF0E4B" w:rsidP="00855343">
            <w:pPr>
              <w:pStyle w:val="TAL"/>
            </w:pPr>
            <w:r>
              <w:rPr>
                <w:rFonts w:eastAsia="SimSun"/>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8322E3"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DE55D3" w14:textId="77777777" w:rsidR="00EF0E4B" w:rsidRDefault="00EF0E4B" w:rsidP="00855343">
            <w:pPr>
              <w:pStyle w:val="TAC"/>
              <w:rPr>
                <w:rFonts w:eastAsia="SimSun"/>
                <w:lang w:eastAsia="zh-CN"/>
              </w:rPr>
            </w:pPr>
            <w:r>
              <w:rPr>
                <w:rFonts w:eastAsia="SimSun"/>
                <w:lang w:eastAsia="zh-CN"/>
              </w:rPr>
              <w:t>Pattern 0</w:t>
            </w:r>
          </w:p>
        </w:tc>
      </w:tr>
      <w:tr w:rsidR="00EF0E4B" w14:paraId="1E260492" w14:textId="77777777" w:rsidTr="00855343">
        <w:trPr>
          <w:trHeight w:val="413"/>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47430FC"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3887FEC7" w14:textId="77777777" w:rsidR="00EF0E4B" w:rsidRDefault="00EF0E4B" w:rsidP="00855343">
            <w:pPr>
              <w:pStyle w:val="TAL"/>
              <w:rPr>
                <w:rFonts w:eastAsia="SimSun"/>
              </w:rPr>
            </w:pPr>
            <w:r>
              <w:rPr>
                <w:rFonts w:eastAsia="SimSun"/>
              </w:rPr>
              <w:t>CSI-IM Resource Mapping</w:t>
            </w:r>
          </w:p>
          <w:p w14:paraId="5445D9DB" w14:textId="77777777" w:rsidR="00EF0E4B" w:rsidRDefault="00EF0E4B" w:rsidP="00855343">
            <w:pPr>
              <w:pStyle w:val="TAL"/>
            </w:pPr>
            <w:r>
              <w:rPr>
                <w:rFonts w:eastAsia="SimSun"/>
              </w:rPr>
              <w:t>(</w:t>
            </w:r>
            <w:proofErr w:type="spellStart"/>
            <w:r>
              <w:rPr>
                <w:rFonts w:eastAsia="SimSun"/>
              </w:rPr>
              <w:t>k</w:t>
            </w:r>
            <w:r>
              <w:rPr>
                <w:rFonts w:eastAsia="SimSun"/>
                <w:vertAlign w:val="subscript"/>
              </w:rPr>
              <w:t>CSI</w:t>
            </w:r>
            <w:proofErr w:type="spellEnd"/>
            <w:r>
              <w:rPr>
                <w:rFonts w:eastAsia="SimSun"/>
                <w:vertAlign w:val="subscript"/>
              </w:rPr>
              <w:t>-</w:t>
            </w:r>
            <w:proofErr w:type="spellStart"/>
            <w:r>
              <w:rPr>
                <w:rFonts w:eastAsia="SimSun"/>
                <w:vertAlign w:val="subscript"/>
              </w:rPr>
              <w:t>IM</w:t>
            </w:r>
            <w:r>
              <w:rPr>
                <w:rFonts w:eastAsia="SimSun"/>
              </w:rPr>
              <w:t>,l</w:t>
            </w:r>
            <w:r>
              <w:rPr>
                <w:rFonts w:eastAsia="SimSun"/>
                <w:vertAlign w:val="subscript"/>
              </w:rPr>
              <w:t>CSI</w:t>
            </w:r>
            <w:proofErr w:type="spellEnd"/>
            <w:r>
              <w:rPr>
                <w:rFonts w:eastAsia="SimSun"/>
                <w:vertAlign w:val="subscript"/>
              </w:rPr>
              <w:t>-IM</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16C37DEE"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4C2BEFE" w14:textId="77777777" w:rsidR="00EF0E4B" w:rsidRDefault="00EF0E4B" w:rsidP="00855343">
            <w:pPr>
              <w:pStyle w:val="TAC"/>
              <w:rPr>
                <w:rFonts w:eastAsia="SimSun"/>
                <w:lang w:eastAsia="zh-CN"/>
              </w:rPr>
            </w:pPr>
            <w:r>
              <w:rPr>
                <w:rFonts w:eastAsia="SimSun"/>
                <w:lang w:eastAsia="zh-CN"/>
              </w:rPr>
              <w:t>(4,9)</w:t>
            </w:r>
          </w:p>
        </w:tc>
      </w:tr>
      <w:tr w:rsidR="00EF0E4B" w14:paraId="0CD0F53F"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38A16E7"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539D68CB" w14:textId="77777777" w:rsidR="00EF0E4B" w:rsidRDefault="00EF0E4B" w:rsidP="00855343">
            <w:pPr>
              <w:pStyle w:val="TAL"/>
            </w:pPr>
            <w:r>
              <w:rPr>
                <w:rFonts w:eastAsia="SimSun"/>
              </w:rPr>
              <w:t xml:space="preserve">CSI-IM </w:t>
            </w:r>
            <w:proofErr w:type="spellStart"/>
            <w:r>
              <w:rPr>
                <w:rFonts w:eastAsia="SimSun"/>
              </w:rPr>
              <w:t>timeConfig</w:t>
            </w:r>
            <w:proofErr w:type="spellEnd"/>
          </w:p>
          <w:p w14:paraId="58CA1B85" w14:textId="77777777" w:rsidR="00EF0E4B" w:rsidRDefault="00EF0E4B" w:rsidP="00855343">
            <w:pPr>
              <w:pStyle w:val="TAL"/>
            </w:pP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8EAD1C" w14:textId="77777777" w:rsidR="00EF0E4B" w:rsidRDefault="00EF0E4B" w:rsidP="00855343">
            <w:pPr>
              <w:pStyle w:val="TAC"/>
              <w:rPr>
                <w:rFonts w:eastAsia="SimSun"/>
                <w:lang w:eastAsia="zh-CN"/>
              </w:rPr>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893E54F" w14:textId="77777777" w:rsidR="00EF0E4B" w:rsidRDefault="00EF0E4B" w:rsidP="00855343">
            <w:pPr>
              <w:pStyle w:val="TAC"/>
              <w:rPr>
                <w:rFonts w:eastAsia="SimSun"/>
                <w:lang w:eastAsia="zh-CN"/>
              </w:rPr>
            </w:pPr>
            <w:r>
              <w:rPr>
                <w:rFonts w:eastAsia="SimSun"/>
                <w:lang w:eastAsia="zh-CN"/>
              </w:rPr>
              <w:t>Not configured</w:t>
            </w:r>
          </w:p>
        </w:tc>
      </w:tr>
      <w:tr w:rsidR="00EF0E4B" w14:paraId="57183868"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75D3ACB" w14:textId="77777777" w:rsidR="00EF0E4B" w:rsidRDefault="00EF0E4B" w:rsidP="00855343">
            <w:pPr>
              <w:pStyle w:val="TAL"/>
              <w:rPr>
                <w:rFonts w:eastAsia="SimSun"/>
              </w:rPr>
            </w:pPr>
            <w:proofErr w:type="spellStart"/>
            <w:r>
              <w:rPr>
                <w:rFonts w:eastAsia="SimSun"/>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EA54D78"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99D8A0" w14:textId="77777777" w:rsidR="00EF0E4B" w:rsidRDefault="00EF0E4B" w:rsidP="00855343">
            <w:pPr>
              <w:pStyle w:val="TAC"/>
              <w:rPr>
                <w:rFonts w:eastAsia="SimSun"/>
                <w:lang w:eastAsia="zh-CN"/>
              </w:rPr>
            </w:pPr>
            <w:r>
              <w:rPr>
                <w:rFonts w:eastAsia="SimSun"/>
                <w:lang w:eastAsia="zh-CN"/>
              </w:rPr>
              <w:t>Aperiodic</w:t>
            </w:r>
          </w:p>
        </w:tc>
      </w:tr>
      <w:tr w:rsidR="00EF0E4B" w14:paraId="621F210A"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738D628" w14:textId="77777777" w:rsidR="00EF0E4B" w:rsidRDefault="00EF0E4B" w:rsidP="00855343">
            <w:pPr>
              <w:pStyle w:val="TAL"/>
              <w:rPr>
                <w:rFonts w:eastAsia="SimSun"/>
              </w:rPr>
            </w:pPr>
            <w:r>
              <w:rPr>
                <w:rFonts w:eastAsia="SimSun"/>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3A7C9758"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C6EA80" w14:textId="77777777" w:rsidR="00EF0E4B" w:rsidRDefault="00EF0E4B" w:rsidP="00855343">
            <w:pPr>
              <w:pStyle w:val="TAC"/>
              <w:rPr>
                <w:rFonts w:eastAsia="SimSun"/>
                <w:lang w:eastAsia="zh-CN"/>
              </w:rPr>
            </w:pPr>
            <w:r>
              <w:rPr>
                <w:rFonts w:eastAsia="SimSun"/>
                <w:lang w:eastAsia="zh-CN"/>
              </w:rPr>
              <w:t>Table 1</w:t>
            </w:r>
          </w:p>
        </w:tc>
      </w:tr>
      <w:tr w:rsidR="00EF0E4B" w14:paraId="2F93A988"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F437617" w14:textId="77777777" w:rsidR="00EF0E4B" w:rsidRDefault="00EF0E4B" w:rsidP="00855343">
            <w:pPr>
              <w:pStyle w:val="TAL"/>
              <w:rPr>
                <w:rFonts w:eastAsia="SimSun"/>
              </w:rPr>
            </w:pPr>
            <w:proofErr w:type="spellStart"/>
            <w:r>
              <w:rPr>
                <w:rFonts w:eastAsia="SimSun"/>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A163B0E"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1E454BE" w14:textId="77777777" w:rsidR="00EF0E4B" w:rsidRDefault="00EF0E4B" w:rsidP="00855343">
            <w:pPr>
              <w:pStyle w:val="TAC"/>
            </w:pPr>
            <w:r>
              <w:rPr>
                <w:rFonts w:eastAsia="SimSun"/>
                <w:lang w:eastAsia="zh-CN"/>
              </w:rPr>
              <w:t>cri-RI-PMI-CQI</w:t>
            </w:r>
          </w:p>
        </w:tc>
      </w:tr>
      <w:tr w:rsidR="00EF0E4B" w14:paraId="09EDA652"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EDB9C33" w14:textId="77777777" w:rsidR="00EF0E4B" w:rsidRDefault="00EF0E4B" w:rsidP="00855343">
            <w:pPr>
              <w:pStyle w:val="TAL"/>
              <w:rPr>
                <w:rFonts w:eastAsia="SimSun"/>
              </w:rPr>
            </w:pPr>
            <w:proofErr w:type="spellStart"/>
            <w:r>
              <w:rPr>
                <w:rFonts w:eastAsia="SimSun"/>
              </w:rPr>
              <w:t>timeRestrictionFor</w:t>
            </w:r>
            <w:r>
              <w:rPr>
                <w:rFonts w:eastAsia="SimSun"/>
                <w:lang w:eastAsia="zh-CN"/>
              </w:rPr>
              <w:t>Channel</w:t>
            </w:r>
            <w:r>
              <w:rPr>
                <w:rFonts w:eastAsia="SimSun"/>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A04408B"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2D038A" w14:textId="77777777" w:rsidR="00EF0E4B" w:rsidRDefault="00EF0E4B" w:rsidP="00855343">
            <w:pPr>
              <w:pStyle w:val="TAC"/>
              <w:rPr>
                <w:rFonts w:eastAsia="SimSun"/>
                <w:lang w:eastAsia="zh-CN"/>
              </w:rPr>
            </w:pPr>
            <w:r>
              <w:rPr>
                <w:rFonts w:eastAsia="SimSun"/>
                <w:lang w:eastAsia="zh-CN"/>
              </w:rPr>
              <w:t>Not configured</w:t>
            </w:r>
          </w:p>
        </w:tc>
      </w:tr>
      <w:tr w:rsidR="00EF0E4B" w14:paraId="16C8095A"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D123B87" w14:textId="77777777" w:rsidR="00EF0E4B" w:rsidRDefault="00EF0E4B" w:rsidP="00855343">
            <w:pPr>
              <w:pStyle w:val="TAL"/>
              <w:rPr>
                <w:rFonts w:eastAsia="SimSun"/>
              </w:rPr>
            </w:pPr>
            <w:proofErr w:type="spellStart"/>
            <w:r>
              <w:rPr>
                <w:rFonts w:eastAsia="SimSun"/>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F829C89"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BBFC3A" w14:textId="77777777" w:rsidR="00EF0E4B" w:rsidRDefault="00EF0E4B" w:rsidP="00855343">
            <w:pPr>
              <w:pStyle w:val="TAC"/>
              <w:rPr>
                <w:rFonts w:eastAsia="SimSun"/>
                <w:lang w:eastAsia="zh-CN"/>
              </w:rPr>
            </w:pPr>
            <w:r>
              <w:rPr>
                <w:rFonts w:eastAsia="SimSun"/>
                <w:lang w:eastAsia="zh-CN"/>
              </w:rPr>
              <w:t>Not configured</w:t>
            </w:r>
          </w:p>
        </w:tc>
      </w:tr>
      <w:tr w:rsidR="00EF0E4B" w14:paraId="34CE7C22"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31B71BA" w14:textId="77777777" w:rsidR="00EF0E4B" w:rsidRDefault="00EF0E4B" w:rsidP="00855343">
            <w:pPr>
              <w:pStyle w:val="TAL"/>
              <w:rPr>
                <w:rFonts w:eastAsia="SimSun"/>
              </w:rPr>
            </w:pPr>
            <w:proofErr w:type="spellStart"/>
            <w:r>
              <w:rPr>
                <w:rFonts w:eastAsia="SimSun"/>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EE6B09C"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3120174" w14:textId="77777777" w:rsidR="00EF0E4B" w:rsidRDefault="00EF0E4B" w:rsidP="00855343">
            <w:pPr>
              <w:pStyle w:val="TAC"/>
              <w:rPr>
                <w:rFonts w:eastAsia="SimSun"/>
                <w:lang w:eastAsia="zh-CN"/>
              </w:rPr>
            </w:pPr>
            <w:r>
              <w:rPr>
                <w:rFonts w:eastAsia="SimSun"/>
                <w:lang w:eastAsia="zh-CN"/>
              </w:rPr>
              <w:t>Wideband</w:t>
            </w:r>
          </w:p>
        </w:tc>
      </w:tr>
      <w:tr w:rsidR="00EF0E4B" w14:paraId="09884B8E"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07CF8A5" w14:textId="77777777" w:rsidR="00EF0E4B" w:rsidRDefault="00EF0E4B" w:rsidP="00855343">
            <w:pPr>
              <w:pStyle w:val="TAL"/>
              <w:rPr>
                <w:rFonts w:eastAsia="SimSun"/>
              </w:rPr>
            </w:pPr>
            <w:proofErr w:type="spellStart"/>
            <w:r>
              <w:rPr>
                <w:rFonts w:eastAsia="SimSun"/>
              </w:rPr>
              <w:t>pmi-FormatIndicator</w:t>
            </w:r>
            <w:proofErr w:type="spellEnd"/>
            <w:r>
              <w:rPr>
                <w:rFonts w:eastAsia="SimSun"/>
                <w:i/>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55BB90C"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AD6B270" w14:textId="77777777" w:rsidR="00EF0E4B" w:rsidRDefault="00EF0E4B" w:rsidP="00855343">
            <w:pPr>
              <w:pStyle w:val="TAC"/>
              <w:rPr>
                <w:rFonts w:eastAsia="SimSun"/>
                <w:lang w:eastAsia="zh-CN"/>
              </w:rPr>
            </w:pPr>
            <w:proofErr w:type="spellStart"/>
            <w:r>
              <w:rPr>
                <w:rFonts w:eastAsia="SimSun"/>
                <w:lang w:eastAsia="zh-CN"/>
              </w:rPr>
              <w:t>Subband</w:t>
            </w:r>
            <w:proofErr w:type="spellEnd"/>
          </w:p>
        </w:tc>
      </w:tr>
      <w:tr w:rsidR="00EF0E4B" w14:paraId="659A2A1D"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CC74A65" w14:textId="77777777" w:rsidR="00EF0E4B" w:rsidRDefault="00EF0E4B" w:rsidP="00855343">
            <w:pPr>
              <w:pStyle w:val="TAL"/>
              <w:rPr>
                <w:rFonts w:eastAsia="SimSun" w:cs="Arial"/>
                <w:szCs w:val="18"/>
              </w:rPr>
            </w:pPr>
            <w:r>
              <w:rPr>
                <w:rFonts w:eastAsia="SimSun" w:cs="Arial"/>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7DED4B" w14:textId="77777777" w:rsidR="00EF0E4B" w:rsidRDefault="00EF0E4B" w:rsidP="00855343">
            <w:pPr>
              <w:pStyle w:val="TAC"/>
              <w:rPr>
                <w:rFonts w:cs="Arial"/>
                <w:szCs w:val="18"/>
              </w:rPr>
            </w:pPr>
            <w:r>
              <w:rPr>
                <w:rFonts w:eastAsia="SimSun" w:cs="Arial"/>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E051F9A" w14:textId="77777777" w:rsidR="00EF0E4B" w:rsidRDefault="00EF0E4B" w:rsidP="00855343">
            <w:pPr>
              <w:pStyle w:val="TAC"/>
              <w:rPr>
                <w:rFonts w:eastAsia="SimSun" w:cs="Arial"/>
                <w:szCs w:val="18"/>
                <w:lang w:eastAsia="zh-CN"/>
              </w:rPr>
            </w:pPr>
            <w:r>
              <w:rPr>
                <w:rFonts w:eastAsia="SimSun" w:cs="Arial"/>
                <w:szCs w:val="18"/>
              </w:rPr>
              <w:t>8</w:t>
            </w:r>
          </w:p>
        </w:tc>
      </w:tr>
      <w:tr w:rsidR="00EF0E4B" w14:paraId="248C2208"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64E8C33" w14:textId="77777777" w:rsidR="00EF0E4B" w:rsidRDefault="00EF0E4B" w:rsidP="00855343">
            <w:pPr>
              <w:pStyle w:val="TAL"/>
              <w:rPr>
                <w:rFonts w:eastAsia="SimSun" w:cs="Arial"/>
                <w:szCs w:val="18"/>
              </w:rPr>
            </w:pPr>
            <w:proofErr w:type="spellStart"/>
            <w:r>
              <w:rPr>
                <w:rFonts w:eastAsia="SimSun" w:cs="Arial"/>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E656F6B" w14:textId="77777777" w:rsidR="00EF0E4B" w:rsidRDefault="00EF0E4B" w:rsidP="00855343">
            <w:pPr>
              <w:pStyle w:val="TAC"/>
              <w:rPr>
                <w:rFonts w:cs="Arial"/>
                <w:szCs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470557B" w14:textId="77777777" w:rsidR="00EF0E4B" w:rsidRDefault="00EF0E4B" w:rsidP="00855343">
            <w:pPr>
              <w:pStyle w:val="TAC"/>
              <w:rPr>
                <w:rFonts w:eastAsia="SimSun" w:cs="Arial"/>
                <w:szCs w:val="18"/>
                <w:lang w:eastAsia="zh-CN"/>
              </w:rPr>
            </w:pPr>
            <w:r>
              <w:rPr>
                <w:rFonts w:eastAsia="SimSun" w:cs="Arial"/>
                <w:szCs w:val="18"/>
              </w:rPr>
              <w:t>1111111</w:t>
            </w:r>
          </w:p>
        </w:tc>
      </w:tr>
      <w:tr w:rsidR="00EF0E4B" w14:paraId="4862FE32"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F025849" w14:textId="77777777" w:rsidR="00EF0E4B" w:rsidRDefault="00EF0E4B" w:rsidP="00855343">
            <w:pPr>
              <w:pStyle w:val="TAL"/>
              <w:rPr>
                <w:rFonts w:eastAsia="SimSun"/>
              </w:rPr>
            </w:pPr>
            <w:r>
              <w:rPr>
                <w:rFonts w:eastAsia="SimSun"/>
              </w:rPr>
              <w:t xml:space="preserve">CSI-Report </w:t>
            </w: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01B806" w14:textId="77777777" w:rsidR="00EF0E4B" w:rsidRDefault="00EF0E4B" w:rsidP="00855343">
            <w:pPr>
              <w:pStyle w:val="TAC"/>
              <w:rPr>
                <w:rFonts w:eastAsia="SimSun"/>
                <w:lang w:eastAsia="zh-CN"/>
              </w:rPr>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4FD66F1" w14:textId="77777777" w:rsidR="00EF0E4B" w:rsidRDefault="00EF0E4B" w:rsidP="00855343">
            <w:pPr>
              <w:pStyle w:val="TAC"/>
              <w:rPr>
                <w:rFonts w:eastAsia="SimSun"/>
                <w:lang w:eastAsia="zh-CN"/>
              </w:rPr>
            </w:pPr>
            <w:r>
              <w:rPr>
                <w:rFonts w:eastAsia="SimSun"/>
                <w:lang w:eastAsia="zh-CN"/>
              </w:rPr>
              <w:t>Not configured</w:t>
            </w:r>
          </w:p>
        </w:tc>
      </w:tr>
      <w:tr w:rsidR="00EF0E4B" w14:paraId="52862DEA"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8BEAB6B" w14:textId="77777777" w:rsidR="00EF0E4B" w:rsidRDefault="00EF0E4B" w:rsidP="00855343">
            <w:pPr>
              <w:pStyle w:val="TAL"/>
              <w:rPr>
                <w:rFonts w:eastAsia="SimSun"/>
              </w:rPr>
            </w:pPr>
            <w: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65C2E6E2"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1206318" w14:textId="77777777" w:rsidR="00EF0E4B" w:rsidRDefault="00EF0E4B" w:rsidP="00855343">
            <w:pPr>
              <w:pStyle w:val="TAC"/>
              <w:rPr>
                <w:rFonts w:eastAsia="SimSun"/>
                <w:lang w:eastAsia="zh-CN"/>
              </w:rPr>
            </w:pPr>
            <w:r>
              <w:rPr>
                <w:lang w:eastAsia="zh-CN"/>
              </w:rPr>
              <w:t>5</w:t>
            </w:r>
          </w:p>
        </w:tc>
      </w:tr>
      <w:tr w:rsidR="00EF0E4B" w:rsidRPr="00F73B65" w14:paraId="41E0B07F"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09C4B92" w14:textId="77777777" w:rsidR="00EF0E4B" w:rsidRDefault="00EF0E4B" w:rsidP="00855343">
            <w:pPr>
              <w:pStyle w:val="TAL"/>
              <w:rPr>
                <w:rFonts w:eastAsia="SimSun"/>
              </w:rPr>
            </w:pPr>
            <w: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070BCBA7"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906E34" w14:textId="77777777" w:rsidR="00EF0E4B" w:rsidRDefault="00EF0E4B" w:rsidP="00855343">
            <w:pPr>
              <w:pStyle w:val="TAC"/>
              <w:rPr>
                <w:rFonts w:eastAsia="SimSun"/>
                <w:lang w:eastAsia="zh-CN"/>
              </w:rPr>
            </w:pPr>
            <w:r>
              <w:rPr>
                <w:lang w:eastAsia="zh-CN"/>
              </w:rPr>
              <w:t xml:space="preserve">1 in slots </w:t>
            </w:r>
            <w:proofErr w:type="spellStart"/>
            <w:r>
              <w:rPr>
                <w:lang w:eastAsia="zh-CN"/>
              </w:rPr>
              <w:t>i</w:t>
            </w:r>
            <w:proofErr w:type="spellEnd"/>
            <w:r>
              <w:rPr>
                <w:lang w:eastAsia="zh-CN"/>
              </w:rPr>
              <w:t>, where mod(</w:t>
            </w:r>
            <w:proofErr w:type="spellStart"/>
            <w:r>
              <w:rPr>
                <w:lang w:eastAsia="zh-CN"/>
              </w:rPr>
              <w:t>i</w:t>
            </w:r>
            <w:proofErr w:type="spellEnd"/>
            <w:r>
              <w:rPr>
                <w:lang w:eastAsia="zh-CN"/>
              </w:rPr>
              <w:t>, 5) = 1, otherwise it is equal to 0</w:t>
            </w:r>
          </w:p>
        </w:tc>
      </w:tr>
      <w:tr w:rsidR="00EF0E4B" w14:paraId="47B21AF5"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3DFD3FF" w14:textId="77777777" w:rsidR="00EF0E4B" w:rsidRDefault="00EF0E4B" w:rsidP="00855343">
            <w:pPr>
              <w:pStyle w:val="TAL"/>
              <w:rPr>
                <w:rFonts w:eastAsia="SimSun"/>
              </w:rPr>
            </w:pPr>
            <w:proofErr w:type="spellStart"/>
            <w: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CD4D201"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B892736" w14:textId="77777777" w:rsidR="00EF0E4B" w:rsidRDefault="00EF0E4B" w:rsidP="00855343">
            <w:pPr>
              <w:pStyle w:val="TAC"/>
              <w:rPr>
                <w:rFonts w:eastAsia="SimSun"/>
                <w:lang w:eastAsia="zh-CN"/>
              </w:rPr>
            </w:pPr>
            <w:r>
              <w:rPr>
                <w:lang w:eastAsia="zh-CN"/>
              </w:rPr>
              <w:t>1</w:t>
            </w:r>
          </w:p>
        </w:tc>
      </w:tr>
      <w:tr w:rsidR="00EF0E4B" w:rsidRPr="00F73B65" w14:paraId="6EAEFF31"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6C108C4" w14:textId="77777777" w:rsidR="00EF0E4B" w:rsidRDefault="00EF0E4B" w:rsidP="00855343">
            <w:pPr>
              <w:pStyle w:val="TAL"/>
              <w:rPr>
                <w:rFonts w:eastAsia="SimSun"/>
              </w:rPr>
            </w:pPr>
            <w:r>
              <w:lastRenderedPageBreak/>
              <w:t>CSI-</w:t>
            </w:r>
            <w:proofErr w:type="spellStart"/>
            <w: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679FFED"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5BEDD5" w14:textId="77777777" w:rsidR="00EF0E4B" w:rsidRDefault="00EF0E4B" w:rsidP="00855343">
            <w:pPr>
              <w:pStyle w:val="TAC"/>
              <w:rPr>
                <w:lang w:eastAsia="zh-CN"/>
              </w:rPr>
            </w:pPr>
            <w:r>
              <w:rPr>
                <w:lang w:eastAsia="zh-CN"/>
              </w:rPr>
              <w:t>One State with one Associated Report Configuration</w:t>
            </w:r>
          </w:p>
          <w:p w14:paraId="0EBFC9D7" w14:textId="77777777" w:rsidR="00EF0E4B" w:rsidRDefault="00EF0E4B" w:rsidP="00855343">
            <w:pPr>
              <w:pStyle w:val="TAC"/>
              <w:rPr>
                <w:rFonts w:eastAsia="SimSun"/>
                <w:lang w:eastAsia="zh-CN"/>
              </w:rPr>
            </w:pPr>
            <w:r>
              <w:rPr>
                <w:lang w:eastAsia="zh-CN"/>
              </w:rPr>
              <w:t>Associated Report Configuration contains pointers to NZP CSI-RS and CSI-IM</w:t>
            </w:r>
          </w:p>
        </w:tc>
      </w:tr>
      <w:tr w:rsidR="00EF0E4B" w14:paraId="517561FB" w14:textId="77777777" w:rsidTr="00855343">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4A80DC95" w14:textId="77777777" w:rsidR="00EF0E4B" w:rsidRDefault="00EF0E4B" w:rsidP="00855343">
            <w:pPr>
              <w:pStyle w:val="TAL"/>
            </w:pPr>
            <w:r>
              <w:rPr>
                <w:rFonts w:eastAsia="SimSun"/>
              </w:rPr>
              <w:t>Codebook configuration</w:t>
            </w:r>
          </w:p>
        </w:tc>
        <w:tc>
          <w:tcPr>
            <w:tcW w:w="1930" w:type="dxa"/>
            <w:tcBorders>
              <w:top w:val="single" w:sz="4" w:space="0" w:color="auto"/>
              <w:left w:val="single" w:sz="4" w:space="0" w:color="auto"/>
              <w:bottom w:val="single" w:sz="4" w:space="0" w:color="auto"/>
              <w:right w:val="single" w:sz="4" w:space="0" w:color="auto"/>
            </w:tcBorders>
            <w:hideMark/>
          </w:tcPr>
          <w:p w14:paraId="4C9B1B9E" w14:textId="77777777" w:rsidR="00EF0E4B" w:rsidRDefault="00EF0E4B" w:rsidP="00855343">
            <w:pPr>
              <w:pStyle w:val="TAL"/>
            </w:pPr>
            <w:r>
              <w:rPr>
                <w:rFonts w:eastAsia="SimSun"/>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757F4DEB"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FDD2230" w14:textId="77777777" w:rsidR="00EF0E4B" w:rsidRDefault="00EF0E4B" w:rsidP="00855343">
            <w:pPr>
              <w:pStyle w:val="TAC"/>
            </w:pPr>
            <w:proofErr w:type="spellStart"/>
            <w:r>
              <w:rPr>
                <w:rFonts w:eastAsia="SimSun" w:hint="eastAsia"/>
                <w:lang w:eastAsia="zh-CN"/>
              </w:rPr>
              <w:t>t</w:t>
            </w:r>
            <w:r w:rsidRPr="00C37030">
              <w:rPr>
                <w:rFonts w:eastAsia="SimSun"/>
              </w:rPr>
              <w:t>ypeII</w:t>
            </w:r>
            <w:proofErr w:type="spellEnd"/>
          </w:p>
        </w:tc>
      </w:tr>
      <w:tr w:rsidR="00EF0E4B" w14:paraId="69195BD9"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F3CAC28"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5A5496E" w14:textId="77777777" w:rsidR="00EF0E4B" w:rsidRDefault="00EF0E4B" w:rsidP="00855343">
            <w:pPr>
              <w:pStyle w:val="TAL"/>
            </w:pPr>
            <w:r w:rsidRPr="00AB300A">
              <w:t>L (</w:t>
            </w:r>
            <w:proofErr w:type="spellStart"/>
            <w:r w:rsidRPr="00AB300A">
              <w:rPr>
                <w:i/>
                <w:iCs/>
              </w:rPr>
              <w:t>numberOfBeams</w:t>
            </w:r>
            <w:proofErr w:type="spellEnd"/>
            <w:r w:rsidRPr="00AB300A">
              <w:t>)</w:t>
            </w:r>
          </w:p>
        </w:tc>
        <w:tc>
          <w:tcPr>
            <w:tcW w:w="851" w:type="dxa"/>
            <w:tcBorders>
              <w:top w:val="single" w:sz="4" w:space="0" w:color="auto"/>
              <w:left w:val="single" w:sz="4" w:space="0" w:color="auto"/>
              <w:bottom w:val="single" w:sz="4" w:space="0" w:color="auto"/>
              <w:right w:val="single" w:sz="4" w:space="0" w:color="auto"/>
            </w:tcBorders>
            <w:vAlign w:val="center"/>
          </w:tcPr>
          <w:p w14:paraId="60FEE51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DA68A6E" w14:textId="77777777" w:rsidR="00EF0E4B" w:rsidRDefault="00EF0E4B" w:rsidP="00855343">
            <w:pPr>
              <w:pStyle w:val="TAC"/>
              <w:rPr>
                <w:rFonts w:eastAsia="SimSun"/>
                <w:lang w:eastAsia="zh-CN"/>
              </w:rPr>
            </w:pPr>
            <w:r w:rsidRPr="00AB300A">
              <w:rPr>
                <w:lang w:eastAsia="zh-CN"/>
              </w:rPr>
              <w:t>2</w:t>
            </w:r>
          </w:p>
        </w:tc>
      </w:tr>
      <w:tr w:rsidR="00EF0E4B" w14:paraId="5B40EDB0"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tcPr>
          <w:p w14:paraId="0CE59563"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vAlign w:val="center"/>
          </w:tcPr>
          <w:p w14:paraId="5EA0AC9D" w14:textId="77777777" w:rsidR="00EF0E4B" w:rsidRDefault="00EF0E4B" w:rsidP="00855343">
            <w:pPr>
              <w:pStyle w:val="TAL"/>
              <w:rPr>
                <w:rFonts w:eastAsia="SimSun"/>
              </w:rPr>
            </w:pPr>
            <w:r w:rsidRPr="00AB300A">
              <w:t>N</w:t>
            </w:r>
            <w:r w:rsidRPr="00AB300A">
              <w:rPr>
                <w:vertAlign w:val="subscript"/>
              </w:rPr>
              <w:t>PSK</w:t>
            </w:r>
            <w:r w:rsidRPr="00AB300A">
              <w:t xml:space="preserve"> (</w:t>
            </w:r>
            <w:proofErr w:type="spellStart"/>
            <w:r w:rsidRPr="00AB300A">
              <w:rPr>
                <w:i/>
                <w:iCs/>
              </w:rPr>
              <w:t>phaseAlphabetSize</w:t>
            </w:r>
            <w:proofErr w:type="spellEnd"/>
            <w:r w:rsidRPr="00AB300A">
              <w:t>)</w:t>
            </w:r>
          </w:p>
        </w:tc>
        <w:tc>
          <w:tcPr>
            <w:tcW w:w="851" w:type="dxa"/>
            <w:tcBorders>
              <w:top w:val="single" w:sz="4" w:space="0" w:color="auto"/>
              <w:left w:val="single" w:sz="4" w:space="0" w:color="auto"/>
              <w:bottom w:val="single" w:sz="4" w:space="0" w:color="auto"/>
              <w:right w:val="single" w:sz="4" w:space="0" w:color="auto"/>
            </w:tcBorders>
            <w:vAlign w:val="center"/>
          </w:tcPr>
          <w:p w14:paraId="550ADEF9"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1D18CB6E" w14:textId="77777777" w:rsidR="00EF0E4B" w:rsidRDefault="00EF0E4B" w:rsidP="00855343">
            <w:pPr>
              <w:pStyle w:val="TAC"/>
              <w:rPr>
                <w:rFonts w:eastAsia="SimSun"/>
                <w:lang w:eastAsia="zh-CN"/>
              </w:rPr>
            </w:pPr>
            <w:r w:rsidRPr="00AB300A">
              <w:rPr>
                <w:lang w:eastAsia="zh-CN"/>
              </w:rPr>
              <w:t>8</w:t>
            </w:r>
          </w:p>
        </w:tc>
      </w:tr>
      <w:tr w:rsidR="00EF0E4B" w14:paraId="33B455B4"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tcPr>
          <w:p w14:paraId="64EB51A7"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vAlign w:val="center"/>
          </w:tcPr>
          <w:p w14:paraId="32A84FE8" w14:textId="77777777" w:rsidR="00EF0E4B" w:rsidRDefault="00EF0E4B" w:rsidP="00855343">
            <w:pPr>
              <w:pStyle w:val="TAL"/>
              <w:rPr>
                <w:rFonts w:eastAsia="SimSun"/>
              </w:rPr>
            </w:pPr>
            <w:proofErr w:type="spellStart"/>
            <w:r w:rsidRPr="00AB300A">
              <w:rPr>
                <w:i/>
                <w:iCs/>
              </w:rPr>
              <w:t>subbandAmplitude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E0E41C2"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3FD9E73" w14:textId="77777777" w:rsidR="00EF0E4B" w:rsidRDefault="00EF0E4B" w:rsidP="00855343">
            <w:pPr>
              <w:pStyle w:val="TAC"/>
              <w:rPr>
                <w:rFonts w:eastAsia="SimSun"/>
                <w:lang w:eastAsia="zh-CN"/>
              </w:rPr>
            </w:pPr>
            <w:r>
              <w:rPr>
                <w:rFonts w:hint="eastAsia"/>
                <w:lang w:eastAsia="zh-CN"/>
              </w:rPr>
              <w:t>True</w:t>
            </w:r>
          </w:p>
        </w:tc>
      </w:tr>
      <w:tr w:rsidR="00EF0E4B" w14:paraId="4F7E2F9E"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848AF83"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0781F542" w14:textId="77777777" w:rsidR="00EF0E4B" w:rsidRDefault="00EF0E4B" w:rsidP="00855343">
            <w:pPr>
              <w:pStyle w:val="TAL"/>
            </w:pPr>
            <w:r>
              <w:rPr>
                <w:rFonts w:eastAsia="SimSun"/>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1FAA8F17"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D401BFA" w14:textId="77777777" w:rsidR="00EF0E4B" w:rsidRDefault="00EF0E4B" w:rsidP="00855343">
            <w:pPr>
              <w:pStyle w:val="TAC"/>
              <w:rPr>
                <w:rFonts w:eastAsia="SimSun"/>
                <w:lang w:eastAsia="zh-CN"/>
              </w:rPr>
            </w:pPr>
            <w:r>
              <w:rPr>
                <w:rFonts w:eastAsia="SimSun"/>
                <w:lang w:eastAsia="zh-CN"/>
              </w:rPr>
              <w:t>(4,2)</w:t>
            </w:r>
          </w:p>
        </w:tc>
      </w:tr>
      <w:tr w:rsidR="00EF0E4B" w14:paraId="3F530B89"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6F5AC85"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09E84848" w14:textId="77777777" w:rsidR="00EF0E4B" w:rsidRDefault="00EF0E4B" w:rsidP="00855343">
            <w:pPr>
              <w:pStyle w:val="TAL"/>
              <w:rPr>
                <w:rFonts w:eastAsia="SimSun"/>
              </w:rPr>
            </w:pPr>
            <w:r>
              <w:rPr>
                <w:rFonts w:eastAsia="SimSun"/>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F299D17"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7C5844" w14:textId="77777777" w:rsidR="00EF0E4B" w:rsidRDefault="00EF0E4B" w:rsidP="00855343">
            <w:pPr>
              <w:pStyle w:val="TAC"/>
              <w:rPr>
                <w:rFonts w:eastAsia="SimSun"/>
                <w:lang w:eastAsia="zh-CN"/>
              </w:rPr>
            </w:pPr>
            <w:r>
              <w:rPr>
                <w:rFonts w:eastAsia="SimSun"/>
                <w:lang w:eastAsia="zh-CN"/>
              </w:rPr>
              <w:t>(4,4)</w:t>
            </w:r>
          </w:p>
        </w:tc>
      </w:tr>
      <w:tr w:rsidR="00EF0E4B" w14:paraId="183C9AA3"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FEE50A5"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2498CDE4" w14:textId="77777777" w:rsidR="00EF0E4B" w:rsidRDefault="00EF0E4B" w:rsidP="00855343">
            <w:pPr>
              <w:pStyle w:val="TAL"/>
            </w:pPr>
            <w:proofErr w:type="spellStart"/>
            <w:r>
              <w:rPr>
                <w:rFonts w:eastAsia="SimSun"/>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51F78BA"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3672353" w14:textId="77777777" w:rsidR="00EF0E4B" w:rsidRDefault="00EF0E4B" w:rsidP="00855343">
            <w:pPr>
              <w:pStyle w:val="TAC"/>
              <w:rPr>
                <w:lang w:eastAsia="zh-CN"/>
              </w:rPr>
            </w:pPr>
            <w:r w:rsidRPr="00B83E25">
              <w:rPr>
                <w:lang w:eastAsia="zh-CN"/>
              </w:rPr>
              <w:t xml:space="preserve">0x </w:t>
            </w:r>
            <w:r>
              <w:rPr>
                <w:rFonts w:hint="eastAsia"/>
                <w:lang w:eastAsia="zh-CN"/>
              </w:rPr>
              <w:t>7FF</w:t>
            </w:r>
          </w:p>
          <w:p w14:paraId="56C32A5A" w14:textId="77777777" w:rsidR="00EF0E4B" w:rsidRDefault="00EF0E4B" w:rsidP="00855343">
            <w:pPr>
              <w:pStyle w:val="TAC"/>
              <w:rPr>
                <w:rFonts w:eastAsia="SimSun"/>
                <w:lang w:eastAsia="zh-CN"/>
              </w:rPr>
            </w:pPr>
            <w:r w:rsidRPr="00B83E25">
              <w:rPr>
                <w:lang w:eastAsia="zh-CN"/>
              </w:rPr>
              <w:t>FFFF</w:t>
            </w:r>
            <w:r>
              <w:rPr>
                <w:rFonts w:hint="eastAsia"/>
                <w:lang w:eastAsia="zh-CN"/>
              </w:rPr>
              <w:t xml:space="preserve"> </w:t>
            </w:r>
            <w:proofErr w:type="spellStart"/>
            <w:r>
              <w:rPr>
                <w:rFonts w:hint="eastAsia"/>
                <w:lang w:eastAsia="zh-CN"/>
              </w:rPr>
              <w:t>FFFF</w:t>
            </w:r>
            <w:proofErr w:type="spellEnd"/>
            <w:r>
              <w:rPr>
                <w:rFonts w:hint="eastAsia"/>
                <w:lang w:eastAsia="zh-CN"/>
              </w:rPr>
              <w:t xml:space="preserve"> </w:t>
            </w:r>
            <w:proofErr w:type="spellStart"/>
            <w:r>
              <w:rPr>
                <w:rFonts w:hint="eastAsia"/>
                <w:lang w:eastAsia="zh-CN"/>
              </w:rPr>
              <w:t>FFFF</w:t>
            </w:r>
            <w:proofErr w:type="spellEnd"/>
            <w:r>
              <w:rPr>
                <w:rFonts w:hint="eastAsia"/>
                <w:lang w:eastAsia="zh-CN"/>
              </w:rPr>
              <w:t xml:space="preserve"> </w:t>
            </w:r>
            <w:proofErr w:type="spellStart"/>
            <w:r>
              <w:rPr>
                <w:rFonts w:hint="eastAsia"/>
                <w:lang w:eastAsia="zh-CN"/>
              </w:rPr>
              <w:t>FFFF</w:t>
            </w:r>
            <w:proofErr w:type="spellEnd"/>
          </w:p>
        </w:tc>
      </w:tr>
      <w:tr w:rsidR="00EF0E4B" w14:paraId="2EC71938"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8050DD1"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24F00A61" w14:textId="77777777" w:rsidR="00EF0E4B" w:rsidRPr="00401CAC" w:rsidRDefault="00EF0E4B" w:rsidP="00855343">
            <w:pPr>
              <w:pStyle w:val="TAL"/>
              <w:rPr>
                <w:rFonts w:eastAsia="SimSun"/>
                <w:lang w:val="fr-FR"/>
              </w:rPr>
            </w:pPr>
            <w:r w:rsidRPr="00401CAC">
              <w:rPr>
                <w:rFonts w:eastAsia="SimSun"/>
                <w:lang w:val="fr-FR"/>
              </w:rPr>
              <w:t>RI Restriction</w:t>
            </w:r>
            <w:r w:rsidRPr="00401CAC">
              <w:rPr>
                <w:rFonts w:eastAsia="SimSun"/>
                <w:lang w:val="fr-FR" w:eastAsia="zh-CN"/>
              </w:rPr>
              <w:t xml:space="preserve"> </w:t>
            </w:r>
            <w:r w:rsidRPr="00401CAC">
              <w:rPr>
                <w:lang w:val="fr-FR"/>
              </w:rPr>
              <w:t>(</w:t>
            </w:r>
            <w:proofErr w:type="spellStart"/>
            <w:r w:rsidRPr="00401CAC">
              <w:rPr>
                <w:lang w:val="fr-FR"/>
              </w:rPr>
              <w:t>typeII</w:t>
            </w:r>
            <w:proofErr w:type="spellEnd"/>
            <w:r w:rsidRPr="00401CAC">
              <w:rPr>
                <w:lang w:val="fr-FR"/>
              </w:rPr>
              <w:t>-RI-Restriction)</w:t>
            </w:r>
          </w:p>
        </w:tc>
        <w:tc>
          <w:tcPr>
            <w:tcW w:w="851" w:type="dxa"/>
            <w:tcBorders>
              <w:top w:val="single" w:sz="4" w:space="0" w:color="auto"/>
              <w:left w:val="single" w:sz="4" w:space="0" w:color="auto"/>
              <w:bottom w:val="single" w:sz="4" w:space="0" w:color="auto"/>
              <w:right w:val="single" w:sz="4" w:space="0" w:color="auto"/>
            </w:tcBorders>
            <w:vAlign w:val="center"/>
          </w:tcPr>
          <w:p w14:paraId="27CB03F5" w14:textId="77777777" w:rsidR="00EF0E4B" w:rsidRPr="00401CAC" w:rsidRDefault="00EF0E4B" w:rsidP="00855343">
            <w:pPr>
              <w:pStyle w:val="TAC"/>
              <w:rPr>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6383E1" w14:textId="77777777" w:rsidR="00EF0E4B" w:rsidRDefault="00EF0E4B" w:rsidP="00855343">
            <w:pPr>
              <w:pStyle w:val="TAC"/>
              <w:rPr>
                <w:rFonts w:eastAsia="SimSun"/>
                <w:lang w:eastAsia="zh-CN"/>
              </w:rPr>
            </w:pPr>
            <w:r>
              <w:rPr>
                <w:rFonts w:eastAsia="SimSun"/>
                <w:lang w:eastAsia="zh-CN"/>
              </w:rPr>
              <w:t>10</w:t>
            </w:r>
          </w:p>
        </w:tc>
      </w:tr>
      <w:tr w:rsidR="00EF0E4B" w14:paraId="5FF384F5"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271F41F3" w14:textId="77777777" w:rsidR="00EF0E4B" w:rsidRDefault="00EF0E4B" w:rsidP="00855343">
            <w:pPr>
              <w:pStyle w:val="TAL"/>
              <w:rPr>
                <w:rFonts w:eastAsia="SimSun"/>
              </w:rPr>
            </w:pPr>
            <w:r>
              <w:rPr>
                <w:rFonts w:eastAsia="SimSun"/>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7531E17D"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A46CED" w14:textId="77777777" w:rsidR="00EF0E4B" w:rsidRDefault="00EF0E4B" w:rsidP="00855343">
            <w:pPr>
              <w:pStyle w:val="TAC"/>
              <w:rPr>
                <w:rFonts w:eastAsia="SimSun"/>
                <w:lang w:eastAsia="zh-CN"/>
              </w:rPr>
            </w:pPr>
            <w:r>
              <w:rPr>
                <w:rFonts w:eastAsia="SimSun"/>
                <w:lang w:eastAsia="zh-CN"/>
              </w:rPr>
              <w:t>PUSCH</w:t>
            </w:r>
          </w:p>
        </w:tc>
      </w:tr>
      <w:tr w:rsidR="00EF0E4B" w14:paraId="6F38FC50"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C408213" w14:textId="77777777" w:rsidR="00EF0E4B" w:rsidRDefault="00EF0E4B" w:rsidP="00855343">
            <w:pPr>
              <w:pStyle w:val="TAL"/>
            </w:pPr>
            <w:r>
              <w:rPr>
                <w:rFonts w:eastAsia="SimSun"/>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CAC8EC" w14:textId="77777777" w:rsidR="00EF0E4B" w:rsidRDefault="00EF0E4B" w:rsidP="00855343">
            <w:pPr>
              <w:pStyle w:val="TAC"/>
            </w:pPr>
            <w:proofErr w:type="spellStart"/>
            <w:r>
              <w:rPr>
                <w:rFonts w:eastAsia="SimSun"/>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0B8B0484" w14:textId="77777777" w:rsidR="00EF0E4B" w:rsidRDefault="00EF0E4B" w:rsidP="00855343">
            <w:pPr>
              <w:pStyle w:val="TAC"/>
              <w:rPr>
                <w:rFonts w:eastAsia="SimSun"/>
                <w:lang w:eastAsia="zh-CN"/>
              </w:rPr>
            </w:pPr>
            <w:r>
              <w:rPr>
                <w:rFonts w:eastAsia="SimSun"/>
                <w:lang w:eastAsia="zh-CN"/>
              </w:rPr>
              <w:t>8</w:t>
            </w:r>
          </w:p>
        </w:tc>
      </w:tr>
      <w:tr w:rsidR="00EF0E4B" w14:paraId="1B8570A0"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8348A63" w14:textId="77777777" w:rsidR="00EF0E4B" w:rsidRDefault="00EF0E4B" w:rsidP="00855343">
            <w:pPr>
              <w:pStyle w:val="TAL"/>
              <w:rPr>
                <w:rFonts w:eastAsia="SimSun"/>
              </w:rPr>
            </w:pPr>
            <w:r>
              <w:rPr>
                <w:rFonts w:eastAsia="SimSun"/>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12ADE597"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44D7B71" w14:textId="77777777" w:rsidR="00EF0E4B" w:rsidRDefault="00EF0E4B" w:rsidP="00855343">
            <w:pPr>
              <w:pStyle w:val="TAC"/>
              <w:rPr>
                <w:rFonts w:eastAsia="SimSun"/>
                <w:lang w:eastAsia="zh-CN"/>
              </w:rPr>
            </w:pPr>
            <w:r>
              <w:rPr>
                <w:rFonts w:eastAsia="SimSun"/>
                <w:lang w:eastAsia="zh-CN"/>
              </w:rPr>
              <w:t>4</w:t>
            </w:r>
          </w:p>
        </w:tc>
      </w:tr>
      <w:tr w:rsidR="00EF0E4B" w14:paraId="1716510C"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93E640B" w14:textId="77777777" w:rsidR="00EF0E4B" w:rsidRDefault="00EF0E4B" w:rsidP="00855343">
            <w:pPr>
              <w:pStyle w:val="TAL"/>
            </w:pPr>
            <w:r>
              <w:rPr>
                <w:rFonts w:eastAsia="SimSun"/>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990E37F"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744F62" w14:textId="77777777" w:rsidR="00EF0E4B" w:rsidRDefault="00EF0E4B" w:rsidP="00855343">
            <w:pPr>
              <w:pStyle w:val="TAC"/>
              <w:rPr>
                <w:rFonts w:eastAsia="SimSun"/>
                <w:lang w:eastAsia="zh-CN"/>
              </w:rPr>
            </w:pPr>
            <w:r>
              <w:rPr>
                <w:rFonts w:cs="Arial"/>
                <w:szCs w:val="18"/>
              </w:rPr>
              <w:t>R.PDSCH.1-6.3</w:t>
            </w:r>
          </w:p>
        </w:tc>
      </w:tr>
      <w:tr w:rsidR="00EF0E4B" w14:paraId="6934786C"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tcPr>
          <w:p w14:paraId="4E300928" w14:textId="77777777" w:rsidR="00EF0E4B" w:rsidRDefault="00EF0E4B" w:rsidP="00855343">
            <w:pPr>
              <w:pStyle w:val="TAL"/>
              <w:rPr>
                <w:rFonts w:eastAsia="SimSun"/>
              </w:rPr>
            </w:pPr>
            <w:r w:rsidRPr="00C87872">
              <w:rPr>
                <w:rFonts w:eastAsia="SimSun"/>
              </w:rPr>
              <w:t>PDSCH &amp; PDSCH DMRS Precoding configuration for random Precoding</w:t>
            </w:r>
          </w:p>
        </w:tc>
        <w:tc>
          <w:tcPr>
            <w:tcW w:w="851" w:type="dxa"/>
            <w:tcBorders>
              <w:top w:val="single" w:sz="4" w:space="0" w:color="auto"/>
              <w:left w:val="single" w:sz="4" w:space="0" w:color="auto"/>
              <w:bottom w:val="single" w:sz="4" w:space="0" w:color="auto"/>
              <w:right w:val="single" w:sz="4" w:space="0" w:color="auto"/>
            </w:tcBorders>
            <w:vAlign w:val="center"/>
          </w:tcPr>
          <w:p w14:paraId="23DC2E88"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0F1D991" w14:textId="77777777" w:rsidR="00EF0E4B" w:rsidRDefault="00EF0E4B" w:rsidP="00855343">
            <w:pPr>
              <w:pStyle w:val="TAC"/>
              <w:rPr>
                <w:rFonts w:cs="Arial"/>
                <w:szCs w:val="18"/>
              </w:rPr>
            </w:pPr>
            <w:r w:rsidRPr="00C87872">
              <w:rPr>
                <w:rFonts w:cs="Arial"/>
                <w:szCs w:val="18"/>
              </w:rPr>
              <w:t>Single Panel Type I, Random precoder selection updated per slot, with equal probability of each applicable i</w:t>
            </w:r>
            <w:r w:rsidRPr="00C87872">
              <w:rPr>
                <w:rFonts w:cs="Arial"/>
                <w:szCs w:val="18"/>
                <w:vertAlign w:val="subscript"/>
              </w:rPr>
              <w:t>1</w:t>
            </w:r>
            <w:r w:rsidRPr="00C87872">
              <w:rPr>
                <w:rFonts w:cs="Arial"/>
                <w:szCs w:val="18"/>
              </w:rPr>
              <w:t>, i</w:t>
            </w:r>
            <w:r w:rsidRPr="00C87872">
              <w:rPr>
                <w:rFonts w:cs="Arial"/>
                <w:szCs w:val="18"/>
                <w:vertAlign w:val="subscript"/>
              </w:rPr>
              <w:t>2</w:t>
            </w:r>
            <w:r w:rsidRPr="00C87872">
              <w:rPr>
                <w:rFonts w:cs="Arial"/>
                <w:szCs w:val="18"/>
              </w:rPr>
              <w:t xml:space="preserve"> combination, and with i</w:t>
            </w:r>
            <w:r w:rsidRPr="00C87872">
              <w:rPr>
                <w:rFonts w:cs="Arial"/>
                <w:szCs w:val="18"/>
                <w:vertAlign w:val="subscript"/>
              </w:rPr>
              <w:t>1</w:t>
            </w:r>
            <w:r w:rsidRPr="00C87872">
              <w:rPr>
                <w:rFonts w:cs="Arial"/>
                <w:szCs w:val="18"/>
              </w:rPr>
              <w:t xml:space="preserve"> wideband granularity and i</w:t>
            </w:r>
            <w:r w:rsidRPr="00C87872">
              <w:rPr>
                <w:rFonts w:cs="Arial"/>
                <w:szCs w:val="18"/>
                <w:vertAlign w:val="subscript"/>
              </w:rPr>
              <w:t>2</w:t>
            </w:r>
            <w:r w:rsidRPr="00C87872">
              <w:rPr>
                <w:rFonts w:cs="Arial"/>
                <w:szCs w:val="18"/>
              </w:rPr>
              <w:t xml:space="preserve"> </w:t>
            </w:r>
            <w:proofErr w:type="spellStart"/>
            <w:r w:rsidRPr="00C87872">
              <w:rPr>
                <w:rFonts w:cs="Arial"/>
                <w:szCs w:val="18"/>
              </w:rPr>
              <w:t>subband</w:t>
            </w:r>
            <w:proofErr w:type="spellEnd"/>
            <w:r w:rsidRPr="00C87872">
              <w:rPr>
                <w:rFonts w:cs="Arial"/>
                <w:szCs w:val="18"/>
              </w:rPr>
              <w:t xml:space="preserve"> granularity</w:t>
            </w:r>
          </w:p>
        </w:tc>
      </w:tr>
      <w:tr w:rsidR="00EF0E4B" w:rsidRPr="00F73B65" w14:paraId="1419F9E6" w14:textId="77777777" w:rsidTr="00855343">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1CFCC4E4" w14:textId="77777777" w:rsidR="00EF0E4B" w:rsidRDefault="00EF0E4B" w:rsidP="00855343">
            <w:pPr>
              <w:pStyle w:val="TAN"/>
              <w:rPr>
                <w:rFonts w:eastAsia="SimSun"/>
              </w:rPr>
            </w:pPr>
            <w:r>
              <w:rPr>
                <w:rFonts w:eastAsia="SimSun"/>
              </w:rPr>
              <w:t>Note 1:</w:t>
            </w:r>
            <w:r>
              <w:rPr>
                <w:rFonts w:eastAsia="SimSun"/>
                <w:lang w:eastAsia="zh-CN"/>
              </w:rPr>
              <w:tab/>
              <w:t>When Throughput is measured using</w:t>
            </w:r>
            <w:r>
              <w:rPr>
                <w:rFonts w:eastAsia="SimSun"/>
              </w:rPr>
              <w:t xml:space="preserve"> random precoder selection, the precoder shall be updated in each slot (1 </w:t>
            </w:r>
            <w:proofErr w:type="spellStart"/>
            <w:r>
              <w:rPr>
                <w:rFonts w:eastAsia="SimSun"/>
              </w:rPr>
              <w:t>ms</w:t>
            </w:r>
            <w:proofErr w:type="spellEnd"/>
            <w:r>
              <w:rPr>
                <w:rFonts w:eastAsia="SimSun"/>
              </w:rPr>
              <w:t xml:space="preserve"> granularity) with equal probability of each applicable i</w:t>
            </w:r>
            <w:r>
              <w:rPr>
                <w:rFonts w:eastAsia="SimSun"/>
                <w:vertAlign w:val="subscript"/>
              </w:rPr>
              <w:t>1</w:t>
            </w:r>
            <w:r>
              <w:rPr>
                <w:rFonts w:eastAsia="SimSun"/>
              </w:rPr>
              <w:t>, i</w:t>
            </w:r>
            <w:r>
              <w:rPr>
                <w:rFonts w:eastAsia="SimSun"/>
                <w:vertAlign w:val="subscript"/>
              </w:rPr>
              <w:t>2</w:t>
            </w:r>
            <w:r>
              <w:rPr>
                <w:rFonts w:eastAsia="SimSun"/>
              </w:rPr>
              <w:t xml:space="preserve"> combination. </w:t>
            </w:r>
            <w:r>
              <w:rPr>
                <w:rFonts w:eastAsia="SimSun" w:hint="eastAsia"/>
                <w:lang w:eastAsia="zh-CN"/>
              </w:rPr>
              <w:t>The</w:t>
            </w:r>
            <w:r>
              <w:rPr>
                <w:rFonts w:eastAsia="SimSun"/>
              </w:rPr>
              <w:t xml:space="preserve"> </w:t>
            </w:r>
            <w:r>
              <w:rPr>
                <w:rFonts w:eastAsia="SimSun" w:hint="eastAsia"/>
                <w:lang w:eastAsia="zh-CN"/>
              </w:rPr>
              <w:t>random</w:t>
            </w:r>
            <w:r>
              <w:rPr>
                <w:rFonts w:eastAsia="SimSun"/>
              </w:rPr>
              <w:t xml:space="preserve"> </w:t>
            </w:r>
            <w:r>
              <w:rPr>
                <w:rFonts w:eastAsia="SimSun" w:hint="eastAsia"/>
                <w:lang w:eastAsia="zh-CN"/>
              </w:rPr>
              <w:t>precoder</w:t>
            </w:r>
            <w:r>
              <w:rPr>
                <w:rFonts w:eastAsia="SimSun"/>
              </w:rPr>
              <w:t xml:space="preserve"> </w:t>
            </w:r>
            <w:r>
              <w:rPr>
                <w:rFonts w:eastAsia="SimSun" w:hint="eastAsia"/>
                <w:lang w:eastAsia="zh-CN"/>
              </w:rPr>
              <w:t>generation</w:t>
            </w:r>
            <w:r>
              <w:rPr>
                <w:rFonts w:eastAsia="SimSun"/>
                <w:lang w:eastAsia="zh-CN"/>
              </w:rPr>
              <w:t xml:space="preserve"> shall</w:t>
            </w:r>
            <w:r>
              <w:rPr>
                <w:rFonts w:eastAsia="SimSun"/>
              </w:rPr>
              <w:t xml:space="preserve"> </w:t>
            </w:r>
            <w:r>
              <w:rPr>
                <w:rFonts w:eastAsia="SimSun" w:hint="eastAsia"/>
                <w:lang w:eastAsia="zh-CN"/>
              </w:rPr>
              <w:t>follow</w:t>
            </w:r>
            <w:r>
              <w:rPr>
                <w:rFonts w:eastAsia="SimSun"/>
                <w:lang w:eastAsia="zh-CN"/>
              </w:rPr>
              <w:t xml:space="preserve"> </w:t>
            </w:r>
            <w:r w:rsidRPr="00C25669">
              <w:rPr>
                <w:rFonts w:eastAsia="SimSun"/>
              </w:rPr>
              <w:t>'</w:t>
            </w:r>
            <w:proofErr w:type="spellStart"/>
            <w:r w:rsidRPr="00575C91">
              <w:rPr>
                <w:rFonts w:ascii="Times New Roman" w:eastAsia="SimSun" w:hAnsi="Times New Roman"/>
              </w:rPr>
              <w:t>typeI-SinglePanel</w:t>
            </w:r>
            <w:proofErr w:type="spellEnd"/>
            <w:r>
              <w:rPr>
                <w:rFonts w:eastAsia="SimSun"/>
              </w:rPr>
              <w:t>'</w:t>
            </w:r>
            <w:r>
              <w:rPr>
                <w:rFonts w:eastAsia="SimSun"/>
                <w:lang w:eastAsia="zh-CN"/>
              </w:rPr>
              <w:t xml:space="preserve"> codebook configuration as specified in table 6.3.3.1</w:t>
            </w:r>
            <w:r w:rsidRPr="00920B3E">
              <w:rPr>
                <w:rFonts w:eastAsia="SimSun"/>
                <w:lang w:eastAsia="zh-CN"/>
              </w:rPr>
              <w:t>.3-1</w:t>
            </w:r>
            <w:r>
              <w:rPr>
                <w:rFonts w:eastAsia="SimSun"/>
                <w:lang w:eastAsia="zh-CN"/>
              </w:rPr>
              <w:t>.</w:t>
            </w:r>
          </w:p>
          <w:p w14:paraId="281A29C2" w14:textId="77777777" w:rsidR="00EF0E4B" w:rsidRDefault="00EF0E4B" w:rsidP="00855343">
            <w:pPr>
              <w:pStyle w:val="TAN"/>
              <w:rPr>
                <w:rFonts w:eastAsia="SimSun"/>
              </w:rPr>
            </w:pPr>
            <w:r>
              <w:rPr>
                <w:rFonts w:eastAsia="SimSun"/>
              </w:rPr>
              <w:t>Note 2</w:t>
            </w:r>
            <w:r>
              <w:rPr>
                <w:rFonts w:eastAsia="SimSun"/>
                <w:lang w:eastAsia="zh-CN"/>
              </w:rPr>
              <w:t>:</w:t>
            </w:r>
            <w:r>
              <w:rPr>
                <w:rFonts w:eastAsia="SimSun"/>
                <w:lang w:eastAsia="zh-CN"/>
              </w:rPr>
              <w:tab/>
            </w:r>
            <w:r>
              <w:rPr>
                <w:rFonts w:eastAsia="SimSun"/>
              </w:rPr>
              <w:t xml:space="preserve">If the UE reports in an available uplink reporting instance at </w:t>
            </w:r>
            <w:proofErr w:type="spellStart"/>
            <w:r>
              <w:rPr>
                <w:rFonts w:eastAsia="SimSun"/>
                <w:lang w:eastAsia="zh-CN"/>
              </w:rPr>
              <w:t>slot</w:t>
            </w:r>
            <w:r>
              <w:rPr>
                <w:rFonts w:eastAsia="SimSun"/>
              </w:rPr>
              <w:t>#n</w:t>
            </w:r>
            <w:proofErr w:type="spellEnd"/>
            <w:r>
              <w:rPr>
                <w:rFonts w:eastAsia="SimSun"/>
              </w:rPr>
              <w:t xml:space="preserve"> based on PMI estimation at a downlink </w:t>
            </w:r>
            <w:r>
              <w:rPr>
                <w:rFonts w:eastAsia="SimSun"/>
                <w:lang w:eastAsia="zh-CN"/>
              </w:rPr>
              <w:t>slot</w:t>
            </w:r>
            <w:r>
              <w:rPr>
                <w:rFonts w:eastAsia="SimSun"/>
              </w:rPr>
              <w:t xml:space="preserve"> not later than </w:t>
            </w:r>
            <w:r>
              <w:rPr>
                <w:rFonts w:eastAsia="SimSun"/>
                <w:lang w:eastAsia="zh-CN"/>
              </w:rPr>
              <w:t>slot</w:t>
            </w:r>
            <w:r>
              <w:rPr>
                <w:rFonts w:eastAsia="SimSun"/>
              </w:rPr>
              <w:t xml:space="preserve">#(n-4), this reported PMI cannot be applied at the </w:t>
            </w:r>
            <w:proofErr w:type="spellStart"/>
            <w:r>
              <w:rPr>
                <w:rFonts w:eastAsia="SimSun"/>
              </w:rPr>
              <w:t>gNB</w:t>
            </w:r>
            <w:proofErr w:type="spellEnd"/>
            <w:r>
              <w:rPr>
                <w:rFonts w:eastAsia="SimSun"/>
              </w:rPr>
              <w:t xml:space="preserve"> downlink before </w:t>
            </w:r>
            <w:r>
              <w:rPr>
                <w:rFonts w:eastAsia="SimSun"/>
                <w:lang w:eastAsia="zh-CN"/>
              </w:rPr>
              <w:t>slot</w:t>
            </w:r>
            <w:r>
              <w:rPr>
                <w:rFonts w:eastAsia="SimSun"/>
              </w:rPr>
              <w:t>#(n+4).</w:t>
            </w:r>
          </w:p>
          <w:p w14:paraId="0EC0C388" w14:textId="77777777" w:rsidR="00EF0E4B" w:rsidRDefault="00EF0E4B" w:rsidP="00855343">
            <w:pPr>
              <w:pStyle w:val="TAN"/>
              <w:rPr>
                <w:rFonts w:eastAsia="SimSun"/>
                <w:lang w:eastAsia="zh-CN"/>
              </w:rPr>
            </w:pPr>
            <w:r>
              <w:rPr>
                <w:rFonts w:eastAsia="SimSun"/>
              </w:rPr>
              <w:t xml:space="preserve">Note </w:t>
            </w:r>
            <w:r>
              <w:rPr>
                <w:rFonts w:eastAsia="SimSun"/>
                <w:lang w:eastAsia="zh-CN"/>
              </w:rPr>
              <w:t>3</w:t>
            </w:r>
            <w:r>
              <w:rPr>
                <w:rFonts w:eastAsia="SimSun"/>
              </w:rPr>
              <w:t>:</w:t>
            </w:r>
            <w:r>
              <w:rPr>
                <w:rFonts w:eastAsia="SimSun"/>
                <w:lang w:eastAsia="zh-CN"/>
              </w:rPr>
              <w:tab/>
            </w:r>
            <w:r>
              <w:rPr>
                <w:rFonts w:eastAsia="SimSun"/>
              </w:rPr>
              <w:t xml:space="preserve">Randomization of the dual-cluster beam directions shall be used as specified in Annex </w:t>
            </w:r>
            <w:r w:rsidRPr="001B7F9A">
              <w:rPr>
                <w:rFonts w:eastAsia="SimSun"/>
              </w:rPr>
              <w:t xml:space="preserve">B.2.3.2.3A. </w:t>
            </w:r>
            <w:r w:rsidRPr="001B7F9A">
              <w:rPr>
                <w:rFonts w:eastAsia="SimSun" w:hint="eastAsia"/>
              </w:rPr>
              <w:t xml:space="preserve">The value of relative </w:t>
            </w:r>
            <w:r w:rsidRPr="001B7F9A">
              <w:rPr>
                <w:rFonts w:eastAsia="SimSun"/>
              </w:rPr>
              <w:t>powe</w:t>
            </w:r>
            <w:r w:rsidRPr="001B7F9A">
              <w:rPr>
                <w:rFonts w:eastAsia="SimSun" w:hint="eastAsia"/>
              </w:rPr>
              <w:t>r ratio (p) shall be fixed as 1 during the test.</w:t>
            </w:r>
          </w:p>
        </w:tc>
      </w:tr>
    </w:tbl>
    <w:p w14:paraId="43949697" w14:textId="77777777" w:rsidR="00EF0E4B" w:rsidRDefault="00EF0E4B" w:rsidP="00EF0E4B">
      <w:pPr>
        <w:rPr>
          <w:rFonts w:eastAsia="SimSun"/>
          <w:lang w:eastAsia="zh-CN"/>
        </w:rPr>
      </w:pPr>
    </w:p>
    <w:p w14:paraId="3661F4E0" w14:textId="77777777" w:rsidR="00EF0E4B" w:rsidRDefault="00EF0E4B" w:rsidP="00EF0E4B">
      <w:pPr>
        <w:pStyle w:val="TH"/>
        <w:rPr>
          <w:lang w:eastAsia="zh-CN"/>
        </w:rPr>
      </w:pPr>
      <w:r>
        <w:t xml:space="preserve">Table </w:t>
      </w:r>
      <w:r>
        <w:rPr>
          <w:lang w:eastAsia="zh-CN"/>
        </w:rPr>
        <w:t>6.3.</w:t>
      </w:r>
      <w:r>
        <w:rPr>
          <w:rFonts w:hint="eastAsia"/>
          <w:lang w:eastAsia="zh-CN"/>
        </w:rPr>
        <w:t>3</w:t>
      </w:r>
      <w:r>
        <w:rPr>
          <w:lang w:eastAsia="zh-CN"/>
        </w:rPr>
        <w:t>.1.</w:t>
      </w:r>
      <w:r>
        <w:rPr>
          <w:rFonts w:hint="eastAsia"/>
          <w:lang w:eastAsia="zh-CN"/>
        </w:rPr>
        <w:t>5</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14:paraId="1AE42CBD"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66FBFCEE" w14:textId="77777777" w:rsidR="00EF0E4B" w:rsidRDefault="00EF0E4B" w:rsidP="00855343">
            <w:pPr>
              <w:pStyle w:val="TAH"/>
            </w:pPr>
            <w:r>
              <w:rPr>
                <w:rFonts w:eastAsia="SimSun"/>
              </w:rPr>
              <w:t>Parameter</w:t>
            </w:r>
          </w:p>
        </w:tc>
        <w:tc>
          <w:tcPr>
            <w:tcW w:w="1701" w:type="dxa"/>
            <w:tcBorders>
              <w:top w:val="single" w:sz="4" w:space="0" w:color="auto"/>
              <w:left w:val="single" w:sz="4" w:space="0" w:color="auto"/>
              <w:bottom w:val="single" w:sz="4" w:space="0" w:color="auto"/>
              <w:right w:val="single" w:sz="4" w:space="0" w:color="auto"/>
            </w:tcBorders>
            <w:hideMark/>
          </w:tcPr>
          <w:p w14:paraId="6C232235" w14:textId="77777777" w:rsidR="00EF0E4B" w:rsidRDefault="00EF0E4B" w:rsidP="00855343">
            <w:pPr>
              <w:pStyle w:val="TAH"/>
            </w:pPr>
            <w:r>
              <w:rPr>
                <w:rFonts w:eastAsia="SimSun"/>
              </w:rPr>
              <w:t>Test 1</w:t>
            </w:r>
          </w:p>
        </w:tc>
      </w:tr>
      <w:tr w:rsidR="00EF0E4B" w14:paraId="0B1313A5"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3E950E46" w14:textId="77777777" w:rsidR="00EF0E4B" w:rsidRDefault="00EF0E4B" w:rsidP="00855343">
            <w:pPr>
              <w:keepNext/>
              <w:keepLines/>
              <w:spacing w:after="0"/>
              <w:jc w:val="center"/>
              <w:rPr>
                <w:rFonts w:ascii="Arial" w:hAnsi="Arial" w:cs="Arial"/>
                <w:sz w:val="18"/>
              </w:rPr>
            </w:pPr>
            <w:r>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7751756F" w14:textId="77777777" w:rsidR="00EF0E4B" w:rsidRDefault="00EF0E4B" w:rsidP="00855343">
            <w:pPr>
              <w:keepNext/>
              <w:keepLines/>
              <w:spacing w:after="0"/>
              <w:jc w:val="center"/>
              <w:rPr>
                <w:rFonts w:ascii="Arial" w:hAnsi="Arial"/>
                <w:sz w:val="18"/>
                <w:lang w:eastAsia="zh-CN"/>
              </w:rPr>
            </w:pPr>
            <w:r>
              <w:rPr>
                <w:rFonts w:ascii="Arial" w:hAnsi="Arial"/>
                <w:sz w:val="18"/>
                <w:lang w:eastAsia="zh-CN"/>
              </w:rPr>
              <w:t>1.9</w:t>
            </w:r>
          </w:p>
        </w:tc>
      </w:tr>
    </w:tbl>
    <w:p w14:paraId="75E55F34" w14:textId="77777777" w:rsidR="00EF0E4B" w:rsidRDefault="00EF0E4B" w:rsidP="00EF0E4B">
      <w:pPr>
        <w:rPr>
          <w:lang w:eastAsia="zh-CN"/>
        </w:rPr>
      </w:pPr>
    </w:p>
    <w:p w14:paraId="7B824BEB" w14:textId="77777777" w:rsidR="00EF0E4B" w:rsidRDefault="00EF0E4B" w:rsidP="00EF0E4B">
      <w:pPr>
        <w:pStyle w:val="Heading5"/>
        <w:rPr>
          <w:lang w:eastAsia="zh-CN"/>
        </w:rPr>
      </w:pPr>
      <w:bookmarkStart w:id="1941" w:name="_Toc67918188"/>
      <w:bookmarkStart w:id="1942" w:name="_Toc76298232"/>
      <w:bookmarkStart w:id="1943" w:name="_Toc76572244"/>
      <w:bookmarkStart w:id="1944" w:name="_Toc76652111"/>
      <w:bookmarkStart w:id="1945" w:name="_Toc76652949"/>
      <w:bookmarkStart w:id="1946" w:name="_Toc83742221"/>
      <w:bookmarkStart w:id="1947" w:name="_Toc91440711"/>
      <w:bookmarkStart w:id="1948" w:name="_Toc98849501"/>
      <w:bookmarkStart w:id="1949" w:name="_Toc106543354"/>
      <w:bookmarkStart w:id="1950" w:name="_Toc106737452"/>
      <w:bookmarkStart w:id="1951" w:name="_Toc107233219"/>
      <w:bookmarkStart w:id="1952" w:name="_Toc107234834"/>
      <w:bookmarkStart w:id="1953" w:name="_Toc107419804"/>
      <w:bookmarkStart w:id="1954" w:name="_Toc107477100"/>
      <w:bookmarkStart w:id="1955" w:name="_Toc114565954"/>
      <w:bookmarkStart w:id="1956" w:name="_Toc123936264"/>
      <w:bookmarkStart w:id="1957" w:name="_Toc124377279"/>
      <w:r>
        <w:rPr>
          <w:lang w:eastAsia="zh-CN"/>
        </w:rPr>
        <w:t>6.3.</w:t>
      </w:r>
      <w:r>
        <w:rPr>
          <w:rFonts w:hint="eastAsia"/>
          <w:lang w:eastAsia="zh-CN"/>
        </w:rPr>
        <w:t>3</w:t>
      </w:r>
      <w:r>
        <w:rPr>
          <w:lang w:eastAsia="zh-CN"/>
        </w:rPr>
        <w:t>.1.</w:t>
      </w:r>
      <w:r>
        <w:rPr>
          <w:rFonts w:hint="eastAsia"/>
          <w:lang w:eastAsia="zh-CN"/>
        </w:rPr>
        <w:t>6</w:t>
      </w:r>
      <w:r>
        <w:rPr>
          <w:lang w:eastAsia="zh-CN"/>
        </w:rPr>
        <w:tab/>
      </w:r>
      <w:r>
        <w:rPr>
          <w:rFonts w:hint="eastAsia"/>
          <w:lang w:eastAsia="zh-CN"/>
        </w:rPr>
        <w:t>Multiple</w:t>
      </w:r>
      <w:r>
        <w:rPr>
          <w:lang w:eastAsia="zh-CN"/>
        </w:rPr>
        <w:t xml:space="preserve"> PMI with </w:t>
      </w:r>
      <w:r>
        <w:rPr>
          <w:rFonts w:hint="eastAsia"/>
          <w:lang w:eastAsia="zh-CN"/>
        </w:rPr>
        <w:t xml:space="preserve">16Tx </w:t>
      </w:r>
      <w:r>
        <w:t>Enhanced Type II Codebook</w:t>
      </w:r>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p>
    <w:p w14:paraId="50A7644A" w14:textId="77777777" w:rsidR="00EF0E4B" w:rsidRDefault="00EF0E4B" w:rsidP="00EF0E4B">
      <w:pPr>
        <w:rPr>
          <w:rFonts w:eastAsia="SimSun"/>
          <w:lang w:eastAsia="zh-CN"/>
        </w:rPr>
      </w:pPr>
      <w:r>
        <w:rPr>
          <w:rFonts w:eastAsia="SimSun"/>
        </w:rPr>
        <w:t xml:space="preserve">For the parameters specified in Table </w:t>
      </w:r>
      <w:r>
        <w:rPr>
          <w:rFonts w:eastAsia="SimSun"/>
          <w:lang w:eastAsia="zh-CN"/>
        </w:rPr>
        <w:t>6.3.</w:t>
      </w:r>
      <w:r>
        <w:rPr>
          <w:rFonts w:eastAsia="SimSun" w:hint="eastAsia"/>
          <w:lang w:eastAsia="zh-CN"/>
        </w:rPr>
        <w:t>3</w:t>
      </w:r>
      <w:r>
        <w:rPr>
          <w:rFonts w:eastAsia="SimSun"/>
          <w:lang w:eastAsia="zh-CN"/>
        </w:rPr>
        <w:t>.1.</w:t>
      </w:r>
      <w:r>
        <w:rPr>
          <w:rFonts w:eastAsia="SimSun" w:hint="eastAsia"/>
          <w:lang w:eastAsia="zh-CN"/>
        </w:rPr>
        <w:t>6</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w:t>
      </w:r>
      <w:r>
        <w:rPr>
          <w:rFonts w:eastAsia="SimSun" w:hint="eastAsia"/>
          <w:lang w:eastAsia="zh-CN"/>
        </w:rPr>
        <w:t>3</w:t>
      </w:r>
      <w:r>
        <w:rPr>
          <w:rFonts w:eastAsia="SimSun"/>
          <w:lang w:eastAsia="zh-CN"/>
        </w:rPr>
        <w:t>.1.</w:t>
      </w:r>
      <w:r>
        <w:rPr>
          <w:rFonts w:eastAsia="SimSun" w:hint="eastAsia"/>
          <w:lang w:eastAsia="zh-CN"/>
        </w:rPr>
        <w:t>6</w:t>
      </w:r>
      <w:r>
        <w:rPr>
          <w:rFonts w:eastAsia="SimSun"/>
          <w:lang w:eastAsia="zh-CN"/>
        </w:rPr>
        <w:t>-2</w:t>
      </w:r>
      <w:r>
        <w:rPr>
          <w:rFonts w:eastAsia="SimSun"/>
        </w:rPr>
        <w:t>.</w:t>
      </w:r>
    </w:p>
    <w:p w14:paraId="40BF56B4" w14:textId="77777777" w:rsidR="00EF0E4B" w:rsidRDefault="00EF0E4B" w:rsidP="00EF0E4B">
      <w:pPr>
        <w:pStyle w:val="TH"/>
        <w:rPr>
          <w:lang w:eastAsia="zh-CN"/>
        </w:rPr>
      </w:pPr>
      <w:r>
        <w:lastRenderedPageBreak/>
        <w:t xml:space="preserve">Table </w:t>
      </w:r>
      <w:r>
        <w:rPr>
          <w:lang w:eastAsia="zh-CN"/>
        </w:rPr>
        <w:t>6.3.</w:t>
      </w:r>
      <w:r>
        <w:rPr>
          <w:rFonts w:hint="eastAsia"/>
          <w:lang w:eastAsia="zh-CN"/>
        </w:rPr>
        <w:t>3</w:t>
      </w:r>
      <w:r>
        <w:rPr>
          <w:lang w:eastAsia="zh-CN"/>
        </w:rPr>
        <w:t>.1.</w:t>
      </w:r>
      <w:r>
        <w:rPr>
          <w:rFonts w:hint="eastAsia"/>
          <w:lang w:eastAsia="zh-CN"/>
        </w:rPr>
        <w:t>6</w:t>
      </w:r>
      <w:r>
        <w:rPr>
          <w:lang w:eastAsia="zh-CN"/>
        </w:rPr>
        <w:t>-1</w:t>
      </w:r>
      <w:r>
        <w:t xml:space="preserve">: </w:t>
      </w:r>
      <w:r>
        <w:rPr>
          <w:lang w:eastAsia="zh-CN"/>
        </w:rPr>
        <w:t>T</w:t>
      </w:r>
      <w:r>
        <w:t xml:space="preserve">est parameters </w:t>
      </w:r>
      <w:r>
        <w:rPr>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930"/>
        <w:gridCol w:w="851"/>
        <w:gridCol w:w="2800"/>
      </w:tblGrid>
      <w:tr w:rsidR="00EF0E4B" w14:paraId="738BC14A"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76E1FD8" w14:textId="77777777" w:rsidR="00EF0E4B" w:rsidRDefault="00EF0E4B" w:rsidP="00855343">
            <w:pPr>
              <w:pStyle w:val="TAH"/>
            </w:pPr>
            <w:r>
              <w:rPr>
                <w:rFonts w:eastAsia="SimSun"/>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C85CE4" w14:textId="77777777" w:rsidR="00EF0E4B" w:rsidRDefault="00EF0E4B" w:rsidP="00855343">
            <w:pPr>
              <w:pStyle w:val="TAH"/>
            </w:pPr>
            <w:r>
              <w:rPr>
                <w:rFonts w:eastAsia="SimSun"/>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FA04BE0" w14:textId="77777777" w:rsidR="00EF0E4B" w:rsidRDefault="00EF0E4B" w:rsidP="00855343">
            <w:pPr>
              <w:pStyle w:val="TAH"/>
            </w:pPr>
            <w:r>
              <w:rPr>
                <w:rFonts w:eastAsia="SimSun"/>
              </w:rPr>
              <w:t>Test 1</w:t>
            </w:r>
          </w:p>
        </w:tc>
      </w:tr>
      <w:tr w:rsidR="00EF0E4B" w14:paraId="1C4C3E59"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38329E5" w14:textId="77777777" w:rsidR="00EF0E4B" w:rsidRDefault="00EF0E4B" w:rsidP="00855343">
            <w:pPr>
              <w:pStyle w:val="TAL"/>
            </w:pPr>
            <w:r>
              <w:rPr>
                <w:rFonts w:eastAsia="SimSun"/>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EB1353" w14:textId="77777777" w:rsidR="00EF0E4B" w:rsidRDefault="00EF0E4B" w:rsidP="00855343">
            <w:pPr>
              <w:pStyle w:val="TAC"/>
            </w:pPr>
            <w:r>
              <w:rPr>
                <w:rFonts w:eastAsia="SimSun"/>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A514EE2" w14:textId="77777777" w:rsidR="00EF0E4B" w:rsidRDefault="00EF0E4B" w:rsidP="00855343">
            <w:pPr>
              <w:pStyle w:val="TAC"/>
              <w:rPr>
                <w:rFonts w:eastAsia="SimSun"/>
                <w:lang w:eastAsia="zh-CN"/>
              </w:rPr>
            </w:pPr>
            <w:r>
              <w:rPr>
                <w:rFonts w:eastAsia="SimSun"/>
                <w:lang w:eastAsia="zh-CN"/>
              </w:rPr>
              <w:t>10</w:t>
            </w:r>
          </w:p>
        </w:tc>
      </w:tr>
      <w:tr w:rsidR="00EF0E4B" w14:paraId="5FD37006"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40094C1" w14:textId="77777777" w:rsidR="00EF0E4B" w:rsidRDefault="00EF0E4B" w:rsidP="00855343">
            <w:pPr>
              <w:pStyle w:val="TAL"/>
              <w:rPr>
                <w:rFonts w:eastAsia="SimSun"/>
              </w:rPr>
            </w:pPr>
            <w:r>
              <w:rPr>
                <w:rFonts w:eastAsia="SimSun"/>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578157" w14:textId="77777777" w:rsidR="00EF0E4B" w:rsidRDefault="00EF0E4B" w:rsidP="00855343">
            <w:pPr>
              <w:pStyle w:val="TAC"/>
              <w:rPr>
                <w:rFonts w:eastAsia="SimSun"/>
                <w:lang w:eastAsia="zh-CN"/>
              </w:rPr>
            </w:pPr>
            <w:r>
              <w:rPr>
                <w:rFonts w:eastAsia="SimSun"/>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909962F" w14:textId="77777777" w:rsidR="00EF0E4B" w:rsidRDefault="00EF0E4B" w:rsidP="00855343">
            <w:pPr>
              <w:pStyle w:val="TAC"/>
              <w:rPr>
                <w:rFonts w:eastAsia="SimSun"/>
                <w:lang w:eastAsia="zh-CN"/>
              </w:rPr>
            </w:pPr>
            <w:r>
              <w:rPr>
                <w:rFonts w:eastAsia="SimSun"/>
                <w:lang w:eastAsia="zh-CN"/>
              </w:rPr>
              <w:t>15</w:t>
            </w:r>
          </w:p>
        </w:tc>
      </w:tr>
      <w:tr w:rsidR="00EF0E4B" w14:paraId="32E76F50"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D7D860C" w14:textId="77777777" w:rsidR="00EF0E4B" w:rsidRDefault="00EF0E4B" w:rsidP="00855343">
            <w:pPr>
              <w:pStyle w:val="TAL"/>
            </w:pPr>
            <w:r>
              <w:rPr>
                <w:rFonts w:eastAsia="SimSun"/>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638C5B77"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A9DCDA8" w14:textId="77777777" w:rsidR="00EF0E4B" w:rsidRDefault="00EF0E4B" w:rsidP="00855343">
            <w:pPr>
              <w:pStyle w:val="TAC"/>
              <w:rPr>
                <w:rFonts w:eastAsia="SimSun"/>
                <w:lang w:eastAsia="zh-CN"/>
              </w:rPr>
            </w:pPr>
            <w:r>
              <w:rPr>
                <w:rFonts w:eastAsia="SimSun"/>
                <w:lang w:eastAsia="zh-CN"/>
              </w:rPr>
              <w:t>FDD</w:t>
            </w:r>
          </w:p>
        </w:tc>
      </w:tr>
      <w:tr w:rsidR="00EF0E4B" w14:paraId="6E4C8035"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3A61C43" w14:textId="77777777" w:rsidR="00EF0E4B" w:rsidRDefault="00EF0E4B" w:rsidP="00855343">
            <w:pPr>
              <w:pStyle w:val="TAL"/>
            </w:pPr>
            <w:r>
              <w:rPr>
                <w:rFonts w:eastAsia="SimSun"/>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46972C21"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084B625" w14:textId="77777777" w:rsidR="00EF0E4B" w:rsidRDefault="00EF0E4B" w:rsidP="00855343">
            <w:pPr>
              <w:pStyle w:val="TAC"/>
              <w:rPr>
                <w:rFonts w:eastAsia="SimSun"/>
                <w:lang w:eastAsia="zh-CN"/>
              </w:rPr>
            </w:pPr>
            <w:r>
              <w:rPr>
                <w:rFonts w:eastAsia="SimSun"/>
                <w:kern w:val="2"/>
                <w:lang w:eastAsia="zh-CN"/>
              </w:rPr>
              <w:t>TDL</w:t>
            </w:r>
            <w:r>
              <w:rPr>
                <w:rFonts w:eastAsia="SimSun" w:hint="eastAsia"/>
                <w:kern w:val="2"/>
                <w:lang w:eastAsia="zh-CN"/>
              </w:rPr>
              <w:t>A</w:t>
            </w:r>
            <w:r>
              <w:rPr>
                <w:rFonts w:eastAsia="SimSun"/>
                <w:kern w:val="2"/>
                <w:lang w:eastAsia="zh-CN"/>
              </w:rPr>
              <w:t>30-5</w:t>
            </w:r>
          </w:p>
        </w:tc>
      </w:tr>
      <w:tr w:rsidR="00EF0E4B" w14:paraId="1875F7B4"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7DF5822" w14:textId="77777777" w:rsidR="00EF0E4B" w:rsidRDefault="00EF0E4B" w:rsidP="00855343">
            <w:pPr>
              <w:pStyle w:val="TAL"/>
            </w:pPr>
            <w:r>
              <w:rPr>
                <w:rFonts w:eastAsia="SimSun"/>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1E44D2F7"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15E1390" w14:textId="77777777" w:rsidR="00EF0E4B" w:rsidRPr="00021A0D" w:rsidRDefault="00EF0E4B" w:rsidP="00855343">
            <w:pPr>
              <w:pStyle w:val="TAC"/>
              <w:rPr>
                <w:kern w:val="2"/>
                <w:lang w:eastAsia="zh-CN"/>
              </w:rPr>
            </w:pPr>
            <w:r>
              <w:rPr>
                <w:rFonts w:eastAsia="SimSun" w:hint="eastAsia"/>
                <w:kern w:val="2"/>
                <w:lang w:eastAsia="zh-CN"/>
              </w:rPr>
              <w:t>XP</w:t>
            </w:r>
            <w:r>
              <w:rPr>
                <w:rFonts w:eastAsia="SimSun"/>
                <w:kern w:val="2"/>
                <w:lang w:eastAsia="zh-CN"/>
              </w:rPr>
              <w:t xml:space="preserve"> </w:t>
            </w:r>
            <w:r>
              <w:rPr>
                <w:rFonts w:eastAsia="SimSun" w:hint="eastAsia"/>
                <w:kern w:val="2"/>
                <w:lang w:eastAsia="zh-CN"/>
              </w:rPr>
              <w:t>Medium</w:t>
            </w:r>
            <w:r>
              <w:rPr>
                <w:rFonts w:eastAsia="SimSun"/>
                <w:kern w:val="2"/>
                <w:lang w:eastAsia="zh-CN"/>
              </w:rPr>
              <w:t xml:space="preserve"> 16</w:t>
            </w:r>
            <w:r>
              <w:rPr>
                <w:rFonts w:eastAsia="?? ??"/>
                <w:kern w:val="2"/>
              </w:rPr>
              <w:t xml:space="preserve"> x </w:t>
            </w:r>
            <w:r>
              <w:rPr>
                <w:rFonts w:hint="eastAsia"/>
                <w:kern w:val="2"/>
                <w:lang w:eastAsia="zh-CN"/>
              </w:rPr>
              <w:t>4</w:t>
            </w:r>
          </w:p>
          <w:p w14:paraId="2121603E" w14:textId="77777777" w:rsidR="00EF0E4B" w:rsidRDefault="00EF0E4B" w:rsidP="00855343">
            <w:pPr>
              <w:pStyle w:val="TAC"/>
            </w:pPr>
            <w:r>
              <w:rPr>
                <w:rFonts w:eastAsia="SimSun"/>
                <w:kern w:val="2"/>
                <w:lang w:eastAsia="zh-CN"/>
              </w:rPr>
              <w:t>(N1,N2) = (4,2)</w:t>
            </w:r>
          </w:p>
        </w:tc>
      </w:tr>
      <w:tr w:rsidR="00EF0E4B" w:rsidRPr="00F73B65" w14:paraId="266127E1"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0AC6B51" w14:textId="77777777" w:rsidR="00EF0E4B" w:rsidRDefault="00EF0E4B" w:rsidP="00855343">
            <w:pPr>
              <w:pStyle w:val="TAL"/>
            </w:pPr>
            <w:r>
              <w:rPr>
                <w:rFonts w:eastAsia="SimSun"/>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719DBB5E"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2A0726" w14:textId="77777777" w:rsidR="00EF0E4B" w:rsidRDefault="00EF0E4B" w:rsidP="00855343">
            <w:pPr>
              <w:pStyle w:val="TAC"/>
              <w:rPr>
                <w:rFonts w:eastAsia="SimSun"/>
                <w:lang w:eastAsia="zh-CN"/>
              </w:rPr>
            </w:pPr>
            <w:r>
              <w:rPr>
                <w:rFonts w:eastAsia="SimSun"/>
              </w:rPr>
              <w:t>As specified in Annex B.4.1</w:t>
            </w:r>
          </w:p>
        </w:tc>
      </w:tr>
      <w:tr w:rsidR="00EF0E4B" w14:paraId="752B9E21" w14:textId="77777777" w:rsidTr="00855343">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7843ABDD" w14:textId="77777777" w:rsidR="00EF0E4B" w:rsidRDefault="00EF0E4B" w:rsidP="00855343">
            <w:pPr>
              <w:pStyle w:val="TAL"/>
              <w:rPr>
                <w:rFonts w:eastAsia="SimSun"/>
              </w:rPr>
            </w:pPr>
            <w:r>
              <w:rPr>
                <w:rFonts w:eastAsia="SimSun"/>
              </w:rPr>
              <w:t>ZP CSI-RS configuration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57254847" w14:textId="77777777" w:rsidR="00EF0E4B" w:rsidRDefault="00EF0E4B" w:rsidP="00855343">
            <w:pPr>
              <w:pStyle w:val="TAL"/>
            </w:pPr>
            <w:r>
              <w:rPr>
                <w:rFonts w:eastAsia="SimSun"/>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C52A389"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9588D26" w14:textId="77777777" w:rsidR="00EF0E4B" w:rsidRDefault="00EF0E4B" w:rsidP="00855343">
            <w:pPr>
              <w:pStyle w:val="TAC"/>
              <w:rPr>
                <w:rFonts w:eastAsia="SimSun"/>
                <w:lang w:eastAsia="zh-CN"/>
              </w:rPr>
            </w:pPr>
            <w:r>
              <w:rPr>
                <w:rFonts w:eastAsia="SimSun"/>
                <w:lang w:eastAsia="zh-CN"/>
              </w:rPr>
              <w:t>Aperiodic</w:t>
            </w:r>
          </w:p>
        </w:tc>
      </w:tr>
      <w:tr w:rsidR="00EF0E4B" w14:paraId="2B1DD7DA"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55E4217"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C1A27A0" w14:textId="77777777" w:rsidR="00EF0E4B" w:rsidRDefault="00EF0E4B" w:rsidP="00855343">
            <w:pPr>
              <w:pStyle w:val="TAL"/>
            </w:pPr>
            <w:r>
              <w:rPr>
                <w:rFonts w:eastAsia="SimSun"/>
              </w:rPr>
              <w:t>Number of CSI-RS ports (</w:t>
            </w:r>
            <w:r>
              <w:rPr>
                <w:rFonts w:eastAsia="SimSun"/>
                <w:i/>
              </w:rPr>
              <w:t>X</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026EF29B"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55DD0BD" w14:textId="77777777" w:rsidR="00EF0E4B" w:rsidRDefault="00EF0E4B" w:rsidP="00855343">
            <w:pPr>
              <w:pStyle w:val="TAC"/>
              <w:rPr>
                <w:rFonts w:eastAsia="SimSun"/>
                <w:lang w:eastAsia="zh-CN"/>
              </w:rPr>
            </w:pPr>
            <w:r>
              <w:rPr>
                <w:rFonts w:eastAsia="SimSun"/>
                <w:lang w:eastAsia="zh-CN"/>
              </w:rPr>
              <w:t>4</w:t>
            </w:r>
          </w:p>
        </w:tc>
      </w:tr>
      <w:tr w:rsidR="00EF0E4B" w14:paraId="70A1FA01"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2EE940C"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05B25FA3" w14:textId="77777777" w:rsidR="00EF0E4B" w:rsidRDefault="00EF0E4B" w:rsidP="00855343">
            <w:pPr>
              <w:pStyle w:val="TAL"/>
              <w:rPr>
                <w:rFonts w:eastAsia="SimSun"/>
              </w:rPr>
            </w:pPr>
            <w:r>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70BAA7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5964356" w14:textId="77777777" w:rsidR="00EF0E4B" w:rsidRDefault="00EF0E4B" w:rsidP="00855343">
            <w:pPr>
              <w:pStyle w:val="TAC"/>
              <w:rPr>
                <w:rFonts w:eastAsia="SimSun"/>
                <w:lang w:eastAsia="zh-CN"/>
              </w:rPr>
            </w:pPr>
            <w:r>
              <w:rPr>
                <w:rFonts w:eastAsia="SimSun"/>
                <w:lang w:eastAsia="zh-CN"/>
              </w:rPr>
              <w:t>FD-CDM2</w:t>
            </w:r>
          </w:p>
        </w:tc>
      </w:tr>
      <w:tr w:rsidR="00EF0E4B" w14:paraId="41096527"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100E84F"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6ADCE08F" w14:textId="77777777" w:rsidR="00EF0E4B" w:rsidRDefault="00EF0E4B" w:rsidP="00855343">
            <w:pPr>
              <w:pStyle w:val="TAL"/>
              <w:rPr>
                <w:rFonts w:eastAsia="SimSun"/>
              </w:rPr>
            </w:pPr>
            <w:r>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69FC131"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9C3365D" w14:textId="77777777" w:rsidR="00EF0E4B" w:rsidRDefault="00EF0E4B" w:rsidP="00855343">
            <w:pPr>
              <w:pStyle w:val="TAC"/>
              <w:rPr>
                <w:rFonts w:eastAsia="SimSun"/>
                <w:lang w:eastAsia="zh-CN"/>
              </w:rPr>
            </w:pPr>
            <w:r>
              <w:rPr>
                <w:rFonts w:eastAsia="SimSun"/>
                <w:lang w:eastAsia="zh-CN"/>
              </w:rPr>
              <w:t>1</w:t>
            </w:r>
          </w:p>
        </w:tc>
      </w:tr>
      <w:tr w:rsidR="00EF0E4B" w14:paraId="34BBC45E"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07A5B11"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104631C" w14:textId="77777777" w:rsidR="00EF0E4B" w:rsidRDefault="00EF0E4B" w:rsidP="00855343">
            <w:pPr>
              <w:pStyle w:val="TAL"/>
              <w:rPr>
                <w:rFonts w:eastAsia="SimSun"/>
              </w:rPr>
            </w:pPr>
            <w:r>
              <w:rPr>
                <w:rFonts w:eastAsia="SimSun"/>
              </w:rPr>
              <w:t>First subcarrier index in the PRB used for CSI-RS (k</w:t>
            </w:r>
            <w:r>
              <w:rPr>
                <w:rFonts w:eastAsia="SimSun"/>
                <w:vertAlign w:val="subscript"/>
              </w:rPr>
              <w:t>0</w:t>
            </w:r>
            <w:del w:id="1958" w:author="Licheng" w:date="2024-11-08T22:37:00Z" w16du:dateUtc="2024-11-08T14:37:00Z">
              <w:r w:rsidDel="00504831">
                <w:rPr>
                  <w:rFonts w:eastAsia="SimSun"/>
                </w:rPr>
                <w:delText>, k</w:delText>
              </w:r>
              <w:r w:rsidDel="00504831">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705AEB08"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F78525" w14:textId="77777777" w:rsidR="00EF0E4B" w:rsidRDefault="00EF0E4B" w:rsidP="00855343">
            <w:pPr>
              <w:pStyle w:val="TAC"/>
              <w:rPr>
                <w:rFonts w:eastAsia="SimSun"/>
                <w:lang w:eastAsia="zh-CN"/>
              </w:rPr>
            </w:pPr>
            <w:bookmarkStart w:id="1959" w:name="OLE_LINK264"/>
            <w:r>
              <w:rPr>
                <w:rFonts w:eastAsia="SimSun"/>
                <w:lang w:eastAsia="zh-CN"/>
              </w:rPr>
              <w:t>Row 5,</w:t>
            </w:r>
            <w:bookmarkEnd w:id="1959"/>
            <w:del w:id="1960" w:author="Licheng" w:date="2024-11-08T22:37:00Z" w16du:dateUtc="2024-11-08T14:37:00Z">
              <w:r w:rsidDel="00504831">
                <w:rPr>
                  <w:rFonts w:eastAsia="SimSun"/>
                  <w:lang w:eastAsia="zh-CN"/>
                </w:rPr>
                <w:delText xml:space="preserve"> </w:delText>
              </w:r>
            </w:del>
            <w:r>
              <w:rPr>
                <w:rFonts w:eastAsia="SimSun"/>
                <w:lang w:eastAsia="zh-CN"/>
              </w:rPr>
              <w:t>(4</w:t>
            </w:r>
            <w:del w:id="1961" w:author="Licheng" w:date="2024-11-08T22:37:00Z" w16du:dateUtc="2024-11-08T14:37:00Z">
              <w:r w:rsidDel="00504831">
                <w:rPr>
                  <w:rFonts w:eastAsia="SimSun"/>
                  <w:lang w:eastAsia="zh-CN"/>
                </w:rPr>
                <w:delText>,-</w:delText>
              </w:r>
            </w:del>
            <w:r>
              <w:rPr>
                <w:rFonts w:eastAsia="SimSun"/>
                <w:lang w:eastAsia="zh-CN"/>
              </w:rPr>
              <w:t>)</w:t>
            </w:r>
          </w:p>
        </w:tc>
      </w:tr>
      <w:tr w:rsidR="00EF0E4B" w14:paraId="67AA8F70"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2692198"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63A76B9" w14:textId="77777777" w:rsidR="00EF0E4B" w:rsidRDefault="00EF0E4B" w:rsidP="00855343">
            <w:pPr>
              <w:pStyle w:val="TAL"/>
              <w:rPr>
                <w:rFonts w:eastAsia="SimSun"/>
              </w:rPr>
            </w:pPr>
            <w:r>
              <w:rPr>
                <w:rFonts w:eastAsia="SimSun"/>
              </w:rPr>
              <w:t>First OFDM symbol in the PRB used for CSI-RS (l</w:t>
            </w:r>
            <w:r>
              <w:rPr>
                <w:rFonts w:eastAsia="SimSun"/>
                <w:vertAlign w:val="subscript"/>
              </w:rPr>
              <w:t>0</w:t>
            </w:r>
            <w:del w:id="1962" w:author="Licheng" w:date="2024-11-08T22:37:00Z" w16du:dateUtc="2024-11-08T14:37:00Z">
              <w:r w:rsidDel="00504831">
                <w:rPr>
                  <w:rFonts w:eastAsia="SimSun"/>
                </w:rPr>
                <w:delText>, l</w:delText>
              </w:r>
              <w:r w:rsidDel="00504831">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7BE95B04"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255910E" w14:textId="4DD91998" w:rsidR="00EF0E4B" w:rsidRDefault="003D7356" w:rsidP="00855343">
            <w:pPr>
              <w:pStyle w:val="TAC"/>
              <w:rPr>
                <w:rFonts w:eastAsia="SimSun"/>
                <w:lang w:eastAsia="zh-CN"/>
              </w:rPr>
            </w:pPr>
            <w:ins w:id="1963" w:author="Licheng" w:date="2024-11-22T12:07:00Z">
              <w:r w:rsidRPr="003D7356">
                <w:rPr>
                  <w:rFonts w:eastAsia="SimSun"/>
                  <w:lang w:eastAsia="zh-CN"/>
                </w:rPr>
                <w:t>Row 5,</w:t>
              </w:r>
            </w:ins>
            <w:r w:rsidR="00EF0E4B">
              <w:rPr>
                <w:rFonts w:eastAsia="SimSun"/>
                <w:lang w:eastAsia="zh-CN"/>
              </w:rPr>
              <w:t>(9</w:t>
            </w:r>
            <w:del w:id="1964" w:author="Licheng" w:date="2024-11-08T22:37:00Z" w16du:dateUtc="2024-11-08T14:37:00Z">
              <w:r w:rsidR="00EF0E4B" w:rsidDel="00504831">
                <w:rPr>
                  <w:rFonts w:eastAsia="SimSun"/>
                  <w:lang w:eastAsia="zh-CN"/>
                </w:rPr>
                <w:delText>,-</w:delText>
              </w:r>
            </w:del>
            <w:r w:rsidR="00EF0E4B">
              <w:rPr>
                <w:rFonts w:eastAsia="SimSun"/>
                <w:lang w:eastAsia="zh-CN"/>
              </w:rPr>
              <w:t>)</w:t>
            </w:r>
          </w:p>
        </w:tc>
      </w:tr>
      <w:tr w:rsidR="00EF0E4B" w14:paraId="19B9146A"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54DB539"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hideMark/>
          </w:tcPr>
          <w:p w14:paraId="612E1702" w14:textId="77777777" w:rsidR="00EF0E4B" w:rsidRDefault="00EF0E4B" w:rsidP="00855343">
            <w:pPr>
              <w:pStyle w:val="TAL"/>
              <w:rPr>
                <w:rFonts w:eastAsia="SimSun"/>
              </w:rPr>
            </w:pPr>
            <w:r>
              <w:rPr>
                <w:rFonts w:eastAsia="SimSun"/>
              </w:rPr>
              <w:t>CSI-RS</w:t>
            </w:r>
          </w:p>
          <w:p w14:paraId="4035969F" w14:textId="77777777" w:rsidR="00EF0E4B" w:rsidRDefault="00EF0E4B" w:rsidP="00855343">
            <w:pPr>
              <w:pStyle w:val="TAL"/>
              <w:rPr>
                <w:rFonts w:eastAsia="SimSun"/>
              </w:rPr>
            </w:pP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E02501" w14:textId="77777777" w:rsidR="00EF0E4B" w:rsidRDefault="00EF0E4B" w:rsidP="00855343">
            <w:pPr>
              <w:pStyle w:val="TAC"/>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BF88FFF" w14:textId="77777777" w:rsidR="00EF0E4B" w:rsidRDefault="00EF0E4B" w:rsidP="00855343">
            <w:pPr>
              <w:pStyle w:val="TAC"/>
              <w:rPr>
                <w:rFonts w:eastAsia="SimSun"/>
                <w:lang w:eastAsia="zh-CN"/>
              </w:rPr>
            </w:pPr>
            <w:r>
              <w:rPr>
                <w:rFonts w:eastAsia="SimSun"/>
                <w:lang w:eastAsia="zh-CN"/>
              </w:rPr>
              <w:t>Not configured</w:t>
            </w:r>
          </w:p>
        </w:tc>
      </w:tr>
      <w:tr w:rsidR="00EF0E4B" w:rsidRPr="00F73B65" w14:paraId="3BAE1F91"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C50D3C3"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3D8D4F3" w14:textId="77777777" w:rsidR="00EF0E4B" w:rsidRDefault="00EF0E4B" w:rsidP="00855343">
            <w:pPr>
              <w:pStyle w:val="TAL"/>
              <w:rPr>
                <w:rFonts w:eastAsia="SimSun"/>
              </w:rPr>
            </w:pPr>
            <w: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606E6AE2"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7073CA4" w14:textId="77777777" w:rsidR="00EF0E4B" w:rsidRDefault="00EF0E4B" w:rsidP="00855343">
            <w:pPr>
              <w:pStyle w:val="TAC"/>
              <w:rPr>
                <w:rFonts w:eastAsia="SimSun"/>
                <w:lang w:eastAsia="zh-CN"/>
              </w:rPr>
            </w:pPr>
            <w:r>
              <w:rPr>
                <w:lang w:eastAsia="zh-CN"/>
              </w:rPr>
              <w:t xml:space="preserve">1 in slots </w:t>
            </w:r>
            <w:proofErr w:type="spellStart"/>
            <w:r>
              <w:rPr>
                <w:lang w:eastAsia="zh-CN"/>
              </w:rPr>
              <w:t>i</w:t>
            </w:r>
            <w:proofErr w:type="spellEnd"/>
            <w:r>
              <w:rPr>
                <w:lang w:eastAsia="zh-CN"/>
              </w:rPr>
              <w:t>, where mod(</w:t>
            </w:r>
            <w:proofErr w:type="spellStart"/>
            <w:r>
              <w:rPr>
                <w:lang w:eastAsia="zh-CN"/>
              </w:rPr>
              <w:t>i</w:t>
            </w:r>
            <w:proofErr w:type="spellEnd"/>
            <w:r>
              <w:rPr>
                <w:lang w:eastAsia="zh-CN"/>
              </w:rPr>
              <w:t>, 5) = 1, otherwise it is equal to 0</w:t>
            </w:r>
          </w:p>
        </w:tc>
      </w:tr>
      <w:tr w:rsidR="00EF0E4B" w14:paraId="2FBB8658" w14:textId="77777777" w:rsidTr="00855343">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21FDDC2A" w14:textId="77777777" w:rsidR="00EF0E4B" w:rsidRDefault="00EF0E4B" w:rsidP="00855343">
            <w:pPr>
              <w:pStyle w:val="TAL"/>
              <w:rPr>
                <w:rFonts w:eastAsia="SimSun"/>
              </w:rPr>
            </w:pPr>
            <w:r>
              <w:rPr>
                <w:rFonts w:eastAsia="SimSun"/>
              </w:rPr>
              <w:t>NZP CSI-RS for CSI acquisition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22F3EC9C" w14:textId="77777777" w:rsidR="00EF0E4B" w:rsidRDefault="00EF0E4B" w:rsidP="00855343">
            <w:pPr>
              <w:pStyle w:val="TAL"/>
            </w:pPr>
            <w:r>
              <w:rPr>
                <w:rFonts w:eastAsia="SimSun"/>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02C8DCBD"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EC8FDBF" w14:textId="77777777" w:rsidR="00EF0E4B" w:rsidRDefault="00EF0E4B" w:rsidP="00855343">
            <w:pPr>
              <w:pStyle w:val="TAC"/>
              <w:rPr>
                <w:rFonts w:eastAsia="SimSun"/>
                <w:lang w:eastAsia="zh-CN"/>
              </w:rPr>
            </w:pPr>
            <w:r>
              <w:rPr>
                <w:rFonts w:eastAsia="SimSun"/>
                <w:lang w:eastAsia="zh-CN"/>
              </w:rPr>
              <w:t>Aperiodic</w:t>
            </w:r>
          </w:p>
        </w:tc>
      </w:tr>
      <w:tr w:rsidR="00EF0E4B" w14:paraId="6AD0BBE2"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81DB569"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6C55603" w14:textId="77777777" w:rsidR="00EF0E4B" w:rsidRDefault="00EF0E4B" w:rsidP="00855343">
            <w:pPr>
              <w:pStyle w:val="TAL"/>
            </w:pPr>
            <w:r>
              <w:rPr>
                <w:rFonts w:eastAsia="SimSun"/>
              </w:rPr>
              <w:t>Number of CSI-RS ports (</w:t>
            </w:r>
            <w:r>
              <w:rPr>
                <w:rFonts w:eastAsia="SimSun"/>
                <w:i/>
              </w:rPr>
              <w:t>X</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4B8174E6"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06E8428" w14:textId="77777777" w:rsidR="00EF0E4B" w:rsidRDefault="00EF0E4B" w:rsidP="00855343">
            <w:pPr>
              <w:pStyle w:val="TAC"/>
              <w:rPr>
                <w:rFonts w:eastAsia="SimSun"/>
                <w:lang w:eastAsia="zh-CN"/>
              </w:rPr>
            </w:pPr>
            <w:r>
              <w:rPr>
                <w:rFonts w:eastAsia="SimSun"/>
                <w:lang w:eastAsia="zh-CN"/>
              </w:rPr>
              <w:t>16</w:t>
            </w:r>
          </w:p>
        </w:tc>
      </w:tr>
      <w:tr w:rsidR="00EF0E4B" w14:paraId="6D0DCDAE"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4C4C6A2"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6C0526AA" w14:textId="77777777" w:rsidR="00EF0E4B" w:rsidRDefault="00EF0E4B" w:rsidP="00855343">
            <w:pPr>
              <w:pStyle w:val="TAL"/>
            </w:pPr>
            <w:r>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CA94497"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B92003" w14:textId="77777777" w:rsidR="00EF0E4B" w:rsidRDefault="00EF0E4B" w:rsidP="00855343">
            <w:pPr>
              <w:pStyle w:val="TAC"/>
              <w:rPr>
                <w:rFonts w:eastAsia="SimSun"/>
                <w:lang w:eastAsia="zh-CN"/>
              </w:rPr>
            </w:pPr>
            <w:r>
              <w:rPr>
                <w:rFonts w:eastAsia="SimSun"/>
                <w:lang w:eastAsia="zh-CN"/>
              </w:rPr>
              <w:t>CDM4 (FD2, TD2)</w:t>
            </w:r>
          </w:p>
        </w:tc>
      </w:tr>
      <w:tr w:rsidR="00EF0E4B" w14:paraId="19BC698F"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5988E10"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088ECD6A" w14:textId="77777777" w:rsidR="00EF0E4B" w:rsidRDefault="00EF0E4B" w:rsidP="00855343">
            <w:pPr>
              <w:pStyle w:val="TAL"/>
            </w:pPr>
            <w:r>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96B079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0E1806" w14:textId="77777777" w:rsidR="00EF0E4B" w:rsidRDefault="00EF0E4B" w:rsidP="00855343">
            <w:pPr>
              <w:pStyle w:val="TAC"/>
              <w:rPr>
                <w:rFonts w:eastAsia="SimSun"/>
                <w:lang w:eastAsia="zh-CN"/>
              </w:rPr>
            </w:pPr>
            <w:r>
              <w:rPr>
                <w:rFonts w:eastAsia="SimSun"/>
                <w:lang w:eastAsia="zh-CN"/>
              </w:rPr>
              <w:t>1</w:t>
            </w:r>
          </w:p>
        </w:tc>
      </w:tr>
      <w:tr w:rsidR="00EF0E4B" w14:paraId="5C484CB0"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C2A6272"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10FA4E7" w14:textId="77777777" w:rsidR="00EF0E4B" w:rsidRDefault="00EF0E4B" w:rsidP="00855343">
            <w:pPr>
              <w:pStyle w:val="TAL"/>
            </w:pPr>
            <w:r>
              <w:rPr>
                <w:rFonts w:eastAsia="SimSun"/>
              </w:rPr>
              <w:t>First subcarrier index in the PRB used for CSI-RS (k</w:t>
            </w:r>
            <w:r>
              <w:rPr>
                <w:rFonts w:eastAsia="SimSun"/>
                <w:vertAlign w:val="subscript"/>
              </w:rPr>
              <w:t>0</w:t>
            </w:r>
            <w:r>
              <w:rPr>
                <w:rFonts w:eastAsia="SimSun"/>
              </w:rPr>
              <w:t>, k</w:t>
            </w:r>
            <w:r>
              <w:rPr>
                <w:rFonts w:eastAsia="SimSun"/>
                <w:vertAlign w:val="subscript"/>
              </w:rPr>
              <w:t>1,</w:t>
            </w:r>
            <w:r>
              <w:rPr>
                <w:rFonts w:eastAsia="SimSun"/>
              </w:rPr>
              <w:t xml:space="preserve"> k</w:t>
            </w:r>
            <w:r>
              <w:rPr>
                <w:rFonts w:eastAsia="SimSun"/>
                <w:vertAlign w:val="subscript"/>
              </w:rPr>
              <w:t>2</w:t>
            </w:r>
            <w:r>
              <w:rPr>
                <w:rFonts w:eastAsia="SimSun"/>
              </w:rPr>
              <w:t>, k</w:t>
            </w:r>
            <w:r>
              <w:rPr>
                <w:rFonts w:eastAsia="SimSun"/>
                <w:vertAlign w:val="subscript"/>
              </w:rPr>
              <w:t>3</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4036049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359EF90" w14:textId="77777777" w:rsidR="00EF0E4B" w:rsidRDefault="00EF0E4B" w:rsidP="00855343">
            <w:pPr>
              <w:pStyle w:val="TAC"/>
              <w:rPr>
                <w:rFonts w:eastAsia="SimSun"/>
                <w:lang w:eastAsia="zh-CN"/>
              </w:rPr>
            </w:pPr>
            <w:bookmarkStart w:id="1965" w:name="OLE_LINK265"/>
            <w:r>
              <w:rPr>
                <w:rFonts w:eastAsia="SimSun"/>
                <w:lang w:eastAsia="zh-CN"/>
              </w:rPr>
              <w:t>Row 12,</w:t>
            </w:r>
            <w:bookmarkEnd w:id="1965"/>
            <w:del w:id="1966" w:author="Licheng" w:date="2024-11-22T12:07:00Z" w16du:dateUtc="2024-11-22T04:07:00Z">
              <w:r w:rsidDel="003D7356">
                <w:rPr>
                  <w:rFonts w:eastAsia="SimSun"/>
                  <w:lang w:eastAsia="zh-CN"/>
                </w:rPr>
                <w:delText xml:space="preserve"> </w:delText>
              </w:r>
            </w:del>
            <w:r>
              <w:rPr>
                <w:rFonts w:eastAsia="SimSun"/>
                <w:lang w:eastAsia="zh-CN"/>
              </w:rPr>
              <w:t xml:space="preserve">(2, 4, 6, 8) </w:t>
            </w:r>
          </w:p>
        </w:tc>
      </w:tr>
      <w:tr w:rsidR="00EF0E4B" w14:paraId="1FC00113"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CB2F2FF"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8211287" w14:textId="77777777" w:rsidR="00EF0E4B" w:rsidRDefault="00EF0E4B" w:rsidP="00855343">
            <w:pPr>
              <w:pStyle w:val="TAL"/>
            </w:pPr>
            <w:r>
              <w:rPr>
                <w:rFonts w:eastAsia="SimSun"/>
              </w:rPr>
              <w:t>First OFDM symbol in the PRB used for CSI-RS (l</w:t>
            </w:r>
            <w:r>
              <w:rPr>
                <w:rFonts w:eastAsia="SimSun"/>
                <w:vertAlign w:val="subscript"/>
              </w:rPr>
              <w:t>0</w:t>
            </w:r>
            <w:del w:id="1967" w:author="Licheng" w:date="2024-11-08T22:38:00Z" w16du:dateUtc="2024-11-08T14:38:00Z">
              <w:r w:rsidDel="00504831">
                <w:rPr>
                  <w:rFonts w:eastAsia="SimSun"/>
                </w:rPr>
                <w:delText>, l</w:delText>
              </w:r>
              <w:r w:rsidDel="00504831">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07D0A27B"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F60F90" w14:textId="61265184" w:rsidR="00EF0E4B" w:rsidRDefault="003D7356" w:rsidP="00855343">
            <w:pPr>
              <w:pStyle w:val="TAC"/>
              <w:rPr>
                <w:rFonts w:eastAsia="SimSun"/>
                <w:lang w:eastAsia="zh-CN"/>
              </w:rPr>
            </w:pPr>
            <w:ins w:id="1968" w:author="Licheng" w:date="2024-11-22T12:07:00Z">
              <w:r w:rsidRPr="003D7356">
                <w:rPr>
                  <w:rFonts w:eastAsia="SimSun"/>
                  <w:lang w:eastAsia="zh-CN"/>
                </w:rPr>
                <w:t>Row 12,</w:t>
              </w:r>
            </w:ins>
            <w:r w:rsidR="00EF0E4B">
              <w:rPr>
                <w:rFonts w:eastAsia="SimSun"/>
                <w:lang w:eastAsia="zh-CN"/>
              </w:rPr>
              <w:t>(5</w:t>
            </w:r>
            <w:del w:id="1969" w:author="Licheng" w:date="2024-11-08T22:38:00Z" w16du:dateUtc="2024-11-08T14:38:00Z">
              <w:r w:rsidR="00EF0E4B" w:rsidDel="00504831">
                <w:rPr>
                  <w:rFonts w:eastAsia="SimSun"/>
                  <w:lang w:eastAsia="zh-CN"/>
                </w:rPr>
                <w:delText>, -</w:delText>
              </w:r>
            </w:del>
            <w:r w:rsidR="00EF0E4B">
              <w:rPr>
                <w:rFonts w:eastAsia="SimSun"/>
                <w:lang w:eastAsia="zh-CN"/>
              </w:rPr>
              <w:t>)</w:t>
            </w:r>
          </w:p>
        </w:tc>
      </w:tr>
      <w:tr w:rsidR="00EF0E4B" w14:paraId="0A4A76DB"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3F5EFC0"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CFB54EB" w14:textId="77777777" w:rsidR="00EF0E4B" w:rsidRDefault="00EF0E4B" w:rsidP="00855343">
            <w:pPr>
              <w:pStyle w:val="TAL"/>
              <w:rPr>
                <w:rFonts w:eastAsia="SimSun"/>
              </w:rPr>
            </w:pPr>
            <w:r>
              <w:rPr>
                <w:rFonts w:eastAsia="SimSun"/>
              </w:rPr>
              <w:t>CSI-RS</w:t>
            </w:r>
          </w:p>
          <w:p w14:paraId="40F58FBE" w14:textId="77777777" w:rsidR="00EF0E4B" w:rsidRDefault="00EF0E4B" w:rsidP="00855343">
            <w:pPr>
              <w:pStyle w:val="TAL"/>
              <w:rPr>
                <w:rFonts w:eastAsia="SimSun"/>
              </w:rPr>
            </w:pP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9833BB" w14:textId="77777777" w:rsidR="00EF0E4B" w:rsidRDefault="00EF0E4B" w:rsidP="00855343">
            <w:pPr>
              <w:pStyle w:val="TAC"/>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5056042" w14:textId="77777777" w:rsidR="00EF0E4B" w:rsidRDefault="00EF0E4B" w:rsidP="00855343">
            <w:pPr>
              <w:pStyle w:val="TAC"/>
              <w:rPr>
                <w:rFonts w:eastAsia="SimSun"/>
                <w:lang w:eastAsia="zh-CN"/>
              </w:rPr>
            </w:pPr>
            <w:r>
              <w:rPr>
                <w:rFonts w:eastAsia="SimSun"/>
                <w:lang w:eastAsia="zh-CN"/>
              </w:rPr>
              <w:t>Not configured</w:t>
            </w:r>
          </w:p>
        </w:tc>
      </w:tr>
      <w:tr w:rsidR="00EF0E4B" w14:paraId="75ABA424"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5BE6FD8" w14:textId="77777777" w:rsidR="00EF0E4B" w:rsidRDefault="00EF0E4B" w:rsidP="00855343">
            <w:pPr>
              <w:pStyle w:val="TAL"/>
              <w:rPr>
                <w:rFonts w:eastAsia="SimSun"/>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5D5ABD3" w14:textId="77777777" w:rsidR="00EF0E4B" w:rsidRDefault="00EF0E4B" w:rsidP="00855343">
            <w:pPr>
              <w:pStyle w:val="TAL"/>
              <w:rPr>
                <w:rFonts w:eastAsia="SimSun"/>
              </w:rPr>
            </w:pPr>
            <w:proofErr w:type="spellStart"/>
            <w: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12DAF3F"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0A8C573" w14:textId="77777777" w:rsidR="00EF0E4B" w:rsidRDefault="00EF0E4B" w:rsidP="00855343">
            <w:pPr>
              <w:pStyle w:val="TAC"/>
              <w:rPr>
                <w:rFonts w:eastAsia="SimSun"/>
                <w:lang w:eastAsia="zh-CN"/>
              </w:rPr>
            </w:pPr>
            <w:r>
              <w:rPr>
                <w:lang w:eastAsia="zh-CN"/>
              </w:rPr>
              <w:t>0</w:t>
            </w:r>
          </w:p>
        </w:tc>
      </w:tr>
      <w:tr w:rsidR="00EF0E4B" w14:paraId="608FF54D" w14:textId="77777777" w:rsidTr="00855343">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54C4FCCD" w14:textId="77777777" w:rsidR="00EF0E4B" w:rsidRDefault="00EF0E4B" w:rsidP="00855343">
            <w:pPr>
              <w:pStyle w:val="TAL"/>
            </w:pPr>
            <w:r>
              <w:rPr>
                <w:rFonts w:eastAsia="SimSun"/>
              </w:rPr>
              <w:t>CSI-IM configuration</w:t>
            </w:r>
          </w:p>
        </w:tc>
        <w:tc>
          <w:tcPr>
            <w:tcW w:w="1930" w:type="dxa"/>
            <w:tcBorders>
              <w:top w:val="single" w:sz="4" w:space="0" w:color="auto"/>
              <w:left w:val="single" w:sz="4" w:space="0" w:color="auto"/>
              <w:bottom w:val="single" w:sz="4" w:space="0" w:color="auto"/>
              <w:right w:val="single" w:sz="4" w:space="0" w:color="auto"/>
            </w:tcBorders>
            <w:hideMark/>
          </w:tcPr>
          <w:p w14:paraId="24232AE7" w14:textId="77777777" w:rsidR="00EF0E4B" w:rsidRDefault="00EF0E4B" w:rsidP="00855343">
            <w:pPr>
              <w:pStyle w:val="TAL"/>
            </w:pPr>
            <w:r>
              <w:rPr>
                <w:rFonts w:eastAsia="SimSun"/>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4319F01"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EADE752" w14:textId="77777777" w:rsidR="00EF0E4B" w:rsidRDefault="00EF0E4B" w:rsidP="00855343">
            <w:pPr>
              <w:pStyle w:val="TAC"/>
              <w:rPr>
                <w:lang w:eastAsia="zh-CN"/>
              </w:rPr>
            </w:pPr>
            <w:r>
              <w:rPr>
                <w:rFonts w:eastAsia="SimSun"/>
                <w:lang w:eastAsia="zh-CN"/>
              </w:rPr>
              <w:t>Aperiodic</w:t>
            </w:r>
          </w:p>
        </w:tc>
      </w:tr>
      <w:tr w:rsidR="00EF0E4B" w14:paraId="48E7256B" w14:textId="77777777" w:rsidTr="00855343">
        <w:trPr>
          <w:trHeight w:val="22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0DC273E0"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77E4173D" w14:textId="77777777" w:rsidR="00EF0E4B" w:rsidRDefault="00EF0E4B" w:rsidP="00855343">
            <w:pPr>
              <w:pStyle w:val="TAL"/>
            </w:pPr>
            <w:r>
              <w:rPr>
                <w:rFonts w:eastAsia="SimSun"/>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5C6837"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816AC91" w14:textId="77777777" w:rsidR="00EF0E4B" w:rsidRDefault="00EF0E4B" w:rsidP="00855343">
            <w:pPr>
              <w:pStyle w:val="TAC"/>
              <w:rPr>
                <w:rFonts w:eastAsia="SimSun"/>
                <w:lang w:eastAsia="zh-CN"/>
              </w:rPr>
            </w:pPr>
            <w:r>
              <w:rPr>
                <w:rFonts w:eastAsia="SimSun"/>
                <w:lang w:eastAsia="zh-CN"/>
              </w:rPr>
              <w:t>Pattern 0</w:t>
            </w:r>
          </w:p>
        </w:tc>
      </w:tr>
      <w:tr w:rsidR="00EF0E4B" w14:paraId="7000503A" w14:textId="77777777" w:rsidTr="00855343">
        <w:trPr>
          <w:trHeight w:val="413"/>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693658B"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3FAB6003" w14:textId="77777777" w:rsidR="00EF0E4B" w:rsidRDefault="00EF0E4B" w:rsidP="00855343">
            <w:pPr>
              <w:pStyle w:val="TAL"/>
              <w:rPr>
                <w:rFonts w:eastAsia="SimSun"/>
              </w:rPr>
            </w:pPr>
            <w:r>
              <w:rPr>
                <w:rFonts w:eastAsia="SimSun"/>
              </w:rPr>
              <w:t>CSI-IM Resource Mapping</w:t>
            </w:r>
          </w:p>
          <w:p w14:paraId="2C8F16C0" w14:textId="77777777" w:rsidR="00EF0E4B" w:rsidRDefault="00EF0E4B" w:rsidP="00855343">
            <w:pPr>
              <w:pStyle w:val="TAL"/>
            </w:pPr>
            <w:r>
              <w:rPr>
                <w:rFonts w:eastAsia="SimSun"/>
              </w:rPr>
              <w:t>(</w:t>
            </w:r>
            <w:proofErr w:type="spellStart"/>
            <w:r>
              <w:rPr>
                <w:rFonts w:eastAsia="SimSun"/>
              </w:rPr>
              <w:t>k</w:t>
            </w:r>
            <w:r>
              <w:rPr>
                <w:rFonts w:eastAsia="SimSun"/>
                <w:vertAlign w:val="subscript"/>
              </w:rPr>
              <w:t>CSI</w:t>
            </w:r>
            <w:proofErr w:type="spellEnd"/>
            <w:r>
              <w:rPr>
                <w:rFonts w:eastAsia="SimSun"/>
                <w:vertAlign w:val="subscript"/>
              </w:rPr>
              <w:t>-</w:t>
            </w:r>
            <w:proofErr w:type="spellStart"/>
            <w:r>
              <w:rPr>
                <w:rFonts w:eastAsia="SimSun"/>
                <w:vertAlign w:val="subscript"/>
              </w:rPr>
              <w:t>IM</w:t>
            </w:r>
            <w:r>
              <w:rPr>
                <w:rFonts w:eastAsia="SimSun"/>
              </w:rPr>
              <w:t>,l</w:t>
            </w:r>
            <w:r>
              <w:rPr>
                <w:rFonts w:eastAsia="SimSun"/>
                <w:vertAlign w:val="subscript"/>
              </w:rPr>
              <w:t>CSI</w:t>
            </w:r>
            <w:proofErr w:type="spellEnd"/>
            <w:r>
              <w:rPr>
                <w:rFonts w:eastAsia="SimSun"/>
                <w:vertAlign w:val="subscript"/>
              </w:rPr>
              <w:t>-IM</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08689E6B"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0921A1B" w14:textId="77777777" w:rsidR="00EF0E4B" w:rsidRDefault="00EF0E4B" w:rsidP="00855343">
            <w:pPr>
              <w:pStyle w:val="TAC"/>
              <w:rPr>
                <w:rFonts w:eastAsia="SimSun"/>
                <w:lang w:eastAsia="zh-CN"/>
              </w:rPr>
            </w:pPr>
            <w:r>
              <w:rPr>
                <w:rFonts w:eastAsia="SimSun"/>
                <w:lang w:eastAsia="zh-CN"/>
              </w:rPr>
              <w:t>(4,9)</w:t>
            </w:r>
          </w:p>
        </w:tc>
      </w:tr>
      <w:tr w:rsidR="00EF0E4B" w14:paraId="21EAFF89"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712B9C7"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046DF91D" w14:textId="77777777" w:rsidR="00EF0E4B" w:rsidRDefault="00EF0E4B" w:rsidP="00855343">
            <w:pPr>
              <w:pStyle w:val="TAL"/>
            </w:pPr>
            <w:r>
              <w:rPr>
                <w:rFonts w:eastAsia="SimSun"/>
              </w:rPr>
              <w:t xml:space="preserve">CSI-IM </w:t>
            </w:r>
            <w:proofErr w:type="spellStart"/>
            <w:r>
              <w:rPr>
                <w:rFonts w:eastAsia="SimSun"/>
              </w:rPr>
              <w:t>timeConfig</w:t>
            </w:r>
            <w:proofErr w:type="spellEnd"/>
          </w:p>
          <w:p w14:paraId="09FA7DA5" w14:textId="77777777" w:rsidR="00EF0E4B" w:rsidRDefault="00EF0E4B" w:rsidP="00855343">
            <w:pPr>
              <w:pStyle w:val="TAL"/>
            </w:pP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B2C794" w14:textId="77777777" w:rsidR="00EF0E4B" w:rsidRDefault="00EF0E4B" w:rsidP="00855343">
            <w:pPr>
              <w:pStyle w:val="TAC"/>
              <w:rPr>
                <w:rFonts w:eastAsia="SimSun"/>
                <w:lang w:eastAsia="zh-CN"/>
              </w:rPr>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A9F7227" w14:textId="77777777" w:rsidR="00EF0E4B" w:rsidRDefault="00EF0E4B" w:rsidP="00855343">
            <w:pPr>
              <w:pStyle w:val="TAC"/>
              <w:rPr>
                <w:rFonts w:eastAsia="SimSun"/>
                <w:lang w:eastAsia="zh-CN"/>
              </w:rPr>
            </w:pPr>
            <w:r>
              <w:rPr>
                <w:rFonts w:eastAsia="SimSun"/>
                <w:lang w:eastAsia="zh-CN"/>
              </w:rPr>
              <w:t>Not configured</w:t>
            </w:r>
          </w:p>
        </w:tc>
      </w:tr>
      <w:tr w:rsidR="00EF0E4B" w14:paraId="440B4A1D"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F59FB8B" w14:textId="77777777" w:rsidR="00EF0E4B" w:rsidRDefault="00EF0E4B" w:rsidP="00855343">
            <w:pPr>
              <w:pStyle w:val="TAL"/>
              <w:rPr>
                <w:rFonts w:eastAsia="SimSun"/>
              </w:rPr>
            </w:pPr>
            <w:proofErr w:type="spellStart"/>
            <w:r>
              <w:rPr>
                <w:rFonts w:eastAsia="SimSun"/>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A13D5FE"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6054A96" w14:textId="77777777" w:rsidR="00EF0E4B" w:rsidRDefault="00EF0E4B" w:rsidP="00855343">
            <w:pPr>
              <w:pStyle w:val="TAC"/>
              <w:rPr>
                <w:rFonts w:eastAsia="SimSun"/>
                <w:lang w:eastAsia="zh-CN"/>
              </w:rPr>
            </w:pPr>
            <w:r>
              <w:rPr>
                <w:rFonts w:eastAsia="SimSun"/>
                <w:lang w:eastAsia="zh-CN"/>
              </w:rPr>
              <w:t>Aperiodic</w:t>
            </w:r>
          </w:p>
        </w:tc>
      </w:tr>
      <w:tr w:rsidR="00EF0E4B" w14:paraId="76A2552B"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0270A7D" w14:textId="77777777" w:rsidR="00EF0E4B" w:rsidRDefault="00EF0E4B" w:rsidP="00855343">
            <w:pPr>
              <w:pStyle w:val="TAL"/>
              <w:rPr>
                <w:rFonts w:eastAsia="SimSun"/>
              </w:rPr>
            </w:pPr>
            <w:r>
              <w:rPr>
                <w:rFonts w:eastAsia="SimSun"/>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74CA099D"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5DFD2B0" w14:textId="77777777" w:rsidR="00EF0E4B" w:rsidRDefault="00EF0E4B" w:rsidP="00855343">
            <w:pPr>
              <w:pStyle w:val="TAC"/>
              <w:rPr>
                <w:rFonts w:eastAsia="SimSun"/>
                <w:lang w:eastAsia="zh-CN"/>
              </w:rPr>
            </w:pPr>
            <w:r>
              <w:rPr>
                <w:rFonts w:eastAsia="SimSun"/>
                <w:lang w:eastAsia="zh-CN"/>
              </w:rPr>
              <w:t>Table 1</w:t>
            </w:r>
          </w:p>
        </w:tc>
      </w:tr>
      <w:tr w:rsidR="00EF0E4B" w14:paraId="479BADA6"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CAA4B68" w14:textId="77777777" w:rsidR="00EF0E4B" w:rsidRDefault="00EF0E4B" w:rsidP="00855343">
            <w:pPr>
              <w:pStyle w:val="TAL"/>
              <w:rPr>
                <w:rFonts w:eastAsia="SimSun"/>
              </w:rPr>
            </w:pPr>
            <w:proofErr w:type="spellStart"/>
            <w:r>
              <w:rPr>
                <w:rFonts w:eastAsia="SimSun"/>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C1BA721"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BE7685F" w14:textId="77777777" w:rsidR="00EF0E4B" w:rsidRDefault="00EF0E4B" w:rsidP="00855343">
            <w:pPr>
              <w:pStyle w:val="TAC"/>
            </w:pPr>
            <w:r>
              <w:rPr>
                <w:rFonts w:eastAsia="SimSun"/>
                <w:lang w:eastAsia="zh-CN"/>
              </w:rPr>
              <w:t>cri-RI-PMI-CQI</w:t>
            </w:r>
          </w:p>
        </w:tc>
      </w:tr>
      <w:tr w:rsidR="00EF0E4B" w14:paraId="60E83653"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A61886E" w14:textId="77777777" w:rsidR="00EF0E4B" w:rsidRDefault="00EF0E4B" w:rsidP="00855343">
            <w:pPr>
              <w:pStyle w:val="TAL"/>
              <w:rPr>
                <w:rFonts w:eastAsia="SimSun"/>
              </w:rPr>
            </w:pPr>
            <w:proofErr w:type="spellStart"/>
            <w:r>
              <w:rPr>
                <w:rFonts w:eastAsia="SimSun"/>
              </w:rPr>
              <w:t>timeRestrictionFor</w:t>
            </w:r>
            <w:r>
              <w:rPr>
                <w:rFonts w:eastAsia="SimSun"/>
                <w:lang w:eastAsia="zh-CN"/>
              </w:rPr>
              <w:t>Channel</w:t>
            </w:r>
            <w:r>
              <w:rPr>
                <w:rFonts w:eastAsia="SimSun"/>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ABBB69B"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E593F90" w14:textId="77777777" w:rsidR="00EF0E4B" w:rsidRDefault="00EF0E4B" w:rsidP="00855343">
            <w:pPr>
              <w:pStyle w:val="TAC"/>
              <w:rPr>
                <w:rFonts w:eastAsia="SimSun"/>
                <w:lang w:eastAsia="zh-CN"/>
              </w:rPr>
            </w:pPr>
            <w:r>
              <w:rPr>
                <w:rFonts w:eastAsia="SimSun"/>
                <w:lang w:eastAsia="zh-CN"/>
              </w:rPr>
              <w:t>Not configured</w:t>
            </w:r>
          </w:p>
        </w:tc>
      </w:tr>
      <w:tr w:rsidR="00EF0E4B" w14:paraId="52181270"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7790523" w14:textId="77777777" w:rsidR="00EF0E4B" w:rsidRDefault="00EF0E4B" w:rsidP="00855343">
            <w:pPr>
              <w:pStyle w:val="TAL"/>
              <w:rPr>
                <w:rFonts w:eastAsia="SimSun"/>
              </w:rPr>
            </w:pPr>
            <w:proofErr w:type="spellStart"/>
            <w:r>
              <w:rPr>
                <w:rFonts w:eastAsia="SimSun"/>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8C6FAA4"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48A20C5" w14:textId="77777777" w:rsidR="00EF0E4B" w:rsidRDefault="00EF0E4B" w:rsidP="00855343">
            <w:pPr>
              <w:pStyle w:val="TAC"/>
              <w:rPr>
                <w:rFonts w:eastAsia="SimSun"/>
                <w:lang w:eastAsia="zh-CN"/>
              </w:rPr>
            </w:pPr>
            <w:r>
              <w:rPr>
                <w:rFonts w:eastAsia="SimSun"/>
                <w:lang w:eastAsia="zh-CN"/>
              </w:rPr>
              <w:t>Not configured</w:t>
            </w:r>
          </w:p>
        </w:tc>
      </w:tr>
      <w:tr w:rsidR="00EF0E4B" w14:paraId="424465D4"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088299C" w14:textId="77777777" w:rsidR="00EF0E4B" w:rsidRDefault="00EF0E4B" w:rsidP="00855343">
            <w:pPr>
              <w:pStyle w:val="TAL"/>
              <w:rPr>
                <w:rFonts w:eastAsia="SimSun"/>
              </w:rPr>
            </w:pPr>
            <w:proofErr w:type="spellStart"/>
            <w:r>
              <w:rPr>
                <w:rFonts w:eastAsia="SimSun"/>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2B0EDC3"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9E0C22" w14:textId="77777777" w:rsidR="00EF0E4B" w:rsidRDefault="00EF0E4B" w:rsidP="00855343">
            <w:pPr>
              <w:pStyle w:val="TAC"/>
              <w:rPr>
                <w:rFonts w:eastAsia="SimSun"/>
                <w:lang w:eastAsia="zh-CN"/>
              </w:rPr>
            </w:pPr>
            <w:r>
              <w:rPr>
                <w:rFonts w:eastAsia="SimSun"/>
                <w:lang w:eastAsia="zh-CN"/>
              </w:rPr>
              <w:t>Wideband</w:t>
            </w:r>
          </w:p>
        </w:tc>
      </w:tr>
      <w:tr w:rsidR="00EF0E4B" w14:paraId="2489428D"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5034FB4" w14:textId="77777777" w:rsidR="00EF0E4B" w:rsidRDefault="00EF0E4B" w:rsidP="00855343">
            <w:pPr>
              <w:pStyle w:val="TAL"/>
              <w:rPr>
                <w:rFonts w:eastAsia="SimSun"/>
              </w:rPr>
            </w:pPr>
            <w:proofErr w:type="spellStart"/>
            <w:r>
              <w:rPr>
                <w:rFonts w:eastAsia="SimSun"/>
              </w:rPr>
              <w:t>pmi-FormatIndicator</w:t>
            </w:r>
            <w:proofErr w:type="spellEnd"/>
            <w:r>
              <w:rPr>
                <w:rFonts w:eastAsia="SimSun"/>
                <w:i/>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B15967C"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3B1B0C" w14:textId="77777777" w:rsidR="00EF0E4B" w:rsidRDefault="00EF0E4B" w:rsidP="00855343">
            <w:pPr>
              <w:pStyle w:val="TAC"/>
              <w:rPr>
                <w:rFonts w:eastAsia="SimSun"/>
                <w:lang w:eastAsia="zh-CN"/>
              </w:rPr>
            </w:pPr>
            <w:r>
              <w:rPr>
                <w:rFonts w:eastAsia="SimSun"/>
                <w:lang w:eastAsia="zh-CN"/>
              </w:rPr>
              <w:t>Not configured</w:t>
            </w:r>
          </w:p>
        </w:tc>
      </w:tr>
      <w:tr w:rsidR="00EF0E4B" w14:paraId="49DBCCE5"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0CACEA0" w14:textId="77777777" w:rsidR="00EF0E4B" w:rsidRDefault="00EF0E4B" w:rsidP="00855343">
            <w:pPr>
              <w:pStyle w:val="TAL"/>
              <w:rPr>
                <w:rFonts w:eastAsia="SimSun" w:cs="Arial"/>
                <w:szCs w:val="18"/>
              </w:rPr>
            </w:pPr>
            <w:r>
              <w:rPr>
                <w:rFonts w:eastAsia="SimSun" w:cs="Arial"/>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659AD4" w14:textId="77777777" w:rsidR="00EF0E4B" w:rsidRDefault="00EF0E4B" w:rsidP="00855343">
            <w:pPr>
              <w:pStyle w:val="TAC"/>
              <w:rPr>
                <w:rFonts w:cs="Arial"/>
                <w:szCs w:val="18"/>
              </w:rPr>
            </w:pPr>
            <w:r>
              <w:rPr>
                <w:rFonts w:eastAsia="SimSun" w:cs="Arial"/>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7F19487" w14:textId="77777777" w:rsidR="00EF0E4B" w:rsidRDefault="00EF0E4B" w:rsidP="00855343">
            <w:pPr>
              <w:pStyle w:val="TAC"/>
              <w:rPr>
                <w:rFonts w:eastAsia="SimSun" w:cs="Arial"/>
                <w:szCs w:val="18"/>
                <w:lang w:eastAsia="zh-CN"/>
              </w:rPr>
            </w:pPr>
            <w:r>
              <w:rPr>
                <w:rFonts w:eastAsia="SimSun" w:cs="Arial" w:hint="eastAsia"/>
                <w:szCs w:val="18"/>
                <w:lang w:eastAsia="zh-CN"/>
              </w:rPr>
              <w:t>4</w:t>
            </w:r>
          </w:p>
        </w:tc>
      </w:tr>
      <w:tr w:rsidR="00EF0E4B" w14:paraId="79CCB22A"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0503C78" w14:textId="77777777" w:rsidR="00EF0E4B" w:rsidRDefault="00EF0E4B" w:rsidP="00855343">
            <w:pPr>
              <w:pStyle w:val="TAL"/>
              <w:rPr>
                <w:rFonts w:eastAsia="SimSun" w:cs="Arial"/>
                <w:szCs w:val="18"/>
              </w:rPr>
            </w:pPr>
            <w:proofErr w:type="spellStart"/>
            <w:r>
              <w:rPr>
                <w:rFonts w:eastAsia="SimSun" w:cs="Arial"/>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12C81CF" w14:textId="77777777" w:rsidR="00EF0E4B" w:rsidRDefault="00EF0E4B" w:rsidP="00855343">
            <w:pPr>
              <w:pStyle w:val="TAC"/>
              <w:rPr>
                <w:rFonts w:cs="Arial"/>
                <w:szCs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37CE792" w14:textId="77777777" w:rsidR="00EF0E4B" w:rsidRDefault="00EF0E4B" w:rsidP="00855343">
            <w:pPr>
              <w:pStyle w:val="TAC"/>
              <w:rPr>
                <w:rFonts w:eastAsia="SimSun" w:cs="Arial"/>
                <w:szCs w:val="18"/>
                <w:lang w:eastAsia="zh-CN"/>
              </w:rPr>
            </w:pPr>
            <w:r w:rsidRPr="00FE0D8F">
              <w:rPr>
                <w:rFonts w:eastAsia="SimSun" w:cs="Arial"/>
                <w:szCs w:val="18"/>
              </w:rPr>
              <w:t>1111111</w:t>
            </w:r>
            <w:r>
              <w:rPr>
                <w:rFonts w:eastAsia="SimSun" w:cs="Arial"/>
                <w:szCs w:val="18"/>
              </w:rPr>
              <w:t>111111</w:t>
            </w:r>
          </w:p>
        </w:tc>
      </w:tr>
      <w:tr w:rsidR="00EF0E4B" w14:paraId="475C0EB0"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CDBE534" w14:textId="77777777" w:rsidR="00EF0E4B" w:rsidRDefault="00EF0E4B" w:rsidP="00855343">
            <w:pPr>
              <w:pStyle w:val="TAL"/>
              <w:rPr>
                <w:rFonts w:eastAsia="SimSun"/>
              </w:rPr>
            </w:pPr>
            <w:r>
              <w:rPr>
                <w:rFonts w:eastAsia="SimSun"/>
              </w:rPr>
              <w:t xml:space="preserve">CSI-Report </w:t>
            </w: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F4BDC0" w14:textId="77777777" w:rsidR="00EF0E4B" w:rsidRDefault="00EF0E4B" w:rsidP="00855343">
            <w:pPr>
              <w:pStyle w:val="TAC"/>
              <w:rPr>
                <w:rFonts w:eastAsia="SimSun"/>
                <w:lang w:eastAsia="zh-CN"/>
              </w:rPr>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A2061FD" w14:textId="77777777" w:rsidR="00EF0E4B" w:rsidRDefault="00EF0E4B" w:rsidP="00855343">
            <w:pPr>
              <w:pStyle w:val="TAC"/>
              <w:rPr>
                <w:rFonts w:eastAsia="SimSun"/>
                <w:lang w:eastAsia="zh-CN"/>
              </w:rPr>
            </w:pPr>
            <w:r>
              <w:rPr>
                <w:rFonts w:eastAsia="SimSun"/>
                <w:lang w:eastAsia="zh-CN"/>
              </w:rPr>
              <w:t>Not configured</w:t>
            </w:r>
          </w:p>
        </w:tc>
      </w:tr>
      <w:tr w:rsidR="00EF0E4B" w14:paraId="32E6F649"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1AC3F71" w14:textId="77777777" w:rsidR="00EF0E4B" w:rsidRDefault="00EF0E4B" w:rsidP="00855343">
            <w:pPr>
              <w:pStyle w:val="TAL"/>
              <w:rPr>
                <w:rFonts w:eastAsia="SimSun"/>
              </w:rPr>
            </w:pPr>
            <w: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380AB329"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D87EEF5" w14:textId="77777777" w:rsidR="00EF0E4B" w:rsidRDefault="00EF0E4B" w:rsidP="00855343">
            <w:pPr>
              <w:pStyle w:val="TAC"/>
              <w:rPr>
                <w:rFonts w:eastAsia="SimSun"/>
                <w:lang w:eastAsia="zh-CN"/>
              </w:rPr>
            </w:pPr>
            <w:r>
              <w:rPr>
                <w:lang w:eastAsia="zh-CN"/>
              </w:rPr>
              <w:t>5</w:t>
            </w:r>
          </w:p>
        </w:tc>
      </w:tr>
      <w:tr w:rsidR="00EF0E4B" w:rsidRPr="00F73B65" w14:paraId="70D7E091"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1831AB8" w14:textId="77777777" w:rsidR="00EF0E4B" w:rsidRDefault="00EF0E4B" w:rsidP="00855343">
            <w:pPr>
              <w:pStyle w:val="TAL"/>
              <w:rPr>
                <w:rFonts w:eastAsia="SimSun"/>
              </w:rPr>
            </w:pPr>
            <w: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7DA4FAA1"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2FE102" w14:textId="77777777" w:rsidR="00EF0E4B" w:rsidRDefault="00EF0E4B" w:rsidP="00855343">
            <w:pPr>
              <w:pStyle w:val="TAC"/>
              <w:rPr>
                <w:rFonts w:eastAsia="SimSun"/>
                <w:lang w:eastAsia="zh-CN"/>
              </w:rPr>
            </w:pPr>
            <w:r>
              <w:rPr>
                <w:lang w:eastAsia="zh-CN"/>
              </w:rPr>
              <w:t xml:space="preserve">1 in slots </w:t>
            </w:r>
            <w:proofErr w:type="spellStart"/>
            <w:r>
              <w:rPr>
                <w:lang w:eastAsia="zh-CN"/>
              </w:rPr>
              <w:t>i</w:t>
            </w:r>
            <w:proofErr w:type="spellEnd"/>
            <w:r>
              <w:rPr>
                <w:lang w:eastAsia="zh-CN"/>
              </w:rPr>
              <w:t>, where mod(</w:t>
            </w:r>
            <w:proofErr w:type="spellStart"/>
            <w:r>
              <w:rPr>
                <w:lang w:eastAsia="zh-CN"/>
              </w:rPr>
              <w:t>i</w:t>
            </w:r>
            <w:proofErr w:type="spellEnd"/>
            <w:r>
              <w:rPr>
                <w:lang w:eastAsia="zh-CN"/>
              </w:rPr>
              <w:t>, 5) = 1, otherwise it is equal to 0</w:t>
            </w:r>
          </w:p>
        </w:tc>
      </w:tr>
      <w:tr w:rsidR="00EF0E4B" w14:paraId="432F9C19"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4CF0886" w14:textId="77777777" w:rsidR="00EF0E4B" w:rsidRDefault="00EF0E4B" w:rsidP="00855343">
            <w:pPr>
              <w:pStyle w:val="TAL"/>
              <w:rPr>
                <w:rFonts w:eastAsia="SimSun"/>
              </w:rPr>
            </w:pPr>
            <w:proofErr w:type="spellStart"/>
            <w: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586BB3F"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CCA2D11" w14:textId="77777777" w:rsidR="00EF0E4B" w:rsidRDefault="00EF0E4B" w:rsidP="00855343">
            <w:pPr>
              <w:pStyle w:val="TAC"/>
              <w:rPr>
                <w:rFonts w:eastAsia="SimSun"/>
                <w:lang w:eastAsia="zh-CN"/>
              </w:rPr>
            </w:pPr>
            <w:r>
              <w:rPr>
                <w:lang w:eastAsia="zh-CN"/>
              </w:rPr>
              <w:t>1</w:t>
            </w:r>
          </w:p>
        </w:tc>
      </w:tr>
      <w:tr w:rsidR="00EF0E4B" w:rsidRPr="00F73B65" w14:paraId="2F68F14F"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4844A65" w14:textId="77777777" w:rsidR="00EF0E4B" w:rsidRDefault="00EF0E4B" w:rsidP="00855343">
            <w:pPr>
              <w:pStyle w:val="TAL"/>
              <w:rPr>
                <w:rFonts w:eastAsia="SimSun"/>
              </w:rPr>
            </w:pPr>
            <w:r>
              <w:lastRenderedPageBreak/>
              <w:t>CSI-</w:t>
            </w:r>
            <w:proofErr w:type="spellStart"/>
            <w: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226B9F7"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B91831" w14:textId="77777777" w:rsidR="00EF0E4B" w:rsidRDefault="00EF0E4B" w:rsidP="00855343">
            <w:pPr>
              <w:pStyle w:val="TAC"/>
              <w:rPr>
                <w:lang w:eastAsia="zh-CN"/>
              </w:rPr>
            </w:pPr>
            <w:r>
              <w:rPr>
                <w:lang w:eastAsia="zh-CN"/>
              </w:rPr>
              <w:t>One State with one Associated Report Configuration</w:t>
            </w:r>
          </w:p>
          <w:p w14:paraId="61E1D302" w14:textId="77777777" w:rsidR="00EF0E4B" w:rsidRDefault="00EF0E4B" w:rsidP="00855343">
            <w:pPr>
              <w:pStyle w:val="TAC"/>
              <w:rPr>
                <w:rFonts w:eastAsia="SimSun"/>
                <w:lang w:eastAsia="zh-CN"/>
              </w:rPr>
            </w:pPr>
            <w:r>
              <w:rPr>
                <w:lang w:eastAsia="zh-CN"/>
              </w:rPr>
              <w:t>Associated Report Configuration contains pointers to NZP CSI-RS and CSI-IM</w:t>
            </w:r>
          </w:p>
        </w:tc>
      </w:tr>
      <w:tr w:rsidR="00EF0E4B" w14:paraId="28716A9E" w14:textId="77777777" w:rsidTr="00855343">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67FE27A8" w14:textId="77777777" w:rsidR="00EF0E4B" w:rsidRDefault="00EF0E4B" w:rsidP="00855343">
            <w:pPr>
              <w:pStyle w:val="TAL"/>
            </w:pPr>
            <w:r>
              <w:rPr>
                <w:rFonts w:eastAsia="SimSun"/>
              </w:rPr>
              <w:t>Codebook configuration</w:t>
            </w:r>
          </w:p>
        </w:tc>
        <w:tc>
          <w:tcPr>
            <w:tcW w:w="1930" w:type="dxa"/>
            <w:tcBorders>
              <w:top w:val="single" w:sz="4" w:space="0" w:color="auto"/>
              <w:left w:val="single" w:sz="4" w:space="0" w:color="auto"/>
              <w:bottom w:val="single" w:sz="4" w:space="0" w:color="auto"/>
              <w:right w:val="single" w:sz="4" w:space="0" w:color="auto"/>
            </w:tcBorders>
            <w:hideMark/>
          </w:tcPr>
          <w:p w14:paraId="1C444E92" w14:textId="77777777" w:rsidR="00EF0E4B" w:rsidRDefault="00EF0E4B" w:rsidP="00855343">
            <w:pPr>
              <w:pStyle w:val="TAL"/>
            </w:pPr>
            <w:r>
              <w:rPr>
                <w:rFonts w:eastAsia="SimSun"/>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0386F828"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EAC416" w14:textId="77777777" w:rsidR="00EF0E4B" w:rsidRDefault="00EF0E4B" w:rsidP="00855343">
            <w:pPr>
              <w:pStyle w:val="TAC"/>
            </w:pPr>
            <w:r w:rsidRPr="00A340E6">
              <w:rPr>
                <w:lang w:eastAsia="zh-CN"/>
              </w:rPr>
              <w:t>typeII-r16</w:t>
            </w:r>
          </w:p>
        </w:tc>
      </w:tr>
      <w:tr w:rsidR="00EF0E4B" w14:paraId="085FAD72"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213F529"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2B0DD7D" w14:textId="77777777" w:rsidR="00EF0E4B" w:rsidRDefault="00EF0E4B" w:rsidP="00855343">
            <w:pPr>
              <w:pStyle w:val="TAL"/>
            </w:pPr>
            <w:r w:rsidRPr="00A340E6">
              <w:rPr>
                <w:i/>
                <w:iCs/>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062DFC13"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D2C1B87" w14:textId="77777777" w:rsidR="00EF0E4B" w:rsidRDefault="00EF0E4B" w:rsidP="00855343">
            <w:pPr>
              <w:pStyle w:val="TAC"/>
              <w:rPr>
                <w:lang w:eastAsia="zh-CN"/>
              </w:rPr>
            </w:pPr>
            <w:r>
              <w:rPr>
                <w:rFonts w:hint="eastAsia"/>
                <w:lang w:eastAsia="zh-CN"/>
              </w:rPr>
              <w:t>6</w:t>
            </w:r>
          </w:p>
          <w:p w14:paraId="1028CD7B" w14:textId="77777777" w:rsidR="00EF0E4B" w:rsidRDefault="00EF0E4B" w:rsidP="00855343">
            <w:pPr>
              <w:pStyle w:val="TAC"/>
              <w:rPr>
                <w:rFonts w:eastAsia="SimSun"/>
                <w:lang w:eastAsia="zh-CN"/>
              </w:rPr>
            </w:pPr>
            <w:r>
              <w:rPr>
                <w:rFonts w:hint="eastAsia"/>
                <w:lang w:eastAsia="zh-CN"/>
              </w:rPr>
              <w:t>(</w:t>
            </w:r>
            <w:r w:rsidRPr="00A340E6">
              <w:rPr>
                <w:lang w:val="en-US"/>
              </w:rPr>
              <w:t xml:space="preserve">L =4, </w:t>
            </w:r>
            <w:r w:rsidRPr="00A340E6">
              <w:rPr>
                <w:i/>
                <w:iCs/>
                <w:lang w:val="en-US"/>
              </w:rPr>
              <w:t>p</w:t>
            </w:r>
            <w:r w:rsidRPr="00A340E6">
              <w:rPr>
                <w:i/>
                <w:iCs/>
                <w:vertAlign w:val="subscript"/>
                <w:lang w:val="el-GR"/>
              </w:rPr>
              <w:t>ν</w:t>
            </w:r>
            <w:r w:rsidRPr="00A340E6">
              <w:rPr>
                <w:lang w:val="en-US"/>
              </w:rPr>
              <w:t xml:space="preserve"> =1/2, </w:t>
            </w:r>
            <w:r w:rsidRPr="00A340E6">
              <w:rPr>
                <w:lang w:val="el-GR"/>
              </w:rPr>
              <w:t>β=1/2</w:t>
            </w:r>
            <w:r w:rsidRPr="00A340E6">
              <w:rPr>
                <w:lang w:val="en-US"/>
              </w:rPr>
              <w:t xml:space="preserve"> </w:t>
            </w:r>
            <w:r>
              <w:rPr>
                <w:rFonts w:hint="eastAsia"/>
                <w:lang w:val="en-US" w:eastAsia="zh-CN"/>
              </w:rPr>
              <w:t>)</w:t>
            </w:r>
          </w:p>
        </w:tc>
      </w:tr>
      <w:tr w:rsidR="00EF0E4B" w14:paraId="34267B22"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tcPr>
          <w:p w14:paraId="598DA602"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vAlign w:val="center"/>
          </w:tcPr>
          <w:p w14:paraId="2A269264" w14:textId="77777777" w:rsidR="00EF0E4B" w:rsidRDefault="00EF0E4B" w:rsidP="00855343">
            <w:pPr>
              <w:pStyle w:val="TAL"/>
              <w:rPr>
                <w:rFonts w:eastAsia="SimSun"/>
              </w:rPr>
            </w:pPr>
            <w:r>
              <w:rPr>
                <w:rFonts w:hint="eastAsia"/>
                <w:lang w:eastAsia="zh-CN"/>
              </w:rPr>
              <w:t>R</w:t>
            </w:r>
            <w:r w:rsidRPr="00A340E6">
              <w:rPr>
                <w:i/>
                <w:iCs/>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24CABCE1"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10BCC035" w14:textId="77777777" w:rsidR="00EF0E4B" w:rsidRDefault="00EF0E4B" w:rsidP="00855343">
            <w:pPr>
              <w:pStyle w:val="TAC"/>
              <w:rPr>
                <w:rFonts w:eastAsia="SimSun"/>
                <w:lang w:eastAsia="zh-CN"/>
              </w:rPr>
            </w:pPr>
            <w:r>
              <w:rPr>
                <w:rFonts w:hint="eastAsia"/>
                <w:lang w:eastAsia="zh-CN"/>
              </w:rPr>
              <w:t>1</w:t>
            </w:r>
          </w:p>
        </w:tc>
      </w:tr>
      <w:tr w:rsidR="00EF0E4B" w14:paraId="586AAF4D"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tcPr>
          <w:p w14:paraId="434EA4F0"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tcPr>
          <w:p w14:paraId="3B1A6002" w14:textId="77777777" w:rsidR="00EF0E4B" w:rsidRDefault="00EF0E4B" w:rsidP="00855343">
            <w:pPr>
              <w:pStyle w:val="TAL"/>
              <w:rPr>
                <w:rFonts w:eastAsia="SimSun"/>
              </w:rPr>
            </w:pPr>
            <w:r>
              <w:rPr>
                <w:rFonts w:eastAsia="SimSun"/>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7DE1F7E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60EF53B2" w14:textId="77777777" w:rsidR="00EF0E4B" w:rsidRDefault="00EF0E4B" w:rsidP="00855343">
            <w:pPr>
              <w:pStyle w:val="TAC"/>
              <w:rPr>
                <w:rFonts w:eastAsia="SimSun"/>
                <w:lang w:eastAsia="zh-CN"/>
              </w:rPr>
            </w:pPr>
            <w:r>
              <w:rPr>
                <w:rFonts w:eastAsia="SimSun"/>
                <w:lang w:eastAsia="zh-CN"/>
              </w:rPr>
              <w:t>(4,2)</w:t>
            </w:r>
          </w:p>
        </w:tc>
      </w:tr>
      <w:tr w:rsidR="00EF0E4B" w14:paraId="07CD9730"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0FD3FC6F"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5287F189" w14:textId="77777777" w:rsidR="00EF0E4B" w:rsidRDefault="00EF0E4B" w:rsidP="00855343">
            <w:pPr>
              <w:pStyle w:val="TAL"/>
            </w:pPr>
            <w:r>
              <w:rPr>
                <w:rFonts w:eastAsia="SimSun"/>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4449EBFC"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2EF0CDE" w14:textId="77777777" w:rsidR="00EF0E4B" w:rsidRDefault="00EF0E4B" w:rsidP="00855343">
            <w:pPr>
              <w:pStyle w:val="TAC"/>
              <w:rPr>
                <w:rFonts w:eastAsia="SimSun"/>
                <w:lang w:eastAsia="zh-CN"/>
              </w:rPr>
            </w:pPr>
            <w:r>
              <w:rPr>
                <w:rFonts w:eastAsia="SimSun"/>
                <w:lang w:eastAsia="zh-CN"/>
              </w:rPr>
              <w:t>(4,4)</w:t>
            </w:r>
          </w:p>
        </w:tc>
      </w:tr>
      <w:tr w:rsidR="00EF0E4B" w14:paraId="33AC7380"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52DCD8C"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79336E24" w14:textId="77777777" w:rsidR="00EF0E4B" w:rsidRDefault="00EF0E4B" w:rsidP="00855343">
            <w:pPr>
              <w:pStyle w:val="TAL"/>
              <w:rPr>
                <w:rFonts w:eastAsia="SimSun"/>
              </w:rPr>
            </w:pPr>
            <w:proofErr w:type="spellStart"/>
            <w:r>
              <w:rPr>
                <w:rFonts w:eastAsia="SimSun"/>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51545B3"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C1FD026" w14:textId="77777777" w:rsidR="00EF0E4B" w:rsidRDefault="00EF0E4B" w:rsidP="00855343">
            <w:pPr>
              <w:pStyle w:val="TAC"/>
              <w:rPr>
                <w:lang w:eastAsia="zh-CN"/>
              </w:rPr>
            </w:pPr>
            <w:r w:rsidRPr="00B83E25">
              <w:rPr>
                <w:lang w:eastAsia="zh-CN"/>
              </w:rPr>
              <w:t xml:space="preserve">0x </w:t>
            </w:r>
            <w:r>
              <w:rPr>
                <w:rFonts w:hint="eastAsia"/>
                <w:lang w:eastAsia="zh-CN"/>
              </w:rPr>
              <w:t>7FF</w:t>
            </w:r>
          </w:p>
          <w:p w14:paraId="4B811FC4" w14:textId="77777777" w:rsidR="00EF0E4B" w:rsidRDefault="00EF0E4B" w:rsidP="00855343">
            <w:pPr>
              <w:pStyle w:val="TAC"/>
              <w:rPr>
                <w:rFonts w:eastAsia="SimSun"/>
                <w:lang w:eastAsia="zh-CN"/>
              </w:rPr>
            </w:pPr>
            <w:r w:rsidRPr="00B83E25">
              <w:rPr>
                <w:lang w:eastAsia="zh-CN"/>
              </w:rPr>
              <w:t>FFFF</w:t>
            </w:r>
            <w:r>
              <w:rPr>
                <w:rFonts w:hint="eastAsia"/>
                <w:lang w:eastAsia="zh-CN"/>
              </w:rPr>
              <w:t xml:space="preserve"> </w:t>
            </w:r>
            <w:proofErr w:type="spellStart"/>
            <w:r>
              <w:rPr>
                <w:rFonts w:hint="eastAsia"/>
                <w:lang w:eastAsia="zh-CN"/>
              </w:rPr>
              <w:t>FFFF</w:t>
            </w:r>
            <w:proofErr w:type="spellEnd"/>
            <w:r>
              <w:rPr>
                <w:rFonts w:hint="eastAsia"/>
                <w:lang w:eastAsia="zh-CN"/>
              </w:rPr>
              <w:t xml:space="preserve"> </w:t>
            </w:r>
            <w:proofErr w:type="spellStart"/>
            <w:r>
              <w:rPr>
                <w:rFonts w:hint="eastAsia"/>
                <w:lang w:eastAsia="zh-CN"/>
              </w:rPr>
              <w:t>FFFF</w:t>
            </w:r>
            <w:proofErr w:type="spellEnd"/>
            <w:r>
              <w:rPr>
                <w:rFonts w:hint="eastAsia"/>
                <w:lang w:eastAsia="zh-CN"/>
              </w:rPr>
              <w:t xml:space="preserve"> </w:t>
            </w:r>
            <w:proofErr w:type="spellStart"/>
            <w:r>
              <w:rPr>
                <w:rFonts w:hint="eastAsia"/>
                <w:lang w:eastAsia="zh-CN"/>
              </w:rPr>
              <w:t>FFFF</w:t>
            </w:r>
            <w:proofErr w:type="spellEnd"/>
          </w:p>
        </w:tc>
      </w:tr>
      <w:tr w:rsidR="00EF0E4B" w14:paraId="2A597DBF" w14:textId="77777777" w:rsidTr="00855343">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9D7D268" w14:textId="77777777" w:rsidR="00EF0E4B" w:rsidRDefault="00EF0E4B" w:rsidP="00855343">
            <w:pPr>
              <w:pStyle w:val="TAL"/>
            </w:pPr>
          </w:p>
        </w:tc>
        <w:tc>
          <w:tcPr>
            <w:tcW w:w="1930" w:type="dxa"/>
            <w:tcBorders>
              <w:top w:val="single" w:sz="4" w:space="0" w:color="auto"/>
              <w:left w:val="single" w:sz="4" w:space="0" w:color="auto"/>
              <w:bottom w:val="single" w:sz="4" w:space="0" w:color="auto"/>
              <w:right w:val="single" w:sz="4" w:space="0" w:color="auto"/>
            </w:tcBorders>
            <w:hideMark/>
          </w:tcPr>
          <w:p w14:paraId="67AFE8F9" w14:textId="77777777" w:rsidR="00EF0E4B" w:rsidRPr="00401CAC" w:rsidRDefault="00EF0E4B" w:rsidP="00855343">
            <w:pPr>
              <w:pStyle w:val="TAL"/>
              <w:rPr>
                <w:lang w:val="fr-FR"/>
              </w:rPr>
            </w:pPr>
            <w:r w:rsidRPr="00401CAC">
              <w:rPr>
                <w:rFonts w:eastAsia="SimSun"/>
                <w:lang w:val="fr-FR"/>
              </w:rPr>
              <w:t>RI Restriction</w:t>
            </w:r>
            <w:r w:rsidRPr="00401CAC">
              <w:rPr>
                <w:rFonts w:eastAsia="SimSun"/>
                <w:lang w:val="fr-FR" w:eastAsia="zh-CN"/>
              </w:rPr>
              <w:t xml:space="preserve"> </w:t>
            </w:r>
            <w:r w:rsidRPr="00401CAC">
              <w:rPr>
                <w:lang w:val="fr-FR"/>
              </w:rPr>
              <w:t>(typeII-RI-Restriction</w:t>
            </w:r>
            <w:r w:rsidRPr="00401CAC">
              <w:rPr>
                <w:lang w:val="fr-FR" w:eastAsia="zh-CN"/>
              </w:rPr>
              <w:t>-r16</w:t>
            </w:r>
            <w:r w:rsidRPr="00401CAC">
              <w:rPr>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628988C6" w14:textId="77777777" w:rsidR="00EF0E4B" w:rsidRPr="00401CAC" w:rsidRDefault="00EF0E4B" w:rsidP="00855343">
            <w:pPr>
              <w:pStyle w:val="TAC"/>
              <w:rPr>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150F87C" w14:textId="77777777" w:rsidR="00EF0E4B" w:rsidRDefault="00EF0E4B" w:rsidP="00855343">
            <w:pPr>
              <w:pStyle w:val="TAC"/>
              <w:rPr>
                <w:rFonts w:eastAsia="SimSun"/>
                <w:lang w:eastAsia="zh-CN"/>
              </w:rPr>
            </w:pPr>
            <w:r>
              <w:rPr>
                <w:rFonts w:eastAsia="SimSun" w:hint="eastAsia"/>
                <w:lang w:eastAsia="zh-CN"/>
              </w:rPr>
              <w:t>00</w:t>
            </w:r>
            <w:r>
              <w:rPr>
                <w:rFonts w:eastAsia="SimSun"/>
                <w:lang w:eastAsia="zh-CN"/>
              </w:rPr>
              <w:t>10</w:t>
            </w:r>
          </w:p>
        </w:tc>
      </w:tr>
      <w:tr w:rsidR="00EF0E4B" w14:paraId="25EA2002"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4639D3EA" w14:textId="77777777" w:rsidR="00EF0E4B" w:rsidRDefault="00EF0E4B" w:rsidP="00855343">
            <w:pPr>
              <w:pStyle w:val="TAL"/>
              <w:rPr>
                <w:rFonts w:eastAsia="SimSun"/>
              </w:rPr>
            </w:pPr>
            <w:r>
              <w:rPr>
                <w:rFonts w:eastAsia="SimSun"/>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33839572"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A08FD4C" w14:textId="77777777" w:rsidR="00EF0E4B" w:rsidRDefault="00EF0E4B" w:rsidP="00855343">
            <w:pPr>
              <w:pStyle w:val="TAC"/>
              <w:rPr>
                <w:rFonts w:eastAsia="SimSun"/>
                <w:lang w:eastAsia="zh-CN"/>
              </w:rPr>
            </w:pPr>
            <w:r>
              <w:rPr>
                <w:rFonts w:eastAsia="SimSun"/>
                <w:lang w:eastAsia="zh-CN"/>
              </w:rPr>
              <w:t>PUSCH</w:t>
            </w:r>
          </w:p>
        </w:tc>
      </w:tr>
      <w:tr w:rsidR="00EF0E4B" w14:paraId="5FCD9DD9"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1DAA693" w14:textId="77777777" w:rsidR="00EF0E4B" w:rsidRDefault="00EF0E4B" w:rsidP="00855343">
            <w:pPr>
              <w:pStyle w:val="TAL"/>
            </w:pPr>
            <w:r>
              <w:rPr>
                <w:rFonts w:eastAsia="SimSun"/>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351192" w14:textId="77777777" w:rsidR="00EF0E4B" w:rsidRDefault="00EF0E4B" w:rsidP="00855343">
            <w:pPr>
              <w:pStyle w:val="TAC"/>
            </w:pPr>
            <w:proofErr w:type="spellStart"/>
            <w:r>
              <w:rPr>
                <w:rFonts w:eastAsia="SimSun"/>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7AEFE268" w14:textId="77777777" w:rsidR="00EF0E4B" w:rsidRDefault="00EF0E4B" w:rsidP="00855343">
            <w:pPr>
              <w:pStyle w:val="TAC"/>
              <w:rPr>
                <w:rFonts w:eastAsia="SimSun"/>
                <w:lang w:eastAsia="zh-CN"/>
              </w:rPr>
            </w:pPr>
            <w:r>
              <w:rPr>
                <w:rFonts w:eastAsia="SimSun"/>
                <w:lang w:eastAsia="zh-CN"/>
              </w:rPr>
              <w:t>8</w:t>
            </w:r>
          </w:p>
        </w:tc>
      </w:tr>
      <w:tr w:rsidR="00EF0E4B" w14:paraId="75D01856"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E2D8797" w14:textId="77777777" w:rsidR="00EF0E4B" w:rsidRDefault="00EF0E4B" w:rsidP="00855343">
            <w:pPr>
              <w:pStyle w:val="TAL"/>
              <w:rPr>
                <w:rFonts w:eastAsia="SimSun"/>
              </w:rPr>
            </w:pPr>
            <w:r>
              <w:rPr>
                <w:rFonts w:eastAsia="SimSun"/>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3B78C10"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3852459" w14:textId="77777777" w:rsidR="00EF0E4B" w:rsidRDefault="00EF0E4B" w:rsidP="00855343">
            <w:pPr>
              <w:pStyle w:val="TAC"/>
              <w:rPr>
                <w:rFonts w:eastAsia="SimSun"/>
                <w:lang w:eastAsia="zh-CN"/>
              </w:rPr>
            </w:pPr>
            <w:r>
              <w:rPr>
                <w:rFonts w:eastAsia="SimSun"/>
                <w:lang w:eastAsia="zh-CN"/>
              </w:rPr>
              <w:t>4</w:t>
            </w:r>
          </w:p>
        </w:tc>
      </w:tr>
      <w:tr w:rsidR="00EF0E4B" w14:paraId="1F03EDA6"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B428950" w14:textId="77777777" w:rsidR="00EF0E4B" w:rsidRDefault="00EF0E4B" w:rsidP="00855343">
            <w:pPr>
              <w:pStyle w:val="TAL"/>
            </w:pPr>
            <w:r>
              <w:rPr>
                <w:rFonts w:eastAsia="SimSun"/>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529A9575"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6489B7" w14:textId="77777777" w:rsidR="00EF0E4B" w:rsidRDefault="00EF0E4B" w:rsidP="00855343">
            <w:pPr>
              <w:pStyle w:val="TAC"/>
              <w:rPr>
                <w:rFonts w:eastAsia="SimSun"/>
                <w:lang w:eastAsia="zh-CN"/>
              </w:rPr>
            </w:pPr>
            <w:r>
              <w:rPr>
                <w:rFonts w:cs="Arial"/>
                <w:szCs w:val="18"/>
              </w:rPr>
              <w:t>R.PDSCH.1-6.3</w:t>
            </w:r>
            <w:r>
              <w:rPr>
                <w:rFonts w:asciiTheme="minorHAnsi" w:hAnsiTheme="minorHAnsi" w:cstheme="minorHAnsi"/>
                <w:szCs w:val="18"/>
              </w:rPr>
              <w:t xml:space="preserve"> </w:t>
            </w:r>
          </w:p>
        </w:tc>
      </w:tr>
      <w:tr w:rsidR="00EF0E4B" w14:paraId="15A54465"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tcPr>
          <w:p w14:paraId="74C0CDAC" w14:textId="77777777" w:rsidR="00EF0E4B" w:rsidRDefault="00EF0E4B" w:rsidP="00855343">
            <w:pPr>
              <w:pStyle w:val="TAL"/>
              <w:rPr>
                <w:rFonts w:eastAsia="SimSun"/>
              </w:rPr>
            </w:pPr>
            <w:r w:rsidRPr="00C87872">
              <w:rPr>
                <w:rFonts w:eastAsia="SimSun"/>
              </w:rPr>
              <w:t>PDSCH &amp; PDSCH DMRS Precoding configuration for random Precoding</w:t>
            </w:r>
          </w:p>
        </w:tc>
        <w:tc>
          <w:tcPr>
            <w:tcW w:w="851" w:type="dxa"/>
            <w:tcBorders>
              <w:top w:val="single" w:sz="4" w:space="0" w:color="auto"/>
              <w:left w:val="single" w:sz="4" w:space="0" w:color="auto"/>
              <w:bottom w:val="single" w:sz="4" w:space="0" w:color="auto"/>
              <w:right w:val="single" w:sz="4" w:space="0" w:color="auto"/>
            </w:tcBorders>
            <w:vAlign w:val="center"/>
          </w:tcPr>
          <w:p w14:paraId="239F2D8E"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CA373FC" w14:textId="77777777" w:rsidR="00EF0E4B" w:rsidRDefault="00EF0E4B" w:rsidP="00855343">
            <w:pPr>
              <w:pStyle w:val="TAC"/>
              <w:rPr>
                <w:rFonts w:cs="Arial"/>
                <w:szCs w:val="18"/>
              </w:rPr>
            </w:pPr>
            <w:r w:rsidRPr="00C87872">
              <w:rPr>
                <w:rFonts w:cs="Arial"/>
                <w:szCs w:val="18"/>
              </w:rPr>
              <w:t>Single Panel Type I, Random precoder selection updated per slot, with equal probability of each applicable i</w:t>
            </w:r>
            <w:r w:rsidRPr="00C87872">
              <w:rPr>
                <w:rFonts w:cs="Arial"/>
                <w:szCs w:val="18"/>
                <w:vertAlign w:val="subscript"/>
              </w:rPr>
              <w:t>1</w:t>
            </w:r>
            <w:r w:rsidRPr="00C87872">
              <w:rPr>
                <w:rFonts w:cs="Arial"/>
                <w:szCs w:val="18"/>
              </w:rPr>
              <w:t>, i</w:t>
            </w:r>
            <w:r w:rsidRPr="00C87872">
              <w:rPr>
                <w:rFonts w:cs="Arial"/>
                <w:szCs w:val="18"/>
                <w:vertAlign w:val="subscript"/>
              </w:rPr>
              <w:t>2</w:t>
            </w:r>
            <w:r w:rsidRPr="00C87872">
              <w:rPr>
                <w:rFonts w:cs="Arial"/>
                <w:szCs w:val="18"/>
              </w:rPr>
              <w:t xml:space="preserve"> combination, and with i</w:t>
            </w:r>
            <w:r w:rsidRPr="00C87872">
              <w:rPr>
                <w:rFonts w:cs="Arial"/>
                <w:szCs w:val="18"/>
                <w:vertAlign w:val="subscript"/>
              </w:rPr>
              <w:t>1</w:t>
            </w:r>
            <w:r w:rsidRPr="00C87872">
              <w:rPr>
                <w:rFonts w:cs="Arial"/>
                <w:szCs w:val="18"/>
              </w:rPr>
              <w:t xml:space="preserve"> wideband granularity and i</w:t>
            </w:r>
            <w:r w:rsidRPr="00C87872">
              <w:rPr>
                <w:rFonts w:cs="Arial"/>
                <w:szCs w:val="18"/>
                <w:vertAlign w:val="subscript"/>
              </w:rPr>
              <w:t>2</w:t>
            </w:r>
            <w:r w:rsidRPr="00C87872">
              <w:rPr>
                <w:rFonts w:cs="Arial"/>
                <w:szCs w:val="18"/>
              </w:rPr>
              <w:t xml:space="preserve"> </w:t>
            </w:r>
            <w:proofErr w:type="spellStart"/>
            <w:r w:rsidRPr="00C87872">
              <w:rPr>
                <w:rFonts w:cs="Arial"/>
                <w:szCs w:val="18"/>
              </w:rPr>
              <w:t>subband</w:t>
            </w:r>
            <w:proofErr w:type="spellEnd"/>
            <w:r w:rsidRPr="00C87872">
              <w:rPr>
                <w:rFonts w:cs="Arial"/>
                <w:szCs w:val="18"/>
              </w:rPr>
              <w:t xml:space="preserve"> granularity</w:t>
            </w:r>
          </w:p>
        </w:tc>
      </w:tr>
      <w:tr w:rsidR="00EF0E4B" w:rsidRPr="00F73B65" w14:paraId="4F57EC59" w14:textId="77777777" w:rsidTr="00855343">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003D92DD" w14:textId="77777777" w:rsidR="00EF0E4B" w:rsidRDefault="00EF0E4B" w:rsidP="00855343">
            <w:pPr>
              <w:pStyle w:val="TAN"/>
              <w:rPr>
                <w:rFonts w:eastAsia="SimSun"/>
              </w:rPr>
            </w:pPr>
            <w:r>
              <w:rPr>
                <w:rFonts w:eastAsia="SimSun"/>
              </w:rPr>
              <w:t>Note 1:</w:t>
            </w:r>
            <w:r>
              <w:rPr>
                <w:rFonts w:eastAsia="SimSun"/>
                <w:lang w:eastAsia="zh-CN"/>
              </w:rPr>
              <w:tab/>
              <w:t>When Throughput is measured using</w:t>
            </w:r>
            <w:r>
              <w:rPr>
                <w:rFonts w:eastAsia="SimSun"/>
              </w:rPr>
              <w:t xml:space="preserve"> random precoder selection, the precoder shall be updated in each slot (1 </w:t>
            </w:r>
            <w:proofErr w:type="spellStart"/>
            <w:r>
              <w:rPr>
                <w:rFonts w:eastAsia="SimSun"/>
              </w:rPr>
              <w:t>ms</w:t>
            </w:r>
            <w:proofErr w:type="spellEnd"/>
            <w:r>
              <w:rPr>
                <w:rFonts w:eastAsia="SimSun"/>
              </w:rPr>
              <w:t xml:space="preserve"> granularity) with equal probability of each applicable i</w:t>
            </w:r>
            <w:r>
              <w:rPr>
                <w:rFonts w:eastAsia="SimSun"/>
                <w:vertAlign w:val="subscript"/>
              </w:rPr>
              <w:t>1</w:t>
            </w:r>
            <w:r>
              <w:rPr>
                <w:rFonts w:eastAsia="SimSun"/>
              </w:rPr>
              <w:t>, i</w:t>
            </w:r>
            <w:r>
              <w:rPr>
                <w:rFonts w:eastAsia="SimSun"/>
                <w:vertAlign w:val="subscript"/>
              </w:rPr>
              <w:t>2</w:t>
            </w:r>
            <w:r>
              <w:rPr>
                <w:rFonts w:eastAsia="SimSun"/>
              </w:rPr>
              <w:t xml:space="preserve"> combination. </w:t>
            </w:r>
            <w:r>
              <w:rPr>
                <w:rFonts w:eastAsia="SimSun" w:hint="eastAsia"/>
                <w:lang w:eastAsia="zh-CN"/>
              </w:rPr>
              <w:t>The</w:t>
            </w:r>
            <w:r>
              <w:rPr>
                <w:rFonts w:eastAsia="SimSun"/>
              </w:rPr>
              <w:t xml:space="preserve"> </w:t>
            </w:r>
            <w:r>
              <w:rPr>
                <w:rFonts w:eastAsia="SimSun" w:hint="eastAsia"/>
                <w:lang w:eastAsia="zh-CN"/>
              </w:rPr>
              <w:t>random</w:t>
            </w:r>
            <w:r>
              <w:rPr>
                <w:rFonts w:eastAsia="SimSun"/>
              </w:rPr>
              <w:t xml:space="preserve"> </w:t>
            </w:r>
            <w:r>
              <w:rPr>
                <w:rFonts w:eastAsia="SimSun" w:hint="eastAsia"/>
                <w:lang w:eastAsia="zh-CN"/>
              </w:rPr>
              <w:t>precoder</w:t>
            </w:r>
            <w:r>
              <w:rPr>
                <w:rFonts w:eastAsia="SimSun"/>
              </w:rPr>
              <w:t xml:space="preserve"> </w:t>
            </w:r>
            <w:r>
              <w:rPr>
                <w:rFonts w:eastAsia="SimSun" w:hint="eastAsia"/>
                <w:lang w:eastAsia="zh-CN"/>
              </w:rPr>
              <w:t>generation</w:t>
            </w:r>
            <w:r>
              <w:rPr>
                <w:rFonts w:eastAsia="SimSun"/>
              </w:rPr>
              <w:t xml:space="preserve"> shall </w:t>
            </w:r>
            <w:r>
              <w:rPr>
                <w:rFonts w:eastAsia="SimSun" w:hint="eastAsia"/>
                <w:lang w:eastAsia="zh-CN"/>
              </w:rPr>
              <w:t>follow</w:t>
            </w:r>
            <w:r>
              <w:rPr>
                <w:rFonts w:eastAsia="SimSun"/>
                <w:lang w:eastAsia="zh-CN"/>
              </w:rPr>
              <w:t xml:space="preserve"> </w:t>
            </w:r>
            <w:r w:rsidRPr="00C25669">
              <w:rPr>
                <w:rFonts w:eastAsia="SimSun"/>
              </w:rPr>
              <w:t>'</w:t>
            </w:r>
            <w:proofErr w:type="spellStart"/>
            <w:r w:rsidRPr="00575C91">
              <w:rPr>
                <w:rFonts w:ascii="Times New Roman" w:eastAsia="SimSun" w:hAnsi="Times New Roman"/>
              </w:rPr>
              <w:t>typeI-SinglePanel</w:t>
            </w:r>
            <w:proofErr w:type="spellEnd"/>
            <w:r>
              <w:rPr>
                <w:rFonts w:eastAsia="SimSun"/>
              </w:rPr>
              <w:t>'</w:t>
            </w:r>
            <w:r>
              <w:rPr>
                <w:rFonts w:eastAsia="SimSun"/>
                <w:lang w:eastAsia="zh-CN"/>
              </w:rPr>
              <w:t xml:space="preserve"> codebook configuration as specified in table 6.3.3.1</w:t>
            </w:r>
            <w:r w:rsidRPr="00920B3E">
              <w:rPr>
                <w:rFonts w:eastAsia="SimSun"/>
                <w:lang w:eastAsia="zh-CN"/>
              </w:rPr>
              <w:t>.3-1</w:t>
            </w:r>
            <w:r>
              <w:rPr>
                <w:rFonts w:eastAsia="SimSun"/>
                <w:lang w:eastAsia="zh-CN"/>
              </w:rPr>
              <w:t>.</w:t>
            </w:r>
          </w:p>
          <w:p w14:paraId="5537D64A" w14:textId="77777777" w:rsidR="00EF0E4B" w:rsidRDefault="00EF0E4B" w:rsidP="00855343">
            <w:pPr>
              <w:pStyle w:val="TAN"/>
              <w:rPr>
                <w:rFonts w:eastAsia="SimSun"/>
              </w:rPr>
            </w:pPr>
            <w:r>
              <w:rPr>
                <w:rFonts w:eastAsia="SimSun"/>
              </w:rPr>
              <w:t>Note 2</w:t>
            </w:r>
            <w:r>
              <w:rPr>
                <w:rFonts w:eastAsia="SimSun"/>
                <w:lang w:eastAsia="zh-CN"/>
              </w:rPr>
              <w:t>:</w:t>
            </w:r>
            <w:r>
              <w:rPr>
                <w:rFonts w:eastAsia="SimSun"/>
                <w:lang w:eastAsia="zh-CN"/>
              </w:rPr>
              <w:tab/>
            </w:r>
            <w:r>
              <w:rPr>
                <w:rFonts w:eastAsia="SimSun"/>
              </w:rPr>
              <w:t xml:space="preserve">If the UE reports in an available uplink reporting instance at </w:t>
            </w:r>
            <w:proofErr w:type="spellStart"/>
            <w:r>
              <w:rPr>
                <w:rFonts w:eastAsia="SimSun"/>
                <w:lang w:eastAsia="zh-CN"/>
              </w:rPr>
              <w:t>slot</w:t>
            </w:r>
            <w:r>
              <w:rPr>
                <w:rFonts w:eastAsia="SimSun"/>
              </w:rPr>
              <w:t>#n</w:t>
            </w:r>
            <w:proofErr w:type="spellEnd"/>
            <w:r>
              <w:rPr>
                <w:rFonts w:eastAsia="SimSun"/>
              </w:rPr>
              <w:t xml:space="preserve"> based on PMI estimation at a downlink </w:t>
            </w:r>
            <w:r>
              <w:rPr>
                <w:rFonts w:eastAsia="SimSun"/>
                <w:lang w:eastAsia="zh-CN"/>
              </w:rPr>
              <w:t>slot</w:t>
            </w:r>
            <w:r>
              <w:rPr>
                <w:rFonts w:eastAsia="SimSun"/>
              </w:rPr>
              <w:t xml:space="preserve"> not later than </w:t>
            </w:r>
            <w:r>
              <w:rPr>
                <w:rFonts w:eastAsia="SimSun"/>
                <w:lang w:eastAsia="zh-CN"/>
              </w:rPr>
              <w:t>slot</w:t>
            </w:r>
            <w:r>
              <w:rPr>
                <w:rFonts w:eastAsia="SimSun"/>
              </w:rPr>
              <w:t xml:space="preserve">#(n-4), this reported PMI cannot be applied at the </w:t>
            </w:r>
            <w:proofErr w:type="spellStart"/>
            <w:r>
              <w:rPr>
                <w:rFonts w:eastAsia="SimSun"/>
              </w:rPr>
              <w:t>gNB</w:t>
            </w:r>
            <w:proofErr w:type="spellEnd"/>
            <w:r>
              <w:rPr>
                <w:rFonts w:eastAsia="SimSun"/>
              </w:rPr>
              <w:t xml:space="preserve"> downlink before </w:t>
            </w:r>
            <w:r>
              <w:rPr>
                <w:rFonts w:eastAsia="SimSun"/>
                <w:lang w:eastAsia="zh-CN"/>
              </w:rPr>
              <w:t>slot</w:t>
            </w:r>
            <w:r>
              <w:rPr>
                <w:rFonts w:eastAsia="SimSun"/>
              </w:rPr>
              <w:t>#(n+4).</w:t>
            </w:r>
          </w:p>
          <w:p w14:paraId="5A24C2F4" w14:textId="77777777" w:rsidR="00EF0E4B" w:rsidRDefault="00EF0E4B" w:rsidP="00855343">
            <w:pPr>
              <w:pStyle w:val="TAN"/>
              <w:rPr>
                <w:rFonts w:eastAsia="SimSun"/>
                <w:lang w:eastAsia="zh-CN"/>
              </w:rPr>
            </w:pPr>
            <w:r>
              <w:rPr>
                <w:rFonts w:eastAsia="SimSun"/>
              </w:rPr>
              <w:t xml:space="preserve">Note </w:t>
            </w:r>
            <w:r>
              <w:rPr>
                <w:rFonts w:eastAsia="SimSun"/>
                <w:lang w:eastAsia="zh-CN"/>
              </w:rPr>
              <w:t>3</w:t>
            </w:r>
            <w:r>
              <w:rPr>
                <w:rFonts w:eastAsia="SimSun"/>
              </w:rPr>
              <w:t>:</w:t>
            </w:r>
            <w:r>
              <w:rPr>
                <w:rFonts w:eastAsia="SimSun"/>
                <w:lang w:eastAsia="zh-CN"/>
              </w:rPr>
              <w:tab/>
            </w:r>
            <w:r>
              <w:rPr>
                <w:rFonts w:eastAsia="SimSun"/>
              </w:rPr>
              <w:t xml:space="preserve">Randomization of the dual-cluster beam directions shall be used as specified in Annex </w:t>
            </w:r>
            <w:r w:rsidRPr="001B7F9A">
              <w:rPr>
                <w:rFonts w:eastAsia="SimSun"/>
              </w:rPr>
              <w:t xml:space="preserve">B.2.3.2.3A. </w:t>
            </w:r>
            <w:r w:rsidRPr="001B7F9A">
              <w:rPr>
                <w:rFonts w:eastAsia="SimSun" w:hint="eastAsia"/>
              </w:rPr>
              <w:t xml:space="preserve">The value of relative </w:t>
            </w:r>
            <w:r w:rsidRPr="001B7F9A">
              <w:rPr>
                <w:rFonts w:eastAsia="SimSun"/>
              </w:rPr>
              <w:t>powe</w:t>
            </w:r>
            <w:r w:rsidRPr="001B7F9A">
              <w:rPr>
                <w:rFonts w:eastAsia="SimSun" w:hint="eastAsia"/>
              </w:rPr>
              <w:t>r ratio (p) shall be fixed as 1 during the test.</w:t>
            </w:r>
          </w:p>
        </w:tc>
      </w:tr>
    </w:tbl>
    <w:p w14:paraId="7B12E6C6" w14:textId="77777777" w:rsidR="00EF0E4B" w:rsidRDefault="00EF0E4B" w:rsidP="00EF0E4B">
      <w:pPr>
        <w:rPr>
          <w:rFonts w:eastAsia="SimSun"/>
          <w:lang w:eastAsia="zh-CN"/>
        </w:rPr>
      </w:pPr>
    </w:p>
    <w:p w14:paraId="1F2C2EF8" w14:textId="77777777" w:rsidR="00EF0E4B" w:rsidRDefault="00EF0E4B" w:rsidP="00EF0E4B">
      <w:pPr>
        <w:pStyle w:val="TH"/>
        <w:rPr>
          <w:lang w:eastAsia="zh-CN"/>
        </w:rPr>
      </w:pPr>
      <w:r>
        <w:t xml:space="preserve">Table </w:t>
      </w:r>
      <w:r>
        <w:rPr>
          <w:lang w:eastAsia="zh-CN"/>
        </w:rPr>
        <w:t>6.3.</w:t>
      </w:r>
      <w:r>
        <w:rPr>
          <w:rFonts w:hint="eastAsia"/>
          <w:lang w:eastAsia="zh-CN"/>
        </w:rPr>
        <w:t>3</w:t>
      </w:r>
      <w:r>
        <w:rPr>
          <w:lang w:eastAsia="zh-CN"/>
        </w:rPr>
        <w:t>.1.</w:t>
      </w:r>
      <w:r>
        <w:rPr>
          <w:rFonts w:hint="eastAsia"/>
          <w:lang w:eastAsia="zh-CN"/>
        </w:rPr>
        <w:t>6</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14:paraId="729D13FB"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7D12AF70" w14:textId="77777777" w:rsidR="00EF0E4B" w:rsidRDefault="00EF0E4B" w:rsidP="00855343">
            <w:pPr>
              <w:pStyle w:val="TAH"/>
            </w:pPr>
            <w:r>
              <w:rPr>
                <w:rFonts w:eastAsia="SimSun"/>
              </w:rPr>
              <w:t>Parameter</w:t>
            </w:r>
          </w:p>
        </w:tc>
        <w:tc>
          <w:tcPr>
            <w:tcW w:w="1701" w:type="dxa"/>
            <w:tcBorders>
              <w:top w:val="single" w:sz="4" w:space="0" w:color="auto"/>
              <w:left w:val="single" w:sz="4" w:space="0" w:color="auto"/>
              <w:bottom w:val="single" w:sz="4" w:space="0" w:color="auto"/>
              <w:right w:val="single" w:sz="4" w:space="0" w:color="auto"/>
            </w:tcBorders>
            <w:hideMark/>
          </w:tcPr>
          <w:p w14:paraId="50E1699A" w14:textId="77777777" w:rsidR="00EF0E4B" w:rsidRDefault="00EF0E4B" w:rsidP="00855343">
            <w:pPr>
              <w:pStyle w:val="TAH"/>
            </w:pPr>
            <w:r>
              <w:rPr>
                <w:rFonts w:eastAsia="SimSun"/>
              </w:rPr>
              <w:t>Test 1</w:t>
            </w:r>
          </w:p>
        </w:tc>
      </w:tr>
      <w:tr w:rsidR="00EF0E4B" w14:paraId="66616482"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0F1478A0" w14:textId="77777777" w:rsidR="00EF0E4B" w:rsidRDefault="00EF0E4B" w:rsidP="00855343">
            <w:pPr>
              <w:keepNext/>
              <w:keepLines/>
              <w:spacing w:after="0"/>
              <w:jc w:val="center"/>
              <w:rPr>
                <w:rFonts w:ascii="Arial" w:hAnsi="Arial" w:cs="Arial"/>
                <w:sz w:val="18"/>
              </w:rPr>
            </w:pPr>
            <w:r>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F645018" w14:textId="77777777" w:rsidR="00EF0E4B" w:rsidRDefault="00EF0E4B" w:rsidP="00855343">
            <w:pPr>
              <w:keepNext/>
              <w:keepLines/>
              <w:spacing w:after="0"/>
              <w:jc w:val="center"/>
              <w:rPr>
                <w:rFonts w:ascii="Arial" w:hAnsi="Arial"/>
                <w:sz w:val="18"/>
                <w:lang w:eastAsia="zh-CN"/>
              </w:rPr>
            </w:pPr>
            <w:r>
              <w:rPr>
                <w:rFonts w:ascii="Arial" w:hAnsi="Arial"/>
                <w:sz w:val="18"/>
                <w:lang w:eastAsia="zh-CN"/>
              </w:rPr>
              <w:t>2.2</w:t>
            </w:r>
          </w:p>
        </w:tc>
      </w:tr>
    </w:tbl>
    <w:p w14:paraId="4159CD7B" w14:textId="77777777" w:rsidR="00EF0E4B" w:rsidRDefault="00EF0E4B" w:rsidP="00EF0E4B">
      <w:pPr>
        <w:rPr>
          <w:lang w:eastAsia="zh-CN"/>
        </w:rPr>
      </w:pPr>
    </w:p>
    <w:p w14:paraId="2D2CC3FF" w14:textId="77777777" w:rsidR="00EF0E4B" w:rsidRPr="00C045B1" w:rsidRDefault="00EF0E4B" w:rsidP="00EF0E4B">
      <w:pPr>
        <w:pStyle w:val="Heading5"/>
        <w:keepNext w:val="0"/>
        <w:keepLines w:val="0"/>
        <w:widowControl w:val="0"/>
        <w:rPr>
          <w:lang w:eastAsia="zh-CN"/>
        </w:rPr>
      </w:pPr>
      <w:bookmarkStart w:id="1970" w:name="_Toc123936265"/>
      <w:bookmarkStart w:id="1971" w:name="_Toc124377280"/>
      <w:bookmarkStart w:id="1972" w:name="_Toc67918189"/>
      <w:bookmarkStart w:id="1973" w:name="_Toc76298233"/>
      <w:bookmarkStart w:id="1974" w:name="_Toc76572245"/>
      <w:bookmarkStart w:id="1975" w:name="_Toc76652112"/>
      <w:bookmarkStart w:id="1976" w:name="_Toc76652950"/>
      <w:bookmarkStart w:id="1977" w:name="_Toc83742222"/>
      <w:bookmarkStart w:id="1978" w:name="_Toc91440712"/>
      <w:bookmarkStart w:id="1979" w:name="_Toc98849502"/>
      <w:bookmarkStart w:id="1980" w:name="_Toc106543355"/>
      <w:bookmarkStart w:id="1981" w:name="_Toc106737453"/>
      <w:bookmarkStart w:id="1982" w:name="_Toc107233220"/>
      <w:bookmarkStart w:id="1983" w:name="_Toc107234835"/>
      <w:bookmarkStart w:id="1984" w:name="_Toc107419805"/>
      <w:bookmarkStart w:id="1985" w:name="_Toc107477101"/>
      <w:bookmarkStart w:id="1986" w:name="_Toc114565955"/>
      <w:r>
        <w:rPr>
          <w:lang w:eastAsia="zh-CN"/>
        </w:rPr>
        <w:t>6.3.3.1.7</w:t>
      </w:r>
      <w:r>
        <w:rPr>
          <w:lang w:eastAsia="zh-CN"/>
        </w:rPr>
        <w:tab/>
        <w:t xml:space="preserve">Single PMI with 8 ports </w:t>
      </w:r>
      <w:proofErr w:type="spellStart"/>
      <w:r>
        <w:t>TypeI-SinglePanel</w:t>
      </w:r>
      <w:proofErr w:type="spellEnd"/>
      <w:r>
        <w:t xml:space="preserve"> Codebook for Single-DCI based transmission scheme</w:t>
      </w:r>
      <w:bookmarkEnd w:id="1970"/>
      <w:bookmarkEnd w:id="1971"/>
    </w:p>
    <w:p w14:paraId="2967DF16" w14:textId="77777777" w:rsidR="00EF0E4B" w:rsidRPr="00C25669" w:rsidRDefault="00EF0E4B" w:rsidP="00EF0E4B">
      <w:pPr>
        <w:widowControl w:val="0"/>
        <w:rPr>
          <w:rFonts w:eastAsia="SimSun"/>
          <w:lang w:eastAsia="zh-CN"/>
        </w:rPr>
      </w:pPr>
      <w:r>
        <w:rPr>
          <w:rFonts w:hint="eastAsia"/>
          <w:noProof/>
          <w:lang w:eastAsia="zh-CN"/>
        </w:rPr>
        <w:t>F</w:t>
      </w:r>
      <w:r>
        <w:rPr>
          <w:noProof/>
          <w:lang w:eastAsia="zh-CN"/>
        </w:rPr>
        <w:t xml:space="preserve">or the parameters specified in Table 6.3.3.1.7-1, and using </w:t>
      </w:r>
      <w:r w:rsidRPr="00C25669">
        <w:rPr>
          <w:rFonts w:eastAsia="SimSun"/>
        </w:rPr>
        <w:t xml:space="preserve">the downlink physical channels specified in Annex </w:t>
      </w:r>
      <w:r w:rsidRPr="00C25669">
        <w:rPr>
          <w:rFonts w:eastAsia="SimSun" w:hint="eastAsia"/>
          <w:lang w:eastAsia="zh-CN"/>
        </w:rPr>
        <w:t>C.3.1</w:t>
      </w:r>
      <w:r w:rsidRPr="00C25669">
        <w:rPr>
          <w:rFonts w:eastAsia="SimSun"/>
        </w:rPr>
        <w:t xml:space="preserve">, the minimum requirements are specified in Table </w:t>
      </w:r>
      <w:r w:rsidRPr="00C25669">
        <w:rPr>
          <w:rFonts w:eastAsia="SimSun" w:hint="eastAsia"/>
          <w:lang w:eastAsia="zh-CN"/>
        </w:rPr>
        <w:t>6.3.</w:t>
      </w:r>
      <w:r>
        <w:rPr>
          <w:rFonts w:eastAsia="SimSun"/>
          <w:lang w:eastAsia="zh-CN"/>
        </w:rPr>
        <w:t>3</w:t>
      </w:r>
      <w:r>
        <w:rPr>
          <w:rFonts w:eastAsia="SimSun" w:hint="eastAsia"/>
          <w:lang w:eastAsia="zh-CN"/>
        </w:rPr>
        <w:t>.1.7</w:t>
      </w:r>
      <w:r w:rsidRPr="00C25669">
        <w:rPr>
          <w:rFonts w:eastAsia="SimSun" w:hint="eastAsia"/>
          <w:lang w:eastAsia="zh-CN"/>
        </w:rPr>
        <w:t>-2</w:t>
      </w:r>
      <w:r w:rsidRPr="00C25669">
        <w:rPr>
          <w:rFonts w:eastAsia="SimSun"/>
        </w:rPr>
        <w:t>.</w:t>
      </w:r>
    </w:p>
    <w:p w14:paraId="10E6137B" w14:textId="77777777" w:rsidR="00EF0E4B" w:rsidRDefault="00EF0E4B" w:rsidP="00EF0E4B">
      <w:pPr>
        <w:pStyle w:val="TH"/>
        <w:keepNext w:val="0"/>
        <w:keepLines w:val="0"/>
        <w:widowControl w:val="0"/>
        <w:rPr>
          <w:noProof/>
          <w:lang w:eastAsia="zh-CN"/>
        </w:rPr>
      </w:pPr>
      <w:r w:rsidRPr="00C25669">
        <w:t xml:space="preserve">Table </w:t>
      </w:r>
      <w:r w:rsidRPr="00C25669">
        <w:rPr>
          <w:rFonts w:hint="eastAsia"/>
          <w:lang w:eastAsia="zh-CN"/>
        </w:rPr>
        <w:t>6.3.</w:t>
      </w:r>
      <w:r>
        <w:rPr>
          <w:lang w:eastAsia="zh-CN"/>
        </w:rPr>
        <w:t>3</w:t>
      </w:r>
      <w:r>
        <w:rPr>
          <w:rFonts w:hint="eastAsia"/>
          <w:lang w:eastAsia="zh-CN"/>
        </w:rPr>
        <w:t>.1.7</w:t>
      </w:r>
      <w:r w:rsidRPr="00C25669">
        <w:rPr>
          <w:rFonts w:hint="eastAsia"/>
          <w:lang w:eastAsia="zh-CN"/>
        </w:rPr>
        <w:t>-1</w:t>
      </w:r>
      <w:r w:rsidRPr="00C25669">
        <w:t xml:space="preserve">: </w:t>
      </w:r>
      <w:r w:rsidRPr="00C25669">
        <w:rPr>
          <w:rFonts w:hint="eastAsia"/>
          <w:lang w:eastAsia="zh-CN"/>
        </w:rPr>
        <w:t>T</w:t>
      </w:r>
      <w:r w:rsidRPr="00C25669">
        <w:t xml:space="preserve">est parameters </w:t>
      </w:r>
      <w:r w:rsidRPr="00C25669">
        <w:rPr>
          <w:rFonts w:hint="eastAsia"/>
          <w:lang w:eastAsia="zh-CN"/>
        </w:rPr>
        <w:t>(dual-layer)</w:t>
      </w:r>
      <w:r w:rsidRPr="00DA59C4">
        <w:rPr>
          <w:noProof/>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97"/>
        <w:gridCol w:w="623"/>
        <w:gridCol w:w="907"/>
        <w:gridCol w:w="1827"/>
        <w:gridCol w:w="802"/>
        <w:gridCol w:w="1590"/>
        <w:gridCol w:w="86"/>
        <w:gridCol w:w="1676"/>
      </w:tblGrid>
      <w:tr w:rsidR="00EF0E4B" w:rsidRPr="00C25669" w14:paraId="22B9936E" w14:textId="77777777" w:rsidTr="00855343">
        <w:trPr>
          <w:trHeight w:val="75"/>
        </w:trPr>
        <w:tc>
          <w:tcPr>
            <w:tcW w:w="5467" w:type="dxa"/>
            <w:gridSpan w:val="5"/>
            <w:vMerge w:val="restart"/>
            <w:shd w:val="clear" w:color="auto" w:fill="auto"/>
            <w:vAlign w:val="center"/>
          </w:tcPr>
          <w:p w14:paraId="658609E8" w14:textId="77777777" w:rsidR="00EF0E4B" w:rsidRPr="00C25669" w:rsidRDefault="00EF0E4B" w:rsidP="00855343">
            <w:pPr>
              <w:pStyle w:val="TAH"/>
              <w:rPr>
                <w:rFonts w:eastAsia="SimSun"/>
              </w:rPr>
            </w:pPr>
            <w:r w:rsidRPr="00C25669">
              <w:rPr>
                <w:rFonts w:eastAsia="SimSun"/>
              </w:rPr>
              <w:lastRenderedPageBreak/>
              <w:t>Parameter</w:t>
            </w:r>
          </w:p>
        </w:tc>
        <w:tc>
          <w:tcPr>
            <w:tcW w:w="802" w:type="dxa"/>
            <w:vMerge w:val="restart"/>
            <w:shd w:val="clear" w:color="auto" w:fill="auto"/>
            <w:vAlign w:val="center"/>
          </w:tcPr>
          <w:p w14:paraId="6236FA45" w14:textId="77777777" w:rsidR="00EF0E4B" w:rsidRPr="00C25669" w:rsidRDefault="00EF0E4B" w:rsidP="00855343">
            <w:pPr>
              <w:pStyle w:val="TAH"/>
              <w:rPr>
                <w:rFonts w:eastAsia="SimSun"/>
              </w:rPr>
            </w:pPr>
            <w:r w:rsidRPr="00C25669">
              <w:rPr>
                <w:rFonts w:eastAsia="SimSun"/>
              </w:rPr>
              <w:t>Unit</w:t>
            </w:r>
          </w:p>
        </w:tc>
        <w:tc>
          <w:tcPr>
            <w:tcW w:w="3352" w:type="dxa"/>
            <w:gridSpan w:val="3"/>
            <w:shd w:val="clear" w:color="auto" w:fill="auto"/>
          </w:tcPr>
          <w:p w14:paraId="722C25F8" w14:textId="77777777" w:rsidR="00EF0E4B" w:rsidRPr="00C25669" w:rsidRDefault="00EF0E4B" w:rsidP="00855343">
            <w:pPr>
              <w:pStyle w:val="TAH"/>
              <w:rPr>
                <w:rFonts w:eastAsia="SimSun"/>
              </w:rPr>
            </w:pPr>
            <w:r w:rsidRPr="00C25669">
              <w:rPr>
                <w:rFonts w:eastAsia="SimSun"/>
              </w:rPr>
              <w:t>Value</w:t>
            </w:r>
          </w:p>
        </w:tc>
      </w:tr>
      <w:tr w:rsidR="00EF0E4B" w:rsidRPr="00C25669" w14:paraId="0634C7EE" w14:textId="77777777" w:rsidTr="00855343">
        <w:trPr>
          <w:trHeight w:val="75"/>
        </w:trPr>
        <w:tc>
          <w:tcPr>
            <w:tcW w:w="5467" w:type="dxa"/>
            <w:gridSpan w:val="5"/>
            <w:vMerge/>
            <w:shd w:val="clear" w:color="auto" w:fill="auto"/>
          </w:tcPr>
          <w:p w14:paraId="4459B203" w14:textId="77777777" w:rsidR="00EF0E4B" w:rsidRPr="00C25669" w:rsidRDefault="00EF0E4B" w:rsidP="00855343">
            <w:pPr>
              <w:pStyle w:val="TAH"/>
              <w:rPr>
                <w:rFonts w:eastAsia="SimSun"/>
              </w:rPr>
            </w:pPr>
          </w:p>
        </w:tc>
        <w:tc>
          <w:tcPr>
            <w:tcW w:w="802" w:type="dxa"/>
            <w:vMerge/>
            <w:shd w:val="clear" w:color="auto" w:fill="auto"/>
          </w:tcPr>
          <w:p w14:paraId="400EE8C5" w14:textId="77777777" w:rsidR="00EF0E4B" w:rsidRPr="00C25669" w:rsidRDefault="00EF0E4B" w:rsidP="00855343">
            <w:pPr>
              <w:pStyle w:val="TAH"/>
              <w:rPr>
                <w:rFonts w:eastAsia="SimSun"/>
              </w:rPr>
            </w:pPr>
          </w:p>
        </w:tc>
        <w:tc>
          <w:tcPr>
            <w:tcW w:w="1676" w:type="dxa"/>
            <w:gridSpan w:val="2"/>
            <w:shd w:val="clear" w:color="auto" w:fill="auto"/>
          </w:tcPr>
          <w:p w14:paraId="17049294" w14:textId="77777777" w:rsidR="00EF0E4B" w:rsidRPr="00C25669" w:rsidRDefault="00EF0E4B" w:rsidP="00855343">
            <w:pPr>
              <w:pStyle w:val="TAH"/>
              <w:rPr>
                <w:rFonts w:eastAsia="SimSun"/>
              </w:rPr>
            </w:pPr>
            <w:proofErr w:type="spellStart"/>
            <w:r>
              <w:rPr>
                <w:rFonts w:eastAsia="SimSun"/>
              </w:rPr>
              <w:t>TRxP</w:t>
            </w:r>
            <w:proofErr w:type="spellEnd"/>
            <w:r>
              <w:rPr>
                <w:rFonts w:eastAsia="SimSun"/>
              </w:rPr>
              <w:t xml:space="preserve"> #1(Note 1)</w:t>
            </w:r>
          </w:p>
        </w:tc>
        <w:tc>
          <w:tcPr>
            <w:tcW w:w="1676" w:type="dxa"/>
            <w:shd w:val="clear" w:color="auto" w:fill="auto"/>
          </w:tcPr>
          <w:p w14:paraId="2577F668" w14:textId="77777777" w:rsidR="00EF0E4B" w:rsidRPr="00C25669" w:rsidRDefault="00EF0E4B" w:rsidP="00855343">
            <w:pPr>
              <w:pStyle w:val="TAH"/>
              <w:rPr>
                <w:rFonts w:eastAsia="SimSun"/>
              </w:rPr>
            </w:pPr>
            <w:proofErr w:type="spellStart"/>
            <w:r>
              <w:rPr>
                <w:rFonts w:eastAsia="SimSun"/>
              </w:rPr>
              <w:t>TRxP</w:t>
            </w:r>
            <w:proofErr w:type="spellEnd"/>
            <w:r>
              <w:rPr>
                <w:rFonts w:eastAsia="SimSun"/>
              </w:rPr>
              <w:t xml:space="preserve"> #2(Note 1)</w:t>
            </w:r>
          </w:p>
        </w:tc>
      </w:tr>
      <w:tr w:rsidR="00EF0E4B" w:rsidRPr="00C25669" w14:paraId="63CB3676" w14:textId="77777777" w:rsidTr="00855343">
        <w:tc>
          <w:tcPr>
            <w:tcW w:w="5467" w:type="dxa"/>
            <w:gridSpan w:val="5"/>
            <w:shd w:val="clear" w:color="auto" w:fill="auto"/>
            <w:vAlign w:val="center"/>
          </w:tcPr>
          <w:p w14:paraId="31E6A843" w14:textId="77777777" w:rsidR="00EF0E4B" w:rsidRPr="00C25669" w:rsidRDefault="00EF0E4B" w:rsidP="00855343">
            <w:pPr>
              <w:pStyle w:val="TAL"/>
              <w:rPr>
                <w:rFonts w:eastAsia="SimSun"/>
              </w:rPr>
            </w:pPr>
            <w:r>
              <w:rPr>
                <w:rFonts w:eastAsia="SimSun"/>
              </w:rPr>
              <w:t xml:space="preserve">Transmit </w:t>
            </w:r>
            <w:proofErr w:type="spellStart"/>
            <w:r>
              <w:rPr>
                <w:rFonts w:eastAsia="SimSun"/>
              </w:rPr>
              <w:t>TRxP</w:t>
            </w:r>
            <w:proofErr w:type="spellEnd"/>
            <w:r>
              <w:rPr>
                <w:rFonts w:eastAsia="SimSun"/>
              </w:rPr>
              <w:t xml:space="preserve"> of SSB</w:t>
            </w:r>
          </w:p>
        </w:tc>
        <w:tc>
          <w:tcPr>
            <w:tcW w:w="802" w:type="dxa"/>
            <w:shd w:val="clear" w:color="auto" w:fill="auto"/>
            <w:vAlign w:val="center"/>
          </w:tcPr>
          <w:p w14:paraId="78D1F205" w14:textId="77777777" w:rsidR="00EF0E4B" w:rsidRPr="00C25669" w:rsidRDefault="00EF0E4B" w:rsidP="00855343">
            <w:pPr>
              <w:pStyle w:val="TAC"/>
              <w:rPr>
                <w:rFonts w:eastAsia="SimSun"/>
              </w:rPr>
            </w:pPr>
          </w:p>
        </w:tc>
        <w:tc>
          <w:tcPr>
            <w:tcW w:w="3352" w:type="dxa"/>
            <w:gridSpan w:val="3"/>
            <w:shd w:val="clear" w:color="auto" w:fill="auto"/>
            <w:vAlign w:val="center"/>
          </w:tcPr>
          <w:p w14:paraId="293EA84C" w14:textId="77777777" w:rsidR="00EF0E4B" w:rsidRPr="00C25669" w:rsidRDefault="00EF0E4B" w:rsidP="00855343">
            <w:pPr>
              <w:pStyle w:val="TAC"/>
              <w:rPr>
                <w:rFonts w:eastAsia="SimSun"/>
              </w:rPr>
            </w:pPr>
            <w:proofErr w:type="spellStart"/>
            <w:r>
              <w:rPr>
                <w:rFonts w:eastAsia="SimSun"/>
              </w:rPr>
              <w:t>TRxP</w:t>
            </w:r>
            <w:proofErr w:type="spellEnd"/>
            <w:r>
              <w:rPr>
                <w:rFonts w:eastAsia="SimSun"/>
              </w:rPr>
              <w:t xml:space="preserve"> #1</w:t>
            </w:r>
          </w:p>
        </w:tc>
      </w:tr>
      <w:tr w:rsidR="00EF0E4B" w:rsidRPr="00C25669" w14:paraId="5ED16F2E" w14:textId="77777777" w:rsidTr="00855343">
        <w:tc>
          <w:tcPr>
            <w:tcW w:w="2733" w:type="dxa"/>
            <w:gridSpan w:val="3"/>
            <w:vMerge w:val="restart"/>
            <w:shd w:val="clear" w:color="auto" w:fill="auto"/>
            <w:vAlign w:val="center"/>
          </w:tcPr>
          <w:p w14:paraId="05F53851" w14:textId="77777777" w:rsidR="00EF0E4B" w:rsidRPr="00352C60" w:rsidRDefault="00EF0E4B" w:rsidP="00855343">
            <w:pPr>
              <w:pStyle w:val="TAL"/>
              <w:rPr>
                <w:rFonts w:eastAsia="SimSun"/>
              </w:rPr>
            </w:pPr>
            <w:r>
              <w:rPr>
                <w:rFonts w:eastAsia="SimSun"/>
              </w:rPr>
              <w:t>PDCCH configuration</w:t>
            </w:r>
          </w:p>
        </w:tc>
        <w:tc>
          <w:tcPr>
            <w:tcW w:w="2734" w:type="dxa"/>
            <w:gridSpan w:val="2"/>
            <w:shd w:val="clear" w:color="auto" w:fill="auto"/>
            <w:vAlign w:val="center"/>
          </w:tcPr>
          <w:p w14:paraId="2B7E4109" w14:textId="77777777" w:rsidR="00EF0E4B" w:rsidRDefault="00EF0E4B" w:rsidP="00855343">
            <w:pPr>
              <w:pStyle w:val="TAL"/>
              <w:rPr>
                <w:rFonts w:eastAsia="SimSun"/>
              </w:rPr>
            </w:pPr>
            <w:r>
              <w:rPr>
                <w:rFonts w:eastAsia="SimSun"/>
              </w:rPr>
              <w:t>TCI state</w:t>
            </w:r>
          </w:p>
        </w:tc>
        <w:tc>
          <w:tcPr>
            <w:tcW w:w="802" w:type="dxa"/>
            <w:shd w:val="clear" w:color="auto" w:fill="auto"/>
            <w:vAlign w:val="center"/>
          </w:tcPr>
          <w:p w14:paraId="2591C64B" w14:textId="77777777" w:rsidR="00EF0E4B" w:rsidRPr="00C25669" w:rsidRDefault="00EF0E4B" w:rsidP="00855343">
            <w:pPr>
              <w:pStyle w:val="TAC"/>
              <w:rPr>
                <w:rFonts w:eastAsia="SimSun"/>
              </w:rPr>
            </w:pPr>
          </w:p>
        </w:tc>
        <w:tc>
          <w:tcPr>
            <w:tcW w:w="3352" w:type="dxa"/>
            <w:gridSpan w:val="3"/>
            <w:shd w:val="clear" w:color="auto" w:fill="auto"/>
            <w:vAlign w:val="center"/>
          </w:tcPr>
          <w:p w14:paraId="647104C9" w14:textId="77777777" w:rsidR="00EF0E4B" w:rsidRPr="00C25669" w:rsidRDefault="00EF0E4B" w:rsidP="00855343">
            <w:pPr>
              <w:pStyle w:val="TAC"/>
              <w:rPr>
                <w:rFonts w:eastAsia="SimSun"/>
              </w:rPr>
            </w:pPr>
            <w:r>
              <w:rPr>
                <w:rFonts w:eastAsia="SimSun"/>
              </w:rPr>
              <w:t>TCI State #1</w:t>
            </w:r>
          </w:p>
        </w:tc>
      </w:tr>
      <w:tr w:rsidR="00EF0E4B" w:rsidRPr="00C25669" w14:paraId="0F1966C8" w14:textId="77777777" w:rsidTr="00855343">
        <w:tc>
          <w:tcPr>
            <w:tcW w:w="2733" w:type="dxa"/>
            <w:gridSpan w:val="3"/>
            <w:vMerge/>
            <w:shd w:val="clear" w:color="auto" w:fill="auto"/>
            <w:vAlign w:val="center"/>
          </w:tcPr>
          <w:p w14:paraId="23A32196" w14:textId="77777777" w:rsidR="00EF0E4B" w:rsidRPr="00352C60" w:rsidRDefault="00EF0E4B" w:rsidP="00855343">
            <w:pPr>
              <w:pStyle w:val="TAL"/>
              <w:rPr>
                <w:rFonts w:eastAsia="SimSun"/>
              </w:rPr>
            </w:pPr>
          </w:p>
        </w:tc>
        <w:tc>
          <w:tcPr>
            <w:tcW w:w="2734" w:type="dxa"/>
            <w:gridSpan w:val="2"/>
            <w:shd w:val="clear" w:color="auto" w:fill="auto"/>
            <w:vAlign w:val="center"/>
          </w:tcPr>
          <w:p w14:paraId="444C4438" w14:textId="77777777" w:rsidR="00EF0E4B" w:rsidRDefault="00EF0E4B" w:rsidP="00855343">
            <w:pPr>
              <w:pStyle w:val="TAL"/>
              <w:rPr>
                <w:rFonts w:eastAsia="SimSun"/>
              </w:rPr>
            </w:pPr>
            <w:proofErr w:type="spellStart"/>
            <w:r w:rsidRPr="00352C60">
              <w:rPr>
                <w:rFonts w:eastAsia="SimSun"/>
              </w:rPr>
              <w:t>CORESETPoolIndex</w:t>
            </w:r>
            <w:proofErr w:type="spellEnd"/>
          </w:p>
        </w:tc>
        <w:tc>
          <w:tcPr>
            <w:tcW w:w="802" w:type="dxa"/>
            <w:shd w:val="clear" w:color="auto" w:fill="auto"/>
            <w:vAlign w:val="center"/>
          </w:tcPr>
          <w:p w14:paraId="3CE1F22F" w14:textId="77777777" w:rsidR="00EF0E4B" w:rsidRPr="00C25669" w:rsidRDefault="00EF0E4B" w:rsidP="00855343">
            <w:pPr>
              <w:pStyle w:val="TAC"/>
              <w:rPr>
                <w:rFonts w:eastAsia="SimSun"/>
              </w:rPr>
            </w:pPr>
          </w:p>
        </w:tc>
        <w:tc>
          <w:tcPr>
            <w:tcW w:w="3352" w:type="dxa"/>
            <w:gridSpan w:val="3"/>
            <w:shd w:val="clear" w:color="auto" w:fill="auto"/>
            <w:vAlign w:val="center"/>
          </w:tcPr>
          <w:p w14:paraId="4314C6BF" w14:textId="77777777" w:rsidR="00EF0E4B" w:rsidRPr="00C25669" w:rsidRDefault="00EF0E4B" w:rsidP="00855343">
            <w:pPr>
              <w:pStyle w:val="TAC"/>
              <w:rPr>
                <w:rFonts w:eastAsia="SimSun"/>
              </w:rPr>
            </w:pPr>
            <w:r>
              <w:rPr>
                <w:rFonts w:eastAsia="SimSun"/>
              </w:rPr>
              <w:t>0</w:t>
            </w:r>
          </w:p>
        </w:tc>
      </w:tr>
      <w:tr w:rsidR="00EF0E4B" w:rsidRPr="00C25669" w14:paraId="4345345B" w14:textId="77777777" w:rsidTr="00855343">
        <w:tc>
          <w:tcPr>
            <w:tcW w:w="2733" w:type="dxa"/>
            <w:gridSpan w:val="3"/>
            <w:vMerge w:val="restart"/>
            <w:shd w:val="clear" w:color="auto" w:fill="auto"/>
            <w:vAlign w:val="center"/>
          </w:tcPr>
          <w:p w14:paraId="5C88AE84" w14:textId="77777777" w:rsidR="00EF0E4B" w:rsidRPr="00C25669" w:rsidRDefault="00EF0E4B" w:rsidP="00855343">
            <w:pPr>
              <w:pStyle w:val="TAL"/>
              <w:rPr>
                <w:rFonts w:eastAsia="SimSun"/>
              </w:rPr>
            </w:pPr>
            <w:r>
              <w:rPr>
                <w:rFonts w:eastAsia="SimSun"/>
              </w:rPr>
              <w:t>CSI-RS for tracking</w:t>
            </w:r>
          </w:p>
        </w:tc>
        <w:tc>
          <w:tcPr>
            <w:tcW w:w="2734" w:type="dxa"/>
            <w:gridSpan w:val="2"/>
            <w:shd w:val="clear" w:color="auto" w:fill="auto"/>
            <w:vAlign w:val="center"/>
          </w:tcPr>
          <w:p w14:paraId="029BF013" w14:textId="77777777" w:rsidR="00EF0E4B" w:rsidRPr="00575612" w:rsidRDefault="00EF0E4B" w:rsidP="00855343">
            <w:pPr>
              <w:pStyle w:val="TAL"/>
              <w:rPr>
                <w:rFonts w:eastAsia="SimSun"/>
              </w:rPr>
            </w:pPr>
            <w:r w:rsidRPr="003D4A7F">
              <w:rPr>
                <w:rFonts w:eastAsia="SimSun"/>
              </w:rPr>
              <w:t>First subcarrier index in the PRB used for CSI-RS</w:t>
            </w:r>
          </w:p>
        </w:tc>
        <w:tc>
          <w:tcPr>
            <w:tcW w:w="802" w:type="dxa"/>
            <w:shd w:val="clear" w:color="auto" w:fill="auto"/>
            <w:vAlign w:val="center"/>
          </w:tcPr>
          <w:p w14:paraId="3355AE84" w14:textId="77777777" w:rsidR="00EF0E4B" w:rsidRPr="00C25669" w:rsidRDefault="00EF0E4B" w:rsidP="00855343">
            <w:pPr>
              <w:pStyle w:val="TAC"/>
              <w:rPr>
                <w:rFonts w:eastAsia="SimSun"/>
              </w:rPr>
            </w:pPr>
          </w:p>
        </w:tc>
        <w:tc>
          <w:tcPr>
            <w:tcW w:w="1676" w:type="dxa"/>
            <w:gridSpan w:val="2"/>
            <w:shd w:val="clear" w:color="auto" w:fill="auto"/>
            <w:vAlign w:val="center"/>
          </w:tcPr>
          <w:p w14:paraId="7914DED6" w14:textId="77777777" w:rsidR="00EF0E4B" w:rsidRPr="00C25669" w:rsidRDefault="00EF0E4B" w:rsidP="00855343">
            <w:pPr>
              <w:pStyle w:val="TAC"/>
              <w:rPr>
                <w:rFonts w:eastAsia="SimSun"/>
              </w:rPr>
            </w:pPr>
            <w:r w:rsidRPr="003D4A7F">
              <w:rPr>
                <w:rFonts w:eastAsia="SimSun"/>
              </w:rPr>
              <w:t>k0=0</w:t>
            </w:r>
            <w:r>
              <w:rPr>
                <w:rFonts w:eastAsia="SimSun"/>
              </w:rPr>
              <w:t xml:space="preserve"> </w:t>
            </w:r>
            <w:r w:rsidRPr="003D4A7F">
              <w:rPr>
                <w:rFonts w:eastAsia="SimSun"/>
              </w:rPr>
              <w:t>for CSI-RS resources</w:t>
            </w:r>
            <w:r>
              <w:rPr>
                <w:rFonts w:eastAsia="SimSun"/>
              </w:rPr>
              <w:t xml:space="preserve"> 1,2,3,4</w:t>
            </w:r>
          </w:p>
        </w:tc>
        <w:tc>
          <w:tcPr>
            <w:tcW w:w="1676" w:type="dxa"/>
            <w:shd w:val="clear" w:color="auto" w:fill="auto"/>
            <w:vAlign w:val="center"/>
          </w:tcPr>
          <w:p w14:paraId="30B5A344" w14:textId="77777777" w:rsidR="00EF0E4B" w:rsidRPr="00C25669" w:rsidRDefault="00EF0E4B" w:rsidP="00855343">
            <w:pPr>
              <w:pStyle w:val="TAC"/>
              <w:rPr>
                <w:rFonts w:eastAsia="SimSun"/>
              </w:rPr>
            </w:pPr>
            <w:r w:rsidRPr="003D4A7F">
              <w:rPr>
                <w:rFonts w:eastAsia="SimSun"/>
              </w:rPr>
              <w:t>k0=</w:t>
            </w:r>
            <w:r>
              <w:rPr>
                <w:rFonts w:eastAsia="SimSun"/>
              </w:rPr>
              <w:t>1</w:t>
            </w:r>
            <w:r w:rsidRPr="003D4A7F">
              <w:rPr>
                <w:rFonts w:eastAsia="SimSun"/>
              </w:rPr>
              <w:t xml:space="preserve"> for CSI-RS resources</w:t>
            </w:r>
            <w:r>
              <w:rPr>
                <w:rFonts w:eastAsia="SimSun"/>
              </w:rPr>
              <w:t xml:space="preserve"> 5,6,7,8</w:t>
            </w:r>
          </w:p>
        </w:tc>
      </w:tr>
      <w:tr w:rsidR="00EF0E4B" w:rsidRPr="00C25669" w14:paraId="0A5B486E" w14:textId="77777777" w:rsidTr="00855343">
        <w:tc>
          <w:tcPr>
            <w:tcW w:w="2733" w:type="dxa"/>
            <w:gridSpan w:val="3"/>
            <w:vMerge/>
            <w:shd w:val="clear" w:color="auto" w:fill="auto"/>
            <w:vAlign w:val="center"/>
          </w:tcPr>
          <w:p w14:paraId="50F659EE" w14:textId="77777777" w:rsidR="00EF0E4B" w:rsidRDefault="00EF0E4B" w:rsidP="00855343">
            <w:pPr>
              <w:pStyle w:val="TAL"/>
              <w:rPr>
                <w:rFonts w:eastAsia="SimSun"/>
              </w:rPr>
            </w:pPr>
          </w:p>
        </w:tc>
        <w:tc>
          <w:tcPr>
            <w:tcW w:w="2734" w:type="dxa"/>
            <w:gridSpan w:val="2"/>
            <w:shd w:val="clear" w:color="auto" w:fill="auto"/>
            <w:vAlign w:val="center"/>
          </w:tcPr>
          <w:p w14:paraId="15E4D542" w14:textId="77777777" w:rsidR="00EF0E4B" w:rsidRPr="003D4A7F" w:rsidRDefault="00EF0E4B" w:rsidP="00855343">
            <w:pPr>
              <w:pStyle w:val="TAL"/>
              <w:rPr>
                <w:rFonts w:eastAsia="SimSun"/>
              </w:rPr>
            </w:pPr>
            <w:r w:rsidRPr="003D4A7F">
              <w:rPr>
                <w:rFonts w:eastAsia="SimSun"/>
              </w:rPr>
              <w:t>First OFDM symbol in the PRB used for CSI-RS</w:t>
            </w:r>
          </w:p>
        </w:tc>
        <w:tc>
          <w:tcPr>
            <w:tcW w:w="802" w:type="dxa"/>
            <w:shd w:val="clear" w:color="auto" w:fill="auto"/>
            <w:vAlign w:val="center"/>
          </w:tcPr>
          <w:p w14:paraId="06D5F7A2" w14:textId="77777777" w:rsidR="00EF0E4B" w:rsidRPr="00C25669" w:rsidRDefault="00EF0E4B" w:rsidP="00855343">
            <w:pPr>
              <w:pStyle w:val="TAC"/>
              <w:rPr>
                <w:rFonts w:eastAsia="SimSun"/>
              </w:rPr>
            </w:pPr>
          </w:p>
        </w:tc>
        <w:tc>
          <w:tcPr>
            <w:tcW w:w="1676" w:type="dxa"/>
            <w:gridSpan w:val="2"/>
            <w:shd w:val="clear" w:color="auto" w:fill="auto"/>
            <w:vAlign w:val="center"/>
          </w:tcPr>
          <w:p w14:paraId="5989AD3C" w14:textId="77777777" w:rsidR="00EF0E4B" w:rsidRDefault="00EF0E4B" w:rsidP="00855343">
            <w:pPr>
              <w:pStyle w:val="TAC"/>
              <w:rPr>
                <w:rFonts w:eastAsia="SimSun"/>
              </w:rPr>
            </w:pPr>
            <w:r w:rsidRPr="003D4A7F">
              <w:rPr>
                <w:rFonts w:eastAsia="SimSun"/>
              </w:rPr>
              <w:t xml:space="preserve">l0 = 6 for CSI-RS resources 1 and </w:t>
            </w:r>
            <w:r>
              <w:rPr>
                <w:rFonts w:eastAsia="SimSun"/>
              </w:rPr>
              <w:t>3</w:t>
            </w:r>
          </w:p>
          <w:p w14:paraId="11C7B728" w14:textId="77777777" w:rsidR="00EF0E4B" w:rsidRPr="003D4A7F" w:rsidRDefault="00EF0E4B" w:rsidP="00855343">
            <w:pPr>
              <w:pStyle w:val="TAC"/>
              <w:rPr>
                <w:rFonts w:eastAsia="SimSun"/>
              </w:rPr>
            </w:pPr>
            <w:r w:rsidRPr="003D4A7F">
              <w:rPr>
                <w:rFonts w:eastAsia="SimSun"/>
              </w:rPr>
              <w:t>l0 = 10 for CSI-RS resources 2 and 4</w:t>
            </w:r>
          </w:p>
        </w:tc>
        <w:tc>
          <w:tcPr>
            <w:tcW w:w="1676" w:type="dxa"/>
            <w:shd w:val="clear" w:color="auto" w:fill="auto"/>
            <w:vAlign w:val="center"/>
          </w:tcPr>
          <w:p w14:paraId="35CA43A3" w14:textId="77777777" w:rsidR="00EF0E4B" w:rsidRDefault="00EF0E4B" w:rsidP="00855343">
            <w:pPr>
              <w:pStyle w:val="TAC"/>
              <w:rPr>
                <w:rFonts w:eastAsia="SimSun"/>
              </w:rPr>
            </w:pPr>
            <w:r w:rsidRPr="003D4A7F">
              <w:rPr>
                <w:rFonts w:eastAsia="SimSun"/>
              </w:rPr>
              <w:t xml:space="preserve">l0 = 6 for CSI-RS resources </w:t>
            </w:r>
            <w:r>
              <w:rPr>
                <w:rFonts w:eastAsia="SimSun"/>
              </w:rPr>
              <w:t>5</w:t>
            </w:r>
            <w:r w:rsidRPr="003D4A7F">
              <w:rPr>
                <w:rFonts w:eastAsia="SimSun"/>
              </w:rPr>
              <w:t xml:space="preserve"> and </w:t>
            </w:r>
            <w:r>
              <w:rPr>
                <w:rFonts w:eastAsia="SimSun"/>
              </w:rPr>
              <w:t>7</w:t>
            </w:r>
          </w:p>
          <w:p w14:paraId="2B919058" w14:textId="77777777" w:rsidR="00EF0E4B" w:rsidRPr="00C25669" w:rsidRDefault="00EF0E4B" w:rsidP="00855343">
            <w:pPr>
              <w:pStyle w:val="TAC"/>
              <w:rPr>
                <w:rFonts w:eastAsia="SimSun"/>
              </w:rPr>
            </w:pPr>
            <w:r w:rsidRPr="003D4A7F">
              <w:rPr>
                <w:rFonts w:eastAsia="SimSun"/>
              </w:rPr>
              <w:t xml:space="preserve">l0 = 10 for CSI-RS resources </w:t>
            </w:r>
            <w:r>
              <w:rPr>
                <w:rFonts w:eastAsia="SimSun"/>
              </w:rPr>
              <w:t>6</w:t>
            </w:r>
            <w:r w:rsidRPr="003D4A7F">
              <w:rPr>
                <w:rFonts w:eastAsia="SimSun"/>
              </w:rPr>
              <w:t xml:space="preserve"> and </w:t>
            </w:r>
            <w:r>
              <w:rPr>
                <w:rFonts w:eastAsia="SimSun"/>
              </w:rPr>
              <w:t>8</w:t>
            </w:r>
          </w:p>
        </w:tc>
      </w:tr>
      <w:tr w:rsidR="00EF0E4B" w:rsidRPr="00C25669" w14:paraId="7CC029D3" w14:textId="77777777" w:rsidTr="00855343">
        <w:tc>
          <w:tcPr>
            <w:tcW w:w="2733" w:type="dxa"/>
            <w:gridSpan w:val="3"/>
            <w:vMerge/>
            <w:shd w:val="clear" w:color="auto" w:fill="auto"/>
            <w:vAlign w:val="center"/>
          </w:tcPr>
          <w:p w14:paraId="6AF649DF" w14:textId="77777777" w:rsidR="00EF0E4B" w:rsidRDefault="00EF0E4B" w:rsidP="00855343">
            <w:pPr>
              <w:pStyle w:val="TAL"/>
              <w:rPr>
                <w:rFonts w:eastAsia="SimSun"/>
              </w:rPr>
            </w:pPr>
          </w:p>
        </w:tc>
        <w:tc>
          <w:tcPr>
            <w:tcW w:w="2734" w:type="dxa"/>
            <w:gridSpan w:val="2"/>
            <w:shd w:val="clear" w:color="auto" w:fill="auto"/>
            <w:vAlign w:val="center"/>
          </w:tcPr>
          <w:p w14:paraId="057CECC5" w14:textId="77777777" w:rsidR="00EF0E4B" w:rsidRPr="003D4A7F" w:rsidRDefault="00EF0E4B" w:rsidP="00855343">
            <w:pPr>
              <w:pStyle w:val="TAL"/>
              <w:rPr>
                <w:rFonts w:eastAsia="SimSun"/>
              </w:rPr>
            </w:pPr>
            <w:r w:rsidRPr="003D4A7F">
              <w:rPr>
                <w:rFonts w:eastAsia="SimSun"/>
              </w:rPr>
              <w:t>Number of CSI-RS ports (X)</w:t>
            </w:r>
          </w:p>
        </w:tc>
        <w:tc>
          <w:tcPr>
            <w:tcW w:w="802" w:type="dxa"/>
            <w:shd w:val="clear" w:color="auto" w:fill="auto"/>
            <w:vAlign w:val="center"/>
          </w:tcPr>
          <w:p w14:paraId="249405AE" w14:textId="77777777" w:rsidR="00EF0E4B" w:rsidRPr="00C25669" w:rsidRDefault="00EF0E4B" w:rsidP="00855343">
            <w:pPr>
              <w:pStyle w:val="TAC"/>
              <w:rPr>
                <w:rFonts w:eastAsia="SimSun"/>
              </w:rPr>
            </w:pPr>
          </w:p>
        </w:tc>
        <w:tc>
          <w:tcPr>
            <w:tcW w:w="1676" w:type="dxa"/>
            <w:gridSpan w:val="2"/>
            <w:shd w:val="clear" w:color="auto" w:fill="auto"/>
            <w:vAlign w:val="center"/>
          </w:tcPr>
          <w:p w14:paraId="5DAA9BF5" w14:textId="77777777" w:rsidR="00EF0E4B" w:rsidRPr="00C25669" w:rsidRDefault="00EF0E4B" w:rsidP="00855343">
            <w:pPr>
              <w:pStyle w:val="TAC"/>
              <w:rPr>
                <w:rFonts w:eastAsia="SimSun"/>
              </w:rPr>
            </w:pPr>
            <w:r w:rsidRPr="00575612">
              <w:rPr>
                <w:rFonts w:eastAsia="SimSun"/>
              </w:rPr>
              <w:t>1 for CSI-RS resource 1,2,3,4</w:t>
            </w:r>
          </w:p>
        </w:tc>
        <w:tc>
          <w:tcPr>
            <w:tcW w:w="1676" w:type="dxa"/>
            <w:shd w:val="clear" w:color="auto" w:fill="auto"/>
            <w:vAlign w:val="center"/>
          </w:tcPr>
          <w:p w14:paraId="752DE53C" w14:textId="77777777" w:rsidR="00EF0E4B" w:rsidRPr="00C25669" w:rsidRDefault="00EF0E4B" w:rsidP="00855343">
            <w:pPr>
              <w:pStyle w:val="TAC"/>
              <w:rPr>
                <w:rFonts w:eastAsia="SimSun"/>
              </w:rPr>
            </w:pPr>
            <w:r w:rsidRPr="00575612">
              <w:rPr>
                <w:rFonts w:eastAsia="SimSun"/>
              </w:rPr>
              <w:t xml:space="preserve">1 for CSI-RS resource </w:t>
            </w:r>
            <w:r>
              <w:rPr>
                <w:rFonts w:eastAsia="SimSun"/>
              </w:rPr>
              <w:t>5,6,7,8</w:t>
            </w:r>
          </w:p>
        </w:tc>
      </w:tr>
      <w:tr w:rsidR="00EF0E4B" w:rsidRPr="00C25669" w14:paraId="6B0FD84A" w14:textId="77777777" w:rsidTr="00855343">
        <w:tc>
          <w:tcPr>
            <w:tcW w:w="2733" w:type="dxa"/>
            <w:gridSpan w:val="3"/>
            <w:vMerge/>
            <w:shd w:val="clear" w:color="auto" w:fill="auto"/>
            <w:vAlign w:val="center"/>
          </w:tcPr>
          <w:p w14:paraId="73118DBE" w14:textId="77777777" w:rsidR="00EF0E4B" w:rsidRDefault="00EF0E4B" w:rsidP="00855343">
            <w:pPr>
              <w:pStyle w:val="TAL"/>
              <w:rPr>
                <w:rFonts w:eastAsia="SimSun"/>
              </w:rPr>
            </w:pPr>
          </w:p>
        </w:tc>
        <w:tc>
          <w:tcPr>
            <w:tcW w:w="2734" w:type="dxa"/>
            <w:gridSpan w:val="2"/>
            <w:shd w:val="clear" w:color="auto" w:fill="auto"/>
            <w:vAlign w:val="center"/>
          </w:tcPr>
          <w:p w14:paraId="0377A93D" w14:textId="77777777" w:rsidR="00EF0E4B" w:rsidRPr="003D4A7F" w:rsidRDefault="00EF0E4B" w:rsidP="00855343">
            <w:pPr>
              <w:pStyle w:val="TAL"/>
              <w:rPr>
                <w:rFonts w:eastAsia="SimSun"/>
                <w:lang w:eastAsia="zh-CN"/>
              </w:rPr>
            </w:pPr>
            <w:r>
              <w:rPr>
                <w:rFonts w:eastAsia="SimSun" w:hint="eastAsia"/>
                <w:lang w:eastAsia="zh-CN"/>
              </w:rPr>
              <w:t>C</w:t>
            </w:r>
            <w:r>
              <w:rPr>
                <w:rFonts w:eastAsia="SimSun"/>
                <w:lang w:eastAsia="zh-CN"/>
              </w:rPr>
              <w:t>DM Type</w:t>
            </w:r>
          </w:p>
        </w:tc>
        <w:tc>
          <w:tcPr>
            <w:tcW w:w="802" w:type="dxa"/>
            <w:shd w:val="clear" w:color="auto" w:fill="auto"/>
            <w:vAlign w:val="center"/>
          </w:tcPr>
          <w:p w14:paraId="20A43C57" w14:textId="77777777" w:rsidR="00EF0E4B" w:rsidRPr="00C25669" w:rsidRDefault="00EF0E4B" w:rsidP="00855343">
            <w:pPr>
              <w:pStyle w:val="TAC"/>
              <w:rPr>
                <w:rFonts w:eastAsia="SimSun"/>
              </w:rPr>
            </w:pPr>
          </w:p>
        </w:tc>
        <w:tc>
          <w:tcPr>
            <w:tcW w:w="3352" w:type="dxa"/>
            <w:gridSpan w:val="3"/>
            <w:shd w:val="clear" w:color="auto" w:fill="auto"/>
            <w:vAlign w:val="center"/>
          </w:tcPr>
          <w:p w14:paraId="57AB8B67" w14:textId="77777777" w:rsidR="00EF0E4B" w:rsidRPr="00575612" w:rsidRDefault="00EF0E4B" w:rsidP="00855343">
            <w:pPr>
              <w:pStyle w:val="TAC"/>
              <w:rPr>
                <w:rFonts w:eastAsia="SimSun"/>
                <w:lang w:eastAsia="zh-CN"/>
              </w:rPr>
            </w:pPr>
            <w:r>
              <w:rPr>
                <w:rFonts w:eastAsia="SimSun"/>
                <w:lang w:eastAsia="zh-CN"/>
              </w:rPr>
              <w:t>‘</w:t>
            </w:r>
            <w:r>
              <w:rPr>
                <w:rFonts w:eastAsia="SimSun" w:hint="eastAsia"/>
                <w:lang w:eastAsia="zh-CN"/>
              </w:rPr>
              <w:t>N</w:t>
            </w:r>
            <w:r>
              <w:rPr>
                <w:rFonts w:eastAsia="SimSun"/>
                <w:lang w:eastAsia="zh-CN"/>
              </w:rPr>
              <w:t>o CDM’ for CSI-RS resource 1,2,3,4,5,6,7,8</w:t>
            </w:r>
          </w:p>
        </w:tc>
      </w:tr>
      <w:tr w:rsidR="00EF0E4B" w:rsidRPr="00C25669" w14:paraId="76667FD3" w14:textId="77777777" w:rsidTr="00855343">
        <w:tc>
          <w:tcPr>
            <w:tcW w:w="2733" w:type="dxa"/>
            <w:gridSpan w:val="3"/>
            <w:vMerge/>
            <w:shd w:val="clear" w:color="auto" w:fill="auto"/>
            <w:vAlign w:val="center"/>
          </w:tcPr>
          <w:p w14:paraId="59E981F9" w14:textId="77777777" w:rsidR="00EF0E4B" w:rsidRDefault="00EF0E4B" w:rsidP="00855343">
            <w:pPr>
              <w:pStyle w:val="TAL"/>
              <w:rPr>
                <w:rFonts w:eastAsia="SimSun"/>
              </w:rPr>
            </w:pPr>
          </w:p>
        </w:tc>
        <w:tc>
          <w:tcPr>
            <w:tcW w:w="2734" w:type="dxa"/>
            <w:gridSpan w:val="2"/>
            <w:shd w:val="clear" w:color="auto" w:fill="auto"/>
            <w:vAlign w:val="center"/>
          </w:tcPr>
          <w:p w14:paraId="6E2C074B" w14:textId="77777777" w:rsidR="00EF0E4B" w:rsidRPr="003D4A7F" w:rsidRDefault="00EF0E4B" w:rsidP="00855343">
            <w:pPr>
              <w:pStyle w:val="TAL"/>
              <w:rPr>
                <w:rFonts w:eastAsia="SimSun"/>
              </w:rPr>
            </w:pPr>
            <w:r w:rsidRPr="003D4A7F">
              <w:rPr>
                <w:rFonts w:eastAsia="SimSun"/>
              </w:rPr>
              <w:t>Density</w:t>
            </w:r>
          </w:p>
        </w:tc>
        <w:tc>
          <w:tcPr>
            <w:tcW w:w="802" w:type="dxa"/>
            <w:shd w:val="clear" w:color="auto" w:fill="auto"/>
            <w:vAlign w:val="center"/>
          </w:tcPr>
          <w:p w14:paraId="2A20C048" w14:textId="77777777" w:rsidR="00EF0E4B" w:rsidRPr="00C25669" w:rsidRDefault="00EF0E4B" w:rsidP="00855343">
            <w:pPr>
              <w:pStyle w:val="TAC"/>
              <w:rPr>
                <w:rFonts w:eastAsia="SimSun"/>
              </w:rPr>
            </w:pPr>
          </w:p>
        </w:tc>
        <w:tc>
          <w:tcPr>
            <w:tcW w:w="3352" w:type="dxa"/>
            <w:gridSpan w:val="3"/>
            <w:shd w:val="clear" w:color="auto" w:fill="auto"/>
            <w:vAlign w:val="center"/>
          </w:tcPr>
          <w:p w14:paraId="457D63B2" w14:textId="77777777" w:rsidR="00EF0E4B" w:rsidRPr="00C25669" w:rsidRDefault="00EF0E4B" w:rsidP="00855343">
            <w:pPr>
              <w:pStyle w:val="TAC"/>
              <w:rPr>
                <w:rFonts w:eastAsia="SimSun"/>
              </w:rPr>
            </w:pPr>
            <w:r w:rsidRPr="00575612">
              <w:rPr>
                <w:rFonts w:eastAsia="SimSun"/>
              </w:rPr>
              <w:t>3</w:t>
            </w:r>
          </w:p>
        </w:tc>
      </w:tr>
      <w:tr w:rsidR="00EF0E4B" w:rsidRPr="00C25669" w14:paraId="14C54BBC" w14:textId="77777777" w:rsidTr="00855343">
        <w:tc>
          <w:tcPr>
            <w:tcW w:w="2733" w:type="dxa"/>
            <w:gridSpan w:val="3"/>
            <w:vMerge/>
            <w:shd w:val="clear" w:color="auto" w:fill="auto"/>
            <w:vAlign w:val="center"/>
          </w:tcPr>
          <w:p w14:paraId="5542AB86" w14:textId="77777777" w:rsidR="00EF0E4B" w:rsidRDefault="00EF0E4B" w:rsidP="00855343">
            <w:pPr>
              <w:pStyle w:val="TAL"/>
              <w:rPr>
                <w:rFonts w:eastAsia="SimSun"/>
              </w:rPr>
            </w:pPr>
          </w:p>
        </w:tc>
        <w:tc>
          <w:tcPr>
            <w:tcW w:w="2734" w:type="dxa"/>
            <w:gridSpan w:val="2"/>
            <w:shd w:val="clear" w:color="auto" w:fill="auto"/>
            <w:vAlign w:val="center"/>
          </w:tcPr>
          <w:p w14:paraId="79BB26D7" w14:textId="77777777" w:rsidR="00EF0E4B" w:rsidRPr="003D4A7F" w:rsidRDefault="00EF0E4B" w:rsidP="00855343">
            <w:pPr>
              <w:pStyle w:val="TAL"/>
              <w:rPr>
                <w:rFonts w:eastAsia="SimSun"/>
              </w:rPr>
            </w:pPr>
            <w:r w:rsidRPr="003D4A7F">
              <w:rPr>
                <w:rFonts w:eastAsia="SimSun"/>
              </w:rPr>
              <w:t>CSI-RS periodicity</w:t>
            </w:r>
          </w:p>
        </w:tc>
        <w:tc>
          <w:tcPr>
            <w:tcW w:w="802" w:type="dxa"/>
            <w:shd w:val="clear" w:color="auto" w:fill="auto"/>
            <w:vAlign w:val="center"/>
          </w:tcPr>
          <w:p w14:paraId="1BCE0D47" w14:textId="77777777" w:rsidR="00EF0E4B" w:rsidRPr="00C25669" w:rsidRDefault="00EF0E4B" w:rsidP="00855343">
            <w:pPr>
              <w:pStyle w:val="TAC"/>
              <w:rPr>
                <w:rFonts w:eastAsia="SimSun"/>
              </w:rPr>
            </w:pPr>
            <w:r>
              <w:rPr>
                <w:rFonts w:eastAsia="SimSun"/>
              </w:rPr>
              <w:t>Slots</w:t>
            </w:r>
          </w:p>
        </w:tc>
        <w:tc>
          <w:tcPr>
            <w:tcW w:w="3352" w:type="dxa"/>
            <w:gridSpan w:val="3"/>
            <w:shd w:val="clear" w:color="auto" w:fill="auto"/>
            <w:vAlign w:val="center"/>
          </w:tcPr>
          <w:p w14:paraId="4AE02A58" w14:textId="77777777" w:rsidR="00EF0E4B" w:rsidRPr="00C25669" w:rsidRDefault="00EF0E4B" w:rsidP="00855343">
            <w:pPr>
              <w:pStyle w:val="TAC"/>
              <w:rPr>
                <w:rFonts w:eastAsia="SimSun"/>
              </w:rPr>
            </w:pPr>
            <w:r w:rsidRPr="00575612">
              <w:rPr>
                <w:rFonts w:eastAsia="SimSun"/>
              </w:rPr>
              <w:t>20</w:t>
            </w:r>
          </w:p>
        </w:tc>
      </w:tr>
      <w:tr w:rsidR="00EF0E4B" w:rsidRPr="00C25669" w14:paraId="50510B2E" w14:textId="77777777" w:rsidTr="00855343">
        <w:tc>
          <w:tcPr>
            <w:tcW w:w="2733" w:type="dxa"/>
            <w:gridSpan w:val="3"/>
            <w:vMerge/>
            <w:shd w:val="clear" w:color="auto" w:fill="auto"/>
            <w:vAlign w:val="center"/>
          </w:tcPr>
          <w:p w14:paraId="6FF735FF" w14:textId="77777777" w:rsidR="00EF0E4B" w:rsidRDefault="00EF0E4B" w:rsidP="00855343">
            <w:pPr>
              <w:pStyle w:val="TAL"/>
              <w:rPr>
                <w:rFonts w:eastAsia="SimSun"/>
              </w:rPr>
            </w:pPr>
          </w:p>
        </w:tc>
        <w:tc>
          <w:tcPr>
            <w:tcW w:w="2734" w:type="dxa"/>
            <w:gridSpan w:val="2"/>
            <w:shd w:val="clear" w:color="auto" w:fill="auto"/>
            <w:vAlign w:val="center"/>
          </w:tcPr>
          <w:p w14:paraId="79DF7B82" w14:textId="77777777" w:rsidR="00EF0E4B" w:rsidRPr="003D4A7F" w:rsidRDefault="00EF0E4B" w:rsidP="00855343">
            <w:pPr>
              <w:pStyle w:val="TAL"/>
              <w:rPr>
                <w:rFonts w:eastAsia="SimSun"/>
              </w:rPr>
            </w:pPr>
            <w:r w:rsidRPr="003D4A7F">
              <w:rPr>
                <w:rFonts w:eastAsia="SimSun"/>
              </w:rPr>
              <w:t>CSI-RS offset</w:t>
            </w:r>
          </w:p>
        </w:tc>
        <w:tc>
          <w:tcPr>
            <w:tcW w:w="802" w:type="dxa"/>
            <w:shd w:val="clear" w:color="auto" w:fill="auto"/>
            <w:vAlign w:val="center"/>
          </w:tcPr>
          <w:p w14:paraId="0D921E72" w14:textId="77777777" w:rsidR="00EF0E4B" w:rsidRPr="00C25669" w:rsidRDefault="00EF0E4B" w:rsidP="00855343">
            <w:pPr>
              <w:pStyle w:val="TAC"/>
              <w:rPr>
                <w:rFonts w:eastAsia="SimSun"/>
              </w:rPr>
            </w:pPr>
            <w:r>
              <w:rPr>
                <w:rFonts w:eastAsia="SimSun"/>
              </w:rPr>
              <w:t>Slots</w:t>
            </w:r>
          </w:p>
        </w:tc>
        <w:tc>
          <w:tcPr>
            <w:tcW w:w="1676" w:type="dxa"/>
            <w:gridSpan w:val="2"/>
            <w:shd w:val="clear" w:color="auto" w:fill="auto"/>
            <w:vAlign w:val="center"/>
          </w:tcPr>
          <w:p w14:paraId="39A6A467" w14:textId="77777777" w:rsidR="00EF0E4B" w:rsidRDefault="00EF0E4B" w:rsidP="00855343">
            <w:pPr>
              <w:pStyle w:val="TAC"/>
              <w:rPr>
                <w:rFonts w:eastAsia="SimSun"/>
              </w:rPr>
            </w:pPr>
            <w:r w:rsidRPr="003D4A7F">
              <w:rPr>
                <w:rFonts w:eastAsia="SimSun"/>
              </w:rPr>
              <w:t xml:space="preserve">10 for CSI-RS resources </w:t>
            </w:r>
            <w:r>
              <w:rPr>
                <w:rFonts w:eastAsia="SimSun"/>
              </w:rPr>
              <w:t>1 and 2</w:t>
            </w:r>
          </w:p>
          <w:p w14:paraId="48FDC49B" w14:textId="77777777" w:rsidR="00EF0E4B" w:rsidRPr="003D4A7F" w:rsidRDefault="00EF0E4B" w:rsidP="00855343">
            <w:pPr>
              <w:pStyle w:val="TAC"/>
              <w:rPr>
                <w:rFonts w:eastAsia="SimSun"/>
              </w:rPr>
            </w:pPr>
            <w:r w:rsidRPr="003D4A7F">
              <w:rPr>
                <w:rFonts w:eastAsia="SimSun"/>
              </w:rPr>
              <w:t>11 for CSI-RS resources 3</w:t>
            </w:r>
            <w:r>
              <w:rPr>
                <w:rFonts w:eastAsia="SimSun"/>
              </w:rPr>
              <w:t xml:space="preserve"> and 4</w:t>
            </w:r>
          </w:p>
        </w:tc>
        <w:tc>
          <w:tcPr>
            <w:tcW w:w="1676" w:type="dxa"/>
            <w:shd w:val="clear" w:color="auto" w:fill="auto"/>
            <w:vAlign w:val="center"/>
          </w:tcPr>
          <w:p w14:paraId="4A6C4932" w14:textId="77777777" w:rsidR="00EF0E4B" w:rsidRDefault="00EF0E4B" w:rsidP="00855343">
            <w:pPr>
              <w:pStyle w:val="TAC"/>
              <w:rPr>
                <w:rFonts w:eastAsia="SimSun"/>
              </w:rPr>
            </w:pPr>
            <w:r w:rsidRPr="003D4A7F">
              <w:rPr>
                <w:rFonts w:eastAsia="SimSun"/>
              </w:rPr>
              <w:t xml:space="preserve">10 for CSI-RS resources </w:t>
            </w:r>
            <w:r>
              <w:rPr>
                <w:rFonts w:eastAsia="SimSun"/>
              </w:rPr>
              <w:t>5 and 6</w:t>
            </w:r>
          </w:p>
          <w:p w14:paraId="3740E9AB" w14:textId="77777777" w:rsidR="00EF0E4B" w:rsidRPr="00C25669" w:rsidRDefault="00EF0E4B" w:rsidP="00855343">
            <w:pPr>
              <w:pStyle w:val="TAC"/>
              <w:rPr>
                <w:rFonts w:eastAsia="SimSun"/>
              </w:rPr>
            </w:pPr>
            <w:r w:rsidRPr="003D4A7F">
              <w:rPr>
                <w:rFonts w:eastAsia="SimSun"/>
              </w:rPr>
              <w:t xml:space="preserve">11 for CSI-RS resources </w:t>
            </w:r>
            <w:r>
              <w:rPr>
                <w:rFonts w:eastAsia="SimSun"/>
              </w:rPr>
              <w:t>7 and 8</w:t>
            </w:r>
          </w:p>
        </w:tc>
      </w:tr>
      <w:tr w:rsidR="00EF0E4B" w:rsidRPr="00C25669" w14:paraId="22F14786" w14:textId="77777777" w:rsidTr="00855343">
        <w:tc>
          <w:tcPr>
            <w:tcW w:w="2733" w:type="dxa"/>
            <w:gridSpan w:val="3"/>
            <w:vMerge/>
            <w:shd w:val="clear" w:color="auto" w:fill="auto"/>
            <w:vAlign w:val="center"/>
          </w:tcPr>
          <w:p w14:paraId="5026B72E" w14:textId="77777777" w:rsidR="00EF0E4B" w:rsidRDefault="00EF0E4B" w:rsidP="00855343">
            <w:pPr>
              <w:pStyle w:val="TAL"/>
              <w:rPr>
                <w:rFonts w:eastAsia="SimSun"/>
              </w:rPr>
            </w:pPr>
          </w:p>
        </w:tc>
        <w:tc>
          <w:tcPr>
            <w:tcW w:w="2734" w:type="dxa"/>
            <w:gridSpan w:val="2"/>
            <w:shd w:val="clear" w:color="auto" w:fill="auto"/>
            <w:vAlign w:val="center"/>
          </w:tcPr>
          <w:p w14:paraId="784E46E2" w14:textId="77777777" w:rsidR="00EF0E4B" w:rsidRPr="003D4A7F" w:rsidRDefault="00EF0E4B" w:rsidP="00855343">
            <w:pPr>
              <w:pStyle w:val="TAL"/>
              <w:rPr>
                <w:rFonts w:eastAsia="SimSun"/>
              </w:rPr>
            </w:pPr>
            <w:r w:rsidRPr="003D4A7F">
              <w:rPr>
                <w:rFonts w:eastAsia="SimSun"/>
              </w:rPr>
              <w:t>QCL info</w:t>
            </w:r>
          </w:p>
        </w:tc>
        <w:tc>
          <w:tcPr>
            <w:tcW w:w="802" w:type="dxa"/>
            <w:shd w:val="clear" w:color="auto" w:fill="auto"/>
            <w:vAlign w:val="center"/>
          </w:tcPr>
          <w:p w14:paraId="6E0250DF" w14:textId="77777777" w:rsidR="00EF0E4B" w:rsidRPr="00C25669" w:rsidRDefault="00EF0E4B" w:rsidP="00855343">
            <w:pPr>
              <w:pStyle w:val="TAC"/>
              <w:rPr>
                <w:rFonts w:eastAsia="SimSun"/>
              </w:rPr>
            </w:pPr>
          </w:p>
        </w:tc>
        <w:tc>
          <w:tcPr>
            <w:tcW w:w="3352" w:type="dxa"/>
            <w:gridSpan w:val="3"/>
            <w:shd w:val="clear" w:color="auto" w:fill="auto"/>
            <w:vAlign w:val="center"/>
          </w:tcPr>
          <w:p w14:paraId="69E5761E" w14:textId="77777777" w:rsidR="00EF0E4B" w:rsidRPr="00C25669" w:rsidRDefault="00EF0E4B" w:rsidP="00855343">
            <w:pPr>
              <w:pStyle w:val="TAC"/>
              <w:rPr>
                <w:rFonts w:eastAsia="SimSun"/>
              </w:rPr>
            </w:pPr>
            <w:r w:rsidRPr="003D4A7F">
              <w:rPr>
                <w:rFonts w:eastAsia="SimSun"/>
              </w:rPr>
              <w:t>TCI state #0</w:t>
            </w:r>
          </w:p>
        </w:tc>
      </w:tr>
      <w:tr w:rsidR="00EF0E4B" w:rsidRPr="00C25669" w14:paraId="6F247CA7" w14:textId="77777777" w:rsidTr="00855343">
        <w:tc>
          <w:tcPr>
            <w:tcW w:w="5467" w:type="dxa"/>
            <w:gridSpan w:val="5"/>
            <w:shd w:val="clear" w:color="auto" w:fill="auto"/>
            <w:vAlign w:val="center"/>
          </w:tcPr>
          <w:p w14:paraId="1D51A55E" w14:textId="77777777" w:rsidR="00EF0E4B" w:rsidRPr="00C25669" w:rsidRDefault="00EF0E4B" w:rsidP="00855343">
            <w:pPr>
              <w:pStyle w:val="TAL"/>
              <w:rPr>
                <w:rFonts w:eastAsia="SimSun"/>
              </w:rPr>
            </w:pPr>
            <w:r w:rsidRPr="00C25669">
              <w:rPr>
                <w:rFonts w:eastAsia="SimSun"/>
              </w:rPr>
              <w:t>Duplex mode</w:t>
            </w:r>
          </w:p>
        </w:tc>
        <w:tc>
          <w:tcPr>
            <w:tcW w:w="802" w:type="dxa"/>
            <w:shd w:val="clear" w:color="auto" w:fill="auto"/>
            <w:vAlign w:val="center"/>
          </w:tcPr>
          <w:p w14:paraId="6041B7C6" w14:textId="77777777" w:rsidR="00EF0E4B" w:rsidRPr="00C25669" w:rsidRDefault="00EF0E4B" w:rsidP="00855343">
            <w:pPr>
              <w:pStyle w:val="TAC"/>
              <w:rPr>
                <w:rFonts w:eastAsia="SimSun"/>
              </w:rPr>
            </w:pPr>
          </w:p>
        </w:tc>
        <w:tc>
          <w:tcPr>
            <w:tcW w:w="3352" w:type="dxa"/>
            <w:gridSpan w:val="3"/>
            <w:shd w:val="clear" w:color="auto" w:fill="auto"/>
            <w:vAlign w:val="center"/>
          </w:tcPr>
          <w:p w14:paraId="543422B6" w14:textId="77777777" w:rsidR="00EF0E4B" w:rsidRPr="00C25669" w:rsidRDefault="00EF0E4B" w:rsidP="00855343">
            <w:pPr>
              <w:pStyle w:val="TAC"/>
              <w:rPr>
                <w:rFonts w:eastAsia="SimSun"/>
              </w:rPr>
            </w:pPr>
            <w:r w:rsidRPr="00C25669">
              <w:rPr>
                <w:rFonts w:eastAsia="SimSun"/>
              </w:rPr>
              <w:t>FDD</w:t>
            </w:r>
          </w:p>
        </w:tc>
      </w:tr>
      <w:tr w:rsidR="00EF0E4B" w:rsidRPr="00C25669" w14:paraId="06788FC9" w14:textId="77777777" w:rsidTr="00855343">
        <w:tc>
          <w:tcPr>
            <w:tcW w:w="5467" w:type="dxa"/>
            <w:gridSpan w:val="5"/>
            <w:shd w:val="clear" w:color="auto" w:fill="auto"/>
            <w:vAlign w:val="center"/>
          </w:tcPr>
          <w:p w14:paraId="65CEF905" w14:textId="77777777" w:rsidR="00EF0E4B" w:rsidRPr="00C25669" w:rsidRDefault="00EF0E4B" w:rsidP="00855343">
            <w:pPr>
              <w:pStyle w:val="TAL"/>
              <w:rPr>
                <w:rFonts w:eastAsia="SimSun"/>
              </w:rPr>
            </w:pPr>
            <w:r>
              <w:rPr>
                <w:rFonts w:eastAsia="SimSun"/>
              </w:rPr>
              <w:t>Bandwidth</w:t>
            </w:r>
          </w:p>
        </w:tc>
        <w:tc>
          <w:tcPr>
            <w:tcW w:w="802" w:type="dxa"/>
            <w:shd w:val="clear" w:color="auto" w:fill="auto"/>
            <w:vAlign w:val="center"/>
          </w:tcPr>
          <w:p w14:paraId="50341373" w14:textId="77777777" w:rsidR="00EF0E4B" w:rsidRPr="00C25669" w:rsidRDefault="00EF0E4B" w:rsidP="00855343">
            <w:pPr>
              <w:pStyle w:val="TAC"/>
              <w:rPr>
                <w:rFonts w:eastAsia="SimSun"/>
              </w:rPr>
            </w:pPr>
            <w:r>
              <w:rPr>
                <w:rFonts w:eastAsia="SimSun"/>
              </w:rPr>
              <w:t>MHz</w:t>
            </w:r>
          </w:p>
        </w:tc>
        <w:tc>
          <w:tcPr>
            <w:tcW w:w="3352" w:type="dxa"/>
            <w:gridSpan w:val="3"/>
            <w:shd w:val="clear" w:color="auto" w:fill="auto"/>
            <w:vAlign w:val="center"/>
          </w:tcPr>
          <w:p w14:paraId="78DB0C6C" w14:textId="77777777" w:rsidR="00EF0E4B" w:rsidRPr="00C25669" w:rsidRDefault="00EF0E4B" w:rsidP="00855343">
            <w:pPr>
              <w:pStyle w:val="TAC"/>
              <w:rPr>
                <w:rFonts w:eastAsia="SimSun"/>
              </w:rPr>
            </w:pPr>
            <w:r>
              <w:rPr>
                <w:rFonts w:eastAsia="SimSun"/>
                <w:lang w:eastAsia="zh-CN"/>
              </w:rPr>
              <w:t>10</w:t>
            </w:r>
          </w:p>
        </w:tc>
      </w:tr>
      <w:tr w:rsidR="00EF0E4B" w:rsidRPr="00C25669" w14:paraId="129550BE" w14:textId="77777777" w:rsidTr="00855343">
        <w:tc>
          <w:tcPr>
            <w:tcW w:w="5467" w:type="dxa"/>
            <w:gridSpan w:val="5"/>
            <w:shd w:val="clear" w:color="auto" w:fill="auto"/>
            <w:vAlign w:val="center"/>
          </w:tcPr>
          <w:p w14:paraId="5A30D1EF" w14:textId="77777777" w:rsidR="00EF0E4B" w:rsidRPr="00C25669" w:rsidRDefault="00EF0E4B" w:rsidP="00855343">
            <w:pPr>
              <w:pStyle w:val="TAL"/>
              <w:rPr>
                <w:rFonts w:eastAsia="SimSun"/>
              </w:rPr>
            </w:pPr>
            <w:r>
              <w:rPr>
                <w:rFonts w:eastAsia="SimSun"/>
              </w:rPr>
              <w:t>Subcarrier spacing</w:t>
            </w:r>
          </w:p>
        </w:tc>
        <w:tc>
          <w:tcPr>
            <w:tcW w:w="802" w:type="dxa"/>
            <w:shd w:val="clear" w:color="auto" w:fill="auto"/>
            <w:vAlign w:val="center"/>
          </w:tcPr>
          <w:p w14:paraId="1DF29558" w14:textId="77777777" w:rsidR="00EF0E4B" w:rsidRPr="00C25669" w:rsidRDefault="00EF0E4B" w:rsidP="00855343">
            <w:pPr>
              <w:pStyle w:val="TAC"/>
              <w:rPr>
                <w:rFonts w:eastAsia="SimSun"/>
              </w:rPr>
            </w:pPr>
            <w:r>
              <w:rPr>
                <w:rFonts w:eastAsia="SimSun"/>
                <w:lang w:eastAsia="zh-CN"/>
              </w:rPr>
              <w:t>kHz</w:t>
            </w:r>
          </w:p>
        </w:tc>
        <w:tc>
          <w:tcPr>
            <w:tcW w:w="3352" w:type="dxa"/>
            <w:gridSpan w:val="3"/>
            <w:shd w:val="clear" w:color="auto" w:fill="auto"/>
            <w:vAlign w:val="center"/>
          </w:tcPr>
          <w:p w14:paraId="7E580A6F" w14:textId="77777777" w:rsidR="00EF0E4B" w:rsidRPr="00C25669" w:rsidRDefault="00EF0E4B" w:rsidP="00855343">
            <w:pPr>
              <w:pStyle w:val="TAC"/>
              <w:rPr>
                <w:rFonts w:eastAsia="SimSun"/>
              </w:rPr>
            </w:pPr>
            <w:r>
              <w:rPr>
                <w:rFonts w:eastAsia="SimSun"/>
                <w:lang w:eastAsia="zh-CN"/>
              </w:rPr>
              <w:t>15</w:t>
            </w:r>
          </w:p>
        </w:tc>
      </w:tr>
      <w:tr w:rsidR="00EF0E4B" w:rsidRPr="00C25669" w14:paraId="16255378" w14:textId="77777777" w:rsidTr="00855343">
        <w:tc>
          <w:tcPr>
            <w:tcW w:w="5467" w:type="dxa"/>
            <w:gridSpan w:val="5"/>
            <w:shd w:val="clear" w:color="auto" w:fill="auto"/>
            <w:vAlign w:val="center"/>
          </w:tcPr>
          <w:p w14:paraId="05474BCA" w14:textId="77777777" w:rsidR="00EF0E4B" w:rsidRPr="00C25669" w:rsidRDefault="00EF0E4B" w:rsidP="00855343">
            <w:pPr>
              <w:pStyle w:val="TAL"/>
              <w:rPr>
                <w:rFonts w:eastAsia="SimSun"/>
              </w:rPr>
            </w:pPr>
            <w:r w:rsidRPr="00C25669">
              <w:rPr>
                <w:rFonts w:eastAsia="SimSun"/>
              </w:rPr>
              <w:t>Active DL BWP index</w:t>
            </w:r>
          </w:p>
        </w:tc>
        <w:tc>
          <w:tcPr>
            <w:tcW w:w="802" w:type="dxa"/>
            <w:shd w:val="clear" w:color="auto" w:fill="auto"/>
            <w:vAlign w:val="center"/>
          </w:tcPr>
          <w:p w14:paraId="1B3331CB" w14:textId="77777777" w:rsidR="00EF0E4B" w:rsidRPr="00C25669" w:rsidRDefault="00EF0E4B" w:rsidP="00855343">
            <w:pPr>
              <w:pStyle w:val="TAC"/>
              <w:rPr>
                <w:rFonts w:eastAsia="SimSun"/>
              </w:rPr>
            </w:pPr>
          </w:p>
        </w:tc>
        <w:tc>
          <w:tcPr>
            <w:tcW w:w="3352" w:type="dxa"/>
            <w:gridSpan w:val="3"/>
            <w:shd w:val="clear" w:color="auto" w:fill="auto"/>
            <w:vAlign w:val="center"/>
          </w:tcPr>
          <w:p w14:paraId="1609EF12" w14:textId="77777777" w:rsidR="00EF0E4B" w:rsidRPr="00C25669" w:rsidRDefault="00EF0E4B" w:rsidP="00855343">
            <w:pPr>
              <w:pStyle w:val="TAC"/>
              <w:rPr>
                <w:rFonts w:eastAsia="SimSun"/>
              </w:rPr>
            </w:pPr>
            <w:r w:rsidRPr="00C25669">
              <w:rPr>
                <w:rFonts w:eastAsia="SimSun"/>
              </w:rPr>
              <w:t>1</w:t>
            </w:r>
          </w:p>
        </w:tc>
      </w:tr>
      <w:tr w:rsidR="00EF0E4B" w:rsidRPr="00C25669" w14:paraId="54F17038" w14:textId="77777777" w:rsidTr="00855343">
        <w:tc>
          <w:tcPr>
            <w:tcW w:w="5467" w:type="dxa"/>
            <w:gridSpan w:val="5"/>
            <w:shd w:val="clear" w:color="auto" w:fill="auto"/>
            <w:vAlign w:val="center"/>
          </w:tcPr>
          <w:p w14:paraId="30FFD279" w14:textId="77777777" w:rsidR="00EF0E4B" w:rsidRPr="00294AB6" w:rsidRDefault="00EF0E4B" w:rsidP="00855343">
            <w:pPr>
              <w:pStyle w:val="TAL"/>
              <w:rPr>
                <w:rFonts w:eastAsia="SimSun"/>
              </w:rPr>
            </w:pPr>
            <w:r w:rsidRPr="00294AB6">
              <w:rPr>
                <w:rFonts w:eastAsia="SimSun"/>
              </w:rPr>
              <w:t>Propagation channel</w:t>
            </w:r>
          </w:p>
        </w:tc>
        <w:tc>
          <w:tcPr>
            <w:tcW w:w="802" w:type="dxa"/>
            <w:shd w:val="clear" w:color="auto" w:fill="auto"/>
            <w:vAlign w:val="center"/>
          </w:tcPr>
          <w:p w14:paraId="613A486B" w14:textId="77777777" w:rsidR="00EF0E4B" w:rsidRPr="00294AB6" w:rsidRDefault="00EF0E4B" w:rsidP="00855343">
            <w:pPr>
              <w:pStyle w:val="TAC"/>
              <w:rPr>
                <w:rFonts w:eastAsia="SimSun"/>
              </w:rPr>
            </w:pPr>
          </w:p>
        </w:tc>
        <w:tc>
          <w:tcPr>
            <w:tcW w:w="3352" w:type="dxa"/>
            <w:gridSpan w:val="3"/>
            <w:shd w:val="clear" w:color="auto" w:fill="auto"/>
            <w:vAlign w:val="center"/>
          </w:tcPr>
          <w:p w14:paraId="13F91042" w14:textId="77777777" w:rsidR="00EF0E4B" w:rsidRPr="00294AB6" w:rsidRDefault="00EF0E4B" w:rsidP="00855343">
            <w:pPr>
              <w:pStyle w:val="TAC"/>
              <w:rPr>
                <w:rFonts w:eastAsia="SimSun"/>
              </w:rPr>
            </w:pPr>
            <w:r w:rsidRPr="00294AB6">
              <w:rPr>
                <w:rFonts w:eastAsia="SimSun"/>
                <w:kern w:val="2"/>
                <w:lang w:eastAsia="zh-CN"/>
              </w:rPr>
              <w:t>TDLA30-10</w:t>
            </w:r>
          </w:p>
        </w:tc>
      </w:tr>
      <w:tr w:rsidR="00EF0E4B" w:rsidRPr="00C25669" w14:paraId="2A0BDE93" w14:textId="77777777" w:rsidTr="00855343">
        <w:tc>
          <w:tcPr>
            <w:tcW w:w="5467" w:type="dxa"/>
            <w:gridSpan w:val="5"/>
            <w:shd w:val="clear" w:color="auto" w:fill="auto"/>
            <w:vAlign w:val="center"/>
          </w:tcPr>
          <w:p w14:paraId="4D6AEFAE" w14:textId="77777777" w:rsidR="00EF0E4B" w:rsidRPr="001424CF" w:rsidRDefault="00EF0E4B" w:rsidP="00855343">
            <w:pPr>
              <w:pStyle w:val="TAL"/>
              <w:rPr>
                <w:rFonts w:eastAsia="SimSun"/>
              </w:rPr>
            </w:pPr>
            <w:r w:rsidRPr="00294AB6">
              <w:rPr>
                <w:rFonts w:eastAsia="SimSun"/>
              </w:rPr>
              <w:t xml:space="preserve">Antenna configuration per </w:t>
            </w:r>
            <w:proofErr w:type="spellStart"/>
            <w:r w:rsidRPr="00294AB6">
              <w:rPr>
                <w:rFonts w:eastAsia="SimSun"/>
              </w:rPr>
              <w:t>TRxP</w:t>
            </w:r>
            <w:proofErr w:type="spellEnd"/>
          </w:p>
        </w:tc>
        <w:tc>
          <w:tcPr>
            <w:tcW w:w="802" w:type="dxa"/>
            <w:shd w:val="clear" w:color="auto" w:fill="auto"/>
            <w:vAlign w:val="center"/>
          </w:tcPr>
          <w:p w14:paraId="1A79D02A" w14:textId="77777777" w:rsidR="00EF0E4B" w:rsidRPr="001424CF" w:rsidRDefault="00EF0E4B" w:rsidP="00855343">
            <w:pPr>
              <w:pStyle w:val="TAC"/>
              <w:rPr>
                <w:rFonts w:eastAsia="SimSun"/>
              </w:rPr>
            </w:pPr>
          </w:p>
        </w:tc>
        <w:tc>
          <w:tcPr>
            <w:tcW w:w="3352" w:type="dxa"/>
            <w:gridSpan w:val="3"/>
            <w:shd w:val="clear" w:color="auto" w:fill="auto"/>
            <w:vAlign w:val="center"/>
          </w:tcPr>
          <w:p w14:paraId="4E338897" w14:textId="77777777" w:rsidR="00EF0E4B" w:rsidRPr="001424CF" w:rsidRDefault="00EF0E4B" w:rsidP="00855343">
            <w:pPr>
              <w:widowControl w:val="0"/>
              <w:spacing w:after="0"/>
              <w:jc w:val="center"/>
              <w:rPr>
                <w:rFonts w:eastAsia="SimSun"/>
              </w:rPr>
            </w:pPr>
            <w:r w:rsidRPr="00294AB6">
              <w:rPr>
                <w:rFonts w:ascii="Arial" w:eastAsia="SimSun" w:hAnsi="Arial"/>
                <w:kern w:val="2"/>
                <w:sz w:val="18"/>
                <w:lang w:eastAsia="zh-CN"/>
              </w:rPr>
              <w:t>High XP 8</w:t>
            </w:r>
            <w:r w:rsidRPr="00294AB6">
              <w:rPr>
                <w:rFonts w:ascii="Arial" w:eastAsia="?? ??" w:hAnsi="Arial"/>
                <w:kern w:val="2"/>
                <w:sz w:val="18"/>
              </w:rPr>
              <w:t xml:space="preserve"> x 4           </w:t>
            </w:r>
            <w:r w:rsidRPr="00294AB6">
              <w:rPr>
                <w:rFonts w:eastAsia="SimSun"/>
                <w:kern w:val="2"/>
                <w:lang w:eastAsia="zh-CN"/>
              </w:rPr>
              <w:t>(N1,N2) = (4,1)</w:t>
            </w:r>
          </w:p>
        </w:tc>
      </w:tr>
      <w:tr w:rsidR="00EF0E4B" w:rsidRPr="00C25669" w14:paraId="2EEFBABA" w14:textId="77777777" w:rsidTr="00855343">
        <w:tc>
          <w:tcPr>
            <w:tcW w:w="5467" w:type="dxa"/>
            <w:gridSpan w:val="5"/>
            <w:shd w:val="clear" w:color="auto" w:fill="auto"/>
            <w:vAlign w:val="center"/>
          </w:tcPr>
          <w:p w14:paraId="24667F73" w14:textId="77777777" w:rsidR="00EF0E4B" w:rsidRPr="00C25669" w:rsidRDefault="00EF0E4B" w:rsidP="00855343">
            <w:pPr>
              <w:pStyle w:val="TAL"/>
              <w:rPr>
                <w:rFonts w:eastAsia="SimSun"/>
              </w:rPr>
            </w:pPr>
            <w:r w:rsidRPr="00C25669">
              <w:rPr>
                <w:rFonts w:eastAsia="SimSun"/>
              </w:rPr>
              <w:t>Beamforming Model</w:t>
            </w:r>
          </w:p>
        </w:tc>
        <w:tc>
          <w:tcPr>
            <w:tcW w:w="802" w:type="dxa"/>
            <w:shd w:val="clear" w:color="auto" w:fill="auto"/>
            <w:vAlign w:val="center"/>
          </w:tcPr>
          <w:p w14:paraId="0B3434A6" w14:textId="77777777" w:rsidR="00EF0E4B" w:rsidRPr="00C25669" w:rsidRDefault="00EF0E4B" w:rsidP="00855343">
            <w:pPr>
              <w:pStyle w:val="TAC"/>
              <w:rPr>
                <w:rFonts w:eastAsia="SimSun"/>
              </w:rPr>
            </w:pPr>
          </w:p>
        </w:tc>
        <w:tc>
          <w:tcPr>
            <w:tcW w:w="3352" w:type="dxa"/>
            <w:gridSpan w:val="3"/>
            <w:shd w:val="clear" w:color="auto" w:fill="auto"/>
            <w:vAlign w:val="center"/>
          </w:tcPr>
          <w:p w14:paraId="6CD47DEC" w14:textId="77777777" w:rsidR="00EF0E4B" w:rsidRPr="00C25669" w:rsidRDefault="00EF0E4B" w:rsidP="00855343">
            <w:pPr>
              <w:widowControl w:val="0"/>
              <w:spacing w:after="0"/>
              <w:jc w:val="center"/>
              <w:rPr>
                <w:rFonts w:ascii="Arial" w:eastAsia="SimSun" w:hAnsi="Arial"/>
                <w:kern w:val="2"/>
                <w:sz w:val="18"/>
                <w:lang w:eastAsia="zh-CN"/>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r>
              <w:rPr>
                <w:rFonts w:ascii="Arial" w:eastAsia="SimSun" w:hAnsi="Arial"/>
                <w:sz w:val="18"/>
                <w:lang w:eastAsia="zh-CN"/>
              </w:rPr>
              <w:t xml:space="preserve"> (Note 4)</w:t>
            </w:r>
          </w:p>
        </w:tc>
      </w:tr>
      <w:tr w:rsidR="00EF0E4B" w:rsidRPr="00C25669" w14:paraId="7572C770" w14:textId="77777777" w:rsidTr="00855343">
        <w:tc>
          <w:tcPr>
            <w:tcW w:w="1813" w:type="dxa"/>
            <w:vMerge w:val="restart"/>
            <w:shd w:val="clear" w:color="auto" w:fill="auto"/>
            <w:vAlign w:val="center"/>
          </w:tcPr>
          <w:p w14:paraId="3DDB2BF1" w14:textId="77777777" w:rsidR="00EF0E4B" w:rsidRPr="00C25669" w:rsidRDefault="00EF0E4B" w:rsidP="00855343">
            <w:pPr>
              <w:pStyle w:val="TAL"/>
              <w:rPr>
                <w:rFonts w:eastAsia="SimSun"/>
              </w:rPr>
            </w:pPr>
            <w:r w:rsidRPr="00C25669">
              <w:rPr>
                <w:rFonts w:eastAsia="SimSun"/>
              </w:rPr>
              <w:t>PDSCH configuration</w:t>
            </w:r>
          </w:p>
        </w:tc>
        <w:tc>
          <w:tcPr>
            <w:tcW w:w="3654" w:type="dxa"/>
            <w:gridSpan w:val="4"/>
            <w:shd w:val="clear" w:color="auto" w:fill="auto"/>
            <w:vAlign w:val="center"/>
          </w:tcPr>
          <w:p w14:paraId="1C318323" w14:textId="77777777" w:rsidR="00EF0E4B" w:rsidRPr="00C25669" w:rsidRDefault="00EF0E4B" w:rsidP="00855343">
            <w:pPr>
              <w:pStyle w:val="TAL"/>
              <w:rPr>
                <w:rFonts w:eastAsia="SimSun"/>
              </w:rPr>
            </w:pPr>
            <w:r w:rsidRPr="00C25669">
              <w:rPr>
                <w:rFonts w:eastAsia="SimSun"/>
              </w:rPr>
              <w:t>Mapping type</w:t>
            </w:r>
          </w:p>
        </w:tc>
        <w:tc>
          <w:tcPr>
            <w:tcW w:w="802" w:type="dxa"/>
            <w:shd w:val="clear" w:color="auto" w:fill="auto"/>
            <w:vAlign w:val="center"/>
          </w:tcPr>
          <w:p w14:paraId="32808D3D" w14:textId="77777777" w:rsidR="00EF0E4B" w:rsidRPr="00C25669" w:rsidRDefault="00EF0E4B" w:rsidP="00855343">
            <w:pPr>
              <w:pStyle w:val="TAC"/>
              <w:rPr>
                <w:rFonts w:eastAsia="SimSun"/>
              </w:rPr>
            </w:pPr>
          </w:p>
        </w:tc>
        <w:tc>
          <w:tcPr>
            <w:tcW w:w="3352" w:type="dxa"/>
            <w:gridSpan w:val="3"/>
            <w:shd w:val="clear" w:color="auto" w:fill="auto"/>
            <w:vAlign w:val="center"/>
          </w:tcPr>
          <w:p w14:paraId="08B7277E" w14:textId="77777777" w:rsidR="00EF0E4B" w:rsidRPr="00C25669" w:rsidRDefault="00EF0E4B" w:rsidP="00855343">
            <w:pPr>
              <w:pStyle w:val="TAC"/>
              <w:rPr>
                <w:rFonts w:eastAsia="SimSun"/>
              </w:rPr>
            </w:pPr>
            <w:r w:rsidRPr="00C25669">
              <w:rPr>
                <w:rFonts w:eastAsia="SimSun"/>
              </w:rPr>
              <w:t>Type A</w:t>
            </w:r>
          </w:p>
        </w:tc>
      </w:tr>
      <w:tr w:rsidR="00EF0E4B" w:rsidRPr="00C25669" w14:paraId="7638A7C0" w14:textId="77777777" w:rsidTr="00855343">
        <w:tc>
          <w:tcPr>
            <w:tcW w:w="1813" w:type="dxa"/>
            <w:vMerge/>
            <w:shd w:val="clear" w:color="auto" w:fill="auto"/>
            <w:vAlign w:val="center"/>
          </w:tcPr>
          <w:p w14:paraId="4F5A1C82" w14:textId="77777777" w:rsidR="00EF0E4B" w:rsidRPr="00C25669" w:rsidRDefault="00EF0E4B" w:rsidP="00855343">
            <w:pPr>
              <w:pStyle w:val="TAL"/>
              <w:rPr>
                <w:rFonts w:eastAsia="SimSun"/>
              </w:rPr>
            </w:pPr>
          </w:p>
        </w:tc>
        <w:tc>
          <w:tcPr>
            <w:tcW w:w="3654" w:type="dxa"/>
            <w:gridSpan w:val="4"/>
            <w:shd w:val="clear" w:color="auto" w:fill="auto"/>
            <w:vAlign w:val="center"/>
          </w:tcPr>
          <w:p w14:paraId="4F0474C7" w14:textId="77777777" w:rsidR="00EF0E4B" w:rsidRPr="00C25669" w:rsidRDefault="00EF0E4B" w:rsidP="00855343">
            <w:pPr>
              <w:pStyle w:val="TAL"/>
              <w:rPr>
                <w:rFonts w:eastAsia="SimSun"/>
              </w:rPr>
            </w:pPr>
            <w:r w:rsidRPr="00C25669">
              <w:rPr>
                <w:rFonts w:eastAsia="SimSun"/>
              </w:rPr>
              <w:t>k0</w:t>
            </w:r>
          </w:p>
        </w:tc>
        <w:tc>
          <w:tcPr>
            <w:tcW w:w="802" w:type="dxa"/>
            <w:shd w:val="clear" w:color="auto" w:fill="auto"/>
            <w:vAlign w:val="center"/>
          </w:tcPr>
          <w:p w14:paraId="7900D00E" w14:textId="77777777" w:rsidR="00EF0E4B" w:rsidRPr="00C25669" w:rsidRDefault="00EF0E4B" w:rsidP="00855343">
            <w:pPr>
              <w:pStyle w:val="TAC"/>
              <w:rPr>
                <w:rFonts w:eastAsia="SimSun"/>
              </w:rPr>
            </w:pPr>
          </w:p>
        </w:tc>
        <w:tc>
          <w:tcPr>
            <w:tcW w:w="3352" w:type="dxa"/>
            <w:gridSpan w:val="3"/>
            <w:shd w:val="clear" w:color="auto" w:fill="auto"/>
            <w:vAlign w:val="center"/>
          </w:tcPr>
          <w:p w14:paraId="2F3A9A27" w14:textId="77777777" w:rsidR="00EF0E4B" w:rsidRPr="00C25669" w:rsidRDefault="00EF0E4B" w:rsidP="00855343">
            <w:pPr>
              <w:pStyle w:val="TAC"/>
              <w:rPr>
                <w:rFonts w:eastAsia="SimSun"/>
              </w:rPr>
            </w:pPr>
            <w:r w:rsidRPr="00C25669">
              <w:rPr>
                <w:rFonts w:eastAsia="SimSun"/>
              </w:rPr>
              <w:t>0</w:t>
            </w:r>
          </w:p>
        </w:tc>
      </w:tr>
      <w:tr w:rsidR="00EF0E4B" w:rsidRPr="00C25669" w14:paraId="75D8BE11" w14:textId="77777777" w:rsidTr="00855343">
        <w:tc>
          <w:tcPr>
            <w:tcW w:w="1813" w:type="dxa"/>
            <w:vMerge/>
            <w:shd w:val="clear" w:color="auto" w:fill="auto"/>
            <w:vAlign w:val="center"/>
          </w:tcPr>
          <w:p w14:paraId="76886BEE" w14:textId="77777777" w:rsidR="00EF0E4B" w:rsidRPr="00C25669" w:rsidRDefault="00EF0E4B" w:rsidP="00855343">
            <w:pPr>
              <w:pStyle w:val="TAL"/>
              <w:rPr>
                <w:rFonts w:eastAsia="SimSun"/>
              </w:rPr>
            </w:pPr>
          </w:p>
        </w:tc>
        <w:tc>
          <w:tcPr>
            <w:tcW w:w="3654" w:type="dxa"/>
            <w:gridSpan w:val="4"/>
            <w:shd w:val="clear" w:color="auto" w:fill="auto"/>
            <w:vAlign w:val="center"/>
          </w:tcPr>
          <w:p w14:paraId="6AA17AFA" w14:textId="77777777" w:rsidR="00EF0E4B" w:rsidRPr="00C25669" w:rsidRDefault="00EF0E4B" w:rsidP="00855343">
            <w:pPr>
              <w:pStyle w:val="TAL"/>
              <w:rPr>
                <w:rFonts w:eastAsia="SimSun"/>
              </w:rPr>
            </w:pPr>
            <w:r w:rsidRPr="00C25669">
              <w:rPr>
                <w:rFonts w:eastAsia="SimSun"/>
              </w:rPr>
              <w:t xml:space="preserve">Starting symbol (S) </w:t>
            </w:r>
          </w:p>
        </w:tc>
        <w:tc>
          <w:tcPr>
            <w:tcW w:w="802" w:type="dxa"/>
            <w:shd w:val="clear" w:color="auto" w:fill="auto"/>
            <w:vAlign w:val="center"/>
          </w:tcPr>
          <w:p w14:paraId="4FF7A9DA" w14:textId="77777777" w:rsidR="00EF0E4B" w:rsidRPr="00C25669" w:rsidRDefault="00EF0E4B" w:rsidP="00855343">
            <w:pPr>
              <w:pStyle w:val="TAC"/>
              <w:rPr>
                <w:rFonts w:eastAsia="SimSun"/>
              </w:rPr>
            </w:pPr>
          </w:p>
        </w:tc>
        <w:tc>
          <w:tcPr>
            <w:tcW w:w="3352" w:type="dxa"/>
            <w:gridSpan w:val="3"/>
            <w:shd w:val="clear" w:color="auto" w:fill="auto"/>
            <w:vAlign w:val="center"/>
          </w:tcPr>
          <w:p w14:paraId="6B3BF2A6" w14:textId="77777777" w:rsidR="00EF0E4B" w:rsidRPr="00C25669" w:rsidRDefault="00EF0E4B" w:rsidP="00855343">
            <w:pPr>
              <w:pStyle w:val="TAC"/>
              <w:rPr>
                <w:rFonts w:eastAsia="SimSun"/>
              </w:rPr>
            </w:pPr>
            <w:r w:rsidRPr="00C25669">
              <w:rPr>
                <w:rFonts w:eastAsia="SimSun"/>
              </w:rPr>
              <w:t>2</w:t>
            </w:r>
          </w:p>
        </w:tc>
      </w:tr>
      <w:tr w:rsidR="00EF0E4B" w:rsidRPr="00C25669" w14:paraId="69C0AC75" w14:textId="77777777" w:rsidTr="00855343">
        <w:tc>
          <w:tcPr>
            <w:tcW w:w="1813" w:type="dxa"/>
            <w:vMerge/>
            <w:shd w:val="clear" w:color="auto" w:fill="auto"/>
            <w:vAlign w:val="center"/>
          </w:tcPr>
          <w:p w14:paraId="17008472" w14:textId="77777777" w:rsidR="00EF0E4B" w:rsidRPr="00C25669" w:rsidRDefault="00EF0E4B" w:rsidP="00855343">
            <w:pPr>
              <w:pStyle w:val="TAL"/>
              <w:rPr>
                <w:rFonts w:eastAsia="SimSun"/>
              </w:rPr>
            </w:pPr>
          </w:p>
        </w:tc>
        <w:tc>
          <w:tcPr>
            <w:tcW w:w="3654" w:type="dxa"/>
            <w:gridSpan w:val="4"/>
            <w:shd w:val="clear" w:color="auto" w:fill="auto"/>
            <w:vAlign w:val="center"/>
          </w:tcPr>
          <w:p w14:paraId="09E5BD0B" w14:textId="77777777" w:rsidR="00EF0E4B" w:rsidRPr="00C25669" w:rsidRDefault="00EF0E4B" w:rsidP="00855343">
            <w:pPr>
              <w:pStyle w:val="TAL"/>
              <w:rPr>
                <w:rFonts w:eastAsia="SimSun"/>
              </w:rPr>
            </w:pPr>
            <w:r w:rsidRPr="00C25669">
              <w:rPr>
                <w:rFonts w:eastAsia="SimSun"/>
              </w:rPr>
              <w:t>Length (L)</w:t>
            </w:r>
          </w:p>
        </w:tc>
        <w:tc>
          <w:tcPr>
            <w:tcW w:w="802" w:type="dxa"/>
            <w:shd w:val="clear" w:color="auto" w:fill="auto"/>
            <w:vAlign w:val="center"/>
          </w:tcPr>
          <w:p w14:paraId="4D92083E" w14:textId="77777777" w:rsidR="00EF0E4B" w:rsidRPr="00C25669" w:rsidRDefault="00EF0E4B" w:rsidP="00855343">
            <w:pPr>
              <w:pStyle w:val="TAC"/>
              <w:rPr>
                <w:rFonts w:eastAsia="SimSun"/>
              </w:rPr>
            </w:pPr>
          </w:p>
        </w:tc>
        <w:tc>
          <w:tcPr>
            <w:tcW w:w="3352" w:type="dxa"/>
            <w:gridSpan w:val="3"/>
            <w:shd w:val="clear" w:color="auto" w:fill="auto"/>
            <w:vAlign w:val="center"/>
          </w:tcPr>
          <w:p w14:paraId="765303AB" w14:textId="77777777" w:rsidR="00EF0E4B" w:rsidRPr="00C25669" w:rsidRDefault="00EF0E4B" w:rsidP="00855343">
            <w:pPr>
              <w:pStyle w:val="TAC"/>
              <w:rPr>
                <w:rFonts w:eastAsia="SimSun"/>
              </w:rPr>
            </w:pPr>
            <w:r w:rsidRPr="00C25669">
              <w:rPr>
                <w:rFonts w:eastAsia="SimSun"/>
              </w:rPr>
              <w:t>12</w:t>
            </w:r>
          </w:p>
        </w:tc>
      </w:tr>
      <w:tr w:rsidR="00EF0E4B" w:rsidRPr="00C25669" w14:paraId="04266A27" w14:textId="77777777" w:rsidTr="00855343">
        <w:tc>
          <w:tcPr>
            <w:tcW w:w="1813" w:type="dxa"/>
            <w:vMerge/>
            <w:shd w:val="clear" w:color="auto" w:fill="auto"/>
            <w:vAlign w:val="center"/>
          </w:tcPr>
          <w:p w14:paraId="1FA4EFBB" w14:textId="77777777" w:rsidR="00EF0E4B" w:rsidRPr="00C25669" w:rsidRDefault="00EF0E4B" w:rsidP="00855343">
            <w:pPr>
              <w:pStyle w:val="TAL"/>
              <w:rPr>
                <w:rFonts w:eastAsia="SimSun"/>
              </w:rPr>
            </w:pPr>
          </w:p>
        </w:tc>
        <w:tc>
          <w:tcPr>
            <w:tcW w:w="3654" w:type="dxa"/>
            <w:gridSpan w:val="4"/>
            <w:shd w:val="clear" w:color="auto" w:fill="auto"/>
            <w:vAlign w:val="center"/>
          </w:tcPr>
          <w:p w14:paraId="158D89A4" w14:textId="77777777" w:rsidR="00EF0E4B" w:rsidRPr="00C25669" w:rsidRDefault="00EF0E4B" w:rsidP="00855343">
            <w:pPr>
              <w:pStyle w:val="TAL"/>
              <w:rPr>
                <w:rFonts w:eastAsia="SimSun"/>
              </w:rPr>
            </w:pPr>
            <w:r w:rsidRPr="00C25669">
              <w:rPr>
                <w:rFonts w:eastAsia="SimSun"/>
              </w:rPr>
              <w:t>PRB bundling type</w:t>
            </w:r>
          </w:p>
        </w:tc>
        <w:tc>
          <w:tcPr>
            <w:tcW w:w="802" w:type="dxa"/>
            <w:shd w:val="clear" w:color="auto" w:fill="auto"/>
            <w:vAlign w:val="center"/>
          </w:tcPr>
          <w:p w14:paraId="71E60E99" w14:textId="77777777" w:rsidR="00EF0E4B" w:rsidRPr="00C25669" w:rsidRDefault="00EF0E4B" w:rsidP="00855343">
            <w:pPr>
              <w:pStyle w:val="TAC"/>
              <w:rPr>
                <w:rFonts w:eastAsia="SimSun"/>
              </w:rPr>
            </w:pPr>
          </w:p>
        </w:tc>
        <w:tc>
          <w:tcPr>
            <w:tcW w:w="3352" w:type="dxa"/>
            <w:gridSpan w:val="3"/>
            <w:shd w:val="clear" w:color="auto" w:fill="auto"/>
            <w:vAlign w:val="center"/>
          </w:tcPr>
          <w:p w14:paraId="21CB025D" w14:textId="77777777" w:rsidR="00EF0E4B" w:rsidRPr="00C25669" w:rsidRDefault="00EF0E4B" w:rsidP="00855343">
            <w:pPr>
              <w:pStyle w:val="TAC"/>
              <w:rPr>
                <w:rFonts w:eastAsia="SimSun"/>
              </w:rPr>
            </w:pPr>
            <w:r w:rsidRPr="00C25669">
              <w:rPr>
                <w:rFonts w:eastAsia="SimSun"/>
              </w:rPr>
              <w:t>Static</w:t>
            </w:r>
          </w:p>
        </w:tc>
      </w:tr>
      <w:tr w:rsidR="00EF0E4B" w:rsidRPr="00C25669" w14:paraId="6C9C73F0" w14:textId="77777777" w:rsidTr="00855343">
        <w:tc>
          <w:tcPr>
            <w:tcW w:w="1813" w:type="dxa"/>
            <w:vMerge/>
            <w:shd w:val="clear" w:color="auto" w:fill="auto"/>
            <w:vAlign w:val="center"/>
          </w:tcPr>
          <w:p w14:paraId="50C30EC4" w14:textId="77777777" w:rsidR="00EF0E4B" w:rsidRPr="00C25669" w:rsidRDefault="00EF0E4B" w:rsidP="00855343">
            <w:pPr>
              <w:pStyle w:val="TAL"/>
              <w:rPr>
                <w:rFonts w:eastAsia="SimSun"/>
                <w:i/>
              </w:rPr>
            </w:pPr>
          </w:p>
        </w:tc>
        <w:tc>
          <w:tcPr>
            <w:tcW w:w="3654" w:type="dxa"/>
            <w:gridSpan w:val="4"/>
            <w:shd w:val="clear" w:color="auto" w:fill="auto"/>
            <w:vAlign w:val="center"/>
          </w:tcPr>
          <w:p w14:paraId="661A62AC" w14:textId="77777777" w:rsidR="00EF0E4B" w:rsidRPr="00C25669" w:rsidRDefault="00EF0E4B" w:rsidP="00855343">
            <w:pPr>
              <w:pStyle w:val="TAL"/>
              <w:rPr>
                <w:rFonts w:eastAsia="SimSun"/>
              </w:rPr>
            </w:pPr>
            <w:r w:rsidRPr="00C25669">
              <w:rPr>
                <w:rFonts w:eastAsia="SimSun"/>
              </w:rPr>
              <w:t>PRB bundling size</w:t>
            </w:r>
          </w:p>
        </w:tc>
        <w:tc>
          <w:tcPr>
            <w:tcW w:w="802" w:type="dxa"/>
            <w:shd w:val="clear" w:color="auto" w:fill="auto"/>
            <w:vAlign w:val="center"/>
          </w:tcPr>
          <w:p w14:paraId="1D4848C9" w14:textId="77777777" w:rsidR="00EF0E4B" w:rsidRPr="00C25669" w:rsidRDefault="00EF0E4B" w:rsidP="00855343">
            <w:pPr>
              <w:pStyle w:val="TAC"/>
              <w:rPr>
                <w:rFonts w:eastAsia="SimSun"/>
              </w:rPr>
            </w:pPr>
          </w:p>
        </w:tc>
        <w:tc>
          <w:tcPr>
            <w:tcW w:w="3352" w:type="dxa"/>
            <w:gridSpan w:val="3"/>
            <w:shd w:val="clear" w:color="auto" w:fill="auto"/>
            <w:vAlign w:val="center"/>
          </w:tcPr>
          <w:p w14:paraId="791D1ADC" w14:textId="77777777" w:rsidR="00EF0E4B" w:rsidRPr="004E679B" w:rsidRDefault="00EF0E4B" w:rsidP="00855343">
            <w:pPr>
              <w:pStyle w:val="TAC"/>
              <w:rPr>
                <w:rFonts w:eastAsia="SimSun"/>
              </w:rPr>
            </w:pPr>
            <w:r>
              <w:rPr>
                <w:rFonts w:eastAsia="SimSun"/>
              </w:rPr>
              <w:t>2</w:t>
            </w:r>
          </w:p>
        </w:tc>
      </w:tr>
      <w:tr w:rsidR="00EF0E4B" w:rsidRPr="00C25669" w14:paraId="26BBF051" w14:textId="77777777" w:rsidTr="00855343">
        <w:tc>
          <w:tcPr>
            <w:tcW w:w="1813" w:type="dxa"/>
            <w:vMerge/>
            <w:shd w:val="clear" w:color="auto" w:fill="auto"/>
            <w:vAlign w:val="center"/>
          </w:tcPr>
          <w:p w14:paraId="4918AE81" w14:textId="77777777" w:rsidR="00EF0E4B" w:rsidRPr="00C25669" w:rsidRDefault="00EF0E4B" w:rsidP="00855343">
            <w:pPr>
              <w:pStyle w:val="TAL"/>
              <w:rPr>
                <w:rFonts w:eastAsia="SimSun"/>
                <w:i/>
              </w:rPr>
            </w:pPr>
          </w:p>
        </w:tc>
        <w:tc>
          <w:tcPr>
            <w:tcW w:w="3654" w:type="dxa"/>
            <w:gridSpan w:val="4"/>
            <w:shd w:val="clear" w:color="auto" w:fill="auto"/>
            <w:vAlign w:val="center"/>
          </w:tcPr>
          <w:p w14:paraId="52EB6F7E" w14:textId="77777777" w:rsidR="00EF0E4B" w:rsidRPr="00C25669" w:rsidRDefault="00EF0E4B" w:rsidP="00855343">
            <w:pPr>
              <w:pStyle w:val="TAL"/>
              <w:rPr>
                <w:rFonts w:eastAsia="SimSun"/>
              </w:rPr>
            </w:pPr>
            <w:r w:rsidRPr="00C25669">
              <w:rPr>
                <w:rFonts w:eastAsia="SimSun"/>
              </w:rPr>
              <w:t>Resource allocation type</w:t>
            </w:r>
          </w:p>
        </w:tc>
        <w:tc>
          <w:tcPr>
            <w:tcW w:w="802" w:type="dxa"/>
            <w:shd w:val="clear" w:color="auto" w:fill="auto"/>
            <w:vAlign w:val="center"/>
          </w:tcPr>
          <w:p w14:paraId="2D210C71" w14:textId="77777777" w:rsidR="00EF0E4B" w:rsidRPr="00C25669" w:rsidRDefault="00EF0E4B" w:rsidP="00855343">
            <w:pPr>
              <w:pStyle w:val="TAC"/>
              <w:rPr>
                <w:rFonts w:eastAsia="SimSun"/>
              </w:rPr>
            </w:pPr>
          </w:p>
        </w:tc>
        <w:tc>
          <w:tcPr>
            <w:tcW w:w="3352" w:type="dxa"/>
            <w:gridSpan w:val="3"/>
            <w:shd w:val="clear" w:color="auto" w:fill="auto"/>
            <w:vAlign w:val="center"/>
          </w:tcPr>
          <w:p w14:paraId="67E71275" w14:textId="77777777" w:rsidR="00EF0E4B" w:rsidRPr="00C25669" w:rsidRDefault="00EF0E4B" w:rsidP="00855343">
            <w:pPr>
              <w:pStyle w:val="TAC"/>
              <w:rPr>
                <w:rFonts w:eastAsia="SimSun"/>
              </w:rPr>
            </w:pPr>
            <w:r>
              <w:rPr>
                <w:rFonts w:eastAsia="SimSun"/>
              </w:rPr>
              <w:t>Type 1</w:t>
            </w:r>
          </w:p>
        </w:tc>
      </w:tr>
      <w:tr w:rsidR="00EF0E4B" w:rsidRPr="00C25669" w14:paraId="33E23C84" w14:textId="77777777" w:rsidTr="00855343">
        <w:tc>
          <w:tcPr>
            <w:tcW w:w="1813" w:type="dxa"/>
            <w:vMerge/>
            <w:shd w:val="clear" w:color="auto" w:fill="auto"/>
            <w:vAlign w:val="center"/>
          </w:tcPr>
          <w:p w14:paraId="12FF16CA" w14:textId="77777777" w:rsidR="00EF0E4B" w:rsidRPr="00C25669" w:rsidRDefault="00EF0E4B" w:rsidP="00855343">
            <w:pPr>
              <w:pStyle w:val="TAL"/>
              <w:rPr>
                <w:rFonts w:eastAsia="SimSun"/>
                <w:i/>
              </w:rPr>
            </w:pPr>
          </w:p>
        </w:tc>
        <w:tc>
          <w:tcPr>
            <w:tcW w:w="3654" w:type="dxa"/>
            <w:gridSpan w:val="4"/>
            <w:shd w:val="clear" w:color="auto" w:fill="auto"/>
            <w:vAlign w:val="center"/>
          </w:tcPr>
          <w:p w14:paraId="5F1A022C" w14:textId="77777777" w:rsidR="00EF0E4B" w:rsidRPr="00C25669" w:rsidRDefault="00EF0E4B" w:rsidP="00855343">
            <w:pPr>
              <w:pStyle w:val="TAL"/>
              <w:rPr>
                <w:rFonts w:eastAsia="SimSun"/>
              </w:rPr>
            </w:pPr>
            <w:r w:rsidRPr="00C25669">
              <w:rPr>
                <w:rFonts w:eastAsia="SimSun"/>
              </w:rPr>
              <w:t>RBG size</w:t>
            </w:r>
          </w:p>
        </w:tc>
        <w:tc>
          <w:tcPr>
            <w:tcW w:w="802" w:type="dxa"/>
            <w:shd w:val="clear" w:color="auto" w:fill="auto"/>
            <w:vAlign w:val="center"/>
          </w:tcPr>
          <w:p w14:paraId="03D23412" w14:textId="77777777" w:rsidR="00EF0E4B" w:rsidRPr="00C25669" w:rsidRDefault="00EF0E4B" w:rsidP="00855343">
            <w:pPr>
              <w:pStyle w:val="TAC"/>
              <w:rPr>
                <w:rFonts w:eastAsia="SimSun"/>
              </w:rPr>
            </w:pPr>
          </w:p>
        </w:tc>
        <w:tc>
          <w:tcPr>
            <w:tcW w:w="3352" w:type="dxa"/>
            <w:gridSpan w:val="3"/>
            <w:shd w:val="clear" w:color="auto" w:fill="auto"/>
            <w:vAlign w:val="center"/>
          </w:tcPr>
          <w:p w14:paraId="32244119" w14:textId="77777777" w:rsidR="00EF0E4B" w:rsidRPr="00C25669" w:rsidRDefault="00EF0E4B" w:rsidP="00855343">
            <w:pPr>
              <w:pStyle w:val="TAC"/>
              <w:rPr>
                <w:rFonts w:eastAsia="SimSun"/>
              </w:rPr>
            </w:pPr>
            <w:r w:rsidRPr="00C25669">
              <w:rPr>
                <w:rFonts w:eastAsia="SimSun"/>
                <w:lang w:eastAsia="zh-CN"/>
              </w:rPr>
              <w:t>C</w:t>
            </w:r>
            <w:r w:rsidRPr="00C25669">
              <w:rPr>
                <w:rFonts w:eastAsia="SimSun" w:hint="eastAsia"/>
                <w:lang w:eastAsia="zh-CN"/>
              </w:rPr>
              <w:t>onfig2</w:t>
            </w:r>
          </w:p>
        </w:tc>
      </w:tr>
      <w:tr w:rsidR="00EF0E4B" w:rsidRPr="00C25669" w14:paraId="7AF03041" w14:textId="77777777" w:rsidTr="00855343">
        <w:tc>
          <w:tcPr>
            <w:tcW w:w="1813" w:type="dxa"/>
            <w:vMerge/>
            <w:shd w:val="clear" w:color="auto" w:fill="auto"/>
            <w:vAlign w:val="center"/>
          </w:tcPr>
          <w:p w14:paraId="09386507" w14:textId="77777777" w:rsidR="00EF0E4B" w:rsidRPr="00C25669" w:rsidRDefault="00EF0E4B" w:rsidP="00855343">
            <w:pPr>
              <w:pStyle w:val="TAL"/>
              <w:rPr>
                <w:rFonts w:eastAsia="SimSun"/>
                <w:i/>
              </w:rPr>
            </w:pPr>
          </w:p>
        </w:tc>
        <w:tc>
          <w:tcPr>
            <w:tcW w:w="3654" w:type="dxa"/>
            <w:gridSpan w:val="4"/>
            <w:shd w:val="clear" w:color="auto" w:fill="auto"/>
            <w:vAlign w:val="center"/>
          </w:tcPr>
          <w:p w14:paraId="5388858C" w14:textId="77777777" w:rsidR="00EF0E4B" w:rsidRPr="00C25669" w:rsidRDefault="00EF0E4B" w:rsidP="00855343">
            <w:pPr>
              <w:pStyle w:val="TAL"/>
              <w:rPr>
                <w:rFonts w:eastAsia="SimSun"/>
              </w:rPr>
            </w:pPr>
            <w:r w:rsidRPr="00C25669">
              <w:rPr>
                <w:rFonts w:eastAsia="SimSun"/>
                <w:szCs w:val="22"/>
                <w:lang w:eastAsia="ja-JP"/>
              </w:rPr>
              <w:t>VRB-to-PRB mapping type</w:t>
            </w:r>
          </w:p>
        </w:tc>
        <w:tc>
          <w:tcPr>
            <w:tcW w:w="802" w:type="dxa"/>
            <w:shd w:val="clear" w:color="auto" w:fill="auto"/>
            <w:vAlign w:val="center"/>
          </w:tcPr>
          <w:p w14:paraId="37783B0E" w14:textId="77777777" w:rsidR="00EF0E4B" w:rsidRPr="00C25669" w:rsidRDefault="00EF0E4B" w:rsidP="00855343">
            <w:pPr>
              <w:pStyle w:val="TAC"/>
              <w:rPr>
                <w:rFonts w:eastAsia="SimSun"/>
              </w:rPr>
            </w:pPr>
          </w:p>
        </w:tc>
        <w:tc>
          <w:tcPr>
            <w:tcW w:w="3352" w:type="dxa"/>
            <w:gridSpan w:val="3"/>
            <w:shd w:val="clear" w:color="auto" w:fill="auto"/>
            <w:vAlign w:val="center"/>
          </w:tcPr>
          <w:p w14:paraId="1A7E50D8" w14:textId="77777777" w:rsidR="00EF0E4B" w:rsidRPr="00C25669" w:rsidRDefault="00EF0E4B" w:rsidP="00855343">
            <w:pPr>
              <w:pStyle w:val="TAC"/>
              <w:rPr>
                <w:rFonts w:eastAsia="SimSun"/>
              </w:rPr>
            </w:pPr>
            <w:r w:rsidRPr="00C25669">
              <w:rPr>
                <w:rFonts w:eastAsia="SimSun"/>
              </w:rPr>
              <w:t>Non-interleaved</w:t>
            </w:r>
          </w:p>
        </w:tc>
      </w:tr>
      <w:tr w:rsidR="00EF0E4B" w:rsidRPr="00C25669" w14:paraId="00F69F24" w14:textId="77777777" w:rsidTr="00855343">
        <w:tc>
          <w:tcPr>
            <w:tcW w:w="1813" w:type="dxa"/>
            <w:vMerge/>
            <w:shd w:val="clear" w:color="auto" w:fill="auto"/>
            <w:vAlign w:val="center"/>
          </w:tcPr>
          <w:p w14:paraId="6B7819E2" w14:textId="77777777" w:rsidR="00EF0E4B" w:rsidRPr="00C25669" w:rsidRDefault="00EF0E4B" w:rsidP="00855343">
            <w:pPr>
              <w:pStyle w:val="TAL"/>
              <w:rPr>
                <w:rFonts w:eastAsia="SimSun"/>
              </w:rPr>
            </w:pPr>
          </w:p>
        </w:tc>
        <w:tc>
          <w:tcPr>
            <w:tcW w:w="3654" w:type="dxa"/>
            <w:gridSpan w:val="4"/>
            <w:shd w:val="clear" w:color="auto" w:fill="auto"/>
            <w:vAlign w:val="center"/>
          </w:tcPr>
          <w:p w14:paraId="7985DF12" w14:textId="77777777" w:rsidR="00EF0E4B" w:rsidRPr="00C25669" w:rsidRDefault="00EF0E4B" w:rsidP="00855343">
            <w:pPr>
              <w:pStyle w:val="TAL"/>
              <w:rPr>
                <w:rFonts w:eastAsia="SimSun"/>
              </w:rPr>
            </w:pPr>
            <w:r w:rsidRPr="00C25669">
              <w:rPr>
                <w:rFonts w:eastAsia="SimSun"/>
                <w:szCs w:val="22"/>
                <w:lang w:eastAsia="ja-JP"/>
              </w:rPr>
              <w:t>VRB-to-PRB mapping interleave</w:t>
            </w:r>
            <w:r w:rsidRPr="00C25669">
              <w:rPr>
                <w:rFonts w:eastAsia="SimSun"/>
                <w:szCs w:val="22"/>
                <w:lang w:val="en-US" w:eastAsia="ja-JP"/>
              </w:rPr>
              <w:t>r</w:t>
            </w:r>
            <w:r w:rsidRPr="00C25669">
              <w:rPr>
                <w:rFonts w:eastAsia="SimSun"/>
                <w:szCs w:val="22"/>
                <w:lang w:eastAsia="ja-JP"/>
              </w:rPr>
              <w:t xml:space="preserve"> bundle size</w:t>
            </w:r>
          </w:p>
        </w:tc>
        <w:tc>
          <w:tcPr>
            <w:tcW w:w="802" w:type="dxa"/>
            <w:shd w:val="clear" w:color="auto" w:fill="auto"/>
            <w:vAlign w:val="center"/>
          </w:tcPr>
          <w:p w14:paraId="1FCBAC01" w14:textId="77777777" w:rsidR="00EF0E4B" w:rsidRPr="00C25669" w:rsidRDefault="00EF0E4B" w:rsidP="00855343">
            <w:pPr>
              <w:pStyle w:val="TAC"/>
              <w:rPr>
                <w:rFonts w:eastAsia="SimSun"/>
              </w:rPr>
            </w:pPr>
          </w:p>
        </w:tc>
        <w:tc>
          <w:tcPr>
            <w:tcW w:w="3352" w:type="dxa"/>
            <w:gridSpan w:val="3"/>
            <w:shd w:val="clear" w:color="auto" w:fill="auto"/>
            <w:vAlign w:val="center"/>
          </w:tcPr>
          <w:p w14:paraId="63925C95" w14:textId="77777777" w:rsidR="00EF0E4B" w:rsidRPr="00C25669" w:rsidRDefault="00EF0E4B" w:rsidP="00855343">
            <w:pPr>
              <w:pStyle w:val="TAC"/>
              <w:rPr>
                <w:rFonts w:eastAsia="SimSun"/>
              </w:rPr>
            </w:pPr>
            <w:r w:rsidRPr="00C25669">
              <w:rPr>
                <w:rFonts w:eastAsia="SimSun"/>
              </w:rPr>
              <w:t>N/A</w:t>
            </w:r>
          </w:p>
        </w:tc>
      </w:tr>
      <w:tr w:rsidR="00EF0E4B" w:rsidRPr="00C25669" w14:paraId="25B4E32F" w14:textId="77777777" w:rsidTr="00855343">
        <w:tc>
          <w:tcPr>
            <w:tcW w:w="1813" w:type="dxa"/>
            <w:vMerge w:val="restart"/>
            <w:shd w:val="clear" w:color="auto" w:fill="auto"/>
            <w:vAlign w:val="center"/>
          </w:tcPr>
          <w:p w14:paraId="1043E7D8" w14:textId="77777777" w:rsidR="00EF0E4B" w:rsidRPr="00C25669" w:rsidRDefault="00EF0E4B" w:rsidP="00855343">
            <w:pPr>
              <w:pStyle w:val="TAL"/>
              <w:rPr>
                <w:rFonts w:eastAsia="SimSun"/>
              </w:rPr>
            </w:pPr>
            <w:r w:rsidRPr="00C25669">
              <w:rPr>
                <w:rFonts w:eastAsia="SimSun"/>
              </w:rPr>
              <w:t>PDSCH DMRS configuration</w:t>
            </w:r>
          </w:p>
        </w:tc>
        <w:tc>
          <w:tcPr>
            <w:tcW w:w="3654" w:type="dxa"/>
            <w:gridSpan w:val="4"/>
            <w:shd w:val="clear" w:color="auto" w:fill="auto"/>
            <w:vAlign w:val="center"/>
          </w:tcPr>
          <w:p w14:paraId="1822130D" w14:textId="77777777" w:rsidR="00EF0E4B" w:rsidRPr="00C25669" w:rsidRDefault="00EF0E4B" w:rsidP="00855343">
            <w:pPr>
              <w:pStyle w:val="TAL"/>
              <w:rPr>
                <w:rFonts w:eastAsia="SimSun" w:cs="Arial"/>
                <w:szCs w:val="18"/>
              </w:rPr>
            </w:pPr>
            <w:r>
              <w:rPr>
                <w:rFonts w:eastAsia="SimSun" w:cs="Arial"/>
                <w:szCs w:val="18"/>
              </w:rPr>
              <w:t>Antenna port indexes</w:t>
            </w:r>
          </w:p>
        </w:tc>
        <w:tc>
          <w:tcPr>
            <w:tcW w:w="802" w:type="dxa"/>
            <w:shd w:val="clear" w:color="auto" w:fill="auto"/>
            <w:vAlign w:val="center"/>
          </w:tcPr>
          <w:p w14:paraId="6E41A6EF" w14:textId="77777777" w:rsidR="00EF0E4B" w:rsidRPr="00C25669" w:rsidRDefault="00EF0E4B" w:rsidP="00855343">
            <w:pPr>
              <w:pStyle w:val="TAC"/>
              <w:rPr>
                <w:rFonts w:eastAsia="SimSun"/>
              </w:rPr>
            </w:pPr>
          </w:p>
        </w:tc>
        <w:tc>
          <w:tcPr>
            <w:tcW w:w="1676" w:type="dxa"/>
            <w:gridSpan w:val="2"/>
            <w:shd w:val="clear" w:color="auto" w:fill="auto"/>
            <w:vAlign w:val="center"/>
          </w:tcPr>
          <w:p w14:paraId="67AE12C6" w14:textId="77777777" w:rsidR="00EF0E4B" w:rsidRPr="00C25669" w:rsidRDefault="00EF0E4B" w:rsidP="00855343">
            <w:pPr>
              <w:pStyle w:val="TAC"/>
              <w:rPr>
                <w:rFonts w:eastAsia="SimSun"/>
              </w:rPr>
            </w:pPr>
            <w:r>
              <w:rPr>
                <w:rFonts w:eastAsia="SimSun"/>
              </w:rPr>
              <w:t xml:space="preserve">1000 </w:t>
            </w:r>
          </w:p>
        </w:tc>
        <w:tc>
          <w:tcPr>
            <w:tcW w:w="1676" w:type="dxa"/>
            <w:shd w:val="clear" w:color="auto" w:fill="auto"/>
            <w:vAlign w:val="center"/>
          </w:tcPr>
          <w:p w14:paraId="1C132666" w14:textId="77777777" w:rsidR="00EF0E4B" w:rsidRPr="00C25669" w:rsidRDefault="00EF0E4B" w:rsidP="00855343">
            <w:pPr>
              <w:pStyle w:val="TAC"/>
              <w:rPr>
                <w:rFonts w:eastAsia="SimSun"/>
              </w:rPr>
            </w:pPr>
            <w:r>
              <w:rPr>
                <w:rFonts w:eastAsia="SimSun"/>
              </w:rPr>
              <w:t>1002</w:t>
            </w:r>
          </w:p>
        </w:tc>
      </w:tr>
      <w:tr w:rsidR="00EF0E4B" w:rsidRPr="00C25669" w14:paraId="055C4259" w14:textId="77777777" w:rsidTr="00855343">
        <w:tc>
          <w:tcPr>
            <w:tcW w:w="1813" w:type="dxa"/>
            <w:vMerge/>
            <w:shd w:val="clear" w:color="auto" w:fill="auto"/>
            <w:vAlign w:val="center"/>
          </w:tcPr>
          <w:p w14:paraId="277C4A88" w14:textId="77777777" w:rsidR="00EF0E4B" w:rsidRPr="00C25669" w:rsidRDefault="00EF0E4B" w:rsidP="00855343">
            <w:pPr>
              <w:pStyle w:val="TAL"/>
              <w:rPr>
                <w:rFonts w:eastAsia="SimSun"/>
              </w:rPr>
            </w:pPr>
          </w:p>
        </w:tc>
        <w:tc>
          <w:tcPr>
            <w:tcW w:w="3654" w:type="dxa"/>
            <w:gridSpan w:val="4"/>
            <w:shd w:val="clear" w:color="auto" w:fill="auto"/>
            <w:vAlign w:val="center"/>
          </w:tcPr>
          <w:p w14:paraId="66440FAE" w14:textId="77777777" w:rsidR="00EF0E4B" w:rsidRDefault="00EF0E4B" w:rsidP="00855343">
            <w:pPr>
              <w:pStyle w:val="TAL"/>
              <w:rPr>
                <w:rFonts w:eastAsia="SimSun" w:cs="Arial"/>
                <w:szCs w:val="18"/>
              </w:rPr>
            </w:pPr>
            <w:r>
              <w:rPr>
                <w:rFonts w:eastAsia="SimSun" w:cs="Arial"/>
                <w:szCs w:val="18"/>
              </w:rPr>
              <w:t>TCI state</w:t>
            </w:r>
          </w:p>
        </w:tc>
        <w:tc>
          <w:tcPr>
            <w:tcW w:w="802" w:type="dxa"/>
            <w:shd w:val="clear" w:color="auto" w:fill="auto"/>
            <w:vAlign w:val="center"/>
          </w:tcPr>
          <w:p w14:paraId="5C1A82F7" w14:textId="77777777" w:rsidR="00EF0E4B" w:rsidRPr="00C25669" w:rsidRDefault="00EF0E4B" w:rsidP="00855343">
            <w:pPr>
              <w:pStyle w:val="TAC"/>
              <w:rPr>
                <w:rFonts w:eastAsia="SimSun"/>
              </w:rPr>
            </w:pPr>
          </w:p>
        </w:tc>
        <w:tc>
          <w:tcPr>
            <w:tcW w:w="1676" w:type="dxa"/>
            <w:gridSpan w:val="2"/>
            <w:shd w:val="clear" w:color="auto" w:fill="auto"/>
            <w:vAlign w:val="center"/>
          </w:tcPr>
          <w:p w14:paraId="001F2822" w14:textId="77777777" w:rsidR="00EF0E4B" w:rsidRDefault="00EF0E4B" w:rsidP="00855343">
            <w:pPr>
              <w:pStyle w:val="TAC"/>
              <w:rPr>
                <w:rFonts w:eastAsia="SimSun"/>
              </w:rPr>
            </w:pPr>
            <w:r>
              <w:rPr>
                <w:rFonts w:eastAsia="SimSun"/>
              </w:rPr>
              <w:t>TCI State #1</w:t>
            </w:r>
          </w:p>
        </w:tc>
        <w:tc>
          <w:tcPr>
            <w:tcW w:w="1676" w:type="dxa"/>
            <w:shd w:val="clear" w:color="auto" w:fill="auto"/>
            <w:vAlign w:val="center"/>
          </w:tcPr>
          <w:p w14:paraId="46535121" w14:textId="77777777" w:rsidR="00EF0E4B" w:rsidRDefault="00EF0E4B" w:rsidP="00855343">
            <w:pPr>
              <w:pStyle w:val="TAC"/>
              <w:rPr>
                <w:rFonts w:eastAsia="SimSun"/>
              </w:rPr>
            </w:pPr>
            <w:r>
              <w:rPr>
                <w:rFonts w:eastAsia="SimSun"/>
              </w:rPr>
              <w:t>TCI State #2</w:t>
            </w:r>
          </w:p>
        </w:tc>
      </w:tr>
      <w:tr w:rsidR="00EF0E4B" w:rsidRPr="00C25669" w14:paraId="64ECF93C" w14:textId="77777777" w:rsidTr="00855343">
        <w:tc>
          <w:tcPr>
            <w:tcW w:w="1813" w:type="dxa"/>
            <w:vMerge/>
            <w:shd w:val="clear" w:color="auto" w:fill="auto"/>
            <w:vAlign w:val="center"/>
          </w:tcPr>
          <w:p w14:paraId="3F6A0CA6" w14:textId="77777777" w:rsidR="00EF0E4B" w:rsidRPr="00C25669" w:rsidRDefault="00EF0E4B" w:rsidP="00855343">
            <w:pPr>
              <w:pStyle w:val="TAL"/>
              <w:rPr>
                <w:rFonts w:eastAsia="SimSun"/>
              </w:rPr>
            </w:pPr>
          </w:p>
        </w:tc>
        <w:tc>
          <w:tcPr>
            <w:tcW w:w="3654" w:type="dxa"/>
            <w:gridSpan w:val="4"/>
            <w:shd w:val="clear" w:color="auto" w:fill="auto"/>
            <w:vAlign w:val="center"/>
          </w:tcPr>
          <w:p w14:paraId="62741E9C" w14:textId="77777777" w:rsidR="00EF0E4B" w:rsidRPr="00C25669" w:rsidRDefault="00EF0E4B" w:rsidP="00855343">
            <w:pPr>
              <w:pStyle w:val="TAL"/>
              <w:rPr>
                <w:rFonts w:eastAsia="SimSun" w:cs="Arial"/>
                <w:szCs w:val="18"/>
              </w:rPr>
            </w:pPr>
            <w:r w:rsidRPr="00C25669">
              <w:rPr>
                <w:rFonts w:eastAsia="SimSun" w:cs="Arial"/>
                <w:szCs w:val="18"/>
              </w:rPr>
              <w:t>DMRS Type</w:t>
            </w:r>
          </w:p>
        </w:tc>
        <w:tc>
          <w:tcPr>
            <w:tcW w:w="802" w:type="dxa"/>
            <w:shd w:val="clear" w:color="auto" w:fill="auto"/>
            <w:vAlign w:val="center"/>
          </w:tcPr>
          <w:p w14:paraId="1BC72C81" w14:textId="77777777" w:rsidR="00EF0E4B" w:rsidRPr="00C25669" w:rsidRDefault="00EF0E4B" w:rsidP="00855343">
            <w:pPr>
              <w:pStyle w:val="TAC"/>
              <w:rPr>
                <w:rFonts w:eastAsia="SimSun"/>
              </w:rPr>
            </w:pPr>
          </w:p>
        </w:tc>
        <w:tc>
          <w:tcPr>
            <w:tcW w:w="3352" w:type="dxa"/>
            <w:gridSpan w:val="3"/>
            <w:shd w:val="clear" w:color="auto" w:fill="auto"/>
            <w:vAlign w:val="center"/>
          </w:tcPr>
          <w:p w14:paraId="4302FE92" w14:textId="77777777" w:rsidR="00EF0E4B" w:rsidRPr="00C25669" w:rsidRDefault="00EF0E4B" w:rsidP="00855343">
            <w:pPr>
              <w:pStyle w:val="TAC"/>
              <w:rPr>
                <w:rFonts w:eastAsia="SimSun"/>
              </w:rPr>
            </w:pPr>
            <w:r w:rsidRPr="00C25669">
              <w:rPr>
                <w:rFonts w:eastAsia="SimSun"/>
              </w:rPr>
              <w:t>Type 1</w:t>
            </w:r>
          </w:p>
        </w:tc>
      </w:tr>
      <w:tr w:rsidR="00EF0E4B" w:rsidRPr="00C25669" w14:paraId="28E0C2E4" w14:textId="77777777" w:rsidTr="00855343">
        <w:tc>
          <w:tcPr>
            <w:tcW w:w="1813" w:type="dxa"/>
            <w:vMerge/>
            <w:shd w:val="clear" w:color="auto" w:fill="auto"/>
            <w:vAlign w:val="center"/>
          </w:tcPr>
          <w:p w14:paraId="72225699" w14:textId="77777777" w:rsidR="00EF0E4B" w:rsidRPr="00C25669" w:rsidRDefault="00EF0E4B" w:rsidP="00855343">
            <w:pPr>
              <w:pStyle w:val="TAL"/>
              <w:rPr>
                <w:rFonts w:eastAsia="SimSun"/>
              </w:rPr>
            </w:pPr>
          </w:p>
        </w:tc>
        <w:tc>
          <w:tcPr>
            <w:tcW w:w="3654" w:type="dxa"/>
            <w:gridSpan w:val="4"/>
            <w:shd w:val="clear" w:color="auto" w:fill="auto"/>
            <w:vAlign w:val="center"/>
          </w:tcPr>
          <w:p w14:paraId="2A6129B0" w14:textId="77777777" w:rsidR="00EF0E4B" w:rsidRPr="00C25669" w:rsidRDefault="00EF0E4B" w:rsidP="00855343">
            <w:pPr>
              <w:pStyle w:val="TAL"/>
              <w:rPr>
                <w:rFonts w:eastAsia="SimSun"/>
              </w:rPr>
            </w:pPr>
            <w:r w:rsidRPr="00C25669">
              <w:rPr>
                <w:rFonts w:eastAsia="SimSun"/>
              </w:rPr>
              <w:t>Number of additional DMRS</w:t>
            </w:r>
          </w:p>
        </w:tc>
        <w:tc>
          <w:tcPr>
            <w:tcW w:w="802" w:type="dxa"/>
            <w:shd w:val="clear" w:color="auto" w:fill="auto"/>
            <w:vAlign w:val="center"/>
          </w:tcPr>
          <w:p w14:paraId="6C891363" w14:textId="77777777" w:rsidR="00EF0E4B" w:rsidRPr="00C25669" w:rsidRDefault="00EF0E4B" w:rsidP="00855343">
            <w:pPr>
              <w:pStyle w:val="TAC"/>
              <w:rPr>
                <w:rFonts w:eastAsia="SimSun"/>
              </w:rPr>
            </w:pPr>
          </w:p>
        </w:tc>
        <w:tc>
          <w:tcPr>
            <w:tcW w:w="3352" w:type="dxa"/>
            <w:gridSpan w:val="3"/>
            <w:shd w:val="clear" w:color="auto" w:fill="auto"/>
            <w:vAlign w:val="center"/>
          </w:tcPr>
          <w:p w14:paraId="61B99D9F" w14:textId="77777777" w:rsidR="00EF0E4B" w:rsidRPr="00C25669" w:rsidRDefault="00EF0E4B" w:rsidP="00855343">
            <w:pPr>
              <w:pStyle w:val="TAC"/>
              <w:rPr>
                <w:rFonts w:eastAsia="SimSun"/>
              </w:rPr>
            </w:pPr>
            <w:r>
              <w:rPr>
                <w:rFonts w:eastAsia="SimSun"/>
              </w:rPr>
              <w:t>1</w:t>
            </w:r>
          </w:p>
        </w:tc>
      </w:tr>
      <w:tr w:rsidR="00EF0E4B" w:rsidRPr="00C25669" w14:paraId="53ACF63B" w14:textId="77777777" w:rsidTr="00855343">
        <w:tc>
          <w:tcPr>
            <w:tcW w:w="1813" w:type="dxa"/>
            <w:vMerge/>
            <w:shd w:val="clear" w:color="auto" w:fill="auto"/>
            <w:vAlign w:val="center"/>
          </w:tcPr>
          <w:p w14:paraId="51A16E68" w14:textId="77777777" w:rsidR="00EF0E4B" w:rsidRPr="00C25669" w:rsidRDefault="00EF0E4B" w:rsidP="00855343">
            <w:pPr>
              <w:pStyle w:val="TAL"/>
              <w:rPr>
                <w:rFonts w:eastAsia="SimSun"/>
              </w:rPr>
            </w:pPr>
          </w:p>
        </w:tc>
        <w:tc>
          <w:tcPr>
            <w:tcW w:w="3654" w:type="dxa"/>
            <w:gridSpan w:val="4"/>
            <w:shd w:val="clear" w:color="auto" w:fill="auto"/>
            <w:vAlign w:val="center"/>
          </w:tcPr>
          <w:p w14:paraId="391573DB" w14:textId="77777777" w:rsidR="00EF0E4B" w:rsidRPr="00C25669" w:rsidRDefault="00EF0E4B" w:rsidP="00855343">
            <w:pPr>
              <w:pStyle w:val="TAL"/>
              <w:rPr>
                <w:rFonts w:eastAsia="SimSun"/>
              </w:rPr>
            </w:pPr>
            <w:r w:rsidRPr="00C25669">
              <w:rPr>
                <w:rFonts w:eastAsia="SimSun"/>
              </w:rPr>
              <w:t>Maximum number of OFDM symbols for DL front loaded DMRS</w:t>
            </w:r>
          </w:p>
        </w:tc>
        <w:tc>
          <w:tcPr>
            <w:tcW w:w="802" w:type="dxa"/>
            <w:shd w:val="clear" w:color="auto" w:fill="auto"/>
            <w:vAlign w:val="center"/>
          </w:tcPr>
          <w:p w14:paraId="070A7DDE" w14:textId="77777777" w:rsidR="00EF0E4B" w:rsidRPr="00C25669" w:rsidRDefault="00EF0E4B" w:rsidP="00855343">
            <w:pPr>
              <w:pStyle w:val="TAC"/>
              <w:rPr>
                <w:rFonts w:eastAsia="SimSun"/>
              </w:rPr>
            </w:pPr>
          </w:p>
        </w:tc>
        <w:tc>
          <w:tcPr>
            <w:tcW w:w="3352" w:type="dxa"/>
            <w:gridSpan w:val="3"/>
            <w:shd w:val="clear" w:color="auto" w:fill="auto"/>
            <w:vAlign w:val="center"/>
          </w:tcPr>
          <w:p w14:paraId="388B50F1" w14:textId="77777777" w:rsidR="00EF0E4B" w:rsidRPr="00C25669" w:rsidRDefault="00EF0E4B" w:rsidP="00855343">
            <w:pPr>
              <w:pStyle w:val="TAC"/>
              <w:rPr>
                <w:rFonts w:eastAsia="SimSun"/>
                <w:lang w:eastAsia="zh-CN"/>
              </w:rPr>
            </w:pPr>
            <w:r w:rsidRPr="00C25669">
              <w:rPr>
                <w:rFonts w:eastAsia="SimSun" w:hint="eastAsia"/>
                <w:lang w:eastAsia="zh-CN"/>
              </w:rPr>
              <w:t>1</w:t>
            </w:r>
          </w:p>
        </w:tc>
      </w:tr>
      <w:tr w:rsidR="00EF0E4B" w:rsidRPr="00C25669" w14:paraId="09F0C901" w14:textId="77777777" w:rsidTr="00855343">
        <w:tc>
          <w:tcPr>
            <w:tcW w:w="1813" w:type="dxa"/>
            <w:vMerge w:val="restart"/>
            <w:shd w:val="clear" w:color="auto" w:fill="auto"/>
            <w:vAlign w:val="center"/>
          </w:tcPr>
          <w:p w14:paraId="2D6F169E" w14:textId="77777777" w:rsidR="00EF0E4B" w:rsidRPr="00C25669" w:rsidRDefault="00EF0E4B" w:rsidP="00855343">
            <w:pPr>
              <w:pStyle w:val="TAL"/>
              <w:rPr>
                <w:rFonts w:eastAsia="SimSun"/>
              </w:rPr>
            </w:pPr>
            <w:r>
              <w:rPr>
                <w:rFonts w:eastAsia="SimSun"/>
              </w:rPr>
              <w:t>TCI State #1</w:t>
            </w:r>
          </w:p>
        </w:tc>
        <w:tc>
          <w:tcPr>
            <w:tcW w:w="1827" w:type="dxa"/>
            <w:gridSpan w:val="3"/>
            <w:vMerge w:val="restart"/>
            <w:shd w:val="clear" w:color="auto" w:fill="auto"/>
            <w:vAlign w:val="center"/>
          </w:tcPr>
          <w:p w14:paraId="19C3756E" w14:textId="77777777" w:rsidR="00EF0E4B" w:rsidRPr="00C25669" w:rsidRDefault="00EF0E4B" w:rsidP="00855343">
            <w:pPr>
              <w:pStyle w:val="TAL"/>
              <w:rPr>
                <w:rFonts w:eastAsia="SimSun"/>
              </w:rPr>
            </w:pPr>
            <w:r>
              <w:rPr>
                <w:rFonts w:eastAsia="SimSun"/>
              </w:rPr>
              <w:t>Type 1 QCL information</w:t>
            </w:r>
          </w:p>
        </w:tc>
        <w:tc>
          <w:tcPr>
            <w:tcW w:w="1827" w:type="dxa"/>
            <w:shd w:val="clear" w:color="auto" w:fill="auto"/>
            <w:vAlign w:val="center"/>
          </w:tcPr>
          <w:p w14:paraId="7A7CC21E" w14:textId="77777777" w:rsidR="00EF0E4B" w:rsidRPr="00C25669" w:rsidRDefault="00EF0E4B" w:rsidP="00855343">
            <w:pPr>
              <w:pStyle w:val="TAL"/>
              <w:rPr>
                <w:rFonts w:eastAsia="SimSun"/>
              </w:rPr>
            </w:pPr>
            <w:r>
              <w:rPr>
                <w:rFonts w:eastAsia="SimSun"/>
              </w:rPr>
              <w:t>CSI-RS resource</w:t>
            </w:r>
          </w:p>
        </w:tc>
        <w:tc>
          <w:tcPr>
            <w:tcW w:w="802" w:type="dxa"/>
            <w:shd w:val="clear" w:color="auto" w:fill="auto"/>
            <w:vAlign w:val="center"/>
          </w:tcPr>
          <w:p w14:paraId="1F2FEBD7" w14:textId="77777777" w:rsidR="00EF0E4B" w:rsidRPr="00C25669" w:rsidRDefault="00EF0E4B" w:rsidP="00855343">
            <w:pPr>
              <w:pStyle w:val="TAC"/>
              <w:rPr>
                <w:rFonts w:eastAsia="SimSun"/>
              </w:rPr>
            </w:pPr>
          </w:p>
        </w:tc>
        <w:tc>
          <w:tcPr>
            <w:tcW w:w="1676" w:type="dxa"/>
            <w:gridSpan w:val="2"/>
            <w:shd w:val="clear" w:color="auto" w:fill="auto"/>
            <w:vAlign w:val="center"/>
          </w:tcPr>
          <w:p w14:paraId="0C776329" w14:textId="77777777" w:rsidR="00EF0E4B" w:rsidRPr="00C25669" w:rsidRDefault="00EF0E4B" w:rsidP="00855343">
            <w:pPr>
              <w:pStyle w:val="TAC"/>
              <w:rPr>
                <w:rFonts w:eastAsia="SimSun"/>
              </w:rPr>
            </w:pPr>
            <w:r w:rsidRPr="001749C3">
              <w:rPr>
                <w:rFonts w:eastAsia="SimSun"/>
              </w:rPr>
              <w:t>CSI-RS resource</w:t>
            </w:r>
            <w:r>
              <w:rPr>
                <w:rFonts w:eastAsia="SimSun"/>
              </w:rPr>
              <w:t xml:space="preserve"> </w:t>
            </w:r>
            <w:r w:rsidRPr="001749C3">
              <w:rPr>
                <w:rFonts w:eastAsia="SimSun"/>
              </w:rPr>
              <w:t>1 from 'CSI-RS</w:t>
            </w:r>
            <w:r>
              <w:rPr>
                <w:rFonts w:eastAsia="SimSun"/>
              </w:rPr>
              <w:t xml:space="preserve"> </w:t>
            </w:r>
            <w:r w:rsidRPr="001749C3">
              <w:rPr>
                <w:rFonts w:eastAsia="SimSun"/>
              </w:rPr>
              <w:t>for</w:t>
            </w:r>
            <w:r>
              <w:rPr>
                <w:rFonts w:eastAsia="SimSun"/>
              </w:rPr>
              <w:t xml:space="preserve"> </w:t>
            </w:r>
            <w:r w:rsidRPr="001749C3">
              <w:rPr>
                <w:rFonts w:eastAsia="SimSun"/>
              </w:rPr>
              <w:t>tracking</w:t>
            </w:r>
            <w:r>
              <w:rPr>
                <w:rFonts w:eastAsia="SimSun"/>
              </w:rPr>
              <w:t xml:space="preserve">’ </w:t>
            </w:r>
            <w:r w:rsidRPr="001749C3">
              <w:rPr>
                <w:rFonts w:eastAsia="SimSun"/>
              </w:rPr>
              <w:t>configuration</w:t>
            </w:r>
          </w:p>
        </w:tc>
        <w:tc>
          <w:tcPr>
            <w:tcW w:w="1676" w:type="dxa"/>
            <w:shd w:val="clear" w:color="auto" w:fill="auto"/>
            <w:vAlign w:val="center"/>
          </w:tcPr>
          <w:p w14:paraId="5B23DD61"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620EEAAD" w14:textId="77777777" w:rsidTr="00855343">
        <w:tc>
          <w:tcPr>
            <w:tcW w:w="1813" w:type="dxa"/>
            <w:vMerge/>
            <w:shd w:val="clear" w:color="auto" w:fill="auto"/>
            <w:vAlign w:val="center"/>
          </w:tcPr>
          <w:p w14:paraId="755BDB04" w14:textId="77777777" w:rsidR="00EF0E4B" w:rsidRPr="00C25669" w:rsidRDefault="00EF0E4B" w:rsidP="00855343">
            <w:pPr>
              <w:pStyle w:val="TAL"/>
              <w:rPr>
                <w:rFonts w:eastAsia="SimSun"/>
              </w:rPr>
            </w:pPr>
          </w:p>
        </w:tc>
        <w:tc>
          <w:tcPr>
            <w:tcW w:w="1827" w:type="dxa"/>
            <w:gridSpan w:val="3"/>
            <w:vMerge/>
            <w:shd w:val="clear" w:color="auto" w:fill="auto"/>
            <w:vAlign w:val="center"/>
          </w:tcPr>
          <w:p w14:paraId="5FEE165F" w14:textId="77777777" w:rsidR="00EF0E4B" w:rsidRPr="00C25669" w:rsidRDefault="00EF0E4B" w:rsidP="00855343">
            <w:pPr>
              <w:pStyle w:val="TAL"/>
              <w:rPr>
                <w:rFonts w:eastAsia="SimSun"/>
              </w:rPr>
            </w:pPr>
          </w:p>
        </w:tc>
        <w:tc>
          <w:tcPr>
            <w:tcW w:w="1827" w:type="dxa"/>
            <w:shd w:val="clear" w:color="auto" w:fill="auto"/>
            <w:vAlign w:val="center"/>
          </w:tcPr>
          <w:p w14:paraId="4BDD2655" w14:textId="77777777" w:rsidR="00EF0E4B" w:rsidRPr="00C25669" w:rsidRDefault="00EF0E4B" w:rsidP="00855343">
            <w:pPr>
              <w:pStyle w:val="TAL"/>
              <w:rPr>
                <w:rFonts w:eastAsia="SimSun"/>
              </w:rPr>
            </w:pPr>
            <w:r>
              <w:rPr>
                <w:rFonts w:eastAsia="SimSun"/>
              </w:rPr>
              <w:t>QCL Type</w:t>
            </w:r>
          </w:p>
        </w:tc>
        <w:tc>
          <w:tcPr>
            <w:tcW w:w="802" w:type="dxa"/>
            <w:shd w:val="clear" w:color="auto" w:fill="auto"/>
            <w:vAlign w:val="center"/>
          </w:tcPr>
          <w:p w14:paraId="7E147353" w14:textId="77777777" w:rsidR="00EF0E4B" w:rsidRPr="00C25669" w:rsidRDefault="00EF0E4B" w:rsidP="00855343">
            <w:pPr>
              <w:pStyle w:val="TAC"/>
              <w:rPr>
                <w:rFonts w:eastAsia="SimSun"/>
              </w:rPr>
            </w:pPr>
          </w:p>
        </w:tc>
        <w:tc>
          <w:tcPr>
            <w:tcW w:w="1676" w:type="dxa"/>
            <w:gridSpan w:val="2"/>
            <w:shd w:val="clear" w:color="auto" w:fill="auto"/>
            <w:vAlign w:val="center"/>
          </w:tcPr>
          <w:p w14:paraId="71993F4B" w14:textId="77777777" w:rsidR="00EF0E4B" w:rsidRPr="00C25669" w:rsidRDefault="00EF0E4B" w:rsidP="00855343">
            <w:pPr>
              <w:pStyle w:val="TAC"/>
              <w:rPr>
                <w:rFonts w:eastAsia="SimSun"/>
                <w:lang w:eastAsia="zh-CN"/>
              </w:rPr>
            </w:pPr>
            <w:r>
              <w:rPr>
                <w:rFonts w:eastAsia="SimSun"/>
                <w:lang w:eastAsia="zh-CN"/>
              </w:rPr>
              <w:t>Type A</w:t>
            </w:r>
          </w:p>
        </w:tc>
        <w:tc>
          <w:tcPr>
            <w:tcW w:w="1676" w:type="dxa"/>
            <w:shd w:val="clear" w:color="auto" w:fill="auto"/>
            <w:vAlign w:val="center"/>
          </w:tcPr>
          <w:p w14:paraId="1F1E2219"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0A057899" w14:textId="77777777" w:rsidTr="00855343">
        <w:tc>
          <w:tcPr>
            <w:tcW w:w="1813" w:type="dxa"/>
            <w:vMerge/>
            <w:shd w:val="clear" w:color="auto" w:fill="auto"/>
            <w:vAlign w:val="center"/>
          </w:tcPr>
          <w:p w14:paraId="714DE7A1" w14:textId="77777777" w:rsidR="00EF0E4B" w:rsidRPr="00C25669" w:rsidRDefault="00EF0E4B" w:rsidP="00855343">
            <w:pPr>
              <w:pStyle w:val="TAL"/>
              <w:rPr>
                <w:rFonts w:eastAsia="SimSun"/>
              </w:rPr>
            </w:pPr>
          </w:p>
        </w:tc>
        <w:tc>
          <w:tcPr>
            <w:tcW w:w="1827" w:type="dxa"/>
            <w:gridSpan w:val="3"/>
            <w:vMerge w:val="restart"/>
            <w:shd w:val="clear" w:color="auto" w:fill="auto"/>
            <w:vAlign w:val="center"/>
          </w:tcPr>
          <w:p w14:paraId="54BC0432" w14:textId="77777777" w:rsidR="00EF0E4B" w:rsidRPr="00C25669" w:rsidRDefault="00EF0E4B" w:rsidP="00855343">
            <w:pPr>
              <w:pStyle w:val="TAL"/>
              <w:rPr>
                <w:rFonts w:eastAsia="SimSun"/>
              </w:rPr>
            </w:pPr>
            <w:r>
              <w:rPr>
                <w:rFonts w:eastAsia="SimSun"/>
              </w:rPr>
              <w:t>Type 2 QCL information</w:t>
            </w:r>
          </w:p>
        </w:tc>
        <w:tc>
          <w:tcPr>
            <w:tcW w:w="1827" w:type="dxa"/>
            <w:shd w:val="clear" w:color="auto" w:fill="auto"/>
            <w:vAlign w:val="center"/>
          </w:tcPr>
          <w:p w14:paraId="4BF9E3FB" w14:textId="77777777" w:rsidR="00EF0E4B" w:rsidRPr="00C25669" w:rsidRDefault="00EF0E4B" w:rsidP="00855343">
            <w:pPr>
              <w:pStyle w:val="TAL"/>
              <w:rPr>
                <w:rFonts w:eastAsia="SimSun"/>
              </w:rPr>
            </w:pPr>
            <w:r>
              <w:rPr>
                <w:rFonts w:eastAsia="SimSun"/>
              </w:rPr>
              <w:t>CSI-RS resource</w:t>
            </w:r>
          </w:p>
        </w:tc>
        <w:tc>
          <w:tcPr>
            <w:tcW w:w="802" w:type="dxa"/>
            <w:shd w:val="clear" w:color="auto" w:fill="auto"/>
            <w:vAlign w:val="center"/>
          </w:tcPr>
          <w:p w14:paraId="4CABEAA7" w14:textId="77777777" w:rsidR="00EF0E4B" w:rsidRPr="00C25669" w:rsidRDefault="00EF0E4B" w:rsidP="00855343">
            <w:pPr>
              <w:pStyle w:val="TAC"/>
              <w:rPr>
                <w:rFonts w:eastAsia="SimSun"/>
              </w:rPr>
            </w:pPr>
          </w:p>
        </w:tc>
        <w:tc>
          <w:tcPr>
            <w:tcW w:w="1676" w:type="dxa"/>
            <w:gridSpan w:val="2"/>
            <w:shd w:val="clear" w:color="auto" w:fill="auto"/>
            <w:vAlign w:val="center"/>
          </w:tcPr>
          <w:p w14:paraId="7A55D3AB"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49A64081"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3BA6B7C3" w14:textId="77777777" w:rsidTr="00855343">
        <w:tc>
          <w:tcPr>
            <w:tcW w:w="1813" w:type="dxa"/>
            <w:vMerge/>
            <w:shd w:val="clear" w:color="auto" w:fill="auto"/>
            <w:vAlign w:val="center"/>
          </w:tcPr>
          <w:p w14:paraId="0EF02FFF" w14:textId="77777777" w:rsidR="00EF0E4B" w:rsidRPr="00C25669" w:rsidRDefault="00EF0E4B" w:rsidP="00855343">
            <w:pPr>
              <w:pStyle w:val="TAL"/>
              <w:rPr>
                <w:rFonts w:eastAsia="SimSun"/>
              </w:rPr>
            </w:pPr>
          </w:p>
        </w:tc>
        <w:tc>
          <w:tcPr>
            <w:tcW w:w="1827" w:type="dxa"/>
            <w:gridSpan w:val="3"/>
            <w:vMerge/>
            <w:shd w:val="clear" w:color="auto" w:fill="auto"/>
            <w:vAlign w:val="center"/>
          </w:tcPr>
          <w:p w14:paraId="2F6DF5C5" w14:textId="77777777" w:rsidR="00EF0E4B" w:rsidRPr="00C25669" w:rsidRDefault="00EF0E4B" w:rsidP="00855343">
            <w:pPr>
              <w:pStyle w:val="TAL"/>
              <w:rPr>
                <w:rFonts w:eastAsia="SimSun"/>
              </w:rPr>
            </w:pPr>
          </w:p>
        </w:tc>
        <w:tc>
          <w:tcPr>
            <w:tcW w:w="1827" w:type="dxa"/>
            <w:shd w:val="clear" w:color="auto" w:fill="auto"/>
            <w:vAlign w:val="center"/>
          </w:tcPr>
          <w:p w14:paraId="287A5FE2" w14:textId="77777777" w:rsidR="00EF0E4B" w:rsidRPr="00C25669" w:rsidRDefault="00EF0E4B" w:rsidP="00855343">
            <w:pPr>
              <w:pStyle w:val="TAL"/>
              <w:rPr>
                <w:rFonts w:eastAsia="SimSun"/>
              </w:rPr>
            </w:pPr>
            <w:r>
              <w:rPr>
                <w:rFonts w:eastAsia="SimSun"/>
              </w:rPr>
              <w:t>QCL Type</w:t>
            </w:r>
          </w:p>
        </w:tc>
        <w:tc>
          <w:tcPr>
            <w:tcW w:w="802" w:type="dxa"/>
            <w:shd w:val="clear" w:color="auto" w:fill="auto"/>
            <w:vAlign w:val="center"/>
          </w:tcPr>
          <w:p w14:paraId="79BD285B" w14:textId="77777777" w:rsidR="00EF0E4B" w:rsidRPr="00C25669" w:rsidRDefault="00EF0E4B" w:rsidP="00855343">
            <w:pPr>
              <w:pStyle w:val="TAC"/>
              <w:rPr>
                <w:rFonts w:eastAsia="SimSun"/>
              </w:rPr>
            </w:pPr>
          </w:p>
        </w:tc>
        <w:tc>
          <w:tcPr>
            <w:tcW w:w="1676" w:type="dxa"/>
            <w:gridSpan w:val="2"/>
            <w:shd w:val="clear" w:color="auto" w:fill="auto"/>
            <w:vAlign w:val="center"/>
          </w:tcPr>
          <w:p w14:paraId="68C2214B"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7A842C5C"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5D704D10" w14:textId="77777777" w:rsidTr="00855343">
        <w:tc>
          <w:tcPr>
            <w:tcW w:w="1813" w:type="dxa"/>
            <w:vMerge w:val="restart"/>
            <w:shd w:val="clear" w:color="auto" w:fill="auto"/>
            <w:vAlign w:val="center"/>
          </w:tcPr>
          <w:p w14:paraId="05E494E0" w14:textId="77777777" w:rsidR="00EF0E4B" w:rsidRPr="00C25669" w:rsidRDefault="00EF0E4B" w:rsidP="00855343">
            <w:pPr>
              <w:pStyle w:val="TAL"/>
              <w:rPr>
                <w:rFonts w:eastAsia="SimSun"/>
              </w:rPr>
            </w:pPr>
            <w:r>
              <w:rPr>
                <w:rFonts w:eastAsia="SimSun"/>
              </w:rPr>
              <w:t>TCI State #2</w:t>
            </w:r>
          </w:p>
        </w:tc>
        <w:tc>
          <w:tcPr>
            <w:tcW w:w="1827" w:type="dxa"/>
            <w:gridSpan w:val="3"/>
            <w:vMerge w:val="restart"/>
            <w:shd w:val="clear" w:color="auto" w:fill="auto"/>
            <w:vAlign w:val="center"/>
          </w:tcPr>
          <w:p w14:paraId="2D301178" w14:textId="77777777" w:rsidR="00EF0E4B" w:rsidRPr="00C25669" w:rsidRDefault="00EF0E4B" w:rsidP="00855343">
            <w:pPr>
              <w:pStyle w:val="TAL"/>
              <w:rPr>
                <w:rFonts w:eastAsia="SimSun"/>
              </w:rPr>
            </w:pPr>
            <w:r>
              <w:rPr>
                <w:rFonts w:eastAsia="SimSun"/>
              </w:rPr>
              <w:t>Type 1 QCL information</w:t>
            </w:r>
          </w:p>
        </w:tc>
        <w:tc>
          <w:tcPr>
            <w:tcW w:w="1827" w:type="dxa"/>
            <w:shd w:val="clear" w:color="auto" w:fill="auto"/>
            <w:vAlign w:val="center"/>
          </w:tcPr>
          <w:p w14:paraId="281AF5FF" w14:textId="77777777" w:rsidR="00EF0E4B" w:rsidRDefault="00EF0E4B" w:rsidP="00855343">
            <w:pPr>
              <w:pStyle w:val="TAL"/>
              <w:rPr>
                <w:rFonts w:eastAsia="SimSun"/>
              </w:rPr>
            </w:pPr>
            <w:r>
              <w:rPr>
                <w:rFonts w:eastAsia="SimSun"/>
              </w:rPr>
              <w:t>CSI-RS resource</w:t>
            </w:r>
          </w:p>
        </w:tc>
        <w:tc>
          <w:tcPr>
            <w:tcW w:w="802" w:type="dxa"/>
            <w:shd w:val="clear" w:color="auto" w:fill="auto"/>
            <w:vAlign w:val="center"/>
          </w:tcPr>
          <w:p w14:paraId="2D5C0377" w14:textId="77777777" w:rsidR="00EF0E4B" w:rsidRPr="00C25669" w:rsidRDefault="00EF0E4B" w:rsidP="00855343">
            <w:pPr>
              <w:pStyle w:val="TAC"/>
              <w:rPr>
                <w:rFonts w:eastAsia="SimSun"/>
              </w:rPr>
            </w:pPr>
          </w:p>
        </w:tc>
        <w:tc>
          <w:tcPr>
            <w:tcW w:w="1676" w:type="dxa"/>
            <w:gridSpan w:val="2"/>
            <w:shd w:val="clear" w:color="auto" w:fill="auto"/>
            <w:vAlign w:val="center"/>
          </w:tcPr>
          <w:p w14:paraId="3DFDBF2D"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4A9BFE1C" w14:textId="77777777" w:rsidR="00EF0E4B" w:rsidRPr="00C25669" w:rsidRDefault="00EF0E4B" w:rsidP="00855343">
            <w:pPr>
              <w:pStyle w:val="TAC"/>
              <w:rPr>
                <w:rFonts w:eastAsia="SimSun"/>
                <w:lang w:eastAsia="zh-CN"/>
              </w:rPr>
            </w:pPr>
            <w:r w:rsidRPr="001749C3">
              <w:rPr>
                <w:rFonts w:eastAsia="SimSun"/>
              </w:rPr>
              <w:t>CSI-RS resource</w:t>
            </w:r>
            <w:r>
              <w:rPr>
                <w:rFonts w:eastAsia="SimSun"/>
              </w:rPr>
              <w:t xml:space="preserve"> 5</w:t>
            </w:r>
            <w:r w:rsidRPr="001749C3">
              <w:rPr>
                <w:rFonts w:eastAsia="SimSun"/>
              </w:rPr>
              <w:t xml:space="preserve"> from 'CSI-RS</w:t>
            </w:r>
            <w:r>
              <w:rPr>
                <w:rFonts w:eastAsia="SimSun"/>
              </w:rPr>
              <w:t xml:space="preserve"> </w:t>
            </w:r>
            <w:r w:rsidRPr="001749C3">
              <w:rPr>
                <w:rFonts w:eastAsia="SimSun"/>
              </w:rPr>
              <w:t>for</w:t>
            </w:r>
            <w:r>
              <w:rPr>
                <w:rFonts w:eastAsia="SimSun"/>
              </w:rPr>
              <w:t xml:space="preserve"> </w:t>
            </w:r>
            <w:r w:rsidRPr="001749C3">
              <w:rPr>
                <w:rFonts w:eastAsia="SimSun"/>
              </w:rPr>
              <w:t>tracking</w:t>
            </w:r>
            <w:r>
              <w:rPr>
                <w:rFonts w:eastAsia="SimSun"/>
              </w:rPr>
              <w:t xml:space="preserve">’ </w:t>
            </w:r>
            <w:r w:rsidRPr="001749C3">
              <w:rPr>
                <w:rFonts w:eastAsia="SimSun"/>
              </w:rPr>
              <w:t>configuration</w:t>
            </w:r>
          </w:p>
        </w:tc>
      </w:tr>
      <w:tr w:rsidR="00EF0E4B" w:rsidRPr="00C25669" w14:paraId="56899FDF" w14:textId="77777777" w:rsidTr="00855343">
        <w:tc>
          <w:tcPr>
            <w:tcW w:w="1813" w:type="dxa"/>
            <w:vMerge/>
            <w:shd w:val="clear" w:color="auto" w:fill="auto"/>
            <w:vAlign w:val="center"/>
          </w:tcPr>
          <w:p w14:paraId="3849574C" w14:textId="77777777" w:rsidR="00EF0E4B" w:rsidRPr="00C25669" w:rsidRDefault="00EF0E4B" w:rsidP="00855343">
            <w:pPr>
              <w:pStyle w:val="TAL"/>
              <w:rPr>
                <w:rFonts w:eastAsia="SimSun"/>
              </w:rPr>
            </w:pPr>
          </w:p>
        </w:tc>
        <w:tc>
          <w:tcPr>
            <w:tcW w:w="1827" w:type="dxa"/>
            <w:gridSpan w:val="3"/>
            <w:vMerge/>
            <w:shd w:val="clear" w:color="auto" w:fill="auto"/>
            <w:vAlign w:val="center"/>
          </w:tcPr>
          <w:p w14:paraId="70A6DB71" w14:textId="77777777" w:rsidR="00EF0E4B" w:rsidRPr="00C25669" w:rsidRDefault="00EF0E4B" w:rsidP="00855343">
            <w:pPr>
              <w:pStyle w:val="TAL"/>
              <w:rPr>
                <w:rFonts w:eastAsia="SimSun"/>
              </w:rPr>
            </w:pPr>
          </w:p>
        </w:tc>
        <w:tc>
          <w:tcPr>
            <w:tcW w:w="1827" w:type="dxa"/>
            <w:shd w:val="clear" w:color="auto" w:fill="auto"/>
            <w:vAlign w:val="center"/>
          </w:tcPr>
          <w:p w14:paraId="4C3D8047" w14:textId="77777777" w:rsidR="00EF0E4B" w:rsidRDefault="00EF0E4B" w:rsidP="00855343">
            <w:pPr>
              <w:pStyle w:val="TAL"/>
              <w:rPr>
                <w:rFonts w:eastAsia="SimSun"/>
              </w:rPr>
            </w:pPr>
            <w:r>
              <w:rPr>
                <w:rFonts w:eastAsia="SimSun"/>
              </w:rPr>
              <w:t>QCL Type</w:t>
            </w:r>
          </w:p>
        </w:tc>
        <w:tc>
          <w:tcPr>
            <w:tcW w:w="802" w:type="dxa"/>
            <w:shd w:val="clear" w:color="auto" w:fill="auto"/>
            <w:vAlign w:val="center"/>
          </w:tcPr>
          <w:p w14:paraId="6E6EF1F1" w14:textId="77777777" w:rsidR="00EF0E4B" w:rsidRPr="00C25669" w:rsidRDefault="00EF0E4B" w:rsidP="00855343">
            <w:pPr>
              <w:pStyle w:val="TAC"/>
              <w:rPr>
                <w:rFonts w:eastAsia="SimSun"/>
              </w:rPr>
            </w:pPr>
          </w:p>
        </w:tc>
        <w:tc>
          <w:tcPr>
            <w:tcW w:w="1676" w:type="dxa"/>
            <w:gridSpan w:val="2"/>
            <w:shd w:val="clear" w:color="auto" w:fill="auto"/>
            <w:vAlign w:val="center"/>
          </w:tcPr>
          <w:p w14:paraId="314495B3"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2F2FC447" w14:textId="77777777" w:rsidR="00EF0E4B" w:rsidRPr="00C25669" w:rsidRDefault="00EF0E4B" w:rsidP="00855343">
            <w:pPr>
              <w:pStyle w:val="TAC"/>
              <w:rPr>
                <w:rFonts w:eastAsia="SimSun"/>
                <w:lang w:eastAsia="zh-CN"/>
              </w:rPr>
            </w:pPr>
            <w:r>
              <w:rPr>
                <w:rFonts w:eastAsia="SimSun"/>
                <w:lang w:eastAsia="zh-CN"/>
              </w:rPr>
              <w:t>Type A</w:t>
            </w:r>
          </w:p>
        </w:tc>
      </w:tr>
      <w:tr w:rsidR="00EF0E4B" w:rsidRPr="00C25669" w14:paraId="3689A6EC" w14:textId="77777777" w:rsidTr="00855343">
        <w:tc>
          <w:tcPr>
            <w:tcW w:w="1813" w:type="dxa"/>
            <w:vMerge/>
            <w:shd w:val="clear" w:color="auto" w:fill="auto"/>
            <w:vAlign w:val="center"/>
          </w:tcPr>
          <w:p w14:paraId="78C7242C" w14:textId="77777777" w:rsidR="00EF0E4B" w:rsidRPr="00C25669" w:rsidRDefault="00EF0E4B" w:rsidP="00855343">
            <w:pPr>
              <w:pStyle w:val="TAL"/>
              <w:rPr>
                <w:rFonts w:eastAsia="SimSun"/>
              </w:rPr>
            </w:pPr>
          </w:p>
        </w:tc>
        <w:tc>
          <w:tcPr>
            <w:tcW w:w="1827" w:type="dxa"/>
            <w:gridSpan w:val="3"/>
            <w:vMerge w:val="restart"/>
            <w:shd w:val="clear" w:color="auto" w:fill="auto"/>
            <w:vAlign w:val="center"/>
          </w:tcPr>
          <w:p w14:paraId="0AC396FC" w14:textId="77777777" w:rsidR="00EF0E4B" w:rsidRPr="00C25669" w:rsidRDefault="00EF0E4B" w:rsidP="00855343">
            <w:pPr>
              <w:pStyle w:val="TAL"/>
              <w:rPr>
                <w:rFonts w:eastAsia="SimSun"/>
              </w:rPr>
            </w:pPr>
            <w:r>
              <w:rPr>
                <w:rFonts w:eastAsia="SimSun"/>
              </w:rPr>
              <w:t>Type 2 QCL information</w:t>
            </w:r>
          </w:p>
        </w:tc>
        <w:tc>
          <w:tcPr>
            <w:tcW w:w="1827" w:type="dxa"/>
            <w:shd w:val="clear" w:color="auto" w:fill="auto"/>
            <w:vAlign w:val="center"/>
          </w:tcPr>
          <w:p w14:paraId="0C8403B6" w14:textId="77777777" w:rsidR="00EF0E4B" w:rsidRDefault="00EF0E4B" w:rsidP="00855343">
            <w:pPr>
              <w:pStyle w:val="TAL"/>
              <w:rPr>
                <w:rFonts w:eastAsia="SimSun"/>
              </w:rPr>
            </w:pPr>
            <w:r>
              <w:rPr>
                <w:rFonts w:eastAsia="SimSun"/>
              </w:rPr>
              <w:t>CSI-RS resource</w:t>
            </w:r>
          </w:p>
        </w:tc>
        <w:tc>
          <w:tcPr>
            <w:tcW w:w="802" w:type="dxa"/>
            <w:shd w:val="clear" w:color="auto" w:fill="auto"/>
            <w:vAlign w:val="center"/>
          </w:tcPr>
          <w:p w14:paraId="3F8F1F81" w14:textId="77777777" w:rsidR="00EF0E4B" w:rsidRPr="00C25669" w:rsidRDefault="00EF0E4B" w:rsidP="00855343">
            <w:pPr>
              <w:pStyle w:val="TAC"/>
              <w:rPr>
                <w:rFonts w:eastAsia="SimSun"/>
              </w:rPr>
            </w:pPr>
          </w:p>
        </w:tc>
        <w:tc>
          <w:tcPr>
            <w:tcW w:w="1676" w:type="dxa"/>
            <w:gridSpan w:val="2"/>
            <w:shd w:val="clear" w:color="auto" w:fill="auto"/>
            <w:vAlign w:val="center"/>
          </w:tcPr>
          <w:p w14:paraId="70B86F27"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6E8D1C75"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22E30BA7" w14:textId="77777777" w:rsidTr="00855343">
        <w:tc>
          <w:tcPr>
            <w:tcW w:w="1813" w:type="dxa"/>
            <w:vMerge/>
            <w:shd w:val="clear" w:color="auto" w:fill="auto"/>
            <w:vAlign w:val="center"/>
          </w:tcPr>
          <w:p w14:paraId="59D56D4C" w14:textId="77777777" w:rsidR="00EF0E4B" w:rsidRPr="00C25669" w:rsidRDefault="00EF0E4B" w:rsidP="00855343">
            <w:pPr>
              <w:pStyle w:val="TAL"/>
              <w:rPr>
                <w:rFonts w:eastAsia="SimSun"/>
              </w:rPr>
            </w:pPr>
          </w:p>
        </w:tc>
        <w:tc>
          <w:tcPr>
            <w:tcW w:w="1827" w:type="dxa"/>
            <w:gridSpan w:val="3"/>
            <w:vMerge/>
            <w:shd w:val="clear" w:color="auto" w:fill="auto"/>
            <w:vAlign w:val="center"/>
          </w:tcPr>
          <w:p w14:paraId="6BCED3F9" w14:textId="77777777" w:rsidR="00EF0E4B" w:rsidRPr="00C25669" w:rsidRDefault="00EF0E4B" w:rsidP="00855343">
            <w:pPr>
              <w:pStyle w:val="TAL"/>
              <w:rPr>
                <w:rFonts w:eastAsia="SimSun"/>
              </w:rPr>
            </w:pPr>
          </w:p>
        </w:tc>
        <w:tc>
          <w:tcPr>
            <w:tcW w:w="1827" w:type="dxa"/>
            <w:shd w:val="clear" w:color="auto" w:fill="auto"/>
            <w:vAlign w:val="center"/>
          </w:tcPr>
          <w:p w14:paraId="78A6EFB7" w14:textId="77777777" w:rsidR="00EF0E4B" w:rsidRDefault="00EF0E4B" w:rsidP="00855343">
            <w:pPr>
              <w:pStyle w:val="TAL"/>
              <w:rPr>
                <w:rFonts w:eastAsia="SimSun"/>
              </w:rPr>
            </w:pPr>
            <w:r>
              <w:rPr>
                <w:rFonts w:eastAsia="SimSun"/>
              </w:rPr>
              <w:t>QCL Type</w:t>
            </w:r>
          </w:p>
        </w:tc>
        <w:tc>
          <w:tcPr>
            <w:tcW w:w="802" w:type="dxa"/>
            <w:shd w:val="clear" w:color="auto" w:fill="auto"/>
            <w:vAlign w:val="center"/>
          </w:tcPr>
          <w:p w14:paraId="37472DDA" w14:textId="77777777" w:rsidR="00EF0E4B" w:rsidRPr="00C25669" w:rsidRDefault="00EF0E4B" w:rsidP="00855343">
            <w:pPr>
              <w:pStyle w:val="TAC"/>
              <w:rPr>
                <w:rFonts w:eastAsia="SimSun"/>
              </w:rPr>
            </w:pPr>
          </w:p>
        </w:tc>
        <w:tc>
          <w:tcPr>
            <w:tcW w:w="1676" w:type="dxa"/>
            <w:gridSpan w:val="2"/>
            <w:shd w:val="clear" w:color="auto" w:fill="auto"/>
            <w:vAlign w:val="center"/>
          </w:tcPr>
          <w:p w14:paraId="40B6CD1A"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3FE72E2B"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70744416" w14:textId="77777777" w:rsidTr="00855343">
        <w:tc>
          <w:tcPr>
            <w:tcW w:w="5467" w:type="dxa"/>
            <w:gridSpan w:val="5"/>
            <w:shd w:val="clear" w:color="auto" w:fill="auto"/>
            <w:vAlign w:val="center"/>
          </w:tcPr>
          <w:p w14:paraId="7B42CBF3" w14:textId="77777777" w:rsidR="00EF0E4B" w:rsidRDefault="00EF0E4B" w:rsidP="00855343">
            <w:pPr>
              <w:pStyle w:val="TAL"/>
              <w:rPr>
                <w:rFonts w:eastAsia="SimSun"/>
                <w:lang w:eastAsia="zh-CN"/>
              </w:rPr>
            </w:pPr>
            <w:r>
              <w:rPr>
                <w:rFonts w:eastAsia="SimSun"/>
                <w:lang w:eastAsia="zh-CN"/>
              </w:rPr>
              <w:t>Resource allocation</w:t>
            </w:r>
          </w:p>
        </w:tc>
        <w:tc>
          <w:tcPr>
            <w:tcW w:w="802" w:type="dxa"/>
            <w:shd w:val="clear" w:color="auto" w:fill="auto"/>
            <w:vAlign w:val="center"/>
          </w:tcPr>
          <w:p w14:paraId="4C9711A7" w14:textId="77777777" w:rsidR="00EF0E4B" w:rsidRPr="00C25669" w:rsidRDefault="00EF0E4B" w:rsidP="00855343">
            <w:pPr>
              <w:pStyle w:val="TAC"/>
              <w:rPr>
                <w:rFonts w:eastAsia="SimSun"/>
              </w:rPr>
            </w:pPr>
          </w:p>
        </w:tc>
        <w:tc>
          <w:tcPr>
            <w:tcW w:w="3352" w:type="dxa"/>
            <w:gridSpan w:val="3"/>
            <w:shd w:val="clear" w:color="auto" w:fill="auto"/>
            <w:vAlign w:val="center"/>
          </w:tcPr>
          <w:p w14:paraId="5A8D0E8E" w14:textId="77777777" w:rsidR="00EF0E4B" w:rsidRDefault="00EF0E4B" w:rsidP="00855343">
            <w:pPr>
              <w:pStyle w:val="TAC"/>
              <w:rPr>
                <w:rFonts w:eastAsia="SimSun"/>
                <w:lang w:eastAsia="zh-CN"/>
              </w:rPr>
            </w:pPr>
            <w:r>
              <w:rPr>
                <w:rFonts w:eastAsia="SimSun" w:hint="eastAsia"/>
                <w:lang w:eastAsia="zh-CN"/>
              </w:rPr>
              <w:t>F</w:t>
            </w:r>
            <w:r>
              <w:rPr>
                <w:rFonts w:eastAsia="SimSun"/>
                <w:lang w:eastAsia="zh-CN"/>
              </w:rPr>
              <w:t>ull-overlapping</w:t>
            </w:r>
          </w:p>
        </w:tc>
      </w:tr>
      <w:tr w:rsidR="00EF0E4B" w:rsidRPr="00C25669" w14:paraId="5C1700F0" w14:textId="77777777" w:rsidTr="00855343">
        <w:tc>
          <w:tcPr>
            <w:tcW w:w="5467" w:type="dxa"/>
            <w:gridSpan w:val="5"/>
            <w:shd w:val="clear" w:color="auto" w:fill="auto"/>
            <w:vAlign w:val="center"/>
          </w:tcPr>
          <w:p w14:paraId="3764EC6A" w14:textId="77777777" w:rsidR="00EF0E4B" w:rsidRDefault="00EF0E4B" w:rsidP="00855343">
            <w:pPr>
              <w:pStyle w:val="TAL"/>
              <w:rPr>
                <w:rFonts w:eastAsia="SimSun"/>
                <w:lang w:eastAsia="zh-CN"/>
              </w:rPr>
            </w:pPr>
            <w:r w:rsidRPr="00162C62">
              <w:rPr>
                <w:rFonts w:eastAsia="SimSun"/>
                <w:lang w:val="en-US"/>
              </w:rPr>
              <w:t xml:space="preserve">Timing offset of the second </w:t>
            </w:r>
            <w:proofErr w:type="spellStart"/>
            <w:r>
              <w:rPr>
                <w:rFonts w:eastAsia="SimSun"/>
                <w:lang w:val="en-US"/>
              </w:rPr>
              <w:t>TRxP</w:t>
            </w:r>
            <w:proofErr w:type="spellEnd"/>
            <w:r w:rsidRPr="00162C62">
              <w:rPr>
                <w:rFonts w:eastAsia="SimSun"/>
                <w:lang w:val="en-US"/>
              </w:rPr>
              <w:t xml:space="preserve"> from the first </w:t>
            </w:r>
            <w:proofErr w:type="spellStart"/>
            <w:r>
              <w:rPr>
                <w:rFonts w:eastAsia="SimSun"/>
                <w:lang w:val="en-US"/>
              </w:rPr>
              <w:t>TRxP</w:t>
            </w:r>
            <w:proofErr w:type="spellEnd"/>
          </w:p>
        </w:tc>
        <w:tc>
          <w:tcPr>
            <w:tcW w:w="802" w:type="dxa"/>
            <w:shd w:val="clear" w:color="auto" w:fill="auto"/>
            <w:vAlign w:val="center"/>
          </w:tcPr>
          <w:p w14:paraId="35CE720E" w14:textId="77777777" w:rsidR="00EF0E4B" w:rsidRPr="00C25669" w:rsidRDefault="00EF0E4B" w:rsidP="00855343">
            <w:pPr>
              <w:pStyle w:val="TAC"/>
              <w:rPr>
                <w:rFonts w:eastAsia="SimSun"/>
              </w:rPr>
            </w:pPr>
            <w:r>
              <w:rPr>
                <w:rFonts w:eastAsia="SimSun"/>
                <w:lang w:val="en-US"/>
              </w:rPr>
              <w:t>us</w:t>
            </w:r>
          </w:p>
        </w:tc>
        <w:tc>
          <w:tcPr>
            <w:tcW w:w="3352" w:type="dxa"/>
            <w:gridSpan w:val="3"/>
            <w:shd w:val="clear" w:color="auto" w:fill="auto"/>
            <w:vAlign w:val="center"/>
          </w:tcPr>
          <w:p w14:paraId="4BFA4ADE" w14:textId="77777777" w:rsidR="00EF0E4B" w:rsidRDefault="00EF0E4B" w:rsidP="00855343">
            <w:pPr>
              <w:pStyle w:val="TAC"/>
              <w:rPr>
                <w:rFonts w:eastAsia="SimSun"/>
                <w:lang w:eastAsia="zh-CN"/>
              </w:rPr>
            </w:pPr>
            <w:r>
              <w:rPr>
                <w:rFonts w:eastAsia="SimSun"/>
                <w:lang w:eastAsia="zh-CN"/>
              </w:rPr>
              <w:t>0</w:t>
            </w:r>
          </w:p>
        </w:tc>
      </w:tr>
      <w:tr w:rsidR="00EF0E4B" w:rsidRPr="00C25669" w14:paraId="3E35EBD6" w14:textId="77777777" w:rsidTr="00855343">
        <w:tc>
          <w:tcPr>
            <w:tcW w:w="5467" w:type="dxa"/>
            <w:gridSpan w:val="5"/>
            <w:shd w:val="clear" w:color="auto" w:fill="auto"/>
            <w:vAlign w:val="center"/>
          </w:tcPr>
          <w:p w14:paraId="798BCC4E" w14:textId="77777777" w:rsidR="00EF0E4B" w:rsidRDefault="00EF0E4B" w:rsidP="00855343">
            <w:pPr>
              <w:pStyle w:val="TAL"/>
              <w:rPr>
                <w:rFonts w:eastAsia="SimSun"/>
                <w:lang w:eastAsia="zh-CN"/>
              </w:rPr>
            </w:pPr>
            <w:r w:rsidRPr="00162C62">
              <w:rPr>
                <w:rFonts w:eastAsia="SimSun"/>
                <w:lang w:val="en-US"/>
              </w:rPr>
              <w:t xml:space="preserve">Frequency offset </w:t>
            </w:r>
            <w:r>
              <w:rPr>
                <w:rFonts w:eastAsia="SimSun"/>
                <w:lang w:val="en-US"/>
              </w:rPr>
              <w:t xml:space="preserve">of </w:t>
            </w:r>
            <w:r w:rsidRPr="00162C62">
              <w:rPr>
                <w:rFonts w:eastAsia="SimSun"/>
                <w:lang w:val="en-US"/>
              </w:rPr>
              <w:t xml:space="preserve">the second </w:t>
            </w:r>
            <w:proofErr w:type="spellStart"/>
            <w:r>
              <w:rPr>
                <w:rFonts w:eastAsia="SimSun"/>
                <w:lang w:val="en-US"/>
              </w:rPr>
              <w:t>TRxP</w:t>
            </w:r>
            <w:proofErr w:type="spellEnd"/>
            <w:r w:rsidRPr="00162C62">
              <w:rPr>
                <w:rFonts w:eastAsia="SimSun"/>
                <w:lang w:val="en-US"/>
              </w:rPr>
              <w:t xml:space="preserve"> from the first </w:t>
            </w:r>
            <w:proofErr w:type="spellStart"/>
            <w:r>
              <w:rPr>
                <w:rFonts w:eastAsia="SimSun"/>
                <w:lang w:val="en-US"/>
              </w:rPr>
              <w:t>TRxP</w:t>
            </w:r>
            <w:proofErr w:type="spellEnd"/>
          </w:p>
        </w:tc>
        <w:tc>
          <w:tcPr>
            <w:tcW w:w="802" w:type="dxa"/>
            <w:shd w:val="clear" w:color="auto" w:fill="auto"/>
            <w:vAlign w:val="center"/>
          </w:tcPr>
          <w:p w14:paraId="0329B35E" w14:textId="77777777" w:rsidR="00EF0E4B" w:rsidRPr="00C25669" w:rsidRDefault="00EF0E4B" w:rsidP="00855343">
            <w:pPr>
              <w:pStyle w:val="TAC"/>
              <w:rPr>
                <w:rFonts w:eastAsia="SimSun"/>
              </w:rPr>
            </w:pPr>
            <w:r>
              <w:rPr>
                <w:rFonts w:eastAsia="SimSun"/>
              </w:rPr>
              <w:t>Hz</w:t>
            </w:r>
          </w:p>
        </w:tc>
        <w:tc>
          <w:tcPr>
            <w:tcW w:w="3352" w:type="dxa"/>
            <w:gridSpan w:val="3"/>
            <w:shd w:val="clear" w:color="auto" w:fill="auto"/>
            <w:vAlign w:val="center"/>
          </w:tcPr>
          <w:p w14:paraId="71D2C755" w14:textId="77777777" w:rsidR="00EF0E4B" w:rsidRDefault="00EF0E4B" w:rsidP="00855343">
            <w:pPr>
              <w:pStyle w:val="TAC"/>
              <w:rPr>
                <w:rFonts w:eastAsia="SimSun"/>
                <w:lang w:eastAsia="zh-CN"/>
              </w:rPr>
            </w:pPr>
            <w:r>
              <w:rPr>
                <w:rFonts w:eastAsia="SimSun"/>
              </w:rPr>
              <w:t>0</w:t>
            </w:r>
          </w:p>
        </w:tc>
      </w:tr>
      <w:tr w:rsidR="00EF0E4B" w:rsidRPr="00C25669" w14:paraId="61C4AF2E" w14:textId="77777777" w:rsidTr="00855343">
        <w:tc>
          <w:tcPr>
            <w:tcW w:w="54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A54723" w14:textId="77777777" w:rsidR="00EF0E4B" w:rsidRPr="00C25669" w:rsidRDefault="00EF0E4B" w:rsidP="00855343">
            <w:pPr>
              <w:pStyle w:val="TAL"/>
              <w:rPr>
                <w:rFonts w:eastAsia="SimSun"/>
                <w:lang w:val="en-US"/>
              </w:rPr>
            </w:pPr>
            <w:r w:rsidRPr="00C25669">
              <w:rPr>
                <w:rFonts w:eastAsia="SimSun"/>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0A6CDC1" w14:textId="77777777" w:rsidR="00EF0E4B" w:rsidRPr="00C25669" w:rsidRDefault="00EF0E4B" w:rsidP="00855343">
            <w:pPr>
              <w:pStyle w:val="TAC"/>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015E4" w14:textId="77777777" w:rsidR="00EF0E4B" w:rsidRPr="00C25669" w:rsidRDefault="00EF0E4B" w:rsidP="00855343">
            <w:pPr>
              <w:pStyle w:val="TAC"/>
              <w:rPr>
                <w:rFonts w:eastAsia="SimSun"/>
              </w:rPr>
            </w:pPr>
            <w:r w:rsidRPr="00C25669">
              <w:rPr>
                <w:rFonts w:eastAsia="SimSun"/>
              </w:rPr>
              <w:t xml:space="preserve">4 </w:t>
            </w:r>
          </w:p>
        </w:tc>
      </w:tr>
      <w:tr w:rsidR="00EF0E4B" w:rsidRPr="00C25669" w14:paraId="6D32343D" w14:textId="77777777" w:rsidTr="00855343">
        <w:tc>
          <w:tcPr>
            <w:tcW w:w="54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81725E" w14:textId="77777777" w:rsidR="00EF0E4B" w:rsidRPr="00C25669" w:rsidRDefault="00EF0E4B" w:rsidP="00855343">
            <w:pPr>
              <w:pStyle w:val="TAL"/>
              <w:rPr>
                <w:rFonts w:eastAsia="SimSun"/>
                <w:lang w:val="en-US"/>
              </w:rPr>
            </w:pPr>
            <w:r w:rsidRPr="00C25669">
              <w:rPr>
                <w:rFonts w:eastAsia="SimSun"/>
              </w:rPr>
              <w:lastRenderedPageBreak/>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E0D673F" w14:textId="77777777" w:rsidR="00EF0E4B" w:rsidRPr="00C25669" w:rsidRDefault="00EF0E4B" w:rsidP="00855343">
            <w:pPr>
              <w:pStyle w:val="TAC"/>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3ED9B2" w14:textId="77777777" w:rsidR="00EF0E4B" w:rsidRPr="00C25669" w:rsidRDefault="00EF0E4B" w:rsidP="00855343">
            <w:pPr>
              <w:pStyle w:val="TAC"/>
              <w:rPr>
                <w:rFonts w:eastAsia="SimSun"/>
                <w:lang w:eastAsia="zh-CN"/>
              </w:rPr>
            </w:pPr>
            <w:r w:rsidRPr="00C25669">
              <w:rPr>
                <w:rFonts w:eastAsia="SimSun" w:hint="eastAsia"/>
                <w:lang w:eastAsia="zh-CN"/>
              </w:rPr>
              <w:t>2</w:t>
            </w:r>
          </w:p>
        </w:tc>
      </w:tr>
      <w:tr w:rsidR="00EF0E4B" w:rsidRPr="00C25669" w14:paraId="34E425A6" w14:textId="77777777" w:rsidTr="00855343">
        <w:tc>
          <w:tcPr>
            <w:tcW w:w="2110" w:type="dxa"/>
            <w:gridSpan w:val="2"/>
            <w:vMerge w:val="restart"/>
            <w:tcBorders>
              <w:top w:val="single" w:sz="4" w:space="0" w:color="auto"/>
              <w:left w:val="single" w:sz="4" w:space="0" w:color="auto"/>
              <w:right w:val="single" w:sz="4" w:space="0" w:color="auto"/>
            </w:tcBorders>
            <w:shd w:val="clear" w:color="auto" w:fill="auto"/>
            <w:vAlign w:val="center"/>
          </w:tcPr>
          <w:p w14:paraId="3A0AF94D" w14:textId="77777777" w:rsidR="00EF0E4B" w:rsidRPr="00C25669" w:rsidRDefault="00EF0E4B" w:rsidP="00855343">
            <w:pPr>
              <w:pStyle w:val="TAL"/>
              <w:rPr>
                <w:rFonts w:eastAsia="SimSun"/>
              </w:rPr>
            </w:pPr>
            <w:r w:rsidRPr="00C25669">
              <w:rPr>
                <w:rFonts w:eastAsia="SimSun"/>
              </w:rPr>
              <w:t>ZP CSI-RS configuration</w:t>
            </w:r>
          </w:p>
          <w:p w14:paraId="520AE39A"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CA629D" w14:textId="77777777" w:rsidR="00EF0E4B" w:rsidRDefault="00EF0E4B" w:rsidP="00855343">
            <w:pPr>
              <w:pStyle w:val="TAL"/>
              <w:rPr>
                <w:rFonts w:eastAsia="SimSun"/>
              </w:rPr>
            </w:pPr>
            <w:r w:rsidRPr="00C25669">
              <w:rPr>
                <w:rFonts w:eastAsia="SimSun"/>
              </w:rPr>
              <w:t>CSI-RS resource</w:t>
            </w:r>
            <w:r w:rsidRPr="00C25669">
              <w:rPr>
                <w:rFonts w:eastAsia="SimSun" w:hint="eastAsia"/>
              </w:rPr>
              <w:t xml:space="preserve"> </w:t>
            </w:r>
            <w:r w:rsidRPr="00C25669">
              <w:rPr>
                <w:rFonts w:eastAsia="SimSun"/>
              </w:rPr>
              <w:t>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D35E872"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2314DD" w14:textId="77777777" w:rsidR="00EF0E4B" w:rsidRDefault="00EF0E4B" w:rsidP="00855343">
            <w:pPr>
              <w:pStyle w:val="TAC"/>
              <w:rPr>
                <w:rFonts w:eastAsia="SimSun"/>
                <w:lang w:eastAsia="zh-CN"/>
              </w:rPr>
            </w:pPr>
            <w:r w:rsidRPr="005527F0">
              <w:rPr>
                <w:rFonts w:hint="eastAsia"/>
                <w:lang w:eastAsia="ja-JP"/>
              </w:rPr>
              <w:t>P</w:t>
            </w:r>
            <w:r w:rsidRPr="00C25669">
              <w:rPr>
                <w:rFonts w:eastAsia="SimSun" w:hint="eastAsia"/>
                <w:lang w:eastAsia="zh-CN"/>
              </w:rPr>
              <w:t>eriodic</w:t>
            </w:r>
          </w:p>
        </w:tc>
      </w:tr>
      <w:tr w:rsidR="00EF0E4B" w:rsidRPr="00C25669" w14:paraId="16B8B6B3" w14:textId="77777777" w:rsidTr="00855343">
        <w:tc>
          <w:tcPr>
            <w:tcW w:w="2110" w:type="dxa"/>
            <w:gridSpan w:val="2"/>
            <w:vMerge/>
            <w:tcBorders>
              <w:left w:val="single" w:sz="4" w:space="0" w:color="auto"/>
              <w:right w:val="single" w:sz="4" w:space="0" w:color="auto"/>
            </w:tcBorders>
            <w:shd w:val="clear" w:color="auto" w:fill="auto"/>
            <w:vAlign w:val="center"/>
          </w:tcPr>
          <w:p w14:paraId="2F851019"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74ACD" w14:textId="77777777" w:rsidR="00EF0E4B" w:rsidRDefault="00EF0E4B" w:rsidP="00855343">
            <w:pPr>
              <w:pStyle w:val="TAL"/>
              <w:rPr>
                <w:rFonts w:eastAsia="SimSun"/>
              </w:rPr>
            </w:pPr>
            <w:r w:rsidRPr="00C25669">
              <w:rPr>
                <w:rFonts w:eastAsia="SimSun"/>
              </w:rPr>
              <w:t>Number of CSI-RS ports (</w:t>
            </w:r>
            <w:r w:rsidRPr="00C25669">
              <w:rPr>
                <w:rFonts w:eastAsia="SimSun"/>
                <w:i/>
              </w:rPr>
              <w:t>X</w:t>
            </w:r>
            <w:r w:rsidRPr="00C25669">
              <w:rPr>
                <w:rFonts w:eastAsia="SimSun"/>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E8D6B65"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5DE21F" w14:textId="77777777" w:rsidR="00EF0E4B" w:rsidRDefault="00EF0E4B" w:rsidP="00855343">
            <w:pPr>
              <w:pStyle w:val="TAC"/>
              <w:rPr>
                <w:rFonts w:eastAsia="SimSun"/>
                <w:lang w:eastAsia="zh-CN"/>
              </w:rPr>
            </w:pPr>
            <w:r w:rsidRPr="00C25669">
              <w:rPr>
                <w:rFonts w:eastAsia="SimSun" w:hint="eastAsia"/>
                <w:lang w:eastAsia="zh-CN"/>
              </w:rPr>
              <w:t>4</w:t>
            </w:r>
          </w:p>
        </w:tc>
      </w:tr>
      <w:tr w:rsidR="00EF0E4B" w:rsidRPr="00C25669" w14:paraId="6367B4DB" w14:textId="77777777" w:rsidTr="00855343">
        <w:tc>
          <w:tcPr>
            <w:tcW w:w="2110" w:type="dxa"/>
            <w:gridSpan w:val="2"/>
            <w:vMerge/>
            <w:tcBorders>
              <w:left w:val="single" w:sz="4" w:space="0" w:color="auto"/>
              <w:right w:val="single" w:sz="4" w:space="0" w:color="auto"/>
            </w:tcBorders>
            <w:shd w:val="clear" w:color="auto" w:fill="auto"/>
            <w:vAlign w:val="center"/>
          </w:tcPr>
          <w:p w14:paraId="4745B92F"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DE16D7" w14:textId="77777777" w:rsidR="00EF0E4B" w:rsidRDefault="00EF0E4B" w:rsidP="00855343">
            <w:pPr>
              <w:pStyle w:val="TAL"/>
              <w:rPr>
                <w:rFonts w:eastAsia="SimSun"/>
              </w:rPr>
            </w:pPr>
            <w:r w:rsidRPr="00C25669">
              <w:rPr>
                <w:rFonts w:eastAsia="SimSun"/>
              </w:rPr>
              <w:t>CDM 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B1F1CFB"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7B215" w14:textId="77777777" w:rsidR="00EF0E4B" w:rsidRDefault="00EF0E4B" w:rsidP="00855343">
            <w:pPr>
              <w:pStyle w:val="TAC"/>
              <w:rPr>
                <w:rFonts w:eastAsia="SimSun"/>
                <w:lang w:eastAsia="zh-CN"/>
              </w:rPr>
            </w:pPr>
            <w:r w:rsidRPr="00C25669">
              <w:rPr>
                <w:rFonts w:eastAsia="SimSun" w:hint="eastAsia"/>
                <w:lang w:eastAsia="zh-CN"/>
              </w:rPr>
              <w:t>FD-CDM2</w:t>
            </w:r>
          </w:p>
        </w:tc>
      </w:tr>
      <w:tr w:rsidR="00EF0E4B" w:rsidRPr="00C25669" w14:paraId="290FB2E1" w14:textId="77777777" w:rsidTr="00855343">
        <w:tc>
          <w:tcPr>
            <w:tcW w:w="2110" w:type="dxa"/>
            <w:gridSpan w:val="2"/>
            <w:vMerge/>
            <w:tcBorders>
              <w:left w:val="single" w:sz="4" w:space="0" w:color="auto"/>
              <w:right w:val="single" w:sz="4" w:space="0" w:color="auto"/>
            </w:tcBorders>
            <w:shd w:val="clear" w:color="auto" w:fill="auto"/>
            <w:vAlign w:val="center"/>
          </w:tcPr>
          <w:p w14:paraId="1C921E9C"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AD137A" w14:textId="77777777" w:rsidR="00EF0E4B" w:rsidRDefault="00EF0E4B" w:rsidP="00855343">
            <w:pPr>
              <w:pStyle w:val="TAL"/>
              <w:rPr>
                <w:rFonts w:eastAsia="SimSun"/>
              </w:rPr>
            </w:pPr>
            <w:r w:rsidRPr="00C25669">
              <w:rPr>
                <w:rFonts w:eastAsia="SimSun"/>
              </w:rPr>
              <w:t>Density (ρ)</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6D0E9C5"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4D1C2" w14:textId="77777777" w:rsidR="00EF0E4B" w:rsidRDefault="00EF0E4B" w:rsidP="00855343">
            <w:pPr>
              <w:pStyle w:val="TAC"/>
              <w:rPr>
                <w:rFonts w:eastAsia="SimSun"/>
                <w:lang w:eastAsia="zh-CN"/>
              </w:rPr>
            </w:pPr>
            <w:r w:rsidRPr="00C25669">
              <w:rPr>
                <w:rFonts w:eastAsia="SimSun" w:hint="eastAsia"/>
                <w:lang w:eastAsia="zh-CN"/>
              </w:rPr>
              <w:t>1</w:t>
            </w:r>
          </w:p>
        </w:tc>
      </w:tr>
      <w:tr w:rsidR="00EF0E4B" w:rsidRPr="00C25669" w14:paraId="35C18DFD" w14:textId="77777777" w:rsidTr="00855343">
        <w:tc>
          <w:tcPr>
            <w:tcW w:w="2110" w:type="dxa"/>
            <w:gridSpan w:val="2"/>
            <w:vMerge/>
            <w:tcBorders>
              <w:left w:val="single" w:sz="4" w:space="0" w:color="auto"/>
              <w:right w:val="single" w:sz="4" w:space="0" w:color="auto"/>
            </w:tcBorders>
            <w:shd w:val="clear" w:color="auto" w:fill="auto"/>
            <w:vAlign w:val="center"/>
          </w:tcPr>
          <w:p w14:paraId="5A4E2C71"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0BC891" w14:textId="77777777" w:rsidR="00EF0E4B" w:rsidRDefault="00EF0E4B" w:rsidP="00855343">
            <w:pPr>
              <w:pStyle w:val="TAL"/>
              <w:rPr>
                <w:rFonts w:eastAsia="SimSun"/>
              </w:rPr>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31A0A2A"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4BC89" w14:textId="77777777" w:rsidR="00EF0E4B" w:rsidRDefault="00EF0E4B" w:rsidP="00855343">
            <w:pPr>
              <w:pStyle w:val="TAC"/>
              <w:rPr>
                <w:rFonts w:eastAsia="SimSun"/>
                <w:lang w:eastAsia="zh-CN"/>
              </w:rPr>
            </w:pPr>
            <w:bookmarkStart w:id="1987" w:name="OLE_LINK266"/>
            <w:r>
              <w:rPr>
                <w:lang w:eastAsia="zh-CN"/>
              </w:rPr>
              <w:t>Row 5,</w:t>
            </w:r>
            <w:bookmarkEnd w:id="1987"/>
            <w:r>
              <w:rPr>
                <w:lang w:eastAsia="zh-CN"/>
              </w:rPr>
              <w:t>(4)</w:t>
            </w:r>
          </w:p>
        </w:tc>
      </w:tr>
      <w:tr w:rsidR="00EF0E4B" w:rsidRPr="00C25669" w14:paraId="209DF3E9" w14:textId="77777777" w:rsidTr="00855343">
        <w:tc>
          <w:tcPr>
            <w:tcW w:w="2110" w:type="dxa"/>
            <w:gridSpan w:val="2"/>
            <w:vMerge/>
            <w:tcBorders>
              <w:left w:val="single" w:sz="4" w:space="0" w:color="auto"/>
              <w:right w:val="single" w:sz="4" w:space="0" w:color="auto"/>
            </w:tcBorders>
            <w:shd w:val="clear" w:color="auto" w:fill="auto"/>
            <w:vAlign w:val="center"/>
          </w:tcPr>
          <w:p w14:paraId="5D7101EB"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637A7F" w14:textId="77777777" w:rsidR="00EF0E4B" w:rsidRDefault="00EF0E4B" w:rsidP="00855343">
            <w:pPr>
              <w:pStyle w:val="TAL"/>
              <w:rPr>
                <w:rFonts w:eastAsia="SimSun"/>
              </w:rPr>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A5F4A15"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A9C958" w14:textId="5F2884F6" w:rsidR="00EF0E4B" w:rsidRDefault="003D7356" w:rsidP="00855343">
            <w:pPr>
              <w:pStyle w:val="TAC"/>
              <w:rPr>
                <w:rFonts w:eastAsia="SimSun"/>
                <w:lang w:eastAsia="zh-CN"/>
              </w:rPr>
            </w:pPr>
            <w:ins w:id="1988" w:author="Licheng" w:date="2024-11-22T12:08:00Z">
              <w:r w:rsidRPr="003D7356">
                <w:rPr>
                  <w:rFonts w:eastAsia="SimSun"/>
                  <w:lang w:eastAsia="zh-CN"/>
                </w:rPr>
                <w:t>Row 5,</w:t>
              </w:r>
            </w:ins>
            <w:r w:rsidR="00EF0E4B" w:rsidRPr="00C25669">
              <w:rPr>
                <w:rFonts w:eastAsia="SimSun" w:hint="eastAsia"/>
                <w:lang w:eastAsia="zh-CN"/>
              </w:rPr>
              <w:t>(9)</w:t>
            </w:r>
          </w:p>
        </w:tc>
      </w:tr>
      <w:tr w:rsidR="00EF0E4B" w:rsidRPr="00C25669" w14:paraId="52BC3302" w14:textId="77777777" w:rsidTr="00855343">
        <w:tc>
          <w:tcPr>
            <w:tcW w:w="2110" w:type="dxa"/>
            <w:gridSpan w:val="2"/>
            <w:vMerge/>
            <w:tcBorders>
              <w:left w:val="single" w:sz="4" w:space="0" w:color="auto"/>
              <w:bottom w:val="single" w:sz="4" w:space="0" w:color="auto"/>
              <w:right w:val="single" w:sz="4" w:space="0" w:color="auto"/>
            </w:tcBorders>
            <w:shd w:val="clear" w:color="auto" w:fill="auto"/>
            <w:vAlign w:val="center"/>
          </w:tcPr>
          <w:p w14:paraId="66A2FB4C"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158F81A8"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CSI-RS</w:t>
            </w:r>
          </w:p>
          <w:p w14:paraId="3D6DC4DA" w14:textId="77777777" w:rsidR="00EF0E4B" w:rsidRDefault="00EF0E4B" w:rsidP="00855343">
            <w:pPr>
              <w:pStyle w:val="TAL"/>
              <w:rPr>
                <w:rFonts w:eastAsia="SimSun"/>
              </w:rPr>
            </w:pPr>
            <w:r>
              <w:rPr>
                <w:rFonts w:eastAsia="SimSun" w:hint="eastAsia"/>
                <w:lang w:eastAsia="zh-CN"/>
              </w:rPr>
              <w:t>periodicity</w:t>
            </w:r>
            <w:r w:rsidRPr="00C25669">
              <w:rPr>
                <w:rFonts w:eastAsia="SimSun"/>
              </w:rPr>
              <w:t xml:space="preserve"> and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725A93A" w14:textId="77777777" w:rsidR="00EF0E4B" w:rsidRPr="00C25669" w:rsidRDefault="00EF0E4B" w:rsidP="00855343">
            <w:pPr>
              <w:pStyle w:val="TAL"/>
              <w:rPr>
                <w:rFonts w:eastAsia="SimSun"/>
              </w:rPr>
            </w:pPr>
            <w:r w:rsidRPr="00C25669">
              <w:rPr>
                <w:rFonts w:eastAsia="SimSun" w:hint="eastAsia"/>
                <w:lang w:eastAsia="zh-CN"/>
              </w:rPr>
              <w:t>slot</w:t>
            </w: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D9DB3B" w14:textId="77777777" w:rsidR="00EF0E4B" w:rsidRDefault="00EF0E4B" w:rsidP="00855343">
            <w:pPr>
              <w:pStyle w:val="TAC"/>
              <w:rPr>
                <w:rFonts w:eastAsia="SimSun"/>
                <w:lang w:eastAsia="zh-CN"/>
              </w:rPr>
            </w:pPr>
            <w:r w:rsidRPr="005527F0">
              <w:rPr>
                <w:rFonts w:hint="eastAsia"/>
                <w:lang w:eastAsia="ja-JP"/>
              </w:rPr>
              <w:t>5/1</w:t>
            </w:r>
          </w:p>
        </w:tc>
      </w:tr>
      <w:tr w:rsidR="00EF0E4B" w:rsidRPr="00C25669" w14:paraId="0AED518B" w14:textId="77777777" w:rsidTr="00855343">
        <w:tc>
          <w:tcPr>
            <w:tcW w:w="2110" w:type="dxa"/>
            <w:gridSpan w:val="2"/>
            <w:vMerge w:val="restart"/>
            <w:tcBorders>
              <w:left w:val="single" w:sz="4" w:space="0" w:color="auto"/>
              <w:right w:val="single" w:sz="4" w:space="0" w:color="auto"/>
            </w:tcBorders>
            <w:shd w:val="clear" w:color="auto" w:fill="auto"/>
            <w:vAlign w:val="center"/>
          </w:tcPr>
          <w:p w14:paraId="18FDC5FF" w14:textId="77777777" w:rsidR="00EF0E4B" w:rsidRDefault="00EF0E4B" w:rsidP="00855343">
            <w:pPr>
              <w:pStyle w:val="TAL"/>
              <w:rPr>
                <w:rFonts w:eastAsia="SimSun"/>
              </w:rPr>
            </w:pPr>
            <w:r w:rsidRPr="00C25669">
              <w:rPr>
                <w:rFonts w:eastAsia="SimSun"/>
              </w:rPr>
              <w:t>NZP CSI-RS for CSI acquisition</w:t>
            </w:r>
          </w:p>
          <w:p w14:paraId="5AA17B30"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FB913"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Pr>
                <w:rFonts w:ascii="Arial" w:eastAsia="SimSun" w:hAnsi="Arial"/>
                <w:sz w:val="18"/>
              </w:rPr>
              <w:t>ID</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06C098A"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BB69B86" w14:textId="77777777" w:rsidR="00EF0E4B" w:rsidRPr="005527F0" w:rsidRDefault="00EF0E4B" w:rsidP="00855343">
            <w:pPr>
              <w:pStyle w:val="TAC"/>
              <w:rPr>
                <w:lang w:eastAsia="ja-JP"/>
              </w:rPr>
            </w:pPr>
            <w:r>
              <w:rPr>
                <w:lang w:eastAsia="ja-JP"/>
              </w:rPr>
              <w:t>Resource #9</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9137C" w14:textId="77777777" w:rsidR="00EF0E4B" w:rsidRPr="005527F0" w:rsidRDefault="00EF0E4B" w:rsidP="00855343">
            <w:pPr>
              <w:pStyle w:val="TAC"/>
              <w:rPr>
                <w:lang w:eastAsia="ja-JP"/>
              </w:rPr>
            </w:pPr>
            <w:r>
              <w:rPr>
                <w:rFonts w:eastAsia="SimSun"/>
              </w:rPr>
              <w:t>Resource #10</w:t>
            </w:r>
          </w:p>
        </w:tc>
      </w:tr>
      <w:tr w:rsidR="00EF0E4B" w:rsidRPr="00C25669" w14:paraId="33045275" w14:textId="77777777" w:rsidTr="00855343">
        <w:tc>
          <w:tcPr>
            <w:tcW w:w="2110" w:type="dxa"/>
            <w:gridSpan w:val="2"/>
            <w:vMerge/>
            <w:tcBorders>
              <w:left w:val="single" w:sz="4" w:space="0" w:color="auto"/>
              <w:right w:val="single" w:sz="4" w:space="0" w:color="auto"/>
            </w:tcBorders>
            <w:shd w:val="clear" w:color="auto" w:fill="auto"/>
            <w:vAlign w:val="center"/>
          </w:tcPr>
          <w:p w14:paraId="4D5DFEA3"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FE9573"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6B81546"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F14F69E" w14:textId="77777777" w:rsidR="00EF0E4B" w:rsidRPr="005527F0" w:rsidRDefault="00EF0E4B" w:rsidP="00855343">
            <w:pPr>
              <w:pStyle w:val="TAC"/>
              <w:rPr>
                <w:lang w:eastAsia="ja-JP"/>
              </w:rPr>
            </w:pPr>
            <w:r w:rsidRPr="00C25669">
              <w:rPr>
                <w:rFonts w:eastAsia="SimSun" w:hint="eastAsia"/>
                <w:lang w:eastAsia="zh-CN"/>
              </w:rPr>
              <w:t>Aperiodic</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60395" w14:textId="77777777" w:rsidR="00EF0E4B" w:rsidRPr="005527F0" w:rsidRDefault="00EF0E4B" w:rsidP="00855343">
            <w:pPr>
              <w:pStyle w:val="TAC"/>
              <w:rPr>
                <w:lang w:eastAsia="ja-JP"/>
              </w:rPr>
            </w:pPr>
            <w:r w:rsidRPr="00C25669">
              <w:rPr>
                <w:rFonts w:eastAsia="SimSun" w:hint="eastAsia"/>
                <w:lang w:eastAsia="zh-CN"/>
              </w:rPr>
              <w:t>Aperiodic</w:t>
            </w:r>
          </w:p>
        </w:tc>
      </w:tr>
      <w:tr w:rsidR="00EF0E4B" w:rsidRPr="00C25669" w14:paraId="1EB94024" w14:textId="77777777" w:rsidTr="00855343">
        <w:tc>
          <w:tcPr>
            <w:tcW w:w="2110" w:type="dxa"/>
            <w:gridSpan w:val="2"/>
            <w:vMerge/>
            <w:tcBorders>
              <w:left w:val="single" w:sz="4" w:space="0" w:color="auto"/>
              <w:right w:val="single" w:sz="4" w:space="0" w:color="auto"/>
            </w:tcBorders>
            <w:shd w:val="clear" w:color="auto" w:fill="auto"/>
            <w:vAlign w:val="center"/>
          </w:tcPr>
          <w:p w14:paraId="47DC187D"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A43FE9"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534B8F0"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2A7D397" w14:textId="77777777" w:rsidR="00EF0E4B" w:rsidRPr="005527F0" w:rsidRDefault="00EF0E4B" w:rsidP="00855343">
            <w:pPr>
              <w:pStyle w:val="TAC"/>
              <w:rPr>
                <w:lang w:eastAsia="ja-JP"/>
              </w:rPr>
            </w:pPr>
            <w:r w:rsidRPr="00C25669">
              <w:rPr>
                <w:rFonts w:eastAsia="SimSun" w:hint="eastAsia"/>
                <w:lang w:eastAsia="zh-CN"/>
              </w:rPr>
              <w:t>8</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CF9D4" w14:textId="77777777" w:rsidR="00EF0E4B" w:rsidRPr="005527F0" w:rsidRDefault="00EF0E4B" w:rsidP="00855343">
            <w:pPr>
              <w:pStyle w:val="TAC"/>
              <w:rPr>
                <w:lang w:eastAsia="ja-JP"/>
              </w:rPr>
            </w:pPr>
            <w:r w:rsidRPr="00C25669">
              <w:rPr>
                <w:rFonts w:eastAsia="SimSun" w:hint="eastAsia"/>
                <w:lang w:eastAsia="zh-CN"/>
              </w:rPr>
              <w:t>8</w:t>
            </w:r>
          </w:p>
        </w:tc>
      </w:tr>
      <w:tr w:rsidR="00EF0E4B" w:rsidRPr="00C25669" w14:paraId="20C4C2D8" w14:textId="77777777" w:rsidTr="00855343">
        <w:tc>
          <w:tcPr>
            <w:tcW w:w="2110" w:type="dxa"/>
            <w:gridSpan w:val="2"/>
            <w:vMerge/>
            <w:tcBorders>
              <w:left w:val="single" w:sz="4" w:space="0" w:color="auto"/>
              <w:right w:val="single" w:sz="4" w:space="0" w:color="auto"/>
            </w:tcBorders>
            <w:shd w:val="clear" w:color="auto" w:fill="auto"/>
            <w:vAlign w:val="center"/>
          </w:tcPr>
          <w:p w14:paraId="43DE74E0"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36A05F"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CDM 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2B34509"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26C5304" w14:textId="77777777" w:rsidR="00EF0E4B" w:rsidRPr="005527F0" w:rsidRDefault="00EF0E4B" w:rsidP="00855343">
            <w:pPr>
              <w:pStyle w:val="TAC"/>
              <w:rPr>
                <w:lang w:eastAsia="ja-JP"/>
              </w:rPr>
            </w:pPr>
            <w:r w:rsidRPr="00C25669">
              <w:rPr>
                <w:rFonts w:eastAsia="SimSun" w:hint="eastAsia"/>
                <w:lang w:eastAsia="zh-CN"/>
              </w:rPr>
              <w:t>CDM4 (FD2, TD2)</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9BE41" w14:textId="77777777" w:rsidR="00EF0E4B" w:rsidRPr="005527F0" w:rsidRDefault="00EF0E4B" w:rsidP="00855343">
            <w:pPr>
              <w:pStyle w:val="TAC"/>
              <w:rPr>
                <w:lang w:eastAsia="ja-JP"/>
              </w:rPr>
            </w:pPr>
            <w:r w:rsidRPr="00C25669">
              <w:rPr>
                <w:rFonts w:eastAsia="SimSun" w:hint="eastAsia"/>
                <w:lang w:eastAsia="zh-CN"/>
              </w:rPr>
              <w:t>CDM4 (FD2, TD2)</w:t>
            </w:r>
          </w:p>
        </w:tc>
      </w:tr>
      <w:tr w:rsidR="00EF0E4B" w:rsidRPr="00C25669" w14:paraId="5677BB76" w14:textId="77777777" w:rsidTr="00855343">
        <w:tc>
          <w:tcPr>
            <w:tcW w:w="2110" w:type="dxa"/>
            <w:gridSpan w:val="2"/>
            <w:vMerge/>
            <w:tcBorders>
              <w:left w:val="single" w:sz="4" w:space="0" w:color="auto"/>
              <w:right w:val="single" w:sz="4" w:space="0" w:color="auto"/>
            </w:tcBorders>
            <w:shd w:val="clear" w:color="auto" w:fill="auto"/>
            <w:vAlign w:val="center"/>
          </w:tcPr>
          <w:p w14:paraId="37739C6E"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4F822"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Density (ρ)</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5F017D5"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6CEF3F0" w14:textId="77777777" w:rsidR="00EF0E4B" w:rsidRPr="005527F0" w:rsidRDefault="00EF0E4B" w:rsidP="00855343">
            <w:pPr>
              <w:pStyle w:val="TAC"/>
              <w:rPr>
                <w:lang w:eastAsia="ja-JP"/>
              </w:rPr>
            </w:pPr>
            <w:r w:rsidRPr="00C25669">
              <w:rPr>
                <w:rFonts w:eastAsia="SimSun" w:hint="eastAsia"/>
                <w:lang w:eastAsia="zh-CN"/>
              </w:rPr>
              <w:t>1</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10273" w14:textId="77777777" w:rsidR="00EF0E4B" w:rsidRPr="005527F0" w:rsidRDefault="00EF0E4B" w:rsidP="00855343">
            <w:pPr>
              <w:pStyle w:val="TAC"/>
              <w:rPr>
                <w:lang w:eastAsia="ja-JP"/>
              </w:rPr>
            </w:pPr>
            <w:r w:rsidRPr="00C25669">
              <w:rPr>
                <w:rFonts w:eastAsia="SimSun" w:hint="eastAsia"/>
                <w:lang w:eastAsia="zh-CN"/>
              </w:rPr>
              <w:t>1</w:t>
            </w:r>
          </w:p>
        </w:tc>
      </w:tr>
      <w:tr w:rsidR="00EF0E4B" w:rsidRPr="00C25669" w14:paraId="667EC520" w14:textId="77777777" w:rsidTr="00855343">
        <w:tc>
          <w:tcPr>
            <w:tcW w:w="2110" w:type="dxa"/>
            <w:gridSpan w:val="2"/>
            <w:vMerge/>
            <w:tcBorders>
              <w:left w:val="single" w:sz="4" w:space="0" w:color="auto"/>
              <w:right w:val="single" w:sz="4" w:space="0" w:color="auto"/>
            </w:tcBorders>
            <w:shd w:val="clear" w:color="auto" w:fill="auto"/>
            <w:vAlign w:val="center"/>
          </w:tcPr>
          <w:p w14:paraId="4A5F74DC"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2F157" w14:textId="77777777" w:rsidR="00EF0E4B" w:rsidRPr="00C25669" w:rsidRDefault="00EF0E4B" w:rsidP="00855343">
            <w:pPr>
              <w:widowControl w:val="0"/>
              <w:spacing w:after="0"/>
              <w:rPr>
                <w:rFonts w:ascii="Arial" w:eastAsia="SimSun" w:hAnsi="Arial"/>
                <w:sz w:val="18"/>
              </w:rPr>
            </w:pPr>
            <w:r w:rsidRPr="00E76E33">
              <w:rPr>
                <w:rFonts w:ascii="Arial" w:eastAsia="SimSun" w:hAnsi="Arial"/>
                <w:sz w:val="18"/>
              </w:rPr>
              <w:t>First subcarrier index in the PRB used for CSI-RS</w:t>
            </w:r>
            <w:r w:rsidRPr="00E76E33" w:rsidDel="0032520A">
              <w:rPr>
                <w:rFonts w:ascii="Arial" w:eastAsia="SimSun" w:hAnsi="Arial"/>
                <w:sz w:val="18"/>
              </w:rPr>
              <w:t xml:space="preserve"> </w:t>
            </w:r>
            <w:r w:rsidRPr="00E76E33">
              <w:rPr>
                <w:rFonts w:ascii="Arial" w:eastAsia="SimSun" w:hAnsi="Arial"/>
                <w:sz w:val="18"/>
              </w:rPr>
              <w:t>(k</w:t>
            </w:r>
            <w:r w:rsidRPr="00E76E33">
              <w:rPr>
                <w:rFonts w:ascii="Arial" w:eastAsia="SimSun" w:hAnsi="Arial"/>
                <w:sz w:val="18"/>
                <w:vertAlign w:val="subscript"/>
              </w:rPr>
              <w:t>0</w:t>
            </w:r>
            <w:r w:rsidRPr="00E76E33">
              <w:rPr>
                <w:rFonts w:ascii="Arial" w:eastAsia="SimSun" w:hAnsi="Arial"/>
                <w:sz w:val="18"/>
              </w:rPr>
              <w:t>, k</w:t>
            </w:r>
            <w:r w:rsidRPr="00E76E33">
              <w:rPr>
                <w:rFonts w:ascii="Arial" w:eastAsia="SimSun" w:hAnsi="Arial"/>
                <w:sz w:val="18"/>
                <w:vertAlign w:val="subscript"/>
              </w:rPr>
              <w:t>1</w:t>
            </w:r>
            <w:del w:id="1989" w:author="Licheng" w:date="2024-11-08T22:38:00Z" w16du:dateUtc="2024-11-08T14:38:00Z">
              <w:r w:rsidRPr="00E76E33" w:rsidDel="00504831">
                <w:rPr>
                  <w:rFonts w:ascii="Arial" w:eastAsia="SimSun" w:hAnsi="Arial"/>
                  <w:sz w:val="18"/>
                </w:rPr>
                <w:delText xml:space="preserve"> </w:delText>
              </w:r>
            </w:del>
            <w:r w:rsidRPr="00E76E33">
              <w:rPr>
                <w:rFonts w:ascii="Arial" w:eastAsia="SimSun" w:hAnsi="Arial"/>
                <w:sz w:val="18"/>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0C17325"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86B126F" w14:textId="77777777" w:rsidR="00EF0E4B" w:rsidRPr="005527F0" w:rsidRDefault="00EF0E4B" w:rsidP="00855343">
            <w:pPr>
              <w:pStyle w:val="TAC"/>
              <w:rPr>
                <w:lang w:eastAsia="ja-JP"/>
              </w:rPr>
            </w:pPr>
            <w:bookmarkStart w:id="1990" w:name="OLE_LINK267"/>
            <w:r w:rsidRPr="00E76E33">
              <w:rPr>
                <w:rFonts w:eastAsia="SimSun" w:hint="eastAsia"/>
                <w:lang w:eastAsia="zh-CN"/>
              </w:rPr>
              <w:t>Row 8,</w:t>
            </w:r>
            <w:bookmarkEnd w:id="1990"/>
            <w:del w:id="1991" w:author="Licheng" w:date="2024-11-08T22:38:00Z" w16du:dateUtc="2024-11-08T14:38:00Z">
              <w:r w:rsidRPr="00E76E33" w:rsidDel="00504831">
                <w:rPr>
                  <w:rFonts w:eastAsia="SimSun" w:hint="eastAsia"/>
                  <w:lang w:eastAsia="zh-CN"/>
                </w:rPr>
                <w:delText xml:space="preserve"> </w:delText>
              </w:r>
            </w:del>
            <w:r w:rsidRPr="00E76E33">
              <w:rPr>
                <w:rFonts w:eastAsia="SimSun" w:hint="eastAsia"/>
                <w:lang w:eastAsia="zh-CN"/>
              </w:rPr>
              <w:t>(4,6)</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EE473" w14:textId="77777777" w:rsidR="00EF0E4B" w:rsidRPr="005527F0" w:rsidRDefault="00EF0E4B" w:rsidP="00855343">
            <w:pPr>
              <w:pStyle w:val="TAC"/>
              <w:rPr>
                <w:lang w:eastAsia="ja-JP"/>
              </w:rPr>
            </w:pPr>
            <w:r w:rsidRPr="00E76E33">
              <w:rPr>
                <w:rFonts w:eastAsia="SimSun" w:hint="eastAsia"/>
                <w:lang w:eastAsia="zh-CN"/>
              </w:rPr>
              <w:t>Row 8,</w:t>
            </w:r>
            <w:del w:id="1992" w:author="Licheng" w:date="2024-11-08T22:38:00Z" w16du:dateUtc="2024-11-08T14:38:00Z">
              <w:r w:rsidRPr="00E76E33" w:rsidDel="00504831">
                <w:rPr>
                  <w:rFonts w:eastAsia="SimSun" w:hint="eastAsia"/>
                  <w:lang w:eastAsia="zh-CN"/>
                </w:rPr>
                <w:delText xml:space="preserve"> </w:delText>
              </w:r>
            </w:del>
            <w:r w:rsidRPr="00E76E33">
              <w:rPr>
                <w:rFonts w:eastAsia="SimSun" w:hint="eastAsia"/>
                <w:lang w:eastAsia="zh-CN"/>
              </w:rPr>
              <w:t>(4,6)</w:t>
            </w:r>
          </w:p>
        </w:tc>
      </w:tr>
      <w:tr w:rsidR="00EF0E4B" w:rsidRPr="00C25669" w14:paraId="6EA4AD74" w14:textId="77777777" w:rsidTr="00855343">
        <w:tc>
          <w:tcPr>
            <w:tcW w:w="2110" w:type="dxa"/>
            <w:gridSpan w:val="2"/>
            <w:vMerge/>
            <w:tcBorders>
              <w:left w:val="single" w:sz="4" w:space="0" w:color="auto"/>
              <w:right w:val="single" w:sz="4" w:space="0" w:color="auto"/>
            </w:tcBorders>
            <w:shd w:val="clear" w:color="auto" w:fill="auto"/>
            <w:vAlign w:val="center"/>
          </w:tcPr>
          <w:p w14:paraId="285D430E"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E22F2E" w14:textId="77777777" w:rsidR="00EF0E4B" w:rsidRPr="00C25669" w:rsidRDefault="00EF0E4B" w:rsidP="00855343">
            <w:pPr>
              <w:widowControl w:val="0"/>
              <w:spacing w:after="0"/>
              <w:rPr>
                <w:rFonts w:ascii="Arial" w:eastAsia="SimSun" w:hAnsi="Arial"/>
                <w:sz w:val="18"/>
              </w:rPr>
            </w:pPr>
            <w:r w:rsidRPr="00E76E33">
              <w:rPr>
                <w:rFonts w:ascii="Arial" w:eastAsia="SimSun" w:hAnsi="Arial"/>
                <w:sz w:val="18"/>
              </w:rPr>
              <w:t>First OFDM symbol in the PRB used for CSI-RS (l</w:t>
            </w:r>
            <w:r w:rsidRPr="00E76E33">
              <w:rPr>
                <w:rFonts w:ascii="Arial" w:eastAsia="SimSun" w:hAnsi="Arial"/>
                <w:sz w:val="18"/>
                <w:vertAlign w:val="subscript"/>
              </w:rPr>
              <w:t>0</w:t>
            </w:r>
            <w:r w:rsidRPr="00E76E33">
              <w:rPr>
                <w:rFonts w:ascii="Arial" w:eastAsia="SimSun" w:hAnsi="Arial"/>
                <w:sz w:val="18"/>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C38A8F1"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4B5E5FE" w14:textId="3CC3F458" w:rsidR="00EF0E4B" w:rsidRPr="005527F0" w:rsidRDefault="00FF48E6" w:rsidP="00855343">
            <w:pPr>
              <w:pStyle w:val="TAC"/>
              <w:rPr>
                <w:lang w:eastAsia="ja-JP"/>
              </w:rPr>
            </w:pPr>
            <w:ins w:id="1993" w:author="Licheng" w:date="2024-11-22T12:08:00Z">
              <w:r w:rsidRPr="00FF48E6">
                <w:rPr>
                  <w:rFonts w:eastAsia="SimSun"/>
                  <w:lang w:eastAsia="zh-CN"/>
                </w:rPr>
                <w:t>Row 8,</w:t>
              </w:r>
            </w:ins>
            <w:r w:rsidR="00EF0E4B" w:rsidRPr="00E76E33">
              <w:rPr>
                <w:rFonts w:eastAsia="SimSun" w:hint="eastAsia"/>
                <w:lang w:eastAsia="zh-CN"/>
              </w:rPr>
              <w:t>(5)</w:t>
            </w:r>
            <w:r w:rsidR="00EF0E4B" w:rsidRPr="00E76E33">
              <w:rPr>
                <w:rFonts w:eastAsia="SimSun"/>
                <w:lang w:eastAsia="zh-CN"/>
              </w:rPr>
              <w:t xml:space="preserve"> </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4FCD8" w14:textId="3CA3B1C9" w:rsidR="00EF0E4B" w:rsidRPr="005527F0" w:rsidRDefault="00FF48E6" w:rsidP="00855343">
            <w:pPr>
              <w:pStyle w:val="TAC"/>
              <w:rPr>
                <w:lang w:eastAsia="ja-JP"/>
              </w:rPr>
            </w:pPr>
            <w:ins w:id="1994" w:author="Licheng" w:date="2024-11-22T12:08:00Z">
              <w:r w:rsidRPr="00FF48E6">
                <w:rPr>
                  <w:rFonts w:eastAsia="SimSun"/>
                  <w:lang w:eastAsia="zh-CN"/>
                </w:rPr>
                <w:t>Row 8,</w:t>
              </w:r>
            </w:ins>
            <w:r w:rsidR="00EF0E4B">
              <w:rPr>
                <w:rFonts w:eastAsia="SimSun"/>
                <w:lang w:eastAsia="zh-CN"/>
              </w:rPr>
              <w:t>(9)</w:t>
            </w:r>
          </w:p>
        </w:tc>
      </w:tr>
      <w:tr w:rsidR="00EF0E4B" w:rsidRPr="00C25669" w14:paraId="6F41E63E" w14:textId="77777777" w:rsidTr="00855343">
        <w:tc>
          <w:tcPr>
            <w:tcW w:w="2110" w:type="dxa"/>
            <w:gridSpan w:val="2"/>
            <w:vMerge/>
            <w:tcBorders>
              <w:left w:val="single" w:sz="4" w:space="0" w:color="auto"/>
              <w:right w:val="single" w:sz="4" w:space="0" w:color="auto"/>
            </w:tcBorders>
            <w:shd w:val="clear" w:color="auto" w:fill="auto"/>
            <w:vAlign w:val="center"/>
          </w:tcPr>
          <w:p w14:paraId="3E9F23D1"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2DD952"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CSI-RS</w:t>
            </w:r>
          </w:p>
          <w:p w14:paraId="4BF71B2B" w14:textId="77777777" w:rsidR="00EF0E4B" w:rsidRPr="00C25669" w:rsidRDefault="00EF0E4B" w:rsidP="00855343">
            <w:pPr>
              <w:widowControl w:val="0"/>
              <w:spacing w:after="0"/>
              <w:rPr>
                <w:rFonts w:ascii="Arial" w:eastAsia="SimSun"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1DA2E8A" w14:textId="77777777" w:rsidR="00EF0E4B" w:rsidRPr="00C25669" w:rsidRDefault="00EF0E4B" w:rsidP="00855343">
            <w:pPr>
              <w:pStyle w:val="TAL"/>
              <w:rPr>
                <w:rFonts w:eastAsia="SimSun"/>
                <w:lang w:eastAsia="zh-CN"/>
              </w:rPr>
            </w:pPr>
            <w:r w:rsidRPr="00C25669">
              <w:rPr>
                <w:rFonts w:eastAsia="SimSun" w:hint="eastAsia"/>
                <w:lang w:eastAsia="zh-CN"/>
              </w:rPr>
              <w:t>slot</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A384FE2" w14:textId="77777777" w:rsidR="00EF0E4B" w:rsidRPr="005527F0" w:rsidRDefault="00EF0E4B" w:rsidP="00855343">
            <w:pPr>
              <w:pStyle w:val="TAC"/>
              <w:rPr>
                <w:lang w:eastAsia="ja-JP"/>
              </w:rPr>
            </w:pPr>
            <w:r w:rsidRPr="00C25669">
              <w:rPr>
                <w:rFonts w:eastAsia="SimSun" w:hint="eastAsia"/>
                <w:lang w:eastAsia="zh-CN"/>
              </w:rPr>
              <w:t>Not configured</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D4C39" w14:textId="77777777" w:rsidR="00EF0E4B" w:rsidRPr="005527F0" w:rsidRDefault="00EF0E4B" w:rsidP="00855343">
            <w:pPr>
              <w:pStyle w:val="TAC"/>
              <w:rPr>
                <w:lang w:eastAsia="ja-JP"/>
              </w:rPr>
            </w:pPr>
            <w:r w:rsidRPr="00C25669">
              <w:rPr>
                <w:rFonts w:eastAsia="SimSun" w:hint="eastAsia"/>
                <w:lang w:eastAsia="zh-CN"/>
              </w:rPr>
              <w:t>Not configured</w:t>
            </w:r>
          </w:p>
        </w:tc>
      </w:tr>
      <w:tr w:rsidR="00EF0E4B" w:rsidRPr="00C25669" w14:paraId="47A03712" w14:textId="77777777" w:rsidTr="00855343">
        <w:tc>
          <w:tcPr>
            <w:tcW w:w="2110" w:type="dxa"/>
            <w:gridSpan w:val="2"/>
            <w:vMerge/>
            <w:tcBorders>
              <w:left w:val="single" w:sz="4" w:space="0" w:color="auto"/>
              <w:bottom w:val="single" w:sz="4" w:space="0" w:color="auto"/>
              <w:right w:val="single" w:sz="4" w:space="0" w:color="auto"/>
            </w:tcBorders>
            <w:shd w:val="clear" w:color="auto" w:fill="auto"/>
            <w:vAlign w:val="center"/>
          </w:tcPr>
          <w:p w14:paraId="4E2AD9ED"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7273F" w14:textId="77777777" w:rsidR="00EF0E4B" w:rsidRPr="00C25669" w:rsidRDefault="00EF0E4B" w:rsidP="00855343">
            <w:pPr>
              <w:widowControl w:val="0"/>
              <w:spacing w:after="0"/>
              <w:rPr>
                <w:rFonts w:ascii="Arial" w:eastAsia="SimSun" w:hAnsi="Arial"/>
                <w:sz w:val="18"/>
              </w:rPr>
            </w:pPr>
            <w:proofErr w:type="spellStart"/>
            <w:r w:rsidRPr="001F023B">
              <w:rPr>
                <w:rFonts w:ascii="Arial" w:hAnsi="Arial"/>
                <w:sz w:val="18"/>
              </w:rPr>
              <w:t>aperiodicTriggeringOffset</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0A9870A"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2AE345E" w14:textId="77777777" w:rsidR="00EF0E4B" w:rsidRPr="005527F0" w:rsidRDefault="00EF0E4B" w:rsidP="00855343">
            <w:pPr>
              <w:pStyle w:val="TAC"/>
              <w:rPr>
                <w:lang w:eastAsia="ja-JP"/>
              </w:rPr>
            </w:pPr>
            <w:r w:rsidRPr="00C25669">
              <w:rPr>
                <w:lang w:eastAsia="zh-CN"/>
              </w:rPr>
              <w:t>0</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BDAA9" w14:textId="77777777" w:rsidR="00EF0E4B" w:rsidRPr="005527F0" w:rsidRDefault="00EF0E4B" w:rsidP="00855343">
            <w:pPr>
              <w:pStyle w:val="TAC"/>
              <w:rPr>
                <w:lang w:eastAsia="ja-JP"/>
              </w:rPr>
            </w:pPr>
            <w:r w:rsidRPr="00C25669">
              <w:rPr>
                <w:lang w:eastAsia="zh-CN"/>
              </w:rPr>
              <w:t>0</w:t>
            </w:r>
          </w:p>
        </w:tc>
      </w:tr>
      <w:tr w:rsidR="00EF0E4B" w:rsidRPr="00C25669" w14:paraId="4CAC40B4" w14:textId="77777777" w:rsidTr="00855343">
        <w:tc>
          <w:tcPr>
            <w:tcW w:w="2110" w:type="dxa"/>
            <w:gridSpan w:val="2"/>
            <w:vMerge w:val="restart"/>
            <w:tcBorders>
              <w:left w:val="single" w:sz="4" w:space="0" w:color="auto"/>
              <w:right w:val="single" w:sz="4" w:space="0" w:color="auto"/>
            </w:tcBorders>
            <w:shd w:val="clear" w:color="auto" w:fill="auto"/>
            <w:vAlign w:val="center"/>
          </w:tcPr>
          <w:p w14:paraId="686D97C9" w14:textId="77777777" w:rsidR="00EF0E4B" w:rsidRDefault="00EF0E4B" w:rsidP="00855343">
            <w:pPr>
              <w:pStyle w:val="TAL"/>
              <w:rPr>
                <w:rFonts w:eastAsia="SimSun"/>
              </w:rPr>
            </w:pPr>
            <w:r w:rsidRPr="00C25669">
              <w:rPr>
                <w:rFonts w:eastAsia="SimSun"/>
              </w:rPr>
              <w:t>CSI-IM configuration</w:t>
            </w: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4F64F7F9" w14:textId="77777777" w:rsidR="00EF0E4B" w:rsidRPr="001F023B" w:rsidRDefault="00EF0E4B" w:rsidP="00855343">
            <w:pPr>
              <w:widowControl w:val="0"/>
              <w:spacing w:after="0"/>
              <w:rPr>
                <w:rFonts w:ascii="Arial" w:hAnsi="Arial"/>
                <w:sz w:val="18"/>
              </w:rPr>
            </w:pPr>
            <w:r w:rsidRPr="00C25669">
              <w:rPr>
                <w:rFonts w:ascii="Arial" w:eastAsia="SimSun" w:hAnsi="Arial" w:hint="eastAsia"/>
                <w:sz w:val="18"/>
                <w:lang w:eastAsia="zh-CN"/>
              </w:rPr>
              <w:t>CSI-IM resource 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F89F242"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FAFE9" w14:textId="77777777" w:rsidR="00EF0E4B" w:rsidRPr="00C25669" w:rsidRDefault="00EF0E4B" w:rsidP="00855343">
            <w:pPr>
              <w:pStyle w:val="TAC"/>
              <w:rPr>
                <w:lang w:eastAsia="zh-CN"/>
              </w:rPr>
            </w:pPr>
            <w:r w:rsidRPr="00C25669">
              <w:rPr>
                <w:rFonts w:eastAsia="SimSun" w:hint="eastAsia"/>
                <w:lang w:eastAsia="zh-CN"/>
              </w:rPr>
              <w:t>Aperiodic</w:t>
            </w:r>
          </w:p>
        </w:tc>
      </w:tr>
      <w:tr w:rsidR="00EF0E4B" w:rsidRPr="00C25669" w14:paraId="62008F51" w14:textId="77777777" w:rsidTr="00855343">
        <w:tc>
          <w:tcPr>
            <w:tcW w:w="2110" w:type="dxa"/>
            <w:gridSpan w:val="2"/>
            <w:vMerge/>
            <w:tcBorders>
              <w:left w:val="single" w:sz="4" w:space="0" w:color="auto"/>
              <w:right w:val="single" w:sz="4" w:space="0" w:color="auto"/>
            </w:tcBorders>
            <w:shd w:val="clear" w:color="auto" w:fill="auto"/>
            <w:vAlign w:val="center"/>
          </w:tcPr>
          <w:p w14:paraId="073B290A"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03A20A7A" w14:textId="77777777" w:rsidR="00EF0E4B" w:rsidRPr="001F023B" w:rsidRDefault="00EF0E4B" w:rsidP="00855343">
            <w:pPr>
              <w:widowControl w:val="0"/>
              <w:spacing w:after="0"/>
              <w:rPr>
                <w:rFonts w:ascii="Arial" w:hAnsi="Arial"/>
                <w:sz w:val="18"/>
              </w:rPr>
            </w:pPr>
            <w:r w:rsidRPr="00C25669">
              <w:rPr>
                <w:rFonts w:ascii="Arial" w:eastAsia="SimSun" w:hAnsi="Arial"/>
                <w:sz w:val="18"/>
              </w:rPr>
              <w:t>CSI-IM RE pattern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A789361"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BADEC1" w14:textId="77777777" w:rsidR="00EF0E4B" w:rsidRPr="00C25669" w:rsidRDefault="00EF0E4B" w:rsidP="00855343">
            <w:pPr>
              <w:pStyle w:val="TAC"/>
              <w:rPr>
                <w:lang w:eastAsia="zh-CN"/>
              </w:rPr>
            </w:pPr>
            <w:r w:rsidRPr="00C25669">
              <w:rPr>
                <w:rFonts w:eastAsia="SimSun" w:hint="eastAsia"/>
                <w:lang w:eastAsia="zh-CN"/>
              </w:rPr>
              <w:t>Pattern 0</w:t>
            </w:r>
          </w:p>
        </w:tc>
      </w:tr>
      <w:tr w:rsidR="00EF0E4B" w:rsidRPr="00C25669" w14:paraId="52006A59" w14:textId="77777777" w:rsidTr="00855343">
        <w:tc>
          <w:tcPr>
            <w:tcW w:w="2110" w:type="dxa"/>
            <w:gridSpan w:val="2"/>
            <w:vMerge/>
            <w:tcBorders>
              <w:left w:val="single" w:sz="4" w:space="0" w:color="auto"/>
              <w:right w:val="single" w:sz="4" w:space="0" w:color="auto"/>
            </w:tcBorders>
            <w:shd w:val="clear" w:color="auto" w:fill="auto"/>
            <w:vAlign w:val="center"/>
          </w:tcPr>
          <w:p w14:paraId="4A870458"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38BE8FB7"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CSI-IM Resource Mapping</w:t>
            </w:r>
          </w:p>
          <w:p w14:paraId="019C40F7" w14:textId="77777777" w:rsidR="00EF0E4B" w:rsidRPr="001F023B" w:rsidRDefault="00EF0E4B" w:rsidP="00855343">
            <w:pPr>
              <w:widowControl w:val="0"/>
              <w:spacing w:after="0"/>
              <w:rPr>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2750345"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B491B" w14:textId="77777777" w:rsidR="00EF0E4B" w:rsidRPr="00C25669" w:rsidRDefault="00EF0E4B" w:rsidP="00855343">
            <w:pPr>
              <w:pStyle w:val="TAC"/>
              <w:rPr>
                <w:lang w:eastAsia="zh-CN"/>
              </w:rPr>
            </w:pPr>
            <w:r w:rsidRPr="00C25669">
              <w:rPr>
                <w:rFonts w:eastAsia="SimSun" w:hint="eastAsia"/>
                <w:lang w:eastAsia="zh-CN"/>
              </w:rPr>
              <w:t>(4,9)</w:t>
            </w:r>
          </w:p>
        </w:tc>
      </w:tr>
      <w:tr w:rsidR="00EF0E4B" w:rsidRPr="00C25669" w14:paraId="4BBBA20B" w14:textId="77777777" w:rsidTr="00855343">
        <w:tc>
          <w:tcPr>
            <w:tcW w:w="2110" w:type="dxa"/>
            <w:gridSpan w:val="2"/>
            <w:vMerge/>
            <w:tcBorders>
              <w:left w:val="single" w:sz="4" w:space="0" w:color="auto"/>
              <w:bottom w:val="single" w:sz="4" w:space="0" w:color="auto"/>
              <w:right w:val="single" w:sz="4" w:space="0" w:color="auto"/>
            </w:tcBorders>
            <w:shd w:val="clear" w:color="auto" w:fill="auto"/>
            <w:vAlign w:val="center"/>
          </w:tcPr>
          <w:p w14:paraId="74FCB47E"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1DA52FA6" w14:textId="77777777" w:rsidR="00EF0E4B" w:rsidRPr="00C25669" w:rsidRDefault="00EF0E4B" w:rsidP="00855343">
            <w:pPr>
              <w:widowControl w:val="0"/>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6521C01B" w14:textId="77777777" w:rsidR="00EF0E4B" w:rsidRPr="001F023B" w:rsidRDefault="00EF0E4B" w:rsidP="00855343">
            <w:pPr>
              <w:widowControl w:val="0"/>
              <w:spacing w:after="0"/>
              <w:rPr>
                <w:rFonts w:ascii="Arial"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AD3AC9D" w14:textId="77777777" w:rsidR="00EF0E4B" w:rsidRPr="00C25669" w:rsidRDefault="00EF0E4B" w:rsidP="00855343">
            <w:pPr>
              <w:pStyle w:val="TAL"/>
              <w:rPr>
                <w:rFonts w:eastAsia="SimSun"/>
                <w:lang w:eastAsia="zh-CN"/>
              </w:rPr>
            </w:pPr>
            <w:r w:rsidRPr="00C25669">
              <w:rPr>
                <w:rFonts w:eastAsia="SimSun" w:hint="eastAsia"/>
                <w:lang w:eastAsia="zh-CN"/>
              </w:rPr>
              <w:t>slot</w:t>
            </w: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91F6F4" w14:textId="77777777" w:rsidR="00EF0E4B" w:rsidRPr="00C25669" w:rsidRDefault="00EF0E4B" w:rsidP="00855343">
            <w:pPr>
              <w:pStyle w:val="TAC"/>
              <w:rPr>
                <w:lang w:eastAsia="zh-CN"/>
              </w:rPr>
            </w:pPr>
            <w:r w:rsidRPr="00C25669">
              <w:rPr>
                <w:rFonts w:eastAsia="SimSun" w:hint="eastAsia"/>
                <w:lang w:eastAsia="zh-CN"/>
              </w:rPr>
              <w:t>Not configured</w:t>
            </w:r>
          </w:p>
        </w:tc>
      </w:tr>
      <w:tr w:rsidR="00EF0E4B" w:rsidRPr="00C25669" w14:paraId="0EDCE3E6"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78444AB2" w14:textId="77777777" w:rsidR="00EF0E4B" w:rsidRPr="00C25669" w:rsidRDefault="00EF0E4B" w:rsidP="00855343">
            <w:pPr>
              <w:pStyle w:val="TAL"/>
              <w:rPr>
                <w:rFonts w:eastAsia="SimSun"/>
              </w:rPr>
            </w:pPr>
            <w:proofErr w:type="spellStart"/>
            <w:r w:rsidRPr="00C25669">
              <w:rPr>
                <w:rFonts w:eastAsia="SimSun"/>
              </w:rPr>
              <w:t>ReportConfigType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EF29289"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EC85FB" w14:textId="77777777" w:rsidR="00EF0E4B" w:rsidRPr="00C25669" w:rsidRDefault="00EF0E4B" w:rsidP="00855343">
            <w:pPr>
              <w:pStyle w:val="TAC"/>
              <w:rPr>
                <w:rFonts w:eastAsia="SimSun"/>
                <w:lang w:eastAsia="zh-CN"/>
              </w:rPr>
            </w:pPr>
            <w:r w:rsidRPr="00C25669">
              <w:rPr>
                <w:rFonts w:eastAsia="SimSun" w:hint="eastAsia"/>
                <w:lang w:eastAsia="zh-CN"/>
              </w:rPr>
              <w:t>Aperiodic</w:t>
            </w:r>
          </w:p>
        </w:tc>
      </w:tr>
      <w:tr w:rsidR="00EF0E4B" w:rsidRPr="00C25669" w14:paraId="4FD34B11"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4B1FAFD1" w14:textId="77777777" w:rsidR="00EF0E4B" w:rsidRPr="00C25669" w:rsidRDefault="00EF0E4B" w:rsidP="00855343">
            <w:pPr>
              <w:pStyle w:val="TAL"/>
              <w:rPr>
                <w:rFonts w:eastAsia="SimSun"/>
              </w:rPr>
            </w:pPr>
            <w:r w:rsidRPr="00C25669">
              <w:rPr>
                <w:rFonts w:eastAsia="SimSun"/>
              </w:rPr>
              <w:t>CQI-table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9A8C6C9"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DEC909" w14:textId="77777777" w:rsidR="00EF0E4B" w:rsidRPr="00C25669" w:rsidRDefault="00EF0E4B" w:rsidP="00855343">
            <w:pPr>
              <w:pStyle w:val="TAC"/>
              <w:rPr>
                <w:rFonts w:eastAsia="SimSun"/>
                <w:lang w:eastAsia="zh-CN"/>
              </w:rPr>
            </w:pPr>
            <w:r w:rsidRPr="00C25669">
              <w:rPr>
                <w:rFonts w:eastAsia="SimSun" w:hint="eastAsia"/>
                <w:lang w:eastAsia="zh-CN"/>
              </w:rPr>
              <w:t>Table 1</w:t>
            </w:r>
          </w:p>
        </w:tc>
      </w:tr>
      <w:tr w:rsidR="00EF0E4B" w:rsidRPr="00C25669" w14:paraId="05D2F9A9"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77F39B1F" w14:textId="77777777" w:rsidR="00EF0E4B" w:rsidRPr="00C25669" w:rsidRDefault="00EF0E4B" w:rsidP="00855343">
            <w:pPr>
              <w:pStyle w:val="TAL"/>
              <w:rPr>
                <w:rFonts w:eastAsia="SimSun"/>
              </w:rPr>
            </w:pPr>
            <w:proofErr w:type="spellStart"/>
            <w:r w:rsidRPr="00C25669">
              <w:rPr>
                <w:rFonts w:eastAsia="SimSun"/>
              </w:rPr>
              <w:t>reportQuantity</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792ED32"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A27799" w14:textId="77777777" w:rsidR="00EF0E4B" w:rsidRPr="00C25669" w:rsidRDefault="00EF0E4B" w:rsidP="00855343">
            <w:pPr>
              <w:pStyle w:val="TAC"/>
              <w:rPr>
                <w:rFonts w:eastAsia="SimSun"/>
                <w:lang w:eastAsia="zh-CN"/>
              </w:rPr>
            </w:pPr>
            <w:r w:rsidRPr="00C25669">
              <w:rPr>
                <w:rFonts w:eastAsia="SimSun"/>
                <w:lang w:eastAsia="zh-CN"/>
              </w:rPr>
              <w:t>cri-RI-PMI-CQI</w:t>
            </w:r>
          </w:p>
        </w:tc>
      </w:tr>
      <w:tr w:rsidR="00EF0E4B" w:rsidRPr="00C25669" w14:paraId="63904EB2"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09C06A0A" w14:textId="77777777" w:rsidR="00EF0E4B" w:rsidRPr="00294AB6" w:rsidRDefault="00EF0E4B" w:rsidP="00855343">
            <w:pPr>
              <w:pStyle w:val="TAL"/>
              <w:rPr>
                <w:rFonts w:eastAsia="SimSun"/>
              </w:rPr>
            </w:pPr>
            <w:proofErr w:type="spellStart"/>
            <w:r w:rsidRPr="00294AB6">
              <w:rPr>
                <w:rFonts w:eastAsia="SimSun"/>
              </w:rPr>
              <w:t>csi</w:t>
            </w:r>
            <w:r w:rsidRPr="00294AB6">
              <w:rPr>
                <w:rFonts w:eastAsia="MS Mincho" w:cs="Arial"/>
                <w:iCs/>
                <w:color w:val="000000"/>
                <w:szCs w:val="18"/>
              </w:rPr>
              <w:t>-ReportMode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5B0CA77" w14:textId="77777777" w:rsidR="00EF0E4B" w:rsidRPr="00294AB6"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3FFFC" w14:textId="77777777" w:rsidR="00EF0E4B" w:rsidRPr="00294AB6" w:rsidRDefault="00EF0E4B" w:rsidP="00855343">
            <w:pPr>
              <w:pStyle w:val="TAC"/>
              <w:rPr>
                <w:rFonts w:eastAsia="SimSun"/>
                <w:lang w:eastAsia="zh-CN"/>
              </w:rPr>
            </w:pPr>
            <w:r w:rsidRPr="00294AB6">
              <w:rPr>
                <w:rFonts w:eastAsia="MS Mincho" w:cs="Arial"/>
                <w:color w:val="000000"/>
                <w:szCs w:val="18"/>
              </w:rPr>
              <w:t>Mode1</w:t>
            </w:r>
          </w:p>
        </w:tc>
      </w:tr>
      <w:tr w:rsidR="00EF0E4B" w:rsidRPr="00C25669" w14:paraId="6AE163FF"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3227EEF0" w14:textId="77777777" w:rsidR="00EF0E4B" w:rsidRPr="00294AB6" w:rsidRDefault="00EF0E4B" w:rsidP="00855343">
            <w:pPr>
              <w:pStyle w:val="TAL"/>
              <w:rPr>
                <w:rFonts w:eastAsia="SimSun"/>
              </w:rPr>
            </w:pPr>
            <w:r w:rsidRPr="00294AB6">
              <w:rPr>
                <w:rFonts w:eastAsia="MS Mincho" w:cs="Arial"/>
                <w:iCs/>
                <w:color w:val="000000"/>
                <w:szCs w:val="18"/>
              </w:rPr>
              <w:t>numberOfSingleTRP-CSI-Mode1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10632B9" w14:textId="77777777" w:rsidR="00EF0E4B" w:rsidRPr="00294AB6"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D4AC44" w14:textId="77777777" w:rsidR="00EF0E4B" w:rsidRPr="00294AB6" w:rsidRDefault="00EF0E4B" w:rsidP="00855343">
            <w:pPr>
              <w:pStyle w:val="TAC"/>
              <w:rPr>
                <w:rFonts w:eastAsia="SimSun"/>
                <w:lang w:eastAsia="zh-CN"/>
              </w:rPr>
            </w:pPr>
            <m:oMathPara>
              <m:oMath>
                <m:r>
                  <w:rPr>
                    <w:rFonts w:ascii="Cambria Math" w:eastAsia="MS Mincho" w:hAnsi="Cambria Math" w:cs="Arial"/>
                    <w:color w:val="000000"/>
                    <w:szCs w:val="18"/>
                  </w:rPr>
                  <m:t>X=0</m:t>
                </m:r>
              </m:oMath>
            </m:oMathPara>
          </w:p>
        </w:tc>
      </w:tr>
      <w:tr w:rsidR="00EF0E4B" w:rsidRPr="00C25669" w14:paraId="5CA0F92A"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63C62FC9" w14:textId="77777777" w:rsidR="00EF0E4B" w:rsidRPr="00294AB6" w:rsidRDefault="00EF0E4B" w:rsidP="00855343">
            <w:pPr>
              <w:pStyle w:val="TAL"/>
              <w:rPr>
                <w:rFonts w:eastAsia="MS Mincho" w:cs="Arial"/>
                <w:iCs/>
                <w:color w:val="000000"/>
                <w:szCs w:val="18"/>
              </w:rPr>
            </w:pPr>
            <w:r w:rsidRPr="00294AB6">
              <w:rPr>
                <w:rFonts w:eastAsia="MS Mincho" w:cs="Arial"/>
                <w:iCs/>
                <w:color w:val="000000"/>
                <w:szCs w:val="18"/>
              </w:rPr>
              <w:t xml:space="preserve">CMR pairing and grouping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5241F7D" w14:textId="77777777" w:rsidR="00EF0E4B" w:rsidRPr="00294AB6"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8E6B7" w14:textId="77777777" w:rsidR="00EF0E4B" w:rsidRPr="00294AB6" w:rsidRDefault="00EF0E4B" w:rsidP="00855343">
            <w:pPr>
              <w:pStyle w:val="TAC"/>
            </w:pPr>
            <w:r w:rsidRPr="00294AB6">
              <w:rPr>
                <w:rFonts w:eastAsia="SimSun"/>
                <w:color w:val="000000"/>
                <w:szCs w:val="18"/>
              </w:rPr>
              <w:t>CMR group #1: {NZP CSI-RS resource #</w:t>
            </w:r>
            <w:r>
              <w:rPr>
                <w:rFonts w:eastAsia="SimSun"/>
                <w:color w:val="000000"/>
                <w:szCs w:val="18"/>
              </w:rPr>
              <w:t>9</w:t>
            </w:r>
            <w:r w:rsidRPr="00294AB6">
              <w:rPr>
                <w:rFonts w:eastAsia="SimSun"/>
                <w:color w:val="000000"/>
                <w:szCs w:val="18"/>
              </w:rPr>
              <w:t xml:space="preserve">}, </w:t>
            </w:r>
            <w:r w:rsidRPr="00294AB6">
              <w:t xml:space="preserve">with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p>
          <w:p w14:paraId="3D17A7F6" w14:textId="77777777" w:rsidR="00EF0E4B" w:rsidRPr="00294AB6" w:rsidRDefault="00EF0E4B" w:rsidP="00855343">
            <w:pPr>
              <w:pStyle w:val="TAC"/>
            </w:pPr>
            <w:r w:rsidRPr="00294AB6">
              <w:rPr>
                <w:rFonts w:eastAsia="SimSun"/>
                <w:color w:val="000000"/>
                <w:szCs w:val="18"/>
              </w:rPr>
              <w:t>CMR group #2:  {NZP CSI-RS resource #1</w:t>
            </w:r>
            <w:r>
              <w:rPr>
                <w:rFonts w:eastAsia="SimSun"/>
                <w:color w:val="000000"/>
                <w:szCs w:val="18"/>
              </w:rPr>
              <w:t>0</w:t>
            </w:r>
            <w:r w:rsidRPr="00294AB6">
              <w:rPr>
                <w:rFonts w:eastAsia="SimSun"/>
                <w:color w:val="000000"/>
                <w:szCs w:val="18"/>
              </w:rPr>
              <w:t xml:space="preserve">}, </w:t>
            </w:r>
            <w:r w:rsidRPr="00294AB6">
              <w:t xml:space="preserve">with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p>
          <w:p w14:paraId="4F936C05" w14:textId="77777777" w:rsidR="00EF0E4B" w:rsidRPr="00294AB6" w:rsidRDefault="00EF0E4B" w:rsidP="00855343">
            <w:pPr>
              <w:pStyle w:val="TAC"/>
              <w:rPr>
                <w:rFonts w:eastAsia="SimSun"/>
                <w:color w:val="000000"/>
                <w:szCs w:val="18"/>
              </w:rPr>
            </w:pPr>
          </w:p>
          <w:p w14:paraId="65A3EBFB" w14:textId="77777777" w:rsidR="00EF0E4B" w:rsidRPr="00294AB6" w:rsidRDefault="00EF0E4B" w:rsidP="00855343">
            <w:pPr>
              <w:pStyle w:val="TAC"/>
              <w:rPr>
                <w:rFonts w:eastAsia="SimSun"/>
                <w:color w:val="000000"/>
                <w:szCs w:val="18"/>
                <w:lang w:eastAsia="zh-CN"/>
              </w:rPr>
            </w:pPr>
            <w:r w:rsidRPr="00294AB6">
              <w:rPr>
                <w:rFonts w:eastAsia="SimSun"/>
                <w:color w:val="000000"/>
                <w:szCs w:val="18"/>
              </w:rPr>
              <w:t>CMR pari</w:t>
            </w:r>
            <w:r w:rsidRPr="00294AB6">
              <w:rPr>
                <w:rFonts w:eastAsia="SimSun"/>
                <w:color w:val="000000"/>
                <w:szCs w:val="18"/>
                <w:lang w:eastAsia="zh-CN"/>
              </w:rPr>
              <w:t>ng:  {NZP CSI-RS resource #</w:t>
            </w:r>
            <w:r>
              <w:rPr>
                <w:rFonts w:eastAsia="SimSun"/>
                <w:color w:val="000000"/>
                <w:szCs w:val="18"/>
                <w:lang w:eastAsia="zh-CN"/>
              </w:rPr>
              <w:t>9</w:t>
            </w:r>
            <w:r w:rsidRPr="00294AB6">
              <w:rPr>
                <w:rFonts w:eastAsia="SimSun"/>
                <w:color w:val="000000"/>
                <w:szCs w:val="18"/>
                <w:lang w:eastAsia="zh-CN"/>
              </w:rPr>
              <w:t>, NZP CSI-RS resource #1</w:t>
            </w:r>
            <w:r>
              <w:rPr>
                <w:rFonts w:eastAsia="SimSun"/>
                <w:color w:val="000000"/>
                <w:szCs w:val="18"/>
                <w:lang w:eastAsia="zh-CN"/>
              </w:rPr>
              <w:t>0</w:t>
            </w:r>
            <w:r w:rsidRPr="00294AB6">
              <w:rPr>
                <w:rFonts w:eastAsia="SimSun"/>
                <w:color w:val="000000"/>
                <w:szCs w:val="18"/>
                <w:lang w:eastAsia="zh-CN"/>
              </w:rPr>
              <w:t>}</w:t>
            </w:r>
          </w:p>
        </w:tc>
      </w:tr>
      <w:tr w:rsidR="00EF0E4B" w:rsidRPr="00C25669" w14:paraId="6E2A03A7"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26839933" w14:textId="77777777" w:rsidR="00EF0E4B" w:rsidRPr="00C25669" w:rsidRDefault="00EF0E4B" w:rsidP="00855343">
            <w:pPr>
              <w:pStyle w:val="TAL"/>
              <w:rPr>
                <w:rFonts w:eastAsia="SimSun"/>
              </w:rPr>
            </w:pPr>
            <w:proofErr w:type="spellStart"/>
            <w:r w:rsidRPr="00C25669">
              <w:rPr>
                <w:rFonts w:eastAsia="SimSun"/>
              </w:rPr>
              <w:t>timeRestrictionFor</w:t>
            </w:r>
            <w:r w:rsidRPr="00C25669">
              <w:rPr>
                <w:rFonts w:eastAsia="SimSun" w:hint="eastAsia"/>
                <w:lang w:eastAsia="zh-CN"/>
              </w:rPr>
              <w:t>Channel</w:t>
            </w:r>
            <w:r w:rsidRPr="00C25669">
              <w:rPr>
                <w:rFonts w:eastAsia="SimSun"/>
              </w:rPr>
              <w:t>Measurements</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199044F"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4708D2" w14:textId="77777777" w:rsidR="00EF0E4B" w:rsidRPr="00C25669" w:rsidRDefault="00EF0E4B" w:rsidP="00855343">
            <w:pPr>
              <w:pStyle w:val="TAC"/>
              <w:rPr>
                <w:rFonts w:eastAsia="SimSun"/>
                <w:lang w:eastAsia="zh-CN"/>
              </w:rPr>
            </w:pPr>
            <w:r w:rsidRPr="00C25669">
              <w:rPr>
                <w:rFonts w:eastAsia="SimSun" w:hint="eastAsia"/>
                <w:lang w:eastAsia="zh-CN"/>
              </w:rPr>
              <w:t>Not configured</w:t>
            </w:r>
          </w:p>
        </w:tc>
      </w:tr>
      <w:tr w:rsidR="00EF0E4B" w:rsidRPr="00C25669" w14:paraId="1653D746"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5CDB13AE" w14:textId="77777777" w:rsidR="00EF0E4B" w:rsidRPr="00C25669" w:rsidRDefault="00EF0E4B" w:rsidP="00855343">
            <w:pPr>
              <w:pStyle w:val="TAL"/>
              <w:rPr>
                <w:rFonts w:eastAsia="SimSun"/>
              </w:rPr>
            </w:pPr>
            <w:proofErr w:type="spellStart"/>
            <w:r w:rsidRPr="00C25669">
              <w:rPr>
                <w:rFonts w:eastAsia="SimSun"/>
              </w:rPr>
              <w:t>timeRestrictionForInterferenceMeasurements</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B8ED758"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E842B5" w14:textId="77777777" w:rsidR="00EF0E4B" w:rsidRPr="00C25669" w:rsidRDefault="00EF0E4B" w:rsidP="00855343">
            <w:pPr>
              <w:pStyle w:val="TAC"/>
              <w:rPr>
                <w:rFonts w:eastAsia="SimSun"/>
                <w:lang w:eastAsia="zh-CN"/>
              </w:rPr>
            </w:pPr>
            <w:r w:rsidRPr="00C25669">
              <w:rPr>
                <w:rFonts w:eastAsia="SimSun" w:hint="eastAsia"/>
                <w:lang w:eastAsia="zh-CN"/>
              </w:rPr>
              <w:t>Not configured</w:t>
            </w:r>
          </w:p>
        </w:tc>
      </w:tr>
      <w:tr w:rsidR="00EF0E4B" w:rsidRPr="00C25669" w14:paraId="5762544F"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297650C7" w14:textId="77777777" w:rsidR="00EF0E4B" w:rsidRPr="00C25669" w:rsidRDefault="00EF0E4B" w:rsidP="00855343">
            <w:pPr>
              <w:pStyle w:val="TAL"/>
              <w:rPr>
                <w:rFonts w:eastAsia="SimSun"/>
              </w:rPr>
            </w:pPr>
            <w:proofErr w:type="spellStart"/>
            <w:r w:rsidRPr="00C25669">
              <w:rPr>
                <w:rFonts w:eastAsia="SimSun"/>
              </w:rPr>
              <w:t>cqi-FormatIndicator</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B05AC8C"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B950EC" w14:textId="77777777" w:rsidR="00EF0E4B" w:rsidRPr="00C25669" w:rsidRDefault="00EF0E4B" w:rsidP="00855343">
            <w:pPr>
              <w:pStyle w:val="TAC"/>
              <w:rPr>
                <w:rFonts w:eastAsia="SimSun"/>
                <w:lang w:eastAsia="zh-CN"/>
              </w:rPr>
            </w:pPr>
            <w:r w:rsidRPr="00C25669">
              <w:rPr>
                <w:rFonts w:eastAsia="SimSun" w:hint="eastAsia"/>
                <w:lang w:eastAsia="zh-CN"/>
              </w:rPr>
              <w:t>Wideband</w:t>
            </w:r>
          </w:p>
        </w:tc>
      </w:tr>
      <w:tr w:rsidR="00EF0E4B" w:rsidRPr="00C25669" w14:paraId="6D0EC74F"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72494E16" w14:textId="77777777" w:rsidR="00EF0E4B" w:rsidRPr="00C25669" w:rsidRDefault="00EF0E4B" w:rsidP="00855343">
            <w:pPr>
              <w:pStyle w:val="TAL"/>
              <w:rPr>
                <w:rFonts w:eastAsia="SimSun"/>
              </w:rPr>
            </w:pPr>
            <w:proofErr w:type="spellStart"/>
            <w:r w:rsidRPr="00C25669">
              <w:rPr>
                <w:rFonts w:eastAsia="SimSun"/>
              </w:rPr>
              <w:t>pmi-FormatIndicator</w:t>
            </w:r>
            <w:proofErr w:type="spellEnd"/>
            <w:r w:rsidRPr="00C25669">
              <w:rPr>
                <w:rFonts w:eastAsia="SimSun"/>
                <w:i/>
              </w:rPr>
              <w:t xml:space="preserve">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14597B5"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D9BC04" w14:textId="77777777" w:rsidR="00EF0E4B" w:rsidRPr="00C25669" w:rsidRDefault="00EF0E4B" w:rsidP="00855343">
            <w:pPr>
              <w:pStyle w:val="TAC"/>
              <w:rPr>
                <w:rFonts w:eastAsia="SimSun"/>
                <w:lang w:eastAsia="zh-CN"/>
              </w:rPr>
            </w:pPr>
            <w:r w:rsidRPr="00C25669">
              <w:rPr>
                <w:rFonts w:eastAsia="SimSun" w:hint="eastAsia"/>
                <w:lang w:eastAsia="zh-CN"/>
              </w:rPr>
              <w:t>Wideband</w:t>
            </w:r>
          </w:p>
        </w:tc>
      </w:tr>
      <w:tr w:rsidR="00EF0E4B" w:rsidRPr="00C25669" w14:paraId="499B4F16"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6B010F8B" w14:textId="77777777" w:rsidR="00EF0E4B" w:rsidRPr="00C25669" w:rsidRDefault="00EF0E4B" w:rsidP="00855343">
            <w:pPr>
              <w:pStyle w:val="TAL"/>
              <w:rPr>
                <w:rFonts w:eastAsia="SimSun"/>
              </w:rPr>
            </w:pPr>
            <w:r w:rsidRPr="00C25669">
              <w:rPr>
                <w:rFonts w:eastAsia="SimSun" w:cs="Arial"/>
                <w:szCs w:val="18"/>
              </w:rPr>
              <w:t>Sub-band Size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2BE2C6D" w14:textId="77777777" w:rsidR="00EF0E4B" w:rsidRPr="00C25669" w:rsidRDefault="00EF0E4B" w:rsidP="00855343">
            <w:pPr>
              <w:pStyle w:val="TAL"/>
              <w:rPr>
                <w:rFonts w:eastAsia="SimSun"/>
                <w:lang w:eastAsia="zh-CN"/>
              </w:rPr>
            </w:pPr>
            <w:r w:rsidRPr="00C25669">
              <w:rPr>
                <w:rFonts w:eastAsia="SimSun" w:cs="Arial"/>
                <w:szCs w:val="18"/>
              </w:rPr>
              <w:t>RB</w:t>
            </w: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BB1ED9" w14:textId="77777777" w:rsidR="00EF0E4B" w:rsidRPr="00C25669" w:rsidRDefault="00EF0E4B" w:rsidP="00855343">
            <w:pPr>
              <w:pStyle w:val="TAC"/>
              <w:rPr>
                <w:rFonts w:eastAsia="SimSun"/>
                <w:lang w:eastAsia="zh-CN"/>
              </w:rPr>
            </w:pPr>
            <w:r w:rsidRPr="00C25669">
              <w:rPr>
                <w:rFonts w:eastAsia="SimSun" w:cs="Arial"/>
                <w:szCs w:val="18"/>
              </w:rPr>
              <w:t>8</w:t>
            </w:r>
          </w:p>
        </w:tc>
      </w:tr>
      <w:tr w:rsidR="00EF0E4B" w:rsidRPr="00C25669" w14:paraId="5C2623D0"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6635DA54" w14:textId="77777777" w:rsidR="00EF0E4B" w:rsidRPr="00C25669" w:rsidRDefault="00EF0E4B" w:rsidP="00855343">
            <w:pPr>
              <w:pStyle w:val="TAL"/>
              <w:rPr>
                <w:rFonts w:eastAsia="SimSun"/>
              </w:rPr>
            </w:pPr>
            <w:proofErr w:type="spellStart"/>
            <w:r w:rsidRPr="00C25669">
              <w:rPr>
                <w:rFonts w:eastAsia="SimSun" w:cs="Arial"/>
                <w:szCs w:val="18"/>
              </w:rPr>
              <w:t>csi-ReportingBand</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B05B277"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C52EC" w14:textId="77777777" w:rsidR="00EF0E4B" w:rsidRPr="00C25669" w:rsidRDefault="00EF0E4B" w:rsidP="00855343">
            <w:pPr>
              <w:pStyle w:val="TAC"/>
              <w:rPr>
                <w:rFonts w:eastAsia="SimSun"/>
                <w:lang w:eastAsia="zh-CN"/>
              </w:rPr>
            </w:pPr>
            <w:r w:rsidRPr="00C25669">
              <w:rPr>
                <w:rFonts w:eastAsia="SimSun" w:cs="Arial"/>
                <w:szCs w:val="18"/>
              </w:rPr>
              <w:t>1111111</w:t>
            </w:r>
          </w:p>
        </w:tc>
      </w:tr>
      <w:tr w:rsidR="00EF0E4B" w:rsidRPr="00C25669" w14:paraId="3EFE3457"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3E38DAF9" w14:textId="77777777" w:rsidR="00EF0E4B" w:rsidRPr="00C25669" w:rsidRDefault="00EF0E4B" w:rsidP="00855343">
            <w:pPr>
              <w:pStyle w:val="TAL"/>
              <w:rPr>
                <w:rFonts w:eastAsia="SimSun"/>
              </w:rPr>
            </w:pPr>
            <w:r w:rsidRPr="00C25669">
              <w:rPr>
                <w:rFonts w:eastAsia="SimSun"/>
              </w:rPr>
              <w:t xml:space="preserve">CSI-Report </w:t>
            </w:r>
            <w:r>
              <w:rPr>
                <w:rFonts w:eastAsia="SimSun" w:hint="eastAsia"/>
                <w:lang w:eastAsia="zh-CN"/>
              </w:rPr>
              <w:t>periodicity</w:t>
            </w:r>
            <w:r w:rsidRPr="00C25669">
              <w:rPr>
                <w:rFonts w:eastAsia="SimSun"/>
              </w:rPr>
              <w:t xml:space="preserve"> and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6355854" w14:textId="77777777" w:rsidR="00EF0E4B" w:rsidRPr="00C25669" w:rsidRDefault="00EF0E4B" w:rsidP="00855343">
            <w:pPr>
              <w:pStyle w:val="TAL"/>
              <w:rPr>
                <w:rFonts w:eastAsia="SimSun"/>
                <w:lang w:eastAsia="zh-CN"/>
              </w:rPr>
            </w:pPr>
            <w:r w:rsidRPr="00C25669">
              <w:rPr>
                <w:rFonts w:eastAsia="SimSun" w:hint="eastAsia"/>
                <w:lang w:eastAsia="zh-CN"/>
              </w:rPr>
              <w:t>slot</w:t>
            </w: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A4822" w14:textId="77777777" w:rsidR="00EF0E4B" w:rsidRPr="00C25669" w:rsidRDefault="00EF0E4B" w:rsidP="00855343">
            <w:pPr>
              <w:pStyle w:val="TAC"/>
              <w:rPr>
                <w:rFonts w:eastAsia="SimSun"/>
                <w:lang w:eastAsia="zh-CN"/>
              </w:rPr>
            </w:pPr>
            <w:r>
              <w:rPr>
                <w:rFonts w:eastAsia="SimSun"/>
                <w:lang w:eastAsia="zh-CN"/>
              </w:rPr>
              <w:t>Not configured</w:t>
            </w:r>
          </w:p>
        </w:tc>
      </w:tr>
      <w:tr w:rsidR="00EF0E4B" w:rsidRPr="00C25669" w14:paraId="4A37037B" w14:textId="77777777" w:rsidTr="00855343">
        <w:trPr>
          <w:trHeight w:val="50"/>
        </w:trPr>
        <w:tc>
          <w:tcPr>
            <w:tcW w:w="5467" w:type="dxa"/>
            <w:gridSpan w:val="5"/>
            <w:tcBorders>
              <w:left w:val="single" w:sz="4" w:space="0" w:color="auto"/>
              <w:bottom w:val="single" w:sz="4" w:space="0" w:color="auto"/>
              <w:right w:val="single" w:sz="4" w:space="0" w:color="auto"/>
            </w:tcBorders>
            <w:shd w:val="clear" w:color="auto" w:fill="auto"/>
            <w:vAlign w:val="center"/>
          </w:tcPr>
          <w:p w14:paraId="392ACE57" w14:textId="77777777" w:rsidR="00EF0E4B" w:rsidRPr="00C25669" w:rsidRDefault="00EF0E4B" w:rsidP="00855343">
            <w:pPr>
              <w:pStyle w:val="TAL"/>
              <w:rPr>
                <w:rFonts w:eastAsia="SimSun"/>
              </w:rPr>
            </w:pPr>
            <w:r w:rsidRPr="00596DB7">
              <w:rPr>
                <w:rFonts w:eastAsia="SimSun"/>
              </w:rPr>
              <w:t>Aperiodic</w:t>
            </w:r>
            <w:r w:rsidRPr="00C25669">
              <w:t xml:space="preserve"> Report Slot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A3AA630"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065D52" w14:textId="77777777" w:rsidR="00EF0E4B" w:rsidRPr="00C25669" w:rsidRDefault="00EF0E4B" w:rsidP="00855343">
            <w:pPr>
              <w:pStyle w:val="TAC"/>
              <w:rPr>
                <w:rFonts w:eastAsia="SimSun"/>
                <w:lang w:eastAsia="zh-CN"/>
              </w:rPr>
            </w:pPr>
            <w:r w:rsidRPr="00C25669">
              <w:rPr>
                <w:lang w:eastAsia="zh-CN"/>
              </w:rPr>
              <w:t>5</w:t>
            </w:r>
          </w:p>
        </w:tc>
      </w:tr>
      <w:tr w:rsidR="00EF0E4B" w:rsidRPr="00C25669" w14:paraId="32A0DCAF"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3B8D66B7" w14:textId="77777777" w:rsidR="00EF0E4B" w:rsidRPr="00C25669" w:rsidRDefault="00EF0E4B" w:rsidP="00855343">
            <w:pPr>
              <w:pStyle w:val="TAL"/>
              <w:rPr>
                <w:rFonts w:eastAsia="SimSun"/>
              </w:rPr>
            </w:pPr>
            <w:r w:rsidRPr="00C25669">
              <w:t>CSI request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AAA5CF0"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BC3097" w14:textId="77777777" w:rsidR="00EF0E4B" w:rsidRPr="00C25669" w:rsidRDefault="00EF0E4B" w:rsidP="00855343">
            <w:pPr>
              <w:pStyle w:val="TAC"/>
              <w:rPr>
                <w:rFonts w:eastAsia="SimSun"/>
                <w:lang w:eastAsia="zh-CN"/>
              </w:rPr>
            </w:pPr>
            <w:r w:rsidRPr="00C25669">
              <w:rPr>
                <w:lang w:eastAsia="zh-CN"/>
              </w:rPr>
              <w:t xml:space="preserve">1 in slots </w:t>
            </w:r>
            <w:proofErr w:type="spellStart"/>
            <w:r w:rsidRPr="00C25669">
              <w:rPr>
                <w:lang w:eastAsia="zh-CN"/>
              </w:rPr>
              <w:t>i</w:t>
            </w:r>
            <w:proofErr w:type="spellEnd"/>
            <w:r w:rsidRPr="00C25669">
              <w:rPr>
                <w:lang w:eastAsia="zh-CN"/>
              </w:rPr>
              <w:t>, where mod(</w:t>
            </w:r>
            <w:proofErr w:type="spellStart"/>
            <w:r w:rsidRPr="00C25669">
              <w:rPr>
                <w:lang w:eastAsia="zh-CN"/>
              </w:rPr>
              <w:t>i</w:t>
            </w:r>
            <w:proofErr w:type="spellEnd"/>
            <w:r w:rsidRPr="00C25669">
              <w:rPr>
                <w:lang w:eastAsia="zh-CN"/>
              </w:rPr>
              <w:t>, 5) = 1, otherwise it is equal to 0</w:t>
            </w:r>
          </w:p>
        </w:tc>
      </w:tr>
      <w:tr w:rsidR="00EF0E4B" w:rsidRPr="00C25669" w14:paraId="3BE43617"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603EF885" w14:textId="77777777" w:rsidR="00EF0E4B" w:rsidRPr="00C25669" w:rsidRDefault="00EF0E4B" w:rsidP="00855343">
            <w:pPr>
              <w:pStyle w:val="TAL"/>
            </w:pPr>
            <w:proofErr w:type="spellStart"/>
            <w:r w:rsidRPr="00596DB7">
              <w:rPr>
                <w:rFonts w:eastAsia="SimSun"/>
              </w:rPr>
              <w:t>reportTriggerSize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AD0E313"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A44B28" w14:textId="77777777" w:rsidR="00EF0E4B" w:rsidRPr="00C25669" w:rsidRDefault="00EF0E4B" w:rsidP="00855343">
            <w:pPr>
              <w:pStyle w:val="TAC"/>
              <w:rPr>
                <w:lang w:eastAsia="zh-CN"/>
              </w:rPr>
            </w:pPr>
            <w:r w:rsidRPr="00C25669">
              <w:rPr>
                <w:lang w:eastAsia="zh-CN"/>
              </w:rPr>
              <w:t>1</w:t>
            </w:r>
          </w:p>
        </w:tc>
      </w:tr>
      <w:tr w:rsidR="00EF0E4B" w:rsidRPr="00C25669" w14:paraId="46088398"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3CFBF429" w14:textId="77777777" w:rsidR="00EF0E4B" w:rsidRPr="00C25669" w:rsidRDefault="00EF0E4B" w:rsidP="00855343">
            <w:pPr>
              <w:pStyle w:val="TAL"/>
            </w:pPr>
            <w:r w:rsidRPr="00596DB7">
              <w:rPr>
                <w:rFonts w:eastAsia="SimSun"/>
              </w:rPr>
              <w:t>CSI</w:t>
            </w:r>
            <w:r w:rsidRPr="00C25669">
              <w:t>-</w:t>
            </w:r>
            <w:proofErr w:type="spellStart"/>
            <w:r w:rsidRPr="00C25669">
              <w:t>AperiodicTriggerStateList</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8D2A0A3"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95B97" w14:textId="77777777" w:rsidR="00EF0E4B" w:rsidRPr="00C25669" w:rsidRDefault="00EF0E4B" w:rsidP="00855343">
            <w:pPr>
              <w:widowControl w:val="0"/>
              <w:spacing w:after="0"/>
              <w:jc w:val="center"/>
              <w:rPr>
                <w:rFonts w:ascii="Arial" w:hAnsi="Arial"/>
                <w:sz w:val="18"/>
                <w:lang w:eastAsia="zh-CN"/>
              </w:rPr>
            </w:pPr>
            <w:r w:rsidRPr="00C25669">
              <w:rPr>
                <w:rFonts w:ascii="Arial" w:hAnsi="Arial"/>
                <w:sz w:val="18"/>
                <w:lang w:eastAsia="zh-CN"/>
              </w:rPr>
              <w:t>One State with one Associated Report Configuration</w:t>
            </w:r>
          </w:p>
          <w:p w14:paraId="6BEB898B" w14:textId="77777777" w:rsidR="00EF0E4B" w:rsidRPr="00C25669" w:rsidRDefault="00EF0E4B" w:rsidP="00855343">
            <w:pPr>
              <w:pStyle w:val="TAC"/>
              <w:rPr>
                <w:lang w:eastAsia="zh-CN"/>
              </w:rPr>
            </w:pPr>
            <w:r w:rsidRPr="00C25669">
              <w:rPr>
                <w:lang w:eastAsia="zh-CN"/>
              </w:rPr>
              <w:t>Associated Report Configuration contains pointers to NZP CSI-RS and CSI-IM</w:t>
            </w:r>
          </w:p>
        </w:tc>
      </w:tr>
      <w:tr w:rsidR="00EF0E4B" w:rsidRPr="00C25669" w14:paraId="01049A53" w14:textId="77777777" w:rsidTr="00855343">
        <w:tc>
          <w:tcPr>
            <w:tcW w:w="2110" w:type="dxa"/>
            <w:gridSpan w:val="2"/>
            <w:vMerge w:val="restart"/>
            <w:tcBorders>
              <w:left w:val="single" w:sz="4" w:space="0" w:color="auto"/>
              <w:right w:val="single" w:sz="4" w:space="0" w:color="auto"/>
            </w:tcBorders>
            <w:shd w:val="clear" w:color="auto" w:fill="auto"/>
            <w:vAlign w:val="center"/>
          </w:tcPr>
          <w:p w14:paraId="4FAD3FDA" w14:textId="77777777" w:rsidR="00EF0E4B" w:rsidRDefault="00EF0E4B" w:rsidP="00855343">
            <w:pPr>
              <w:pStyle w:val="TAL"/>
              <w:rPr>
                <w:rFonts w:eastAsia="SimSun"/>
              </w:rPr>
            </w:pPr>
            <w:r w:rsidRPr="00C25669">
              <w:rPr>
                <w:rFonts w:eastAsia="SimSun"/>
              </w:rPr>
              <w:t>Codebook configuration</w:t>
            </w:r>
            <w:r>
              <w:rPr>
                <w:rFonts w:eastAsia="SimSun"/>
              </w:rPr>
              <w:t xml:space="preserve"> </w:t>
            </w: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44775BAC" w14:textId="77777777" w:rsidR="00EF0E4B" w:rsidRPr="00C25669" w:rsidRDefault="00EF0E4B" w:rsidP="00855343">
            <w:pPr>
              <w:widowControl w:val="0"/>
              <w:spacing w:after="0"/>
              <w:rPr>
                <w:rFonts w:ascii="Arial" w:eastAsia="SimSun" w:hAnsi="Arial"/>
                <w:sz w:val="18"/>
              </w:rPr>
            </w:pPr>
            <w:proofErr w:type="spellStart"/>
            <w:r w:rsidRPr="00C25669">
              <w:rPr>
                <w:rFonts w:ascii="Arial" w:eastAsia="SimSun" w:hAnsi="Arial"/>
                <w:sz w:val="18"/>
              </w:rPr>
              <w:t>CodebookType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204A848"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B8A0FA" w14:textId="77777777" w:rsidR="00EF0E4B" w:rsidRPr="00C25669" w:rsidRDefault="00EF0E4B" w:rsidP="00855343">
            <w:pPr>
              <w:pStyle w:val="TAC"/>
              <w:rPr>
                <w:rFonts w:eastAsia="SimSun"/>
                <w:lang w:eastAsia="zh-CN"/>
              </w:rPr>
            </w:pPr>
            <w:proofErr w:type="spellStart"/>
            <w:r w:rsidRPr="00C25669">
              <w:rPr>
                <w:rFonts w:eastAsia="SimSun"/>
                <w:lang w:eastAsia="zh-CN"/>
              </w:rPr>
              <w:t>typeI-SinglePanel</w:t>
            </w:r>
            <w:proofErr w:type="spellEnd"/>
          </w:p>
        </w:tc>
      </w:tr>
      <w:tr w:rsidR="00EF0E4B" w:rsidRPr="00C25669" w14:paraId="710672F6" w14:textId="77777777" w:rsidTr="00855343">
        <w:tc>
          <w:tcPr>
            <w:tcW w:w="2110" w:type="dxa"/>
            <w:gridSpan w:val="2"/>
            <w:vMerge/>
            <w:tcBorders>
              <w:left w:val="single" w:sz="4" w:space="0" w:color="auto"/>
              <w:right w:val="single" w:sz="4" w:space="0" w:color="auto"/>
            </w:tcBorders>
            <w:shd w:val="clear" w:color="auto" w:fill="auto"/>
          </w:tcPr>
          <w:p w14:paraId="28A10D3D"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4585A1A5" w14:textId="77777777" w:rsidR="00EF0E4B" w:rsidRPr="00C25669" w:rsidRDefault="00EF0E4B" w:rsidP="00855343">
            <w:pPr>
              <w:widowControl w:val="0"/>
              <w:spacing w:after="0"/>
              <w:rPr>
                <w:rFonts w:ascii="Arial" w:eastAsia="SimSun" w:hAnsi="Arial"/>
                <w:sz w:val="18"/>
              </w:rPr>
            </w:pPr>
            <w:proofErr w:type="spellStart"/>
            <w:r w:rsidRPr="00C25669">
              <w:rPr>
                <w:rFonts w:ascii="Arial" w:eastAsia="SimSun" w:hAnsi="Arial"/>
                <w:sz w:val="18"/>
              </w:rPr>
              <w:t>CodebookMode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2971D08"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19538" w14:textId="77777777" w:rsidR="00EF0E4B" w:rsidRPr="00C25669" w:rsidRDefault="00EF0E4B" w:rsidP="00855343">
            <w:pPr>
              <w:pStyle w:val="TAC"/>
              <w:rPr>
                <w:rFonts w:eastAsia="SimSun"/>
                <w:lang w:eastAsia="zh-CN"/>
              </w:rPr>
            </w:pPr>
            <w:r w:rsidRPr="00C25669">
              <w:rPr>
                <w:rFonts w:eastAsia="SimSun" w:hint="eastAsia"/>
                <w:lang w:eastAsia="zh-CN"/>
              </w:rPr>
              <w:t>1</w:t>
            </w:r>
          </w:p>
        </w:tc>
      </w:tr>
      <w:tr w:rsidR="00EF0E4B" w:rsidRPr="00C25669" w14:paraId="7F2DF6F6" w14:textId="77777777" w:rsidTr="00855343">
        <w:tc>
          <w:tcPr>
            <w:tcW w:w="2110" w:type="dxa"/>
            <w:gridSpan w:val="2"/>
            <w:vMerge/>
            <w:tcBorders>
              <w:left w:val="single" w:sz="4" w:space="0" w:color="auto"/>
              <w:right w:val="single" w:sz="4" w:space="0" w:color="auto"/>
            </w:tcBorders>
            <w:shd w:val="clear" w:color="auto" w:fill="auto"/>
          </w:tcPr>
          <w:p w14:paraId="1F753D9B"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6FC92F0F"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(CodebookConfig-N1,CodebookConfig-N2)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41F44CB"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EDA6B" w14:textId="77777777" w:rsidR="00EF0E4B" w:rsidRPr="00C25669" w:rsidRDefault="00EF0E4B" w:rsidP="00855343">
            <w:pPr>
              <w:pStyle w:val="TAC"/>
              <w:rPr>
                <w:rFonts w:eastAsia="SimSun"/>
                <w:lang w:eastAsia="zh-CN"/>
              </w:rPr>
            </w:pPr>
            <w:r w:rsidRPr="00C25669">
              <w:rPr>
                <w:rFonts w:eastAsia="SimSun" w:hint="eastAsia"/>
                <w:lang w:eastAsia="zh-CN"/>
              </w:rPr>
              <w:t>(4,1)</w:t>
            </w:r>
          </w:p>
        </w:tc>
      </w:tr>
      <w:tr w:rsidR="00EF0E4B" w:rsidRPr="00C25669" w14:paraId="78A557D7" w14:textId="77777777" w:rsidTr="00855343">
        <w:tc>
          <w:tcPr>
            <w:tcW w:w="2110" w:type="dxa"/>
            <w:gridSpan w:val="2"/>
            <w:vMerge/>
            <w:tcBorders>
              <w:left w:val="single" w:sz="4" w:space="0" w:color="auto"/>
              <w:right w:val="single" w:sz="4" w:space="0" w:color="auto"/>
            </w:tcBorders>
            <w:shd w:val="clear" w:color="auto" w:fill="auto"/>
          </w:tcPr>
          <w:p w14:paraId="21682F22"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34E4F741"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(CodebookConfig-O1,CodebookConfig-O2)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EEE5287"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0DDAF" w14:textId="77777777" w:rsidR="00EF0E4B" w:rsidRPr="00C25669" w:rsidRDefault="00EF0E4B" w:rsidP="00855343">
            <w:pPr>
              <w:pStyle w:val="TAC"/>
              <w:rPr>
                <w:rFonts w:eastAsia="SimSun"/>
                <w:lang w:eastAsia="zh-CN"/>
              </w:rPr>
            </w:pPr>
            <w:r w:rsidRPr="00C25669">
              <w:rPr>
                <w:rFonts w:eastAsia="SimSun" w:hint="eastAsia"/>
                <w:lang w:eastAsia="zh-CN"/>
              </w:rPr>
              <w:t>(</w:t>
            </w:r>
            <w:r w:rsidRPr="00C25669">
              <w:rPr>
                <w:rFonts w:eastAsia="SimSun"/>
                <w:lang w:eastAsia="zh-CN"/>
              </w:rPr>
              <w:t>4,1</w:t>
            </w:r>
            <w:r w:rsidRPr="00C25669">
              <w:rPr>
                <w:rFonts w:eastAsia="SimSun" w:hint="eastAsia"/>
                <w:lang w:eastAsia="zh-CN"/>
              </w:rPr>
              <w:t>)</w:t>
            </w:r>
          </w:p>
        </w:tc>
      </w:tr>
      <w:tr w:rsidR="00EF0E4B" w:rsidRPr="00C25669" w14:paraId="699123F0" w14:textId="77777777" w:rsidTr="00855343">
        <w:tc>
          <w:tcPr>
            <w:tcW w:w="2110" w:type="dxa"/>
            <w:gridSpan w:val="2"/>
            <w:vMerge/>
            <w:tcBorders>
              <w:left w:val="single" w:sz="4" w:space="0" w:color="auto"/>
              <w:right w:val="single" w:sz="4" w:space="0" w:color="auto"/>
            </w:tcBorders>
            <w:shd w:val="clear" w:color="auto" w:fill="auto"/>
          </w:tcPr>
          <w:p w14:paraId="7A27C811"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633322D8" w14:textId="77777777" w:rsidR="00EF0E4B" w:rsidRPr="00C25669" w:rsidRDefault="00EF0E4B" w:rsidP="00855343">
            <w:pPr>
              <w:widowControl w:val="0"/>
              <w:spacing w:after="0"/>
              <w:rPr>
                <w:rFonts w:ascii="Arial" w:eastAsia="SimSun" w:hAnsi="Arial"/>
                <w:sz w:val="18"/>
              </w:rPr>
            </w:pPr>
            <w:proofErr w:type="spellStart"/>
            <w:r w:rsidRPr="00C25669">
              <w:rPr>
                <w:rFonts w:ascii="Arial" w:eastAsia="SimSun" w:hAnsi="Arial"/>
                <w:sz w:val="18"/>
              </w:rPr>
              <w:t>CodebookSubsetRestriction</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BCC9D3F"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B95F7E" w14:textId="77777777" w:rsidR="00EF0E4B" w:rsidRPr="00C25669" w:rsidRDefault="00EF0E4B" w:rsidP="00855343">
            <w:pPr>
              <w:pStyle w:val="TAC"/>
              <w:rPr>
                <w:rFonts w:eastAsia="SimSun"/>
                <w:lang w:eastAsia="zh-CN"/>
              </w:rPr>
            </w:pPr>
            <w:r w:rsidRPr="00C25669">
              <w:rPr>
                <w:rFonts w:eastAsia="SimSun" w:hint="eastAsia"/>
                <w:lang w:eastAsia="zh-CN"/>
              </w:rPr>
              <w:t>0x FFFF</w:t>
            </w:r>
          </w:p>
        </w:tc>
      </w:tr>
      <w:tr w:rsidR="00EF0E4B" w:rsidRPr="00C25669" w14:paraId="027714D5" w14:textId="77777777" w:rsidTr="00855343">
        <w:tc>
          <w:tcPr>
            <w:tcW w:w="2110" w:type="dxa"/>
            <w:gridSpan w:val="2"/>
            <w:vMerge/>
            <w:tcBorders>
              <w:left w:val="single" w:sz="4" w:space="0" w:color="auto"/>
              <w:bottom w:val="single" w:sz="4" w:space="0" w:color="auto"/>
              <w:right w:val="single" w:sz="4" w:space="0" w:color="auto"/>
            </w:tcBorders>
            <w:shd w:val="clear" w:color="auto" w:fill="auto"/>
          </w:tcPr>
          <w:p w14:paraId="001C8CC0"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62505E11"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RI Restriction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035947C"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8E26E5" w14:textId="77777777" w:rsidR="00EF0E4B" w:rsidRPr="001424CF" w:rsidRDefault="00EF0E4B" w:rsidP="00855343">
            <w:pPr>
              <w:pStyle w:val="TAC"/>
              <w:rPr>
                <w:rFonts w:eastAsia="SimSun"/>
                <w:lang w:eastAsia="zh-CN"/>
              </w:rPr>
            </w:pPr>
            <w:r w:rsidRPr="00294AB6">
              <w:rPr>
                <w:rFonts w:eastAsia="SimSun"/>
                <w:lang w:eastAsia="zh-CN"/>
              </w:rPr>
              <w:t>000000</w:t>
            </w:r>
            <w:r>
              <w:rPr>
                <w:rFonts w:eastAsia="SimSun"/>
                <w:lang w:eastAsia="zh-CN"/>
              </w:rPr>
              <w:t>01</w:t>
            </w:r>
            <w:r w:rsidRPr="00294AB6">
              <w:rPr>
                <w:rFonts w:eastAsia="SimSun"/>
                <w:lang w:eastAsia="zh-CN"/>
              </w:rPr>
              <w:t xml:space="preserve"> (1 MIMO layer per </w:t>
            </w:r>
            <w:proofErr w:type="spellStart"/>
            <w:r w:rsidRPr="00294AB6">
              <w:rPr>
                <w:rFonts w:eastAsia="SimSun"/>
                <w:lang w:eastAsia="zh-CN"/>
              </w:rPr>
              <w:t>TRxP</w:t>
            </w:r>
            <w:proofErr w:type="spellEnd"/>
            <w:r w:rsidRPr="00294AB6">
              <w:rPr>
                <w:rFonts w:eastAsia="SimSun"/>
                <w:lang w:eastAsia="zh-CN"/>
              </w:rPr>
              <w:t>)</w:t>
            </w:r>
          </w:p>
        </w:tc>
      </w:tr>
      <w:tr w:rsidR="00EF0E4B" w:rsidRPr="00C25669" w14:paraId="05326C6D" w14:textId="77777777" w:rsidTr="00855343">
        <w:tc>
          <w:tcPr>
            <w:tcW w:w="5467" w:type="dxa"/>
            <w:gridSpan w:val="5"/>
            <w:tcBorders>
              <w:left w:val="single" w:sz="4" w:space="0" w:color="auto"/>
              <w:bottom w:val="single" w:sz="4" w:space="0" w:color="auto"/>
              <w:right w:val="single" w:sz="4" w:space="0" w:color="auto"/>
            </w:tcBorders>
            <w:shd w:val="clear" w:color="auto" w:fill="auto"/>
          </w:tcPr>
          <w:p w14:paraId="2D66E99A" w14:textId="77777777" w:rsidR="00EF0E4B" w:rsidRPr="00C25669" w:rsidRDefault="00EF0E4B" w:rsidP="00855343">
            <w:pPr>
              <w:pStyle w:val="TAL"/>
              <w:rPr>
                <w:rFonts w:eastAsia="SimSun"/>
              </w:rPr>
            </w:pPr>
            <w:r w:rsidRPr="00C25669">
              <w:rPr>
                <w:rFonts w:eastAsia="SimSun"/>
              </w:rPr>
              <w:t>Physical channel for CSI report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01C7198"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3EAAFC" w14:textId="77777777" w:rsidR="00EF0E4B" w:rsidRPr="00C25669" w:rsidRDefault="00EF0E4B" w:rsidP="00855343">
            <w:pPr>
              <w:pStyle w:val="TAC"/>
              <w:rPr>
                <w:rFonts w:eastAsia="SimSun"/>
                <w:lang w:eastAsia="zh-CN"/>
              </w:rPr>
            </w:pPr>
            <w:r w:rsidRPr="00C25669">
              <w:rPr>
                <w:rFonts w:eastAsia="SimSun" w:hint="eastAsia"/>
                <w:lang w:eastAsia="zh-CN"/>
              </w:rPr>
              <w:t>PUSCH</w:t>
            </w:r>
          </w:p>
        </w:tc>
      </w:tr>
      <w:tr w:rsidR="00EF0E4B" w:rsidRPr="00C25669" w14:paraId="0A0A459A"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7A765421" w14:textId="77777777" w:rsidR="00EF0E4B" w:rsidRPr="00C25669" w:rsidRDefault="00EF0E4B" w:rsidP="00855343">
            <w:pPr>
              <w:pStyle w:val="TAL"/>
              <w:rPr>
                <w:rFonts w:eastAsia="SimSun"/>
              </w:rPr>
            </w:pPr>
            <w:r w:rsidRPr="00C25669">
              <w:rPr>
                <w:rFonts w:eastAsia="SimSun"/>
              </w:rPr>
              <w:t xml:space="preserve">CQI/RI/PMI delay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8868195" w14:textId="77777777" w:rsidR="00EF0E4B" w:rsidRPr="00C25669" w:rsidRDefault="00EF0E4B" w:rsidP="00855343">
            <w:pPr>
              <w:pStyle w:val="TAL"/>
              <w:rPr>
                <w:rFonts w:eastAsia="SimSun"/>
                <w:lang w:eastAsia="zh-CN"/>
              </w:rPr>
            </w:pPr>
            <w:proofErr w:type="spellStart"/>
            <w:r w:rsidRPr="00C25669">
              <w:rPr>
                <w:rFonts w:eastAsia="SimSun"/>
              </w:rPr>
              <w:t>ms</w:t>
            </w:r>
            <w:proofErr w:type="spellEnd"/>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5F3E4" w14:textId="77777777" w:rsidR="00EF0E4B" w:rsidRPr="00C25669" w:rsidRDefault="00EF0E4B" w:rsidP="00855343">
            <w:pPr>
              <w:pStyle w:val="TAC"/>
              <w:rPr>
                <w:rFonts w:eastAsia="SimSun"/>
                <w:lang w:eastAsia="zh-CN"/>
              </w:rPr>
            </w:pPr>
            <w:r w:rsidRPr="00C25669">
              <w:rPr>
                <w:rFonts w:eastAsia="SimSun" w:hint="eastAsia"/>
                <w:lang w:eastAsia="zh-CN"/>
              </w:rPr>
              <w:t>8</w:t>
            </w:r>
          </w:p>
        </w:tc>
      </w:tr>
      <w:tr w:rsidR="00EF0E4B" w:rsidRPr="00C25669" w14:paraId="3129BD6A"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471CDB45" w14:textId="77777777" w:rsidR="00EF0E4B" w:rsidRPr="00C25669" w:rsidRDefault="00EF0E4B" w:rsidP="00855343">
            <w:pPr>
              <w:pStyle w:val="TAL"/>
              <w:rPr>
                <w:rFonts w:eastAsia="SimSun"/>
              </w:rPr>
            </w:pPr>
            <w:r w:rsidRPr="00C25669">
              <w:rPr>
                <w:rFonts w:eastAsia="SimSun"/>
              </w:rPr>
              <w:t>Maximum number of HARQ transmission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914B3FE"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9ED83" w14:textId="77777777" w:rsidR="00EF0E4B" w:rsidRPr="00C25669" w:rsidRDefault="00EF0E4B" w:rsidP="00855343">
            <w:pPr>
              <w:pStyle w:val="TAC"/>
              <w:rPr>
                <w:rFonts w:eastAsia="SimSun"/>
                <w:lang w:eastAsia="zh-CN"/>
              </w:rPr>
            </w:pPr>
            <w:r w:rsidRPr="00C25669">
              <w:rPr>
                <w:rFonts w:eastAsia="SimSun" w:hint="eastAsia"/>
                <w:lang w:eastAsia="zh-CN"/>
              </w:rPr>
              <w:t>4</w:t>
            </w:r>
          </w:p>
        </w:tc>
      </w:tr>
      <w:tr w:rsidR="00EF0E4B" w:rsidRPr="00C25669" w14:paraId="3C6AED58"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29546AE5" w14:textId="77777777" w:rsidR="00EF0E4B" w:rsidRPr="00C25669" w:rsidRDefault="00EF0E4B" w:rsidP="00855343">
            <w:pPr>
              <w:pStyle w:val="TAL"/>
              <w:rPr>
                <w:rFonts w:eastAsia="SimSun"/>
              </w:rPr>
            </w:pPr>
            <w:r w:rsidRPr="00C25669">
              <w:rPr>
                <w:rFonts w:eastAsia="SimSun"/>
              </w:rPr>
              <w:t>Measurement channel</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6958F70"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C70A9" w14:textId="77777777" w:rsidR="00EF0E4B" w:rsidRPr="00C25669" w:rsidRDefault="00EF0E4B" w:rsidP="00855343">
            <w:pPr>
              <w:pStyle w:val="TAC"/>
              <w:rPr>
                <w:rFonts w:eastAsia="SimSun"/>
                <w:lang w:eastAsia="zh-CN"/>
              </w:rPr>
            </w:pPr>
            <w:r w:rsidRPr="00C25669">
              <w:rPr>
                <w:rFonts w:cs="Arial"/>
                <w:szCs w:val="18"/>
              </w:rPr>
              <w:t>R.PDSCH.1-6.</w:t>
            </w:r>
            <w:r>
              <w:rPr>
                <w:rFonts w:cs="Arial"/>
                <w:szCs w:val="18"/>
              </w:rPr>
              <w:t>4</w:t>
            </w:r>
            <w:r w:rsidRPr="005B3300">
              <w:rPr>
                <w:rFonts w:ascii="Calibri" w:hAnsi="Calibri" w:cs="Calibri"/>
                <w:szCs w:val="18"/>
              </w:rPr>
              <w:t xml:space="preserve"> </w:t>
            </w:r>
          </w:p>
        </w:tc>
      </w:tr>
      <w:tr w:rsidR="00EF0E4B" w:rsidRPr="00C25669" w14:paraId="692AF104"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6D201CA9" w14:textId="77777777" w:rsidR="00EF0E4B" w:rsidRPr="00C25669" w:rsidRDefault="00EF0E4B" w:rsidP="00855343">
            <w:pPr>
              <w:pStyle w:val="TAL"/>
              <w:rPr>
                <w:rFonts w:eastAsia="SimSun"/>
              </w:rPr>
            </w:pPr>
            <w:r w:rsidRPr="00DB30AC">
              <w:rPr>
                <w:rFonts w:eastAsia="SimSun"/>
              </w:rPr>
              <w:t>PDSCH &amp; PDSCH DMRS</w:t>
            </w:r>
            <w:r w:rsidRPr="00DB30AC">
              <w:t xml:space="preserve"> Precoding configuration</w:t>
            </w:r>
            <w:r>
              <w:t xml:space="preserve"> for random Precoding</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3F87B7B"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5C95D" w14:textId="77777777" w:rsidR="00EF0E4B" w:rsidRPr="00C25669" w:rsidRDefault="00EF0E4B" w:rsidP="00855343">
            <w:pPr>
              <w:pStyle w:val="TAC"/>
              <w:rPr>
                <w:rFonts w:eastAsia="SimSun"/>
                <w:lang w:eastAsia="zh-CN"/>
              </w:rPr>
            </w:pPr>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p>
        </w:tc>
      </w:tr>
      <w:tr w:rsidR="00EF0E4B" w:rsidRPr="00C25669" w14:paraId="171663ED" w14:textId="77777777" w:rsidTr="00855343">
        <w:tc>
          <w:tcPr>
            <w:tcW w:w="9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F6D0696" w14:textId="77777777" w:rsidR="00EF0E4B" w:rsidRPr="001424CF" w:rsidRDefault="00EF0E4B" w:rsidP="00855343">
            <w:pPr>
              <w:pStyle w:val="TAN"/>
              <w:rPr>
                <w:rFonts w:eastAsia="SimSun"/>
                <w:lang w:eastAsia="zh-CN"/>
              </w:rPr>
            </w:pPr>
            <w:r w:rsidRPr="00294AB6">
              <w:rPr>
                <w:rFonts w:eastAsia="SimSun"/>
                <w:lang w:eastAsia="zh-CN"/>
              </w:rPr>
              <w:t>Note 1:</w:t>
            </w:r>
            <w:r w:rsidRPr="00294AB6">
              <w:tab/>
            </w:r>
            <w:r w:rsidRPr="00294AB6">
              <w:rPr>
                <w:rFonts w:eastAsia="SimSun"/>
                <w:lang w:eastAsia="zh-CN"/>
              </w:rPr>
              <w:t xml:space="preserve">PDSCH transmission is done from both </w:t>
            </w:r>
            <w:proofErr w:type="spellStart"/>
            <w:r w:rsidRPr="00294AB6">
              <w:rPr>
                <w:rFonts w:eastAsia="SimSun"/>
                <w:lang w:eastAsia="zh-CN"/>
              </w:rPr>
              <w:t>TRxPs</w:t>
            </w:r>
            <w:proofErr w:type="spellEnd"/>
            <w:r w:rsidRPr="00294AB6">
              <w:rPr>
                <w:rFonts w:eastAsia="SimSun"/>
                <w:lang w:eastAsia="zh-CN"/>
              </w:rPr>
              <w:t xml:space="preserve"> (PDSCH Layer 0 is transmitted from </w:t>
            </w:r>
            <w:proofErr w:type="spellStart"/>
            <w:r w:rsidRPr="00294AB6">
              <w:rPr>
                <w:rFonts w:eastAsia="SimSun"/>
                <w:lang w:eastAsia="zh-CN"/>
              </w:rPr>
              <w:t>TRxP</w:t>
            </w:r>
            <w:proofErr w:type="spellEnd"/>
            <w:r w:rsidRPr="00294AB6">
              <w:rPr>
                <w:rFonts w:eastAsia="SimSun"/>
                <w:lang w:eastAsia="zh-CN"/>
              </w:rPr>
              <w:t xml:space="preserve"> #1 and PDSCH layer 1 is transmitted from </w:t>
            </w:r>
            <w:proofErr w:type="spellStart"/>
            <w:r w:rsidRPr="00294AB6">
              <w:rPr>
                <w:rFonts w:eastAsia="SimSun"/>
                <w:lang w:eastAsia="zh-CN"/>
              </w:rPr>
              <w:t>TRxP</w:t>
            </w:r>
            <w:proofErr w:type="spellEnd"/>
            <w:r w:rsidRPr="00294AB6">
              <w:rPr>
                <w:rFonts w:eastAsia="SimSun"/>
                <w:lang w:eastAsia="zh-CN"/>
              </w:rPr>
              <w:t xml:space="preserve"> #2)</w:t>
            </w:r>
          </w:p>
          <w:p w14:paraId="04A2840F" w14:textId="77777777" w:rsidR="00EF0E4B" w:rsidRPr="001424CF" w:rsidRDefault="00EF0E4B" w:rsidP="00855343">
            <w:pPr>
              <w:widowControl w:val="0"/>
              <w:spacing w:after="0"/>
              <w:ind w:left="851" w:hanging="851"/>
              <w:rPr>
                <w:rFonts w:ascii="Arial" w:eastAsia="SimSun" w:hAnsi="Arial"/>
                <w:sz w:val="18"/>
              </w:rPr>
            </w:pPr>
            <w:r w:rsidRPr="001424CF">
              <w:rPr>
                <w:rFonts w:ascii="Arial" w:eastAsia="SimSun" w:hAnsi="Arial"/>
                <w:sz w:val="18"/>
              </w:rPr>
              <w:t>Note 2:</w:t>
            </w:r>
            <w:r w:rsidRPr="001424CF">
              <w:rPr>
                <w:rFonts w:ascii="Arial" w:eastAsia="SimSun" w:hAnsi="Arial"/>
                <w:sz w:val="18"/>
                <w:lang w:eastAsia="zh-CN"/>
              </w:rPr>
              <w:tab/>
              <w:t>When Throughput is measured using</w:t>
            </w:r>
            <w:r w:rsidRPr="001424CF">
              <w:rPr>
                <w:rFonts w:ascii="Arial" w:eastAsia="SimSun" w:hAnsi="Arial"/>
                <w:sz w:val="18"/>
              </w:rPr>
              <w:t xml:space="preserve"> random precoder selection, the precoder shall be updated in each slot (1 </w:t>
            </w:r>
            <w:proofErr w:type="spellStart"/>
            <w:r w:rsidRPr="001424CF">
              <w:rPr>
                <w:rFonts w:ascii="Arial" w:eastAsia="SimSun" w:hAnsi="Arial"/>
                <w:sz w:val="18"/>
              </w:rPr>
              <w:t>ms</w:t>
            </w:r>
            <w:proofErr w:type="spellEnd"/>
            <w:r w:rsidRPr="001424CF">
              <w:rPr>
                <w:rFonts w:ascii="Arial" w:eastAsia="SimSun" w:hAnsi="Arial"/>
                <w:sz w:val="18"/>
              </w:rPr>
              <w:t xml:space="preserve"> granularity) with equal probability of each applicable i</w:t>
            </w:r>
            <w:r w:rsidRPr="001424CF">
              <w:rPr>
                <w:rFonts w:ascii="Arial" w:eastAsia="SimSun" w:hAnsi="Arial"/>
                <w:sz w:val="18"/>
                <w:vertAlign w:val="subscript"/>
              </w:rPr>
              <w:t>1</w:t>
            </w:r>
            <w:r w:rsidRPr="001424CF">
              <w:rPr>
                <w:rFonts w:ascii="Arial" w:eastAsia="SimSun" w:hAnsi="Arial"/>
                <w:sz w:val="18"/>
              </w:rPr>
              <w:t>, i</w:t>
            </w:r>
            <w:r w:rsidRPr="001424CF">
              <w:rPr>
                <w:rFonts w:ascii="Arial" w:eastAsia="SimSun" w:hAnsi="Arial"/>
                <w:sz w:val="18"/>
                <w:vertAlign w:val="subscript"/>
              </w:rPr>
              <w:t>2</w:t>
            </w:r>
            <w:r w:rsidRPr="001424CF">
              <w:rPr>
                <w:rFonts w:ascii="Arial" w:eastAsia="SimSun" w:hAnsi="Arial"/>
                <w:sz w:val="18"/>
              </w:rPr>
              <w:t xml:space="preserve"> combination.</w:t>
            </w:r>
          </w:p>
          <w:p w14:paraId="69B0E593" w14:textId="77777777" w:rsidR="00EF0E4B" w:rsidRPr="001424CF" w:rsidRDefault="00EF0E4B" w:rsidP="00855343">
            <w:pPr>
              <w:widowControl w:val="0"/>
              <w:spacing w:after="0"/>
              <w:ind w:left="851" w:hanging="851"/>
              <w:rPr>
                <w:rFonts w:ascii="Arial" w:eastAsia="SimSun" w:hAnsi="Arial"/>
                <w:sz w:val="18"/>
              </w:rPr>
            </w:pPr>
            <w:r w:rsidRPr="001424CF">
              <w:rPr>
                <w:rFonts w:ascii="Arial" w:eastAsia="SimSun" w:hAnsi="Arial"/>
                <w:sz w:val="18"/>
              </w:rPr>
              <w:t>Note 3</w:t>
            </w:r>
            <w:r w:rsidRPr="001424CF">
              <w:rPr>
                <w:rFonts w:ascii="Arial" w:eastAsia="SimSun" w:hAnsi="Arial"/>
                <w:sz w:val="18"/>
                <w:lang w:eastAsia="zh-CN"/>
              </w:rPr>
              <w:t>:</w:t>
            </w:r>
            <w:r w:rsidRPr="001424CF">
              <w:rPr>
                <w:rFonts w:ascii="Arial" w:eastAsia="SimSun" w:hAnsi="Arial"/>
                <w:sz w:val="18"/>
                <w:lang w:eastAsia="zh-CN"/>
              </w:rPr>
              <w:tab/>
            </w:r>
            <w:r w:rsidRPr="001424CF">
              <w:rPr>
                <w:rFonts w:ascii="Arial" w:eastAsia="SimSun" w:hAnsi="Arial"/>
                <w:sz w:val="18"/>
              </w:rPr>
              <w:t xml:space="preserve">If the UE reports in an available uplink reporting instance at </w:t>
            </w:r>
            <w:proofErr w:type="spellStart"/>
            <w:r w:rsidRPr="001424CF">
              <w:rPr>
                <w:rFonts w:ascii="Arial" w:eastAsia="SimSun" w:hAnsi="Arial"/>
                <w:sz w:val="18"/>
                <w:lang w:eastAsia="zh-CN"/>
              </w:rPr>
              <w:t>slot</w:t>
            </w:r>
            <w:r w:rsidRPr="001424CF">
              <w:rPr>
                <w:rFonts w:ascii="Arial" w:eastAsia="SimSun" w:hAnsi="Arial"/>
                <w:sz w:val="18"/>
              </w:rPr>
              <w:t>#n</w:t>
            </w:r>
            <w:proofErr w:type="spellEnd"/>
            <w:r w:rsidRPr="001424CF">
              <w:rPr>
                <w:rFonts w:ascii="Arial" w:eastAsia="SimSun" w:hAnsi="Arial"/>
                <w:sz w:val="18"/>
              </w:rPr>
              <w:t xml:space="preserve"> based on PMI estimation at a downlink </w:t>
            </w:r>
            <w:r w:rsidRPr="001424CF">
              <w:rPr>
                <w:rFonts w:ascii="Arial" w:eastAsia="SimSun" w:hAnsi="Arial"/>
                <w:sz w:val="18"/>
                <w:lang w:eastAsia="zh-CN"/>
              </w:rPr>
              <w:t>slot</w:t>
            </w:r>
            <w:r w:rsidRPr="001424CF">
              <w:rPr>
                <w:rFonts w:ascii="Arial" w:eastAsia="SimSun" w:hAnsi="Arial"/>
                <w:sz w:val="18"/>
              </w:rPr>
              <w:t xml:space="preserve"> not later than </w:t>
            </w:r>
            <w:r w:rsidRPr="001424CF">
              <w:rPr>
                <w:rFonts w:ascii="Arial" w:eastAsia="SimSun" w:hAnsi="Arial"/>
                <w:sz w:val="18"/>
                <w:lang w:eastAsia="zh-CN"/>
              </w:rPr>
              <w:t>slot</w:t>
            </w:r>
            <w:r w:rsidRPr="001424CF">
              <w:rPr>
                <w:rFonts w:ascii="Arial" w:eastAsia="SimSun" w:hAnsi="Arial"/>
                <w:sz w:val="18"/>
              </w:rPr>
              <w:t xml:space="preserve">#(n-4), this reported PMI cannot be applied at the </w:t>
            </w:r>
            <w:proofErr w:type="spellStart"/>
            <w:r w:rsidRPr="001424CF">
              <w:rPr>
                <w:rFonts w:ascii="Arial" w:eastAsia="SimSun" w:hAnsi="Arial"/>
                <w:sz w:val="18"/>
              </w:rPr>
              <w:t>gNB</w:t>
            </w:r>
            <w:proofErr w:type="spellEnd"/>
            <w:r w:rsidRPr="001424CF">
              <w:rPr>
                <w:rFonts w:ascii="Arial" w:eastAsia="SimSun" w:hAnsi="Arial"/>
                <w:sz w:val="18"/>
              </w:rPr>
              <w:t xml:space="preserve"> downlink before </w:t>
            </w:r>
            <w:r w:rsidRPr="001424CF">
              <w:rPr>
                <w:rFonts w:ascii="Arial" w:eastAsia="SimSun" w:hAnsi="Arial"/>
                <w:sz w:val="18"/>
                <w:lang w:eastAsia="zh-CN"/>
              </w:rPr>
              <w:t>slot</w:t>
            </w:r>
            <w:r w:rsidRPr="001424CF">
              <w:rPr>
                <w:rFonts w:ascii="Arial" w:eastAsia="SimSun" w:hAnsi="Arial"/>
                <w:sz w:val="18"/>
              </w:rPr>
              <w:t>#(n+4).</w:t>
            </w:r>
          </w:p>
          <w:p w14:paraId="42642619" w14:textId="77777777" w:rsidR="00EF0E4B" w:rsidRDefault="00EF0E4B" w:rsidP="00855343">
            <w:pPr>
              <w:pStyle w:val="TAN"/>
              <w:rPr>
                <w:rFonts w:eastAsia="SimSun"/>
                <w:lang w:eastAsia="zh-CN"/>
              </w:rPr>
            </w:pPr>
            <w:r w:rsidRPr="00294AB6">
              <w:rPr>
                <w:rFonts w:eastAsia="SimSun"/>
              </w:rPr>
              <w:t>Note 4:</w:t>
            </w:r>
            <w:r w:rsidRPr="00294AB6">
              <w:rPr>
                <w:rFonts w:eastAsia="SimSun"/>
                <w:lang w:eastAsia="zh-CN"/>
              </w:rPr>
              <w:tab/>
            </w:r>
            <w:r w:rsidRPr="00294AB6">
              <w:rPr>
                <w:rFonts w:eastAsia="SimSun"/>
              </w:rPr>
              <w:t xml:space="preserve">Randomization of the principle beam direction per </w:t>
            </w:r>
            <w:proofErr w:type="spellStart"/>
            <w:r w:rsidRPr="00294AB6">
              <w:rPr>
                <w:rFonts w:eastAsia="SimSun"/>
              </w:rPr>
              <w:t>TRxP</w:t>
            </w:r>
            <w:proofErr w:type="spellEnd"/>
            <w:r w:rsidRPr="00294AB6">
              <w:rPr>
                <w:rFonts w:eastAsia="SimSun"/>
              </w:rPr>
              <w:t xml:space="preserve"> shall be used as specified in </w:t>
            </w:r>
            <w:r w:rsidRPr="00294AB6">
              <w:rPr>
                <w:rFonts w:cs="Arial"/>
                <w:noProof/>
                <w:szCs w:val="18"/>
                <w:lang w:eastAsia="zh-CN"/>
              </w:rPr>
              <w:t>Annex B.2.3.2.3</w:t>
            </w:r>
            <w:r w:rsidRPr="00294AB6">
              <w:rPr>
                <w:rFonts w:eastAsia="SimSun"/>
              </w:rPr>
              <w:t>.</w:t>
            </w:r>
          </w:p>
        </w:tc>
      </w:tr>
    </w:tbl>
    <w:p w14:paraId="51044294" w14:textId="77777777" w:rsidR="00EF0E4B" w:rsidRPr="00723196" w:rsidRDefault="00EF0E4B" w:rsidP="00EF0E4B">
      <w:pPr>
        <w:rPr>
          <w:noProof/>
          <w:lang w:eastAsia="zh-CN"/>
        </w:rPr>
      </w:pPr>
    </w:p>
    <w:p w14:paraId="2B7B0C8C" w14:textId="77777777" w:rsidR="00EF0E4B" w:rsidRPr="00C25669" w:rsidRDefault="00EF0E4B" w:rsidP="00EF0E4B">
      <w:pPr>
        <w:pStyle w:val="TH"/>
        <w:keepNext w:val="0"/>
        <w:keepLines w:val="0"/>
        <w:widowControl w:val="0"/>
        <w:rPr>
          <w:lang w:eastAsia="zh-CN"/>
        </w:rPr>
      </w:pPr>
      <w:r w:rsidRPr="00C25669">
        <w:t xml:space="preserve">Table </w:t>
      </w:r>
      <w:r>
        <w:rPr>
          <w:rFonts w:hint="eastAsia"/>
          <w:lang w:eastAsia="zh-CN"/>
        </w:rPr>
        <w:t>6.3.</w:t>
      </w:r>
      <w:r>
        <w:rPr>
          <w:lang w:eastAsia="zh-CN"/>
        </w:rPr>
        <w:t>3</w:t>
      </w:r>
      <w:r>
        <w:rPr>
          <w:rFonts w:hint="eastAsia"/>
          <w:lang w:eastAsia="zh-CN"/>
        </w:rPr>
        <w:t>.1.7</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rsidRPr="00C25669" w14:paraId="411C193B"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2A9D161A" w14:textId="77777777" w:rsidR="00EF0E4B" w:rsidRPr="00C25669" w:rsidRDefault="00EF0E4B" w:rsidP="00855343">
            <w:pPr>
              <w:widowControl w:val="0"/>
              <w:spacing w:after="0"/>
              <w:jc w:val="center"/>
              <w:rPr>
                <w:rFonts w:ascii="Arial" w:hAnsi="Arial"/>
                <w:b/>
                <w:sz w:val="18"/>
              </w:rPr>
            </w:pPr>
            <w:r w:rsidRPr="00C25669">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6765A29C" w14:textId="77777777" w:rsidR="00EF0E4B" w:rsidRPr="00C25669" w:rsidRDefault="00EF0E4B" w:rsidP="00855343">
            <w:pPr>
              <w:widowControl w:val="0"/>
              <w:spacing w:after="0"/>
              <w:jc w:val="center"/>
              <w:rPr>
                <w:rFonts w:ascii="Arial" w:hAnsi="Arial"/>
                <w:b/>
                <w:sz w:val="18"/>
              </w:rPr>
            </w:pPr>
            <w:r w:rsidRPr="00C25669">
              <w:rPr>
                <w:rFonts w:ascii="Arial" w:eastAsia="SimSun" w:hAnsi="Arial"/>
                <w:b/>
                <w:sz w:val="18"/>
              </w:rPr>
              <w:t>Test 1</w:t>
            </w:r>
          </w:p>
        </w:tc>
      </w:tr>
      <w:tr w:rsidR="00EF0E4B" w:rsidRPr="00C25669" w14:paraId="6780B6EE"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6E00CF1D" w14:textId="77777777" w:rsidR="00EF0E4B" w:rsidRPr="00C25669" w:rsidRDefault="00EF0E4B" w:rsidP="00855343">
            <w:pPr>
              <w:widowControl w:val="0"/>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30166DD8" w14:textId="77777777" w:rsidR="00EF0E4B" w:rsidRPr="00C25669" w:rsidRDefault="00EF0E4B" w:rsidP="00855343">
            <w:pPr>
              <w:widowControl w:val="0"/>
              <w:spacing w:after="0"/>
              <w:jc w:val="center"/>
              <w:rPr>
                <w:rFonts w:ascii="Arial" w:hAnsi="Arial"/>
                <w:sz w:val="18"/>
                <w:lang w:eastAsia="zh-CN"/>
              </w:rPr>
            </w:pPr>
            <w:r>
              <w:rPr>
                <w:rFonts w:ascii="Arial" w:eastAsia="SimSun" w:hAnsi="Arial"/>
                <w:sz w:val="18"/>
                <w:lang w:eastAsia="zh-CN"/>
              </w:rPr>
              <w:t>1.6</w:t>
            </w:r>
          </w:p>
        </w:tc>
      </w:tr>
    </w:tbl>
    <w:p w14:paraId="4FF6C2E5" w14:textId="77777777" w:rsidR="00EF0E4B" w:rsidRDefault="00EF0E4B" w:rsidP="00EF0E4B">
      <w:pPr>
        <w:rPr>
          <w:lang w:eastAsia="zh-CN"/>
        </w:rPr>
      </w:pPr>
    </w:p>
    <w:p w14:paraId="489F9D63" w14:textId="77777777" w:rsidR="00EF0E4B" w:rsidRPr="00C25669" w:rsidRDefault="00EF0E4B" w:rsidP="00EF0E4B">
      <w:pPr>
        <w:pStyle w:val="Heading4"/>
        <w:rPr>
          <w:lang w:eastAsia="zh-CN"/>
        </w:rPr>
      </w:pPr>
      <w:bookmarkStart w:id="1995" w:name="_Toc123936266"/>
      <w:bookmarkStart w:id="1996" w:name="_Toc124377281"/>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1860"/>
      <w:bookmarkEnd w:id="1861"/>
      <w:bookmarkEnd w:id="1862"/>
      <w:bookmarkEnd w:id="1863"/>
      <w:bookmarkEnd w:id="1864"/>
      <w:bookmarkEnd w:id="1865"/>
      <w:bookmarkEnd w:id="1866"/>
      <w:bookmarkEnd w:id="1867"/>
      <w:bookmarkEnd w:id="1927"/>
      <w:bookmarkEnd w:id="1928"/>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95"/>
      <w:bookmarkEnd w:id="1996"/>
    </w:p>
    <w:p w14:paraId="2E65C2C5" w14:textId="77777777" w:rsidR="00EF0E4B" w:rsidRPr="00C25669" w:rsidRDefault="00EF0E4B" w:rsidP="00EF0E4B">
      <w:pPr>
        <w:pStyle w:val="Heading5"/>
        <w:rPr>
          <w:lang w:val="en-US" w:eastAsia="zh-CN"/>
        </w:rPr>
      </w:pPr>
      <w:bookmarkStart w:id="1997" w:name="_Toc21338253"/>
      <w:bookmarkStart w:id="1998" w:name="_Toc29808361"/>
      <w:bookmarkStart w:id="1999" w:name="_Toc37068280"/>
      <w:bookmarkStart w:id="2000" w:name="_Toc37083825"/>
      <w:bookmarkStart w:id="2001" w:name="_Toc37084167"/>
      <w:bookmarkStart w:id="2002" w:name="_Toc40209529"/>
      <w:bookmarkStart w:id="2003" w:name="_Toc40209871"/>
      <w:bookmarkStart w:id="2004" w:name="_Toc45892830"/>
      <w:bookmarkStart w:id="2005" w:name="_Toc53176693"/>
      <w:bookmarkStart w:id="2006" w:name="_Toc61121006"/>
      <w:bookmarkStart w:id="2007" w:name="_Toc67918190"/>
      <w:bookmarkStart w:id="2008" w:name="_Toc76298234"/>
      <w:bookmarkStart w:id="2009" w:name="_Toc76572246"/>
      <w:bookmarkStart w:id="2010" w:name="_Toc76652113"/>
      <w:bookmarkStart w:id="2011" w:name="_Toc76652951"/>
      <w:bookmarkStart w:id="2012" w:name="_Toc83742223"/>
      <w:bookmarkStart w:id="2013" w:name="_Toc91440713"/>
      <w:bookmarkStart w:id="2014" w:name="_Toc98849503"/>
      <w:bookmarkStart w:id="2015" w:name="_Toc106543356"/>
      <w:bookmarkStart w:id="2016" w:name="_Toc106737454"/>
      <w:bookmarkStart w:id="2017" w:name="_Toc107233221"/>
      <w:bookmarkStart w:id="2018" w:name="_Toc107234836"/>
      <w:bookmarkStart w:id="2019" w:name="_Toc107419806"/>
      <w:bookmarkStart w:id="2020" w:name="_Toc107477102"/>
      <w:bookmarkStart w:id="2021" w:name="_Toc114565956"/>
      <w:bookmarkStart w:id="2022" w:name="_Toc123936267"/>
      <w:bookmarkStart w:id="2023" w:name="_Toc124377282"/>
      <w:r w:rsidRPr="00C25669">
        <w:rPr>
          <w:lang w:eastAsia="zh-CN"/>
        </w:rPr>
        <w:t>6.3.</w:t>
      </w:r>
      <w:r w:rsidRPr="00C25669">
        <w:rPr>
          <w:rFonts w:hint="eastAsia"/>
          <w:lang w:eastAsia="zh-CN"/>
        </w:rPr>
        <w:t>3</w:t>
      </w:r>
      <w:r w:rsidRPr="00C25669">
        <w:rPr>
          <w:lang w:eastAsia="zh-CN"/>
        </w:rPr>
        <w:t>.</w:t>
      </w:r>
      <w:r w:rsidRPr="00C25669">
        <w:rPr>
          <w:rFonts w:hint="eastAsia"/>
          <w:lang w:eastAsia="zh-CN"/>
        </w:rPr>
        <w:t>2</w:t>
      </w:r>
      <w:r w:rsidRPr="00C25669">
        <w:rPr>
          <w:lang w:eastAsia="zh-CN"/>
        </w:rPr>
        <w:t>.1</w:t>
      </w:r>
      <w:r w:rsidRPr="00C25669">
        <w:rPr>
          <w:rFonts w:hint="eastAsia"/>
          <w:lang w:eastAsia="zh-CN"/>
        </w:rPr>
        <w:tab/>
      </w:r>
      <w:r w:rsidRPr="00C25669">
        <w:rPr>
          <w:lang w:eastAsia="zh-CN"/>
        </w:rPr>
        <w:t>Single</w:t>
      </w:r>
      <w:r w:rsidRPr="00C25669">
        <w:rPr>
          <w:rFonts w:hint="eastAsia"/>
          <w:lang w:eastAsia="zh-CN"/>
        </w:rPr>
        <w:t xml:space="preserve"> PMI with 4TX </w:t>
      </w:r>
      <w:proofErr w:type="spellStart"/>
      <w:r w:rsidRPr="00C25669">
        <w:rPr>
          <w:lang w:val="en-US"/>
        </w:rPr>
        <w:t>TypeI-SinglePanel</w:t>
      </w:r>
      <w:proofErr w:type="spellEnd"/>
      <w:r w:rsidRPr="00C25669">
        <w:rPr>
          <w:rFonts w:hint="eastAsia"/>
          <w:lang w:val="en-US" w:eastAsia="zh-CN"/>
        </w:rPr>
        <w:t xml:space="preserve"> Codebook</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p>
    <w:p w14:paraId="10EDD750" w14:textId="77777777" w:rsidR="00EF0E4B" w:rsidRPr="00C25669" w:rsidRDefault="00EF0E4B" w:rsidP="00EF0E4B">
      <w:pPr>
        <w:rPr>
          <w:rFonts w:eastAsia="SimSun"/>
          <w:lang w:eastAsia="zh-CN"/>
        </w:rPr>
      </w:pPr>
      <w:r w:rsidRPr="00C25669">
        <w:rPr>
          <w:rFonts w:eastAsia="SimSun"/>
        </w:rPr>
        <w:t xml:space="preserve">For the parameters specified in Table </w:t>
      </w:r>
      <w:r w:rsidRPr="00C25669">
        <w:rPr>
          <w:rFonts w:eastAsia="SimSun" w:hint="eastAsia"/>
          <w:lang w:eastAsia="zh-CN"/>
        </w:rPr>
        <w:t>6.3.3.2.1</w:t>
      </w:r>
      <w:r w:rsidRPr="00C25669">
        <w:rPr>
          <w:rFonts w:eastAsia="SimSun"/>
        </w:rPr>
        <w:t xml:space="preserve">-1, and using the downlink physical channels specified in Annex </w:t>
      </w:r>
      <w:r w:rsidRPr="00C25669">
        <w:rPr>
          <w:rFonts w:eastAsia="SimSun"/>
          <w:lang w:eastAsia="zh-CN"/>
        </w:rPr>
        <w:t>C.3.1</w:t>
      </w:r>
      <w:r w:rsidRPr="00C25669">
        <w:rPr>
          <w:rFonts w:eastAsia="SimSun"/>
        </w:rPr>
        <w:t xml:space="preserve">, the minimum requirements are specified in Table </w:t>
      </w:r>
      <w:r w:rsidRPr="00C25669">
        <w:rPr>
          <w:rFonts w:eastAsia="SimSun" w:hint="eastAsia"/>
          <w:lang w:eastAsia="zh-CN"/>
        </w:rPr>
        <w:t>6.3.3.2.1-2</w:t>
      </w:r>
      <w:r w:rsidRPr="00C25669">
        <w:rPr>
          <w:rFonts w:eastAsia="SimSun"/>
        </w:rPr>
        <w:t>.</w:t>
      </w:r>
    </w:p>
    <w:p w14:paraId="0F69C014" w14:textId="77777777" w:rsidR="00EF0E4B" w:rsidRPr="00C25669" w:rsidRDefault="00EF0E4B" w:rsidP="00EF0E4B">
      <w:pPr>
        <w:pStyle w:val="TH"/>
        <w:rPr>
          <w:lang w:eastAsia="zh-CN"/>
        </w:rPr>
      </w:pPr>
      <w:r w:rsidRPr="00C25669">
        <w:lastRenderedPageBreak/>
        <w:t xml:space="preserve">Table </w:t>
      </w:r>
      <w:r w:rsidRPr="00C25669">
        <w:rPr>
          <w:rFonts w:hint="eastAsia"/>
          <w:lang w:eastAsia="zh-CN"/>
        </w:rPr>
        <w:t>6.3.3.2.1-1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p>
    <w:tbl>
      <w:tblPr>
        <w:tblW w:w="6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730"/>
        <w:gridCol w:w="865"/>
        <w:gridCol w:w="2847"/>
      </w:tblGrid>
      <w:tr w:rsidR="00EF0E4B" w:rsidRPr="00C25669" w14:paraId="76B748E7"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66FA7297"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lastRenderedPageBreak/>
              <w:t>Parameter</w:t>
            </w:r>
          </w:p>
        </w:tc>
        <w:tc>
          <w:tcPr>
            <w:tcW w:w="865" w:type="dxa"/>
            <w:tcBorders>
              <w:top w:val="single" w:sz="4" w:space="0" w:color="auto"/>
              <w:left w:val="single" w:sz="4" w:space="0" w:color="auto"/>
              <w:bottom w:val="single" w:sz="4" w:space="0" w:color="auto"/>
              <w:right w:val="single" w:sz="4" w:space="0" w:color="auto"/>
            </w:tcBorders>
            <w:vAlign w:val="center"/>
            <w:hideMark/>
          </w:tcPr>
          <w:p w14:paraId="310AF4F5"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Unit</w:t>
            </w:r>
          </w:p>
        </w:tc>
        <w:tc>
          <w:tcPr>
            <w:tcW w:w="2847" w:type="dxa"/>
            <w:tcBorders>
              <w:top w:val="single" w:sz="4" w:space="0" w:color="auto"/>
              <w:left w:val="single" w:sz="4" w:space="0" w:color="auto"/>
              <w:bottom w:val="single" w:sz="4" w:space="0" w:color="auto"/>
              <w:right w:val="single" w:sz="4" w:space="0" w:color="auto"/>
            </w:tcBorders>
            <w:vAlign w:val="center"/>
            <w:hideMark/>
          </w:tcPr>
          <w:p w14:paraId="0C641647"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r>
      <w:tr w:rsidR="00EF0E4B" w:rsidRPr="00C25669" w14:paraId="3B0E28E8"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7074BF1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Bandwidth</w:t>
            </w:r>
          </w:p>
        </w:tc>
        <w:tc>
          <w:tcPr>
            <w:tcW w:w="865" w:type="dxa"/>
            <w:tcBorders>
              <w:top w:val="single" w:sz="4" w:space="0" w:color="auto"/>
              <w:left w:val="single" w:sz="4" w:space="0" w:color="auto"/>
              <w:bottom w:val="single" w:sz="4" w:space="0" w:color="auto"/>
              <w:right w:val="single" w:sz="4" w:space="0" w:color="auto"/>
            </w:tcBorders>
            <w:vAlign w:val="center"/>
            <w:hideMark/>
          </w:tcPr>
          <w:p w14:paraId="49D3312A"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MHz</w:t>
            </w:r>
          </w:p>
        </w:tc>
        <w:tc>
          <w:tcPr>
            <w:tcW w:w="2847" w:type="dxa"/>
            <w:tcBorders>
              <w:top w:val="single" w:sz="4" w:space="0" w:color="auto"/>
              <w:left w:val="single" w:sz="4" w:space="0" w:color="auto"/>
              <w:bottom w:val="single" w:sz="4" w:space="0" w:color="auto"/>
              <w:right w:val="single" w:sz="4" w:space="0" w:color="auto"/>
            </w:tcBorders>
            <w:vAlign w:val="center"/>
          </w:tcPr>
          <w:p w14:paraId="4611FC7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40</w:t>
            </w:r>
          </w:p>
        </w:tc>
      </w:tr>
      <w:tr w:rsidR="00EF0E4B" w:rsidRPr="00C25669" w14:paraId="56E1833D"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29442C6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865" w:type="dxa"/>
            <w:tcBorders>
              <w:top w:val="single" w:sz="4" w:space="0" w:color="auto"/>
              <w:left w:val="single" w:sz="4" w:space="0" w:color="auto"/>
              <w:bottom w:val="single" w:sz="4" w:space="0" w:color="auto"/>
              <w:right w:val="single" w:sz="4" w:space="0" w:color="auto"/>
            </w:tcBorders>
            <w:vAlign w:val="center"/>
          </w:tcPr>
          <w:p w14:paraId="3768BA1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kHz</w:t>
            </w:r>
          </w:p>
        </w:tc>
        <w:tc>
          <w:tcPr>
            <w:tcW w:w="2847" w:type="dxa"/>
            <w:tcBorders>
              <w:top w:val="single" w:sz="4" w:space="0" w:color="auto"/>
              <w:left w:val="single" w:sz="4" w:space="0" w:color="auto"/>
              <w:bottom w:val="single" w:sz="4" w:space="0" w:color="auto"/>
              <w:right w:val="single" w:sz="4" w:space="0" w:color="auto"/>
            </w:tcBorders>
            <w:vAlign w:val="center"/>
          </w:tcPr>
          <w:p w14:paraId="47B71D0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30</w:t>
            </w:r>
          </w:p>
        </w:tc>
      </w:tr>
      <w:tr w:rsidR="00EF0E4B" w:rsidRPr="00C25669" w14:paraId="6BEF9C7D"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2474920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Duplex Mode</w:t>
            </w:r>
          </w:p>
        </w:tc>
        <w:tc>
          <w:tcPr>
            <w:tcW w:w="865" w:type="dxa"/>
            <w:tcBorders>
              <w:top w:val="single" w:sz="4" w:space="0" w:color="auto"/>
              <w:left w:val="single" w:sz="4" w:space="0" w:color="auto"/>
              <w:bottom w:val="single" w:sz="4" w:space="0" w:color="auto"/>
              <w:right w:val="single" w:sz="4" w:space="0" w:color="auto"/>
            </w:tcBorders>
            <w:vAlign w:val="center"/>
          </w:tcPr>
          <w:p w14:paraId="2711F7D9"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775DFE3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TDD</w:t>
            </w:r>
          </w:p>
        </w:tc>
      </w:tr>
      <w:tr w:rsidR="00EF0E4B" w:rsidRPr="00C25669" w14:paraId="054ECB60"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62534CF0" w14:textId="77777777" w:rsidR="00EF0E4B" w:rsidRPr="00C25669" w:rsidRDefault="00EF0E4B" w:rsidP="00855343">
            <w:pPr>
              <w:keepNext/>
              <w:keepLines/>
              <w:spacing w:after="0"/>
              <w:rPr>
                <w:rFonts w:ascii="Arial" w:eastAsia="SimSun" w:hAnsi="Arial"/>
                <w:sz w:val="18"/>
                <w:lang w:eastAsia="zh-CN"/>
              </w:rPr>
            </w:pPr>
            <w:r w:rsidRPr="00C25669">
              <w:rPr>
                <w:rFonts w:ascii="Arial" w:eastAsia="SimSun" w:hAnsi="Arial" w:hint="eastAsia"/>
                <w:sz w:val="18"/>
                <w:lang w:eastAsia="zh-CN"/>
              </w:rPr>
              <w:t>TDD DL-UL configuration</w:t>
            </w:r>
          </w:p>
        </w:tc>
        <w:tc>
          <w:tcPr>
            <w:tcW w:w="865" w:type="dxa"/>
            <w:tcBorders>
              <w:top w:val="single" w:sz="4" w:space="0" w:color="auto"/>
              <w:left w:val="single" w:sz="4" w:space="0" w:color="auto"/>
              <w:bottom w:val="single" w:sz="4" w:space="0" w:color="auto"/>
              <w:right w:val="single" w:sz="4" w:space="0" w:color="auto"/>
            </w:tcBorders>
            <w:vAlign w:val="center"/>
          </w:tcPr>
          <w:p w14:paraId="30BB71D3"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220A6EF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FR1.30-1 as specified in Annex A</w:t>
            </w:r>
          </w:p>
        </w:tc>
      </w:tr>
      <w:tr w:rsidR="00EF0E4B" w:rsidRPr="00C25669" w14:paraId="348967D1"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3ADCE1B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Propagation channel</w:t>
            </w:r>
          </w:p>
        </w:tc>
        <w:tc>
          <w:tcPr>
            <w:tcW w:w="865" w:type="dxa"/>
            <w:tcBorders>
              <w:top w:val="single" w:sz="4" w:space="0" w:color="auto"/>
              <w:left w:val="single" w:sz="4" w:space="0" w:color="auto"/>
              <w:bottom w:val="single" w:sz="4" w:space="0" w:color="auto"/>
              <w:right w:val="single" w:sz="4" w:space="0" w:color="auto"/>
            </w:tcBorders>
            <w:vAlign w:val="center"/>
          </w:tcPr>
          <w:p w14:paraId="46CBFA07"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1A43C28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kern w:val="2"/>
                <w:sz w:val="18"/>
                <w:lang w:eastAsia="zh-CN"/>
              </w:rPr>
              <w:t>TDLA30-5</w:t>
            </w:r>
          </w:p>
        </w:tc>
      </w:tr>
      <w:tr w:rsidR="00EF0E4B" w:rsidRPr="00C25669" w14:paraId="0D1AFEAC"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1660831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Antenna configuration</w:t>
            </w:r>
          </w:p>
        </w:tc>
        <w:tc>
          <w:tcPr>
            <w:tcW w:w="865" w:type="dxa"/>
            <w:tcBorders>
              <w:top w:val="single" w:sz="4" w:space="0" w:color="auto"/>
              <w:left w:val="single" w:sz="4" w:space="0" w:color="auto"/>
              <w:bottom w:val="single" w:sz="4" w:space="0" w:color="auto"/>
              <w:right w:val="single" w:sz="4" w:space="0" w:color="auto"/>
            </w:tcBorders>
            <w:vAlign w:val="center"/>
          </w:tcPr>
          <w:p w14:paraId="0F90B0E4"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3CDED785" w14:textId="77777777" w:rsidR="00EF0E4B" w:rsidRPr="00C25669" w:rsidRDefault="00EF0E4B" w:rsidP="00855343">
            <w:pPr>
              <w:keepNext/>
              <w:keepLines/>
              <w:spacing w:after="0"/>
              <w:jc w:val="center"/>
              <w:rPr>
                <w:rFonts w:ascii="Arial" w:eastAsia="SimSun" w:hAnsi="Arial"/>
                <w:kern w:val="2"/>
                <w:sz w:val="18"/>
                <w:lang w:eastAsia="zh-CN"/>
              </w:rPr>
            </w:pPr>
            <w:r w:rsidRPr="00C25669">
              <w:rPr>
                <w:rFonts w:ascii="Arial" w:eastAsia="SimSun" w:hAnsi="Arial"/>
                <w:kern w:val="2"/>
                <w:sz w:val="18"/>
                <w:lang w:eastAsia="zh-CN"/>
              </w:rPr>
              <w:t xml:space="preserve">High XP </w:t>
            </w:r>
            <w:r w:rsidRPr="00C25669">
              <w:rPr>
                <w:rFonts w:ascii="Arial" w:eastAsia="SimSun" w:hAnsi="Arial" w:hint="eastAsia"/>
                <w:kern w:val="2"/>
                <w:sz w:val="18"/>
                <w:lang w:eastAsia="zh-CN"/>
              </w:rPr>
              <w:t>4</w:t>
            </w:r>
            <w:r w:rsidRPr="00C25669">
              <w:rPr>
                <w:rFonts w:ascii="Arial" w:eastAsia="?? ??" w:hAnsi="Arial"/>
                <w:kern w:val="2"/>
                <w:sz w:val="18"/>
              </w:rPr>
              <w:t xml:space="preserve"> x </w:t>
            </w:r>
            <w:r w:rsidRPr="00C25669">
              <w:rPr>
                <w:rFonts w:ascii="Arial" w:eastAsia="SimSun" w:hAnsi="Arial" w:hint="eastAsia"/>
                <w:kern w:val="2"/>
                <w:sz w:val="18"/>
                <w:lang w:eastAsia="zh-CN"/>
              </w:rPr>
              <w:t>4</w:t>
            </w:r>
          </w:p>
          <w:p w14:paraId="4BFEE81A"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kern w:val="2"/>
                <w:sz w:val="18"/>
                <w:lang w:eastAsia="zh-CN"/>
              </w:rPr>
              <w:t>(N1,N2) = (2,1)</w:t>
            </w:r>
          </w:p>
        </w:tc>
      </w:tr>
      <w:tr w:rsidR="00EF0E4B" w:rsidRPr="00C25669" w14:paraId="1EB2E0DD"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5FA8BC1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Beamforming Model</w:t>
            </w:r>
          </w:p>
        </w:tc>
        <w:tc>
          <w:tcPr>
            <w:tcW w:w="865" w:type="dxa"/>
            <w:tcBorders>
              <w:top w:val="single" w:sz="4" w:space="0" w:color="auto"/>
              <w:left w:val="single" w:sz="4" w:space="0" w:color="auto"/>
              <w:bottom w:val="single" w:sz="4" w:space="0" w:color="auto"/>
              <w:right w:val="single" w:sz="4" w:space="0" w:color="auto"/>
            </w:tcBorders>
            <w:vAlign w:val="center"/>
          </w:tcPr>
          <w:p w14:paraId="674398C3"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274860B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p>
        </w:tc>
      </w:tr>
      <w:tr w:rsidR="00EF0E4B" w:rsidRPr="00C25669" w14:paraId="4AEA9712" w14:textId="77777777" w:rsidTr="00855343">
        <w:trPr>
          <w:trHeight w:val="71"/>
          <w:jc w:val="center"/>
        </w:trPr>
        <w:tc>
          <w:tcPr>
            <w:tcW w:w="1406" w:type="dxa"/>
            <w:vMerge w:val="restart"/>
            <w:tcBorders>
              <w:top w:val="single" w:sz="4" w:space="0" w:color="auto"/>
              <w:left w:val="single" w:sz="4" w:space="0" w:color="auto"/>
              <w:right w:val="single" w:sz="4" w:space="0" w:color="auto"/>
            </w:tcBorders>
            <w:vAlign w:val="center"/>
            <w:hideMark/>
          </w:tcPr>
          <w:p w14:paraId="4F69415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13FCBC9D"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61DC9F3C"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865" w:type="dxa"/>
            <w:tcBorders>
              <w:top w:val="single" w:sz="4" w:space="0" w:color="auto"/>
              <w:left w:val="single" w:sz="4" w:space="0" w:color="auto"/>
              <w:bottom w:val="single" w:sz="4" w:space="0" w:color="auto"/>
              <w:right w:val="single" w:sz="4" w:space="0" w:color="auto"/>
            </w:tcBorders>
            <w:vAlign w:val="center"/>
          </w:tcPr>
          <w:p w14:paraId="67D5B695"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0CCA60A7" w14:textId="77777777" w:rsidR="00EF0E4B" w:rsidRPr="00C25669" w:rsidRDefault="00EF0E4B" w:rsidP="00855343">
            <w:pPr>
              <w:keepNext/>
              <w:keepLines/>
              <w:spacing w:after="0"/>
              <w:jc w:val="center"/>
              <w:rPr>
                <w:rFonts w:ascii="Arial" w:eastAsia="SimSun" w:hAnsi="Arial"/>
                <w:sz w:val="18"/>
                <w:lang w:eastAsia="zh-CN"/>
              </w:rPr>
            </w:pPr>
            <w:r w:rsidRPr="005527F0">
              <w:rPr>
                <w:rFonts w:ascii="Arial" w:hAnsi="Arial" w:hint="eastAsia"/>
                <w:sz w:val="18"/>
                <w:lang w:eastAsia="ja-JP"/>
              </w:rPr>
              <w:t>P</w:t>
            </w:r>
            <w:r w:rsidRPr="00C25669">
              <w:rPr>
                <w:rFonts w:ascii="Arial" w:eastAsia="SimSun" w:hAnsi="Arial" w:hint="eastAsia"/>
                <w:sz w:val="18"/>
                <w:lang w:eastAsia="zh-CN"/>
              </w:rPr>
              <w:t>eriodic</w:t>
            </w:r>
          </w:p>
        </w:tc>
      </w:tr>
      <w:tr w:rsidR="00EF0E4B" w:rsidRPr="00C25669" w14:paraId="1387FDF8" w14:textId="77777777" w:rsidTr="00855343">
        <w:trPr>
          <w:trHeight w:val="71"/>
          <w:jc w:val="center"/>
        </w:trPr>
        <w:tc>
          <w:tcPr>
            <w:tcW w:w="1406" w:type="dxa"/>
            <w:vMerge/>
            <w:tcBorders>
              <w:left w:val="single" w:sz="4" w:space="0" w:color="auto"/>
              <w:right w:val="single" w:sz="4" w:space="0" w:color="auto"/>
            </w:tcBorders>
            <w:vAlign w:val="center"/>
            <w:hideMark/>
          </w:tcPr>
          <w:p w14:paraId="24B2746B"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6D28EF6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56754E02"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6D3E8BD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0142D0A8" w14:textId="77777777" w:rsidTr="00855343">
        <w:trPr>
          <w:trHeight w:val="71"/>
          <w:jc w:val="center"/>
        </w:trPr>
        <w:tc>
          <w:tcPr>
            <w:tcW w:w="1406" w:type="dxa"/>
            <w:vMerge/>
            <w:tcBorders>
              <w:left w:val="single" w:sz="4" w:space="0" w:color="auto"/>
              <w:right w:val="single" w:sz="4" w:space="0" w:color="auto"/>
            </w:tcBorders>
            <w:vAlign w:val="center"/>
            <w:hideMark/>
          </w:tcPr>
          <w:p w14:paraId="6326C991"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620F9B8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865" w:type="dxa"/>
            <w:tcBorders>
              <w:top w:val="single" w:sz="4" w:space="0" w:color="auto"/>
              <w:left w:val="single" w:sz="4" w:space="0" w:color="auto"/>
              <w:bottom w:val="single" w:sz="4" w:space="0" w:color="auto"/>
              <w:right w:val="single" w:sz="4" w:space="0" w:color="auto"/>
            </w:tcBorders>
            <w:vAlign w:val="center"/>
          </w:tcPr>
          <w:p w14:paraId="0BCECB23"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1753B49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FD-CDM2</w:t>
            </w:r>
          </w:p>
        </w:tc>
      </w:tr>
      <w:tr w:rsidR="00EF0E4B" w:rsidRPr="00C25669" w14:paraId="74B40A08" w14:textId="77777777" w:rsidTr="00855343">
        <w:trPr>
          <w:trHeight w:val="71"/>
          <w:jc w:val="center"/>
        </w:trPr>
        <w:tc>
          <w:tcPr>
            <w:tcW w:w="1406" w:type="dxa"/>
            <w:vMerge/>
            <w:tcBorders>
              <w:left w:val="single" w:sz="4" w:space="0" w:color="auto"/>
              <w:right w:val="single" w:sz="4" w:space="0" w:color="auto"/>
            </w:tcBorders>
            <w:vAlign w:val="center"/>
            <w:hideMark/>
          </w:tcPr>
          <w:p w14:paraId="7B4B766C"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190B12A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865" w:type="dxa"/>
            <w:tcBorders>
              <w:top w:val="single" w:sz="4" w:space="0" w:color="auto"/>
              <w:left w:val="single" w:sz="4" w:space="0" w:color="auto"/>
              <w:bottom w:val="single" w:sz="4" w:space="0" w:color="auto"/>
              <w:right w:val="single" w:sz="4" w:space="0" w:color="auto"/>
            </w:tcBorders>
            <w:vAlign w:val="center"/>
          </w:tcPr>
          <w:p w14:paraId="58D895EB"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07FC4A1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592940CA" w14:textId="77777777" w:rsidTr="00855343">
        <w:trPr>
          <w:trHeight w:val="71"/>
          <w:jc w:val="center"/>
        </w:trPr>
        <w:tc>
          <w:tcPr>
            <w:tcW w:w="1406" w:type="dxa"/>
            <w:vMerge/>
            <w:tcBorders>
              <w:left w:val="single" w:sz="4" w:space="0" w:color="auto"/>
              <w:right w:val="single" w:sz="4" w:space="0" w:color="auto"/>
            </w:tcBorders>
            <w:vAlign w:val="center"/>
            <w:hideMark/>
          </w:tcPr>
          <w:p w14:paraId="39F1CA65"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0BEE575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del w:id="2024" w:author="Licheng" w:date="2024-11-08T22:38:00Z" w16du:dateUtc="2024-11-08T14:38:00Z">
              <w:r w:rsidRPr="00C25669" w:rsidDel="00504831">
                <w:rPr>
                  <w:rFonts w:ascii="Arial" w:eastAsia="SimSun" w:hAnsi="Arial"/>
                  <w:sz w:val="18"/>
                </w:rPr>
                <w:delText>, k</w:delText>
              </w:r>
              <w:r w:rsidRPr="00C25669" w:rsidDel="00504831">
                <w:rPr>
                  <w:rFonts w:ascii="Arial" w:eastAsia="SimSun" w:hAnsi="Arial"/>
                  <w:sz w:val="18"/>
                  <w:vertAlign w:val="subscript"/>
                </w:rPr>
                <w:delText>1</w:delText>
              </w:r>
              <w:r w:rsidRPr="00C25669" w:rsidDel="00504831">
                <w:rPr>
                  <w:rFonts w:ascii="Arial" w:eastAsia="SimSun" w:hAnsi="Arial"/>
                  <w:sz w:val="18"/>
                </w:rPr>
                <w:delText xml:space="preserve"> </w:delText>
              </w:r>
            </w:del>
            <w:r w:rsidRPr="00C25669">
              <w:rPr>
                <w:rFonts w:ascii="Arial" w:eastAsia="SimSun" w:hAnsi="Arial"/>
                <w:sz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5199657E" w14:textId="77777777" w:rsidR="00EF0E4B" w:rsidRPr="00C25669" w:rsidRDefault="00EF0E4B" w:rsidP="00855343">
            <w:pPr>
              <w:keepNext/>
              <w:keepLines/>
              <w:spacing w:after="0"/>
              <w:jc w:val="center"/>
              <w:rPr>
                <w:rFonts w:ascii="Arial" w:eastAsia="SimSun"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04D77828" w14:textId="77777777" w:rsidR="00EF0E4B" w:rsidRPr="00C25669" w:rsidRDefault="00EF0E4B" w:rsidP="00855343">
            <w:pPr>
              <w:keepNext/>
              <w:keepLines/>
              <w:spacing w:after="0"/>
              <w:jc w:val="center"/>
              <w:rPr>
                <w:rFonts w:ascii="Arial" w:eastAsia="SimSun" w:hAnsi="Arial"/>
                <w:sz w:val="18"/>
                <w:lang w:eastAsia="zh-CN"/>
              </w:rPr>
            </w:pPr>
            <w:bookmarkStart w:id="2025" w:name="OLE_LINK268"/>
            <w:r w:rsidRPr="00C25669">
              <w:rPr>
                <w:rFonts w:ascii="Arial" w:eastAsia="SimSun" w:hAnsi="Arial" w:hint="eastAsia"/>
                <w:sz w:val="18"/>
                <w:lang w:eastAsia="zh-CN"/>
              </w:rPr>
              <w:t>Row 5,</w:t>
            </w:r>
            <w:bookmarkEnd w:id="2025"/>
            <w:del w:id="2026" w:author="Licheng" w:date="2024-11-08T22:38:00Z" w16du:dateUtc="2024-11-08T14:38:00Z">
              <w:r w:rsidRPr="00C25669" w:rsidDel="00504831">
                <w:rPr>
                  <w:rFonts w:ascii="Arial" w:eastAsia="SimSun" w:hAnsi="Arial" w:hint="eastAsia"/>
                  <w:sz w:val="18"/>
                  <w:lang w:eastAsia="zh-CN"/>
                </w:rPr>
                <w:delText xml:space="preserve"> </w:delText>
              </w:r>
            </w:del>
            <w:r w:rsidRPr="00C25669">
              <w:rPr>
                <w:rFonts w:ascii="Arial" w:eastAsia="SimSun" w:hAnsi="Arial" w:hint="eastAsia"/>
                <w:sz w:val="18"/>
                <w:lang w:eastAsia="zh-CN"/>
              </w:rPr>
              <w:t>(4</w:t>
            </w:r>
            <w:del w:id="2027" w:author="Licheng" w:date="2024-11-08T22:38:00Z" w16du:dateUtc="2024-11-08T14:38:00Z">
              <w:r w:rsidRPr="00C25669" w:rsidDel="00504831">
                <w:rPr>
                  <w:rFonts w:ascii="Arial" w:eastAsia="SimSun" w:hAnsi="Arial" w:hint="eastAsia"/>
                  <w:sz w:val="18"/>
                  <w:lang w:eastAsia="zh-CN"/>
                </w:rPr>
                <w:delText>,-</w:delText>
              </w:r>
            </w:del>
            <w:r w:rsidRPr="00C25669">
              <w:rPr>
                <w:rFonts w:ascii="Arial" w:eastAsia="SimSun" w:hAnsi="Arial" w:hint="eastAsia"/>
                <w:sz w:val="18"/>
                <w:lang w:eastAsia="zh-CN"/>
              </w:rPr>
              <w:t>)</w:t>
            </w:r>
          </w:p>
        </w:tc>
      </w:tr>
      <w:tr w:rsidR="00EF0E4B" w:rsidRPr="00C25669" w14:paraId="4128CB5D" w14:textId="77777777" w:rsidTr="00855343">
        <w:trPr>
          <w:trHeight w:val="71"/>
          <w:jc w:val="center"/>
        </w:trPr>
        <w:tc>
          <w:tcPr>
            <w:tcW w:w="1406" w:type="dxa"/>
            <w:vMerge/>
            <w:tcBorders>
              <w:left w:val="single" w:sz="4" w:space="0" w:color="auto"/>
              <w:right w:val="single" w:sz="4" w:space="0" w:color="auto"/>
            </w:tcBorders>
            <w:vAlign w:val="center"/>
            <w:hideMark/>
          </w:tcPr>
          <w:p w14:paraId="1EA7704F"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188C41E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del w:id="2028" w:author="Licheng" w:date="2024-11-08T22:38:00Z" w16du:dateUtc="2024-11-08T14:38:00Z">
              <w:r w:rsidRPr="00C25669" w:rsidDel="00504831">
                <w:rPr>
                  <w:rFonts w:ascii="Arial" w:eastAsia="SimSun" w:hAnsi="Arial"/>
                  <w:sz w:val="18"/>
                </w:rPr>
                <w:delText>, l</w:delText>
              </w:r>
              <w:r w:rsidRPr="00C25669" w:rsidDel="00504831">
                <w:rPr>
                  <w:rFonts w:ascii="Arial" w:eastAsia="SimSun" w:hAnsi="Arial"/>
                  <w:sz w:val="18"/>
                  <w:vertAlign w:val="subscript"/>
                </w:rPr>
                <w:delText>1</w:delText>
              </w:r>
            </w:del>
            <w:r w:rsidRPr="00C25669">
              <w:rPr>
                <w:rFonts w:ascii="Arial" w:eastAsia="SimSun" w:hAnsi="Arial"/>
                <w:sz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57C8B4B3"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49C90DF2" w14:textId="55C131B7" w:rsidR="00EF0E4B" w:rsidRPr="00C25669" w:rsidRDefault="00741CF0" w:rsidP="00855343">
            <w:pPr>
              <w:keepNext/>
              <w:keepLines/>
              <w:spacing w:after="0"/>
              <w:jc w:val="center"/>
              <w:rPr>
                <w:rFonts w:ascii="Arial" w:eastAsia="SimSun" w:hAnsi="Arial"/>
                <w:sz w:val="18"/>
                <w:lang w:eastAsia="zh-CN"/>
              </w:rPr>
            </w:pPr>
            <w:ins w:id="2029" w:author="Licheng" w:date="2024-11-22T12:08:00Z">
              <w:r w:rsidRPr="00741CF0">
                <w:rPr>
                  <w:rFonts w:ascii="Arial" w:eastAsia="SimSun" w:hAnsi="Arial"/>
                  <w:sz w:val="18"/>
                  <w:lang w:eastAsia="zh-CN"/>
                </w:rPr>
                <w:t>Row 5,</w:t>
              </w:r>
            </w:ins>
            <w:r w:rsidR="00EF0E4B" w:rsidRPr="00C25669">
              <w:rPr>
                <w:rFonts w:ascii="Arial" w:eastAsia="SimSun" w:hAnsi="Arial" w:hint="eastAsia"/>
                <w:sz w:val="18"/>
                <w:lang w:eastAsia="zh-CN"/>
              </w:rPr>
              <w:t>(9</w:t>
            </w:r>
            <w:del w:id="2030" w:author="Licheng" w:date="2024-11-08T22:38:00Z" w16du:dateUtc="2024-11-08T14:38:00Z">
              <w:r w:rsidR="00EF0E4B" w:rsidRPr="00C25669" w:rsidDel="00504831">
                <w:rPr>
                  <w:rFonts w:ascii="Arial" w:eastAsia="SimSun" w:hAnsi="Arial" w:hint="eastAsia"/>
                  <w:sz w:val="18"/>
                  <w:lang w:eastAsia="zh-CN"/>
                </w:rPr>
                <w:delText>,-</w:delText>
              </w:r>
            </w:del>
            <w:r w:rsidR="00EF0E4B" w:rsidRPr="00C25669">
              <w:rPr>
                <w:rFonts w:ascii="Arial" w:eastAsia="SimSun" w:hAnsi="Arial" w:hint="eastAsia"/>
                <w:sz w:val="18"/>
                <w:lang w:eastAsia="zh-CN"/>
              </w:rPr>
              <w:t>)</w:t>
            </w:r>
          </w:p>
        </w:tc>
      </w:tr>
      <w:tr w:rsidR="00EF0E4B" w:rsidRPr="00C25669" w14:paraId="013FB99F" w14:textId="77777777" w:rsidTr="00855343">
        <w:trPr>
          <w:trHeight w:val="71"/>
          <w:jc w:val="center"/>
        </w:trPr>
        <w:tc>
          <w:tcPr>
            <w:tcW w:w="1406" w:type="dxa"/>
            <w:vMerge/>
            <w:tcBorders>
              <w:left w:val="single" w:sz="4" w:space="0" w:color="auto"/>
              <w:right w:val="single" w:sz="4" w:space="0" w:color="auto"/>
            </w:tcBorders>
            <w:vAlign w:val="center"/>
            <w:hideMark/>
          </w:tcPr>
          <w:p w14:paraId="550E8F71" w14:textId="77777777" w:rsidR="00EF0E4B" w:rsidRPr="00C25669" w:rsidRDefault="00EF0E4B" w:rsidP="00855343">
            <w:pPr>
              <w:keepNext/>
              <w:keepLines/>
              <w:spacing w:after="0"/>
              <w:rPr>
                <w:rFonts w:ascii="Arial" w:eastAsia="SimSun" w:hAnsi="Arial"/>
                <w:sz w:val="18"/>
              </w:rPr>
            </w:pPr>
          </w:p>
        </w:tc>
        <w:tc>
          <w:tcPr>
            <w:tcW w:w="1730" w:type="dxa"/>
            <w:tcBorders>
              <w:top w:val="single" w:sz="4" w:space="0" w:color="auto"/>
              <w:left w:val="single" w:sz="4" w:space="0" w:color="auto"/>
              <w:bottom w:val="single" w:sz="4" w:space="0" w:color="auto"/>
              <w:right w:val="single" w:sz="4" w:space="0" w:color="auto"/>
            </w:tcBorders>
          </w:tcPr>
          <w:p w14:paraId="2AA1C80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1B83968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interval</w:t>
            </w:r>
            <w:r w:rsidRPr="00C25669">
              <w:rPr>
                <w:rFonts w:ascii="Arial" w:eastAsia="SimSun" w:hAnsi="Arial"/>
                <w:sz w:val="18"/>
              </w:rPr>
              <w:t xml:space="preserve"> and offset</w:t>
            </w:r>
          </w:p>
        </w:tc>
        <w:tc>
          <w:tcPr>
            <w:tcW w:w="865" w:type="dxa"/>
            <w:tcBorders>
              <w:top w:val="single" w:sz="4" w:space="0" w:color="auto"/>
              <w:left w:val="single" w:sz="4" w:space="0" w:color="auto"/>
              <w:bottom w:val="single" w:sz="4" w:space="0" w:color="auto"/>
              <w:right w:val="single" w:sz="4" w:space="0" w:color="auto"/>
            </w:tcBorders>
            <w:vAlign w:val="center"/>
          </w:tcPr>
          <w:p w14:paraId="2233692E"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slot</w:t>
            </w:r>
          </w:p>
        </w:tc>
        <w:tc>
          <w:tcPr>
            <w:tcW w:w="2847" w:type="dxa"/>
            <w:tcBorders>
              <w:top w:val="single" w:sz="4" w:space="0" w:color="auto"/>
              <w:left w:val="single" w:sz="4" w:space="0" w:color="auto"/>
              <w:bottom w:val="single" w:sz="4" w:space="0" w:color="auto"/>
              <w:right w:val="single" w:sz="4" w:space="0" w:color="auto"/>
            </w:tcBorders>
            <w:vAlign w:val="center"/>
          </w:tcPr>
          <w:p w14:paraId="2956C7E7" w14:textId="77777777" w:rsidR="00EF0E4B" w:rsidRPr="006F752A" w:rsidRDefault="00EF0E4B" w:rsidP="00855343">
            <w:pPr>
              <w:keepNext/>
              <w:keepLines/>
              <w:spacing w:after="0"/>
              <w:jc w:val="center"/>
              <w:rPr>
                <w:rFonts w:ascii="Arial" w:eastAsia="MS Mincho" w:hAnsi="Arial"/>
                <w:sz w:val="18"/>
                <w:lang w:eastAsia="ja-JP"/>
              </w:rPr>
            </w:pPr>
            <w:r w:rsidRPr="005527F0">
              <w:rPr>
                <w:rFonts w:ascii="Arial" w:hAnsi="Arial" w:hint="eastAsia"/>
                <w:sz w:val="18"/>
                <w:lang w:eastAsia="ja-JP"/>
              </w:rPr>
              <w:t>10/1</w:t>
            </w:r>
          </w:p>
        </w:tc>
      </w:tr>
      <w:tr w:rsidR="00EF0E4B" w:rsidRPr="00C25669" w14:paraId="2CB46D8D" w14:textId="77777777" w:rsidTr="00855343">
        <w:trPr>
          <w:trHeight w:val="71"/>
          <w:jc w:val="center"/>
        </w:trPr>
        <w:tc>
          <w:tcPr>
            <w:tcW w:w="1406" w:type="dxa"/>
            <w:vMerge w:val="restart"/>
            <w:tcBorders>
              <w:top w:val="single" w:sz="4" w:space="0" w:color="auto"/>
              <w:left w:val="single" w:sz="4" w:space="0" w:color="auto"/>
              <w:right w:val="single" w:sz="4" w:space="0" w:color="auto"/>
            </w:tcBorders>
            <w:vAlign w:val="center"/>
            <w:hideMark/>
          </w:tcPr>
          <w:p w14:paraId="04C0ADE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6EDD3A88"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381B6C2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865" w:type="dxa"/>
            <w:tcBorders>
              <w:top w:val="single" w:sz="4" w:space="0" w:color="auto"/>
              <w:left w:val="single" w:sz="4" w:space="0" w:color="auto"/>
              <w:bottom w:val="single" w:sz="4" w:space="0" w:color="auto"/>
              <w:right w:val="single" w:sz="4" w:space="0" w:color="auto"/>
            </w:tcBorders>
            <w:vAlign w:val="center"/>
          </w:tcPr>
          <w:p w14:paraId="0F10C83F"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11DED59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5BE9E066" w14:textId="77777777" w:rsidTr="00855343">
        <w:trPr>
          <w:trHeight w:val="71"/>
          <w:jc w:val="center"/>
        </w:trPr>
        <w:tc>
          <w:tcPr>
            <w:tcW w:w="1406" w:type="dxa"/>
            <w:vMerge/>
            <w:tcBorders>
              <w:left w:val="single" w:sz="4" w:space="0" w:color="auto"/>
              <w:right w:val="single" w:sz="4" w:space="0" w:color="auto"/>
            </w:tcBorders>
            <w:vAlign w:val="center"/>
          </w:tcPr>
          <w:p w14:paraId="20DB8B72"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21816A5C"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7CDA0C02"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540B9898"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3E9888B9" w14:textId="77777777" w:rsidTr="00855343">
        <w:trPr>
          <w:trHeight w:val="71"/>
          <w:jc w:val="center"/>
        </w:trPr>
        <w:tc>
          <w:tcPr>
            <w:tcW w:w="1406" w:type="dxa"/>
            <w:vMerge/>
            <w:tcBorders>
              <w:left w:val="single" w:sz="4" w:space="0" w:color="auto"/>
              <w:right w:val="single" w:sz="4" w:space="0" w:color="auto"/>
            </w:tcBorders>
            <w:vAlign w:val="center"/>
            <w:hideMark/>
          </w:tcPr>
          <w:p w14:paraId="36529973"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19D595F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865" w:type="dxa"/>
            <w:tcBorders>
              <w:top w:val="single" w:sz="4" w:space="0" w:color="auto"/>
              <w:left w:val="single" w:sz="4" w:space="0" w:color="auto"/>
              <w:bottom w:val="single" w:sz="4" w:space="0" w:color="auto"/>
              <w:right w:val="single" w:sz="4" w:space="0" w:color="auto"/>
            </w:tcBorders>
            <w:vAlign w:val="center"/>
          </w:tcPr>
          <w:p w14:paraId="31E5E4C4"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5B85FF1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FD-CDM2</w:t>
            </w:r>
          </w:p>
        </w:tc>
      </w:tr>
      <w:tr w:rsidR="00EF0E4B" w:rsidRPr="00C25669" w14:paraId="00B37560" w14:textId="77777777" w:rsidTr="00855343">
        <w:trPr>
          <w:trHeight w:val="71"/>
          <w:jc w:val="center"/>
        </w:trPr>
        <w:tc>
          <w:tcPr>
            <w:tcW w:w="1406" w:type="dxa"/>
            <w:vMerge/>
            <w:tcBorders>
              <w:left w:val="single" w:sz="4" w:space="0" w:color="auto"/>
              <w:right w:val="single" w:sz="4" w:space="0" w:color="auto"/>
            </w:tcBorders>
            <w:vAlign w:val="center"/>
            <w:hideMark/>
          </w:tcPr>
          <w:p w14:paraId="7CC1F9D8"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389ACF1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865" w:type="dxa"/>
            <w:tcBorders>
              <w:top w:val="single" w:sz="4" w:space="0" w:color="auto"/>
              <w:left w:val="single" w:sz="4" w:space="0" w:color="auto"/>
              <w:bottom w:val="single" w:sz="4" w:space="0" w:color="auto"/>
              <w:right w:val="single" w:sz="4" w:space="0" w:color="auto"/>
            </w:tcBorders>
            <w:vAlign w:val="center"/>
          </w:tcPr>
          <w:p w14:paraId="2607E732"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183D3F5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216DB8D4" w14:textId="77777777" w:rsidTr="00855343">
        <w:trPr>
          <w:trHeight w:val="71"/>
          <w:jc w:val="center"/>
        </w:trPr>
        <w:tc>
          <w:tcPr>
            <w:tcW w:w="1406" w:type="dxa"/>
            <w:vMerge/>
            <w:tcBorders>
              <w:left w:val="single" w:sz="4" w:space="0" w:color="auto"/>
              <w:right w:val="single" w:sz="4" w:space="0" w:color="auto"/>
            </w:tcBorders>
            <w:vAlign w:val="center"/>
            <w:hideMark/>
          </w:tcPr>
          <w:p w14:paraId="7FAAA103" w14:textId="77777777" w:rsidR="00EF0E4B" w:rsidRPr="00C25669" w:rsidRDefault="00EF0E4B" w:rsidP="00855343">
            <w:pPr>
              <w:keepNext/>
              <w:keepLines/>
              <w:spacing w:after="0"/>
              <w:rPr>
                <w:rFonts w:ascii="Arial" w:hAnsi="Arial"/>
                <w:b/>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4FEFF8A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del w:id="2031" w:author="Licheng" w:date="2024-11-08T22:38:00Z" w16du:dateUtc="2024-11-08T14:38:00Z">
              <w:r w:rsidRPr="00C25669" w:rsidDel="00504831">
                <w:rPr>
                  <w:rFonts w:ascii="Arial" w:eastAsia="SimSun" w:hAnsi="Arial"/>
                  <w:sz w:val="18"/>
                </w:rPr>
                <w:delText>, k</w:delText>
              </w:r>
              <w:r w:rsidRPr="00C25669" w:rsidDel="00504831">
                <w:rPr>
                  <w:rFonts w:ascii="Arial" w:eastAsia="SimSun" w:hAnsi="Arial"/>
                  <w:sz w:val="18"/>
                  <w:vertAlign w:val="subscript"/>
                </w:rPr>
                <w:delText>1</w:delText>
              </w:r>
              <w:r w:rsidRPr="00C25669" w:rsidDel="00504831">
                <w:rPr>
                  <w:rFonts w:ascii="Arial" w:eastAsia="SimSun" w:hAnsi="Arial"/>
                  <w:sz w:val="18"/>
                </w:rPr>
                <w:delText xml:space="preserve"> </w:delText>
              </w:r>
            </w:del>
            <w:r w:rsidRPr="00C25669">
              <w:rPr>
                <w:rFonts w:ascii="Arial" w:eastAsia="SimSun" w:hAnsi="Arial"/>
                <w:sz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44243C0C"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3D207678" w14:textId="77777777" w:rsidR="00EF0E4B" w:rsidRPr="00C25669" w:rsidRDefault="00EF0E4B" w:rsidP="00855343">
            <w:pPr>
              <w:keepNext/>
              <w:keepLines/>
              <w:spacing w:after="0"/>
              <w:jc w:val="center"/>
              <w:rPr>
                <w:rFonts w:ascii="Arial" w:eastAsia="SimSun" w:hAnsi="Arial"/>
                <w:sz w:val="18"/>
                <w:lang w:eastAsia="zh-CN"/>
              </w:rPr>
            </w:pPr>
            <w:bookmarkStart w:id="2032" w:name="OLE_LINK269"/>
            <w:r w:rsidRPr="00C25669">
              <w:rPr>
                <w:rFonts w:ascii="Arial" w:eastAsia="SimSun" w:hAnsi="Arial" w:hint="eastAsia"/>
                <w:sz w:val="18"/>
                <w:lang w:eastAsia="zh-CN"/>
              </w:rPr>
              <w:t>Row 4,</w:t>
            </w:r>
            <w:bookmarkEnd w:id="2032"/>
            <w:del w:id="2033" w:author="Licheng" w:date="2024-11-08T22:38:00Z" w16du:dateUtc="2024-11-08T14:38:00Z">
              <w:r w:rsidRPr="00C25669" w:rsidDel="00504831">
                <w:rPr>
                  <w:rFonts w:ascii="Arial" w:eastAsia="SimSun" w:hAnsi="Arial" w:hint="eastAsia"/>
                  <w:sz w:val="18"/>
                  <w:lang w:eastAsia="zh-CN"/>
                </w:rPr>
                <w:delText xml:space="preserve"> </w:delText>
              </w:r>
            </w:del>
            <w:r w:rsidRPr="00C25669">
              <w:rPr>
                <w:rFonts w:ascii="Arial" w:eastAsia="SimSun" w:hAnsi="Arial" w:hint="eastAsia"/>
                <w:sz w:val="18"/>
                <w:lang w:eastAsia="zh-CN"/>
              </w:rPr>
              <w:t>(0</w:t>
            </w:r>
            <w:del w:id="2034" w:author="Licheng" w:date="2024-11-08T22:38:00Z" w16du:dateUtc="2024-11-08T14:38:00Z">
              <w:r w:rsidRPr="00C25669" w:rsidDel="00504831">
                <w:rPr>
                  <w:rFonts w:ascii="Arial" w:eastAsia="SimSun" w:hAnsi="Arial" w:hint="eastAsia"/>
                  <w:sz w:val="18"/>
                  <w:lang w:eastAsia="zh-CN"/>
                </w:rPr>
                <w:delText>,-</w:delText>
              </w:r>
            </w:del>
            <w:r w:rsidRPr="00C25669">
              <w:rPr>
                <w:rFonts w:ascii="Arial" w:eastAsia="SimSun" w:hAnsi="Arial" w:hint="eastAsia"/>
                <w:sz w:val="18"/>
                <w:lang w:eastAsia="zh-CN"/>
              </w:rPr>
              <w:t>)</w:t>
            </w:r>
          </w:p>
        </w:tc>
      </w:tr>
      <w:tr w:rsidR="00EF0E4B" w:rsidRPr="00C25669" w14:paraId="60E56807" w14:textId="77777777" w:rsidTr="00855343">
        <w:trPr>
          <w:trHeight w:val="71"/>
          <w:jc w:val="center"/>
        </w:trPr>
        <w:tc>
          <w:tcPr>
            <w:tcW w:w="1406" w:type="dxa"/>
            <w:vMerge/>
            <w:tcBorders>
              <w:left w:val="single" w:sz="4" w:space="0" w:color="auto"/>
              <w:right w:val="single" w:sz="4" w:space="0" w:color="auto"/>
            </w:tcBorders>
            <w:vAlign w:val="center"/>
            <w:hideMark/>
          </w:tcPr>
          <w:p w14:paraId="095871B0"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210E2A2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del w:id="2035" w:author="Licheng" w:date="2024-11-08T22:38:00Z" w16du:dateUtc="2024-11-08T14:38:00Z">
              <w:r w:rsidRPr="00C25669" w:rsidDel="00504831">
                <w:rPr>
                  <w:rFonts w:ascii="Arial" w:eastAsia="SimSun" w:hAnsi="Arial"/>
                  <w:sz w:val="18"/>
                </w:rPr>
                <w:delText>, l</w:delText>
              </w:r>
              <w:r w:rsidRPr="00C25669" w:rsidDel="00504831">
                <w:rPr>
                  <w:rFonts w:ascii="Arial" w:eastAsia="SimSun" w:hAnsi="Arial"/>
                  <w:sz w:val="18"/>
                  <w:vertAlign w:val="subscript"/>
                </w:rPr>
                <w:delText>1</w:delText>
              </w:r>
            </w:del>
            <w:r w:rsidRPr="00C25669">
              <w:rPr>
                <w:rFonts w:ascii="Arial" w:eastAsia="SimSun" w:hAnsi="Arial"/>
                <w:sz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3774035E"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78B207E2" w14:textId="4E0AA50E" w:rsidR="00EF0E4B" w:rsidRPr="00C25669" w:rsidRDefault="00741CF0" w:rsidP="00855343">
            <w:pPr>
              <w:keepNext/>
              <w:keepLines/>
              <w:spacing w:after="0"/>
              <w:jc w:val="center"/>
              <w:rPr>
                <w:rFonts w:ascii="Arial" w:eastAsia="SimSun" w:hAnsi="Arial"/>
                <w:sz w:val="18"/>
                <w:lang w:eastAsia="zh-CN"/>
              </w:rPr>
            </w:pPr>
            <w:ins w:id="2036" w:author="Licheng" w:date="2024-11-22T12:09:00Z">
              <w:r w:rsidRPr="00741CF0">
                <w:rPr>
                  <w:rFonts w:ascii="Arial" w:eastAsia="SimSun" w:hAnsi="Arial"/>
                  <w:sz w:val="18"/>
                  <w:lang w:eastAsia="zh-CN"/>
                </w:rPr>
                <w:t>Row 4,</w:t>
              </w:r>
            </w:ins>
            <w:r w:rsidR="00EF0E4B" w:rsidRPr="00C25669">
              <w:rPr>
                <w:rFonts w:ascii="Arial" w:eastAsia="SimSun" w:hAnsi="Arial" w:hint="eastAsia"/>
                <w:sz w:val="18"/>
                <w:lang w:eastAsia="zh-CN"/>
              </w:rPr>
              <w:t>(13</w:t>
            </w:r>
            <w:del w:id="2037" w:author="Licheng" w:date="2024-11-08T22:38:00Z" w16du:dateUtc="2024-11-08T14:38:00Z">
              <w:r w:rsidR="00EF0E4B" w:rsidRPr="00C25669" w:rsidDel="00504831">
                <w:rPr>
                  <w:rFonts w:ascii="Arial" w:eastAsia="SimSun" w:hAnsi="Arial" w:hint="eastAsia"/>
                  <w:sz w:val="18"/>
                  <w:lang w:eastAsia="zh-CN"/>
                </w:rPr>
                <w:delText>,-</w:delText>
              </w:r>
            </w:del>
            <w:r w:rsidR="00EF0E4B" w:rsidRPr="00C25669">
              <w:rPr>
                <w:rFonts w:ascii="Arial" w:eastAsia="SimSun" w:hAnsi="Arial" w:hint="eastAsia"/>
                <w:sz w:val="18"/>
                <w:lang w:eastAsia="zh-CN"/>
              </w:rPr>
              <w:t>)</w:t>
            </w:r>
          </w:p>
        </w:tc>
      </w:tr>
      <w:tr w:rsidR="00EF0E4B" w:rsidRPr="00C25669" w14:paraId="49BB740D" w14:textId="77777777" w:rsidTr="00855343">
        <w:trPr>
          <w:trHeight w:val="71"/>
          <w:jc w:val="center"/>
        </w:trPr>
        <w:tc>
          <w:tcPr>
            <w:tcW w:w="1406" w:type="dxa"/>
            <w:vMerge/>
            <w:tcBorders>
              <w:left w:val="single" w:sz="4" w:space="0" w:color="auto"/>
              <w:right w:val="single" w:sz="4" w:space="0" w:color="auto"/>
            </w:tcBorders>
            <w:vAlign w:val="center"/>
          </w:tcPr>
          <w:p w14:paraId="5BD4C95B"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0D3D88B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0CB2BA7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interval</w:t>
            </w:r>
            <w:r w:rsidRPr="00C25669">
              <w:rPr>
                <w:rFonts w:ascii="Arial" w:eastAsia="SimSun" w:hAnsi="Arial"/>
                <w:sz w:val="18"/>
              </w:rPr>
              <w:t xml:space="preserve"> and offset</w:t>
            </w:r>
          </w:p>
        </w:tc>
        <w:tc>
          <w:tcPr>
            <w:tcW w:w="865" w:type="dxa"/>
            <w:tcBorders>
              <w:top w:val="single" w:sz="4" w:space="0" w:color="auto"/>
              <w:left w:val="single" w:sz="4" w:space="0" w:color="auto"/>
              <w:bottom w:val="single" w:sz="4" w:space="0" w:color="auto"/>
              <w:right w:val="single" w:sz="4" w:space="0" w:color="auto"/>
            </w:tcBorders>
            <w:vAlign w:val="center"/>
          </w:tcPr>
          <w:p w14:paraId="3FA7FC83"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2A8EF78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20CDE11E" w14:textId="77777777" w:rsidTr="00855343">
        <w:trPr>
          <w:trHeight w:val="71"/>
          <w:jc w:val="center"/>
        </w:trPr>
        <w:tc>
          <w:tcPr>
            <w:tcW w:w="1406" w:type="dxa"/>
            <w:vMerge/>
            <w:tcBorders>
              <w:left w:val="single" w:sz="4" w:space="0" w:color="auto"/>
              <w:bottom w:val="single" w:sz="4" w:space="0" w:color="auto"/>
              <w:right w:val="single" w:sz="4" w:space="0" w:color="auto"/>
            </w:tcBorders>
            <w:vAlign w:val="center"/>
          </w:tcPr>
          <w:p w14:paraId="375FE76C"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753DE5C2"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aperiodicTriggeringOffset</w:t>
            </w:r>
            <w:proofErr w:type="spellEnd"/>
          </w:p>
        </w:tc>
        <w:tc>
          <w:tcPr>
            <w:tcW w:w="865" w:type="dxa"/>
            <w:tcBorders>
              <w:top w:val="single" w:sz="4" w:space="0" w:color="auto"/>
              <w:left w:val="single" w:sz="4" w:space="0" w:color="auto"/>
              <w:bottom w:val="single" w:sz="4" w:space="0" w:color="auto"/>
              <w:right w:val="single" w:sz="4" w:space="0" w:color="auto"/>
            </w:tcBorders>
            <w:vAlign w:val="center"/>
          </w:tcPr>
          <w:p w14:paraId="62A44746"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534F35C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r w:rsidR="00EF0E4B" w:rsidRPr="00C25669" w14:paraId="65519924" w14:textId="77777777" w:rsidTr="00855343">
        <w:trPr>
          <w:trHeight w:val="71"/>
          <w:jc w:val="center"/>
        </w:trPr>
        <w:tc>
          <w:tcPr>
            <w:tcW w:w="1406" w:type="dxa"/>
            <w:vMerge w:val="restart"/>
            <w:tcBorders>
              <w:left w:val="single" w:sz="4" w:space="0" w:color="auto"/>
              <w:right w:val="single" w:sz="4" w:space="0" w:color="auto"/>
            </w:tcBorders>
            <w:vAlign w:val="center"/>
          </w:tcPr>
          <w:p w14:paraId="1541F1A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configuration</w:t>
            </w:r>
          </w:p>
        </w:tc>
        <w:tc>
          <w:tcPr>
            <w:tcW w:w="1730" w:type="dxa"/>
            <w:tcBorders>
              <w:top w:val="single" w:sz="4" w:space="0" w:color="auto"/>
              <w:left w:val="single" w:sz="4" w:space="0" w:color="auto"/>
              <w:bottom w:val="single" w:sz="4" w:space="0" w:color="auto"/>
              <w:right w:val="single" w:sz="4" w:space="0" w:color="auto"/>
            </w:tcBorders>
          </w:tcPr>
          <w:p w14:paraId="1DDF43A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865" w:type="dxa"/>
            <w:tcBorders>
              <w:top w:val="single" w:sz="4" w:space="0" w:color="auto"/>
              <w:left w:val="single" w:sz="4" w:space="0" w:color="auto"/>
              <w:bottom w:val="single" w:sz="4" w:space="0" w:color="auto"/>
              <w:right w:val="single" w:sz="4" w:space="0" w:color="auto"/>
            </w:tcBorders>
            <w:vAlign w:val="center"/>
          </w:tcPr>
          <w:p w14:paraId="1933C7F9"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728B4E8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20F4042F" w14:textId="77777777" w:rsidTr="00855343">
        <w:trPr>
          <w:trHeight w:val="221"/>
          <w:jc w:val="center"/>
        </w:trPr>
        <w:tc>
          <w:tcPr>
            <w:tcW w:w="1406" w:type="dxa"/>
            <w:vMerge/>
            <w:tcBorders>
              <w:left w:val="single" w:sz="4" w:space="0" w:color="auto"/>
              <w:right w:val="single" w:sz="4" w:space="0" w:color="auto"/>
            </w:tcBorders>
            <w:vAlign w:val="center"/>
            <w:hideMark/>
          </w:tcPr>
          <w:p w14:paraId="066CE827" w14:textId="77777777" w:rsidR="00EF0E4B" w:rsidRPr="00C25669" w:rsidRDefault="00EF0E4B" w:rsidP="00855343">
            <w:pPr>
              <w:keepNext/>
              <w:keepLines/>
              <w:spacing w:after="0"/>
              <w:rPr>
                <w:rFonts w:ascii="Arial" w:eastAsia="SimSun" w:hAnsi="Arial"/>
                <w:sz w:val="18"/>
              </w:rPr>
            </w:pPr>
          </w:p>
        </w:tc>
        <w:tc>
          <w:tcPr>
            <w:tcW w:w="1730" w:type="dxa"/>
            <w:tcBorders>
              <w:top w:val="single" w:sz="4" w:space="0" w:color="auto"/>
              <w:left w:val="single" w:sz="4" w:space="0" w:color="auto"/>
              <w:bottom w:val="single" w:sz="4" w:space="0" w:color="auto"/>
              <w:right w:val="single" w:sz="4" w:space="0" w:color="auto"/>
            </w:tcBorders>
          </w:tcPr>
          <w:p w14:paraId="1B12CD2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865" w:type="dxa"/>
            <w:tcBorders>
              <w:top w:val="single" w:sz="4" w:space="0" w:color="auto"/>
              <w:left w:val="single" w:sz="4" w:space="0" w:color="auto"/>
              <w:bottom w:val="single" w:sz="4" w:space="0" w:color="auto"/>
              <w:right w:val="single" w:sz="4" w:space="0" w:color="auto"/>
            </w:tcBorders>
            <w:vAlign w:val="center"/>
            <w:hideMark/>
          </w:tcPr>
          <w:p w14:paraId="3B541DDD"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250A8DF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Pattern 0</w:t>
            </w:r>
          </w:p>
        </w:tc>
      </w:tr>
      <w:tr w:rsidR="00EF0E4B" w:rsidRPr="00C25669" w14:paraId="751E26E1" w14:textId="77777777" w:rsidTr="00855343">
        <w:trPr>
          <w:trHeight w:val="413"/>
          <w:jc w:val="center"/>
        </w:trPr>
        <w:tc>
          <w:tcPr>
            <w:tcW w:w="1406" w:type="dxa"/>
            <w:vMerge/>
            <w:tcBorders>
              <w:left w:val="single" w:sz="4" w:space="0" w:color="auto"/>
              <w:right w:val="single" w:sz="4" w:space="0" w:color="auto"/>
            </w:tcBorders>
            <w:vAlign w:val="center"/>
            <w:hideMark/>
          </w:tcPr>
          <w:p w14:paraId="4C514A4D"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tcPr>
          <w:p w14:paraId="659C53E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394B75EC"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1EF7B0A2"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1F3FFEC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(4,9)</w:t>
            </w:r>
          </w:p>
        </w:tc>
      </w:tr>
      <w:tr w:rsidR="00EF0E4B" w:rsidRPr="00C25669" w14:paraId="37043CD3" w14:textId="77777777" w:rsidTr="00855343">
        <w:trPr>
          <w:trHeight w:val="71"/>
          <w:jc w:val="center"/>
        </w:trPr>
        <w:tc>
          <w:tcPr>
            <w:tcW w:w="1406" w:type="dxa"/>
            <w:vMerge/>
            <w:tcBorders>
              <w:left w:val="single" w:sz="4" w:space="0" w:color="auto"/>
              <w:bottom w:val="single" w:sz="4" w:space="0" w:color="auto"/>
              <w:right w:val="single" w:sz="4" w:space="0" w:color="auto"/>
            </w:tcBorders>
            <w:vAlign w:val="center"/>
            <w:hideMark/>
          </w:tcPr>
          <w:p w14:paraId="20C678FB"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tcPr>
          <w:p w14:paraId="791BF6B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40D5D4C1" w14:textId="77777777" w:rsidR="00EF0E4B" w:rsidRPr="00C25669" w:rsidRDefault="00EF0E4B" w:rsidP="00855343">
            <w:pPr>
              <w:keepNext/>
              <w:keepLines/>
              <w:spacing w:after="0"/>
              <w:rPr>
                <w:rFonts w:ascii="Arial" w:hAnsi="Arial"/>
                <w:sz w:val="18"/>
              </w:rPr>
            </w:pPr>
            <w:r w:rsidRPr="00C25669">
              <w:rPr>
                <w:rFonts w:ascii="Arial" w:eastAsia="SimSun" w:hAnsi="Arial" w:hint="eastAsia"/>
                <w:sz w:val="18"/>
                <w:lang w:eastAsia="zh-CN"/>
              </w:rPr>
              <w:t>interval</w:t>
            </w:r>
            <w:r w:rsidRPr="00C25669">
              <w:rPr>
                <w:rFonts w:ascii="Arial" w:eastAsia="SimSun" w:hAnsi="Arial"/>
                <w:sz w:val="18"/>
              </w:rPr>
              <w:t xml:space="preserve"> and offset</w:t>
            </w:r>
          </w:p>
        </w:tc>
        <w:tc>
          <w:tcPr>
            <w:tcW w:w="865" w:type="dxa"/>
            <w:tcBorders>
              <w:top w:val="single" w:sz="4" w:space="0" w:color="auto"/>
              <w:left w:val="single" w:sz="4" w:space="0" w:color="auto"/>
              <w:bottom w:val="single" w:sz="4" w:space="0" w:color="auto"/>
              <w:right w:val="single" w:sz="4" w:space="0" w:color="auto"/>
            </w:tcBorders>
            <w:vAlign w:val="center"/>
          </w:tcPr>
          <w:p w14:paraId="664FC228"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847" w:type="dxa"/>
            <w:tcBorders>
              <w:top w:val="single" w:sz="4" w:space="0" w:color="auto"/>
              <w:left w:val="single" w:sz="4" w:space="0" w:color="auto"/>
              <w:bottom w:val="single" w:sz="4" w:space="0" w:color="auto"/>
              <w:right w:val="single" w:sz="4" w:space="0" w:color="auto"/>
            </w:tcBorders>
            <w:vAlign w:val="center"/>
          </w:tcPr>
          <w:p w14:paraId="1CD874C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5909F102"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389E3847"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865" w:type="dxa"/>
            <w:tcBorders>
              <w:top w:val="single" w:sz="4" w:space="0" w:color="auto"/>
              <w:left w:val="single" w:sz="4" w:space="0" w:color="auto"/>
              <w:bottom w:val="single" w:sz="4" w:space="0" w:color="auto"/>
              <w:right w:val="single" w:sz="4" w:space="0" w:color="auto"/>
            </w:tcBorders>
            <w:vAlign w:val="center"/>
          </w:tcPr>
          <w:p w14:paraId="28E1DC87"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7BD5ED9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7B5FE38D"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6D6FCA7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865" w:type="dxa"/>
            <w:tcBorders>
              <w:top w:val="single" w:sz="4" w:space="0" w:color="auto"/>
              <w:left w:val="single" w:sz="4" w:space="0" w:color="auto"/>
              <w:bottom w:val="single" w:sz="4" w:space="0" w:color="auto"/>
              <w:right w:val="single" w:sz="4" w:space="0" w:color="auto"/>
            </w:tcBorders>
            <w:vAlign w:val="center"/>
          </w:tcPr>
          <w:p w14:paraId="74B82BC5"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5874294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Table 1</w:t>
            </w:r>
          </w:p>
        </w:tc>
      </w:tr>
      <w:tr w:rsidR="00EF0E4B" w:rsidRPr="00C25669" w14:paraId="69EE04EB"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28A98DDD"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865" w:type="dxa"/>
            <w:tcBorders>
              <w:top w:val="single" w:sz="4" w:space="0" w:color="auto"/>
              <w:left w:val="single" w:sz="4" w:space="0" w:color="auto"/>
              <w:bottom w:val="single" w:sz="4" w:space="0" w:color="auto"/>
              <w:right w:val="single" w:sz="4" w:space="0" w:color="auto"/>
            </w:tcBorders>
            <w:vAlign w:val="center"/>
          </w:tcPr>
          <w:p w14:paraId="0BB411A8"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1616209E"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cri-RI-PMI-CQI</w:t>
            </w:r>
          </w:p>
        </w:tc>
      </w:tr>
      <w:tr w:rsidR="00EF0E4B" w:rsidRPr="00C25669" w14:paraId="4FED735F"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6B3F9C10"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lang w:eastAsia="zh-CN"/>
              </w:rPr>
              <w:t>Channel</w:t>
            </w:r>
            <w:r w:rsidRPr="00C25669">
              <w:rPr>
                <w:rFonts w:ascii="Arial" w:eastAsia="SimSun" w:hAnsi="Arial"/>
                <w:sz w:val="18"/>
              </w:rPr>
              <w:t>Measurements</w:t>
            </w:r>
            <w:proofErr w:type="spellEnd"/>
          </w:p>
        </w:tc>
        <w:tc>
          <w:tcPr>
            <w:tcW w:w="865" w:type="dxa"/>
            <w:tcBorders>
              <w:top w:val="single" w:sz="4" w:space="0" w:color="auto"/>
              <w:left w:val="single" w:sz="4" w:space="0" w:color="auto"/>
              <w:bottom w:val="single" w:sz="4" w:space="0" w:color="auto"/>
              <w:right w:val="single" w:sz="4" w:space="0" w:color="auto"/>
            </w:tcBorders>
            <w:vAlign w:val="center"/>
          </w:tcPr>
          <w:p w14:paraId="0252F2D9"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433B2B0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2BD93B8A"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636FE238"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865" w:type="dxa"/>
            <w:tcBorders>
              <w:top w:val="single" w:sz="4" w:space="0" w:color="auto"/>
              <w:left w:val="single" w:sz="4" w:space="0" w:color="auto"/>
              <w:bottom w:val="single" w:sz="4" w:space="0" w:color="auto"/>
              <w:right w:val="single" w:sz="4" w:space="0" w:color="auto"/>
            </w:tcBorders>
            <w:vAlign w:val="center"/>
          </w:tcPr>
          <w:p w14:paraId="56466EF6"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671BAD6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2D6703CB"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47CDEA29"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865" w:type="dxa"/>
            <w:tcBorders>
              <w:top w:val="single" w:sz="4" w:space="0" w:color="auto"/>
              <w:left w:val="single" w:sz="4" w:space="0" w:color="auto"/>
              <w:bottom w:val="single" w:sz="4" w:space="0" w:color="auto"/>
              <w:right w:val="single" w:sz="4" w:space="0" w:color="auto"/>
            </w:tcBorders>
            <w:vAlign w:val="center"/>
          </w:tcPr>
          <w:p w14:paraId="419CF63E"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3D9F901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EF0E4B" w:rsidRPr="00C25669" w14:paraId="0713C4FC"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640942E2"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865" w:type="dxa"/>
            <w:tcBorders>
              <w:top w:val="single" w:sz="4" w:space="0" w:color="auto"/>
              <w:left w:val="single" w:sz="4" w:space="0" w:color="auto"/>
              <w:bottom w:val="single" w:sz="4" w:space="0" w:color="auto"/>
              <w:right w:val="single" w:sz="4" w:space="0" w:color="auto"/>
            </w:tcBorders>
            <w:vAlign w:val="center"/>
          </w:tcPr>
          <w:p w14:paraId="5257C486"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0C1B1C2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EF0E4B" w:rsidRPr="00C25669" w14:paraId="31465F16"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1C78AF9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cs="Arial"/>
                <w:sz w:val="18"/>
                <w:szCs w:val="18"/>
              </w:rPr>
              <w:t>Sub-band Size</w:t>
            </w:r>
          </w:p>
        </w:tc>
        <w:tc>
          <w:tcPr>
            <w:tcW w:w="865" w:type="dxa"/>
            <w:tcBorders>
              <w:top w:val="single" w:sz="4" w:space="0" w:color="auto"/>
              <w:left w:val="single" w:sz="4" w:space="0" w:color="auto"/>
              <w:bottom w:val="single" w:sz="4" w:space="0" w:color="auto"/>
              <w:right w:val="single" w:sz="4" w:space="0" w:color="auto"/>
            </w:tcBorders>
            <w:vAlign w:val="center"/>
          </w:tcPr>
          <w:p w14:paraId="5CF52EF6" w14:textId="77777777" w:rsidR="00EF0E4B" w:rsidRPr="00C25669" w:rsidRDefault="00EF0E4B" w:rsidP="00855343">
            <w:pPr>
              <w:keepNext/>
              <w:keepLines/>
              <w:spacing w:after="0"/>
              <w:jc w:val="center"/>
              <w:rPr>
                <w:rFonts w:ascii="Arial" w:hAnsi="Arial"/>
                <w:sz w:val="18"/>
              </w:rPr>
            </w:pPr>
            <w:r w:rsidRPr="00C25669">
              <w:rPr>
                <w:rFonts w:ascii="Arial" w:eastAsia="SimSun" w:hAnsi="Arial" w:cs="Arial"/>
                <w:sz w:val="18"/>
                <w:szCs w:val="18"/>
              </w:rPr>
              <w:t>RB</w:t>
            </w:r>
          </w:p>
        </w:tc>
        <w:tc>
          <w:tcPr>
            <w:tcW w:w="2847" w:type="dxa"/>
            <w:tcBorders>
              <w:top w:val="single" w:sz="4" w:space="0" w:color="auto"/>
              <w:left w:val="single" w:sz="4" w:space="0" w:color="auto"/>
              <w:bottom w:val="single" w:sz="4" w:space="0" w:color="auto"/>
              <w:right w:val="single" w:sz="4" w:space="0" w:color="auto"/>
            </w:tcBorders>
            <w:vAlign w:val="center"/>
          </w:tcPr>
          <w:p w14:paraId="45177DE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cs="Arial"/>
                <w:sz w:val="18"/>
                <w:szCs w:val="18"/>
              </w:rPr>
              <w:t>16</w:t>
            </w:r>
          </w:p>
        </w:tc>
      </w:tr>
      <w:tr w:rsidR="00EF0E4B" w:rsidRPr="00C25669" w14:paraId="485C2314"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73BAAA1A"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cs="Arial"/>
                <w:sz w:val="18"/>
                <w:szCs w:val="18"/>
              </w:rPr>
              <w:t>csi-ReportingBand</w:t>
            </w:r>
            <w:proofErr w:type="spellEnd"/>
          </w:p>
        </w:tc>
        <w:tc>
          <w:tcPr>
            <w:tcW w:w="865" w:type="dxa"/>
            <w:tcBorders>
              <w:top w:val="single" w:sz="4" w:space="0" w:color="auto"/>
              <w:left w:val="single" w:sz="4" w:space="0" w:color="auto"/>
              <w:bottom w:val="single" w:sz="4" w:space="0" w:color="auto"/>
              <w:right w:val="single" w:sz="4" w:space="0" w:color="auto"/>
            </w:tcBorders>
            <w:vAlign w:val="center"/>
          </w:tcPr>
          <w:p w14:paraId="5B1CA2DA"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74A0655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cs="Arial"/>
                <w:sz w:val="18"/>
                <w:szCs w:val="18"/>
              </w:rPr>
              <w:t>1111111</w:t>
            </w:r>
          </w:p>
        </w:tc>
      </w:tr>
      <w:tr w:rsidR="00EF0E4B" w:rsidRPr="00C25669" w14:paraId="44E320E2"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11BA8EE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CSI-Report </w:t>
            </w:r>
            <w:r w:rsidRPr="00C25669">
              <w:rPr>
                <w:rFonts w:ascii="Arial" w:eastAsia="SimSun" w:hAnsi="Arial" w:hint="eastAsia"/>
                <w:sz w:val="18"/>
                <w:lang w:eastAsia="zh-CN"/>
              </w:rPr>
              <w:t>interval</w:t>
            </w:r>
            <w:r w:rsidRPr="00C25669">
              <w:rPr>
                <w:rFonts w:ascii="Arial" w:eastAsia="SimSun" w:hAnsi="Arial"/>
                <w:sz w:val="18"/>
              </w:rPr>
              <w:t xml:space="preserve"> and offset</w:t>
            </w:r>
          </w:p>
        </w:tc>
        <w:tc>
          <w:tcPr>
            <w:tcW w:w="865" w:type="dxa"/>
            <w:tcBorders>
              <w:top w:val="single" w:sz="4" w:space="0" w:color="auto"/>
              <w:left w:val="single" w:sz="4" w:space="0" w:color="auto"/>
              <w:bottom w:val="single" w:sz="4" w:space="0" w:color="auto"/>
              <w:right w:val="single" w:sz="4" w:space="0" w:color="auto"/>
            </w:tcBorders>
            <w:vAlign w:val="center"/>
          </w:tcPr>
          <w:p w14:paraId="3D092F8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847" w:type="dxa"/>
            <w:tcBorders>
              <w:top w:val="single" w:sz="4" w:space="0" w:color="auto"/>
              <w:left w:val="single" w:sz="4" w:space="0" w:color="auto"/>
              <w:bottom w:val="single" w:sz="4" w:space="0" w:color="auto"/>
              <w:right w:val="single" w:sz="4" w:space="0" w:color="auto"/>
            </w:tcBorders>
            <w:vAlign w:val="center"/>
          </w:tcPr>
          <w:p w14:paraId="247202D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103B85DB"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58715BD6"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Aperiodic Report Slot Offset</w:t>
            </w:r>
          </w:p>
        </w:tc>
        <w:tc>
          <w:tcPr>
            <w:tcW w:w="865" w:type="dxa"/>
            <w:tcBorders>
              <w:top w:val="single" w:sz="4" w:space="0" w:color="auto"/>
              <w:left w:val="single" w:sz="4" w:space="0" w:color="auto"/>
              <w:bottom w:val="single" w:sz="4" w:space="0" w:color="auto"/>
              <w:right w:val="single" w:sz="4" w:space="0" w:color="auto"/>
            </w:tcBorders>
            <w:vAlign w:val="center"/>
          </w:tcPr>
          <w:p w14:paraId="0FDD0380" w14:textId="77777777" w:rsidR="00EF0E4B" w:rsidRPr="00C25669" w:rsidRDefault="00EF0E4B" w:rsidP="00855343">
            <w:pPr>
              <w:keepNext/>
              <w:keepLines/>
              <w:spacing w:after="0"/>
              <w:jc w:val="center"/>
              <w:rPr>
                <w:rFonts w:ascii="Arial" w:eastAsia="SimSun" w:hAnsi="Arial"/>
                <w:sz w:val="18"/>
                <w:lang w:eastAsia="zh-CN"/>
              </w:rPr>
            </w:pPr>
          </w:p>
        </w:tc>
        <w:tc>
          <w:tcPr>
            <w:tcW w:w="2847" w:type="dxa"/>
            <w:tcBorders>
              <w:top w:val="single" w:sz="4" w:space="0" w:color="auto"/>
              <w:left w:val="single" w:sz="4" w:space="0" w:color="auto"/>
              <w:bottom w:val="single" w:sz="4" w:space="0" w:color="auto"/>
              <w:right w:val="single" w:sz="4" w:space="0" w:color="auto"/>
            </w:tcBorders>
            <w:vAlign w:val="center"/>
          </w:tcPr>
          <w:p w14:paraId="2CDC086A" w14:textId="77777777" w:rsidR="00EF0E4B" w:rsidRPr="00C25669" w:rsidDel="00C47FF2"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8</w:t>
            </w:r>
          </w:p>
        </w:tc>
      </w:tr>
      <w:tr w:rsidR="00EF0E4B" w:rsidRPr="00C25669" w14:paraId="660EE32D"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568AD0A3"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 request</w:t>
            </w:r>
          </w:p>
        </w:tc>
        <w:tc>
          <w:tcPr>
            <w:tcW w:w="865" w:type="dxa"/>
            <w:tcBorders>
              <w:top w:val="single" w:sz="4" w:space="0" w:color="auto"/>
              <w:left w:val="single" w:sz="4" w:space="0" w:color="auto"/>
              <w:bottom w:val="single" w:sz="4" w:space="0" w:color="auto"/>
              <w:right w:val="single" w:sz="4" w:space="0" w:color="auto"/>
            </w:tcBorders>
            <w:vAlign w:val="center"/>
          </w:tcPr>
          <w:p w14:paraId="2672F241" w14:textId="77777777" w:rsidR="00EF0E4B" w:rsidRPr="00C25669" w:rsidRDefault="00EF0E4B" w:rsidP="00855343">
            <w:pPr>
              <w:keepNext/>
              <w:keepLines/>
              <w:spacing w:after="0"/>
              <w:jc w:val="center"/>
              <w:rPr>
                <w:rFonts w:ascii="Arial" w:eastAsia="SimSun" w:hAnsi="Arial"/>
                <w:sz w:val="18"/>
                <w:lang w:eastAsia="zh-CN"/>
              </w:rPr>
            </w:pPr>
          </w:p>
        </w:tc>
        <w:tc>
          <w:tcPr>
            <w:tcW w:w="2847" w:type="dxa"/>
            <w:tcBorders>
              <w:top w:val="single" w:sz="4" w:space="0" w:color="auto"/>
              <w:left w:val="single" w:sz="4" w:space="0" w:color="auto"/>
              <w:bottom w:val="single" w:sz="4" w:space="0" w:color="auto"/>
              <w:right w:val="single" w:sz="4" w:space="0" w:color="auto"/>
            </w:tcBorders>
            <w:vAlign w:val="center"/>
          </w:tcPr>
          <w:p w14:paraId="22C476D1" w14:textId="77777777" w:rsidR="00EF0E4B" w:rsidRPr="00C25669" w:rsidDel="00C47FF2"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 xml:space="preserve">1 in slots </w:t>
            </w:r>
            <w:proofErr w:type="spellStart"/>
            <w:r w:rsidRPr="00C25669">
              <w:rPr>
                <w:rFonts w:ascii="Arial" w:hAnsi="Arial"/>
                <w:sz w:val="18"/>
                <w:lang w:eastAsia="zh-CN"/>
              </w:rPr>
              <w:t>i</w:t>
            </w:r>
            <w:proofErr w:type="spellEnd"/>
            <w:r w:rsidRPr="00C25669">
              <w:rPr>
                <w:rFonts w:ascii="Arial" w:hAnsi="Arial"/>
                <w:sz w:val="18"/>
                <w:lang w:eastAsia="zh-CN"/>
              </w:rPr>
              <w:t>, where mod(</w:t>
            </w:r>
            <w:proofErr w:type="spellStart"/>
            <w:r w:rsidRPr="00C25669">
              <w:rPr>
                <w:rFonts w:ascii="Arial" w:hAnsi="Arial"/>
                <w:sz w:val="18"/>
                <w:lang w:eastAsia="zh-CN"/>
              </w:rPr>
              <w:t>i</w:t>
            </w:r>
            <w:proofErr w:type="spellEnd"/>
            <w:r w:rsidRPr="00C25669">
              <w:rPr>
                <w:rFonts w:ascii="Arial" w:hAnsi="Arial"/>
                <w:sz w:val="18"/>
                <w:lang w:eastAsia="zh-CN"/>
              </w:rPr>
              <w:t>, 10) = 1, otherwise it is equal to 0</w:t>
            </w:r>
          </w:p>
        </w:tc>
      </w:tr>
      <w:tr w:rsidR="00EF0E4B" w:rsidRPr="00C25669" w14:paraId="2477E0AF"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642E187A" w14:textId="77777777" w:rsidR="00EF0E4B" w:rsidRPr="00C25669" w:rsidRDefault="00EF0E4B" w:rsidP="00855343">
            <w:pPr>
              <w:keepNext/>
              <w:keepLines/>
              <w:spacing w:after="0"/>
              <w:rPr>
                <w:rFonts w:ascii="Arial" w:eastAsia="SimSun" w:hAnsi="Arial"/>
                <w:sz w:val="18"/>
              </w:rPr>
            </w:pPr>
            <w:proofErr w:type="spellStart"/>
            <w:r w:rsidRPr="00C25669">
              <w:rPr>
                <w:rFonts w:ascii="Arial" w:hAnsi="Arial"/>
                <w:sz w:val="18"/>
              </w:rPr>
              <w:lastRenderedPageBreak/>
              <w:t>reportTriggerSize</w:t>
            </w:r>
            <w:proofErr w:type="spellEnd"/>
          </w:p>
        </w:tc>
        <w:tc>
          <w:tcPr>
            <w:tcW w:w="865" w:type="dxa"/>
            <w:tcBorders>
              <w:top w:val="single" w:sz="4" w:space="0" w:color="auto"/>
              <w:left w:val="single" w:sz="4" w:space="0" w:color="auto"/>
              <w:bottom w:val="single" w:sz="4" w:space="0" w:color="auto"/>
              <w:right w:val="single" w:sz="4" w:space="0" w:color="auto"/>
            </w:tcBorders>
            <w:vAlign w:val="center"/>
          </w:tcPr>
          <w:p w14:paraId="576DE612" w14:textId="77777777" w:rsidR="00EF0E4B" w:rsidRPr="00C25669" w:rsidRDefault="00EF0E4B" w:rsidP="00855343">
            <w:pPr>
              <w:keepNext/>
              <w:keepLines/>
              <w:spacing w:after="0"/>
              <w:jc w:val="center"/>
              <w:rPr>
                <w:rFonts w:ascii="Arial" w:eastAsia="SimSun" w:hAnsi="Arial"/>
                <w:sz w:val="18"/>
                <w:lang w:eastAsia="zh-CN"/>
              </w:rPr>
            </w:pPr>
          </w:p>
        </w:tc>
        <w:tc>
          <w:tcPr>
            <w:tcW w:w="2847" w:type="dxa"/>
            <w:tcBorders>
              <w:top w:val="single" w:sz="4" w:space="0" w:color="auto"/>
              <w:left w:val="single" w:sz="4" w:space="0" w:color="auto"/>
              <w:bottom w:val="single" w:sz="4" w:space="0" w:color="auto"/>
              <w:right w:val="single" w:sz="4" w:space="0" w:color="auto"/>
            </w:tcBorders>
            <w:vAlign w:val="center"/>
          </w:tcPr>
          <w:p w14:paraId="2E203401" w14:textId="77777777" w:rsidR="00EF0E4B" w:rsidRPr="00C25669" w:rsidDel="00C47FF2"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1</w:t>
            </w:r>
          </w:p>
        </w:tc>
      </w:tr>
      <w:tr w:rsidR="00EF0E4B" w:rsidRPr="00C25669" w14:paraId="3082378C"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25F356A5"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w:t>
            </w:r>
            <w:proofErr w:type="spellStart"/>
            <w:r w:rsidRPr="00C25669">
              <w:rPr>
                <w:rFonts w:ascii="Arial" w:hAnsi="Arial"/>
                <w:sz w:val="18"/>
              </w:rPr>
              <w:t>AperiodicTriggerStateList</w:t>
            </w:r>
            <w:proofErr w:type="spellEnd"/>
          </w:p>
        </w:tc>
        <w:tc>
          <w:tcPr>
            <w:tcW w:w="865" w:type="dxa"/>
            <w:tcBorders>
              <w:top w:val="single" w:sz="4" w:space="0" w:color="auto"/>
              <w:left w:val="single" w:sz="4" w:space="0" w:color="auto"/>
              <w:bottom w:val="single" w:sz="4" w:space="0" w:color="auto"/>
              <w:right w:val="single" w:sz="4" w:space="0" w:color="auto"/>
            </w:tcBorders>
            <w:vAlign w:val="center"/>
          </w:tcPr>
          <w:p w14:paraId="034FACD8" w14:textId="77777777" w:rsidR="00EF0E4B" w:rsidRPr="00C25669" w:rsidRDefault="00EF0E4B" w:rsidP="00855343">
            <w:pPr>
              <w:keepNext/>
              <w:keepLines/>
              <w:spacing w:after="0"/>
              <w:jc w:val="center"/>
              <w:rPr>
                <w:rFonts w:ascii="Arial" w:eastAsia="SimSun" w:hAnsi="Arial"/>
                <w:sz w:val="18"/>
                <w:lang w:eastAsia="zh-CN"/>
              </w:rPr>
            </w:pPr>
          </w:p>
        </w:tc>
        <w:tc>
          <w:tcPr>
            <w:tcW w:w="2847" w:type="dxa"/>
            <w:tcBorders>
              <w:top w:val="single" w:sz="4" w:space="0" w:color="auto"/>
              <w:left w:val="single" w:sz="4" w:space="0" w:color="auto"/>
              <w:bottom w:val="single" w:sz="4" w:space="0" w:color="auto"/>
              <w:right w:val="single" w:sz="4" w:space="0" w:color="auto"/>
            </w:tcBorders>
            <w:vAlign w:val="center"/>
          </w:tcPr>
          <w:p w14:paraId="22A69716" w14:textId="77777777" w:rsidR="00EF0E4B" w:rsidRPr="00C25669" w:rsidRDefault="00EF0E4B" w:rsidP="00855343">
            <w:pPr>
              <w:keepNext/>
              <w:keepLines/>
              <w:spacing w:after="0"/>
              <w:rPr>
                <w:rFonts w:ascii="Arial" w:hAnsi="Arial"/>
                <w:sz w:val="18"/>
                <w:lang w:eastAsia="zh-CN"/>
              </w:rPr>
            </w:pPr>
            <w:r w:rsidRPr="00C25669">
              <w:rPr>
                <w:rFonts w:ascii="Arial" w:hAnsi="Arial"/>
                <w:sz w:val="18"/>
                <w:lang w:eastAsia="zh-CN"/>
              </w:rPr>
              <w:t>One State with one Associated Report Configuration</w:t>
            </w:r>
          </w:p>
          <w:p w14:paraId="6BFEFECF" w14:textId="77777777" w:rsidR="00EF0E4B" w:rsidRPr="00C25669" w:rsidDel="00C47FF2"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Associated Report Configuration contains pointers to NZP CSI-RS and CSI-IM</w:t>
            </w:r>
          </w:p>
        </w:tc>
      </w:tr>
      <w:tr w:rsidR="00EF0E4B" w:rsidRPr="00C25669" w14:paraId="77C3D3E4" w14:textId="77777777" w:rsidTr="00855343">
        <w:trPr>
          <w:trHeight w:val="71"/>
          <w:jc w:val="center"/>
        </w:trPr>
        <w:tc>
          <w:tcPr>
            <w:tcW w:w="1406" w:type="dxa"/>
            <w:vMerge w:val="restart"/>
            <w:tcBorders>
              <w:top w:val="single" w:sz="4" w:space="0" w:color="auto"/>
              <w:left w:val="single" w:sz="4" w:space="0" w:color="auto"/>
              <w:right w:val="single" w:sz="4" w:space="0" w:color="auto"/>
            </w:tcBorders>
            <w:vAlign w:val="center"/>
            <w:hideMark/>
          </w:tcPr>
          <w:p w14:paraId="0E99C28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1730" w:type="dxa"/>
            <w:tcBorders>
              <w:top w:val="single" w:sz="4" w:space="0" w:color="auto"/>
              <w:left w:val="single" w:sz="4" w:space="0" w:color="auto"/>
              <w:bottom w:val="single" w:sz="4" w:space="0" w:color="auto"/>
              <w:right w:val="single" w:sz="4" w:space="0" w:color="auto"/>
            </w:tcBorders>
          </w:tcPr>
          <w:p w14:paraId="3BC7EE7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865" w:type="dxa"/>
            <w:tcBorders>
              <w:top w:val="single" w:sz="4" w:space="0" w:color="auto"/>
              <w:left w:val="single" w:sz="4" w:space="0" w:color="auto"/>
              <w:bottom w:val="single" w:sz="4" w:space="0" w:color="auto"/>
              <w:right w:val="single" w:sz="4" w:space="0" w:color="auto"/>
            </w:tcBorders>
            <w:vAlign w:val="center"/>
          </w:tcPr>
          <w:p w14:paraId="0013FAAA"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1983FE69"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lang w:eastAsia="zh-CN"/>
              </w:rPr>
              <w:t>typeI-SinglePanel</w:t>
            </w:r>
            <w:proofErr w:type="spellEnd"/>
          </w:p>
        </w:tc>
      </w:tr>
      <w:tr w:rsidR="00EF0E4B" w:rsidRPr="00C25669" w14:paraId="63DA0E2B" w14:textId="77777777" w:rsidTr="00855343">
        <w:trPr>
          <w:trHeight w:val="71"/>
          <w:jc w:val="center"/>
        </w:trPr>
        <w:tc>
          <w:tcPr>
            <w:tcW w:w="1406" w:type="dxa"/>
            <w:vMerge/>
            <w:tcBorders>
              <w:left w:val="single" w:sz="4" w:space="0" w:color="auto"/>
              <w:right w:val="single" w:sz="4" w:space="0" w:color="auto"/>
            </w:tcBorders>
            <w:hideMark/>
          </w:tcPr>
          <w:p w14:paraId="2EA4BFD8"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tcPr>
          <w:p w14:paraId="0160860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865" w:type="dxa"/>
            <w:tcBorders>
              <w:top w:val="single" w:sz="4" w:space="0" w:color="auto"/>
              <w:left w:val="single" w:sz="4" w:space="0" w:color="auto"/>
              <w:bottom w:val="single" w:sz="4" w:space="0" w:color="auto"/>
              <w:right w:val="single" w:sz="4" w:space="0" w:color="auto"/>
            </w:tcBorders>
            <w:vAlign w:val="center"/>
          </w:tcPr>
          <w:p w14:paraId="6F029C19"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522B57F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2D29AD06" w14:textId="77777777" w:rsidTr="00855343">
        <w:trPr>
          <w:trHeight w:val="71"/>
          <w:jc w:val="center"/>
        </w:trPr>
        <w:tc>
          <w:tcPr>
            <w:tcW w:w="1406" w:type="dxa"/>
            <w:vMerge/>
            <w:tcBorders>
              <w:left w:val="single" w:sz="4" w:space="0" w:color="auto"/>
              <w:right w:val="single" w:sz="4" w:space="0" w:color="auto"/>
            </w:tcBorders>
            <w:hideMark/>
          </w:tcPr>
          <w:p w14:paraId="3F5E825B"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tcPr>
          <w:p w14:paraId="27BBA4C4"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865" w:type="dxa"/>
            <w:tcBorders>
              <w:top w:val="single" w:sz="4" w:space="0" w:color="auto"/>
              <w:left w:val="single" w:sz="4" w:space="0" w:color="auto"/>
              <w:bottom w:val="single" w:sz="4" w:space="0" w:color="auto"/>
              <w:right w:val="single" w:sz="4" w:space="0" w:color="auto"/>
            </w:tcBorders>
            <w:vAlign w:val="center"/>
          </w:tcPr>
          <w:p w14:paraId="64ACC685"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5348DBE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(2,1)</w:t>
            </w:r>
          </w:p>
        </w:tc>
      </w:tr>
      <w:tr w:rsidR="00EF0E4B" w:rsidRPr="00C25669" w14:paraId="358FA000" w14:textId="77777777" w:rsidTr="00855343">
        <w:trPr>
          <w:trHeight w:val="71"/>
          <w:jc w:val="center"/>
        </w:trPr>
        <w:tc>
          <w:tcPr>
            <w:tcW w:w="1406" w:type="dxa"/>
            <w:vMerge/>
            <w:tcBorders>
              <w:left w:val="single" w:sz="4" w:space="0" w:color="auto"/>
              <w:right w:val="single" w:sz="4" w:space="0" w:color="auto"/>
            </w:tcBorders>
          </w:tcPr>
          <w:p w14:paraId="32DF932D"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tcPr>
          <w:p w14:paraId="461DF09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(CodebookConfig-O1,CodebookConfig-O2)</w:t>
            </w:r>
          </w:p>
        </w:tc>
        <w:tc>
          <w:tcPr>
            <w:tcW w:w="865" w:type="dxa"/>
            <w:tcBorders>
              <w:top w:val="single" w:sz="4" w:space="0" w:color="auto"/>
              <w:left w:val="single" w:sz="4" w:space="0" w:color="auto"/>
              <w:bottom w:val="single" w:sz="4" w:space="0" w:color="auto"/>
              <w:right w:val="single" w:sz="4" w:space="0" w:color="auto"/>
            </w:tcBorders>
            <w:vAlign w:val="center"/>
          </w:tcPr>
          <w:p w14:paraId="05A31F55"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5DF5B0E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t>
            </w:r>
            <w:r w:rsidRPr="00C25669">
              <w:rPr>
                <w:rFonts w:ascii="Arial" w:eastAsia="SimSun" w:hAnsi="Arial"/>
                <w:sz w:val="18"/>
                <w:lang w:eastAsia="zh-CN"/>
              </w:rPr>
              <w:t>4,1</w:t>
            </w:r>
            <w:r w:rsidRPr="00C25669">
              <w:rPr>
                <w:rFonts w:ascii="Arial" w:eastAsia="SimSun" w:hAnsi="Arial" w:hint="eastAsia"/>
                <w:sz w:val="18"/>
                <w:lang w:eastAsia="zh-CN"/>
              </w:rPr>
              <w:t>)</w:t>
            </w:r>
          </w:p>
        </w:tc>
      </w:tr>
      <w:tr w:rsidR="00EF0E4B" w:rsidRPr="00C25669" w14:paraId="4F25B71C" w14:textId="77777777" w:rsidTr="00855343">
        <w:trPr>
          <w:trHeight w:val="71"/>
          <w:jc w:val="center"/>
        </w:trPr>
        <w:tc>
          <w:tcPr>
            <w:tcW w:w="1406" w:type="dxa"/>
            <w:vMerge/>
            <w:tcBorders>
              <w:left w:val="single" w:sz="4" w:space="0" w:color="auto"/>
              <w:right w:val="single" w:sz="4" w:space="0" w:color="auto"/>
            </w:tcBorders>
            <w:hideMark/>
          </w:tcPr>
          <w:p w14:paraId="61F9E7EE"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tcPr>
          <w:p w14:paraId="4B437DB0"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865" w:type="dxa"/>
            <w:tcBorders>
              <w:top w:val="single" w:sz="4" w:space="0" w:color="auto"/>
              <w:left w:val="single" w:sz="4" w:space="0" w:color="auto"/>
              <w:bottom w:val="single" w:sz="4" w:space="0" w:color="auto"/>
              <w:right w:val="single" w:sz="4" w:space="0" w:color="auto"/>
            </w:tcBorders>
            <w:vAlign w:val="center"/>
          </w:tcPr>
          <w:p w14:paraId="773995D0"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7735345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11111111</w:t>
            </w:r>
          </w:p>
        </w:tc>
      </w:tr>
      <w:tr w:rsidR="00EF0E4B" w:rsidRPr="00C25669" w14:paraId="42D80F2E" w14:textId="77777777" w:rsidTr="00855343">
        <w:trPr>
          <w:trHeight w:val="71"/>
          <w:jc w:val="center"/>
        </w:trPr>
        <w:tc>
          <w:tcPr>
            <w:tcW w:w="1406" w:type="dxa"/>
            <w:vMerge/>
            <w:tcBorders>
              <w:left w:val="single" w:sz="4" w:space="0" w:color="auto"/>
              <w:bottom w:val="single" w:sz="4" w:space="0" w:color="auto"/>
              <w:right w:val="single" w:sz="4" w:space="0" w:color="auto"/>
            </w:tcBorders>
          </w:tcPr>
          <w:p w14:paraId="74EE8E5A" w14:textId="77777777" w:rsidR="00EF0E4B" w:rsidRPr="00C25669" w:rsidRDefault="00EF0E4B" w:rsidP="008553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tcPr>
          <w:p w14:paraId="7ED8031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865" w:type="dxa"/>
            <w:tcBorders>
              <w:top w:val="single" w:sz="4" w:space="0" w:color="auto"/>
              <w:left w:val="single" w:sz="4" w:space="0" w:color="auto"/>
              <w:bottom w:val="single" w:sz="4" w:space="0" w:color="auto"/>
              <w:right w:val="single" w:sz="4" w:space="0" w:color="auto"/>
            </w:tcBorders>
            <w:vAlign w:val="center"/>
          </w:tcPr>
          <w:p w14:paraId="3FFB4E84"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26FFEA9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00000001</w:t>
            </w:r>
          </w:p>
        </w:tc>
      </w:tr>
      <w:tr w:rsidR="00EF0E4B" w:rsidRPr="00C25669" w14:paraId="22F97068"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hideMark/>
          </w:tcPr>
          <w:p w14:paraId="75CB2D8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865" w:type="dxa"/>
            <w:tcBorders>
              <w:top w:val="single" w:sz="4" w:space="0" w:color="auto"/>
              <w:left w:val="single" w:sz="4" w:space="0" w:color="auto"/>
              <w:bottom w:val="single" w:sz="4" w:space="0" w:color="auto"/>
              <w:right w:val="single" w:sz="4" w:space="0" w:color="auto"/>
            </w:tcBorders>
            <w:vAlign w:val="center"/>
          </w:tcPr>
          <w:p w14:paraId="0E9D86E2"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4C4C377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PUSCH</w:t>
            </w:r>
          </w:p>
        </w:tc>
      </w:tr>
      <w:tr w:rsidR="00EF0E4B" w:rsidRPr="00C25669" w14:paraId="3E174720"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565A0FE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CQI/RI/PMI delay </w:t>
            </w:r>
          </w:p>
        </w:tc>
        <w:tc>
          <w:tcPr>
            <w:tcW w:w="865" w:type="dxa"/>
            <w:tcBorders>
              <w:top w:val="single" w:sz="4" w:space="0" w:color="auto"/>
              <w:left w:val="single" w:sz="4" w:space="0" w:color="auto"/>
              <w:bottom w:val="single" w:sz="4" w:space="0" w:color="auto"/>
              <w:right w:val="single" w:sz="4" w:space="0" w:color="auto"/>
            </w:tcBorders>
            <w:vAlign w:val="center"/>
            <w:hideMark/>
          </w:tcPr>
          <w:p w14:paraId="58204397"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2847" w:type="dxa"/>
            <w:tcBorders>
              <w:top w:val="single" w:sz="4" w:space="0" w:color="auto"/>
              <w:left w:val="single" w:sz="4" w:space="0" w:color="auto"/>
              <w:bottom w:val="single" w:sz="4" w:space="0" w:color="auto"/>
              <w:right w:val="single" w:sz="4" w:space="0" w:color="auto"/>
            </w:tcBorders>
            <w:vAlign w:val="center"/>
          </w:tcPr>
          <w:p w14:paraId="68CDE6A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5.5</w:t>
            </w:r>
          </w:p>
        </w:tc>
      </w:tr>
      <w:tr w:rsidR="00EF0E4B" w:rsidRPr="00C25669" w14:paraId="72BAFCAB"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1E106D0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865" w:type="dxa"/>
            <w:tcBorders>
              <w:top w:val="single" w:sz="4" w:space="0" w:color="auto"/>
              <w:left w:val="single" w:sz="4" w:space="0" w:color="auto"/>
              <w:bottom w:val="single" w:sz="4" w:space="0" w:color="auto"/>
              <w:right w:val="single" w:sz="4" w:space="0" w:color="auto"/>
            </w:tcBorders>
            <w:vAlign w:val="center"/>
          </w:tcPr>
          <w:p w14:paraId="77331CD9" w14:textId="77777777" w:rsidR="00EF0E4B" w:rsidRPr="00C25669" w:rsidRDefault="00EF0E4B" w:rsidP="00855343">
            <w:pPr>
              <w:keepNext/>
              <w:keepLines/>
              <w:spacing w:after="0"/>
              <w:jc w:val="center"/>
              <w:rPr>
                <w:rFonts w:ascii="Arial" w:eastAsia="SimSun"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7EE6AE5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29E09F2B"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0A7C2DD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p>
        </w:tc>
        <w:tc>
          <w:tcPr>
            <w:tcW w:w="865" w:type="dxa"/>
            <w:tcBorders>
              <w:top w:val="single" w:sz="4" w:space="0" w:color="auto"/>
              <w:left w:val="single" w:sz="4" w:space="0" w:color="auto"/>
              <w:bottom w:val="single" w:sz="4" w:space="0" w:color="auto"/>
              <w:right w:val="single" w:sz="4" w:space="0" w:color="auto"/>
            </w:tcBorders>
            <w:vAlign w:val="center"/>
          </w:tcPr>
          <w:p w14:paraId="58F6BB50" w14:textId="77777777" w:rsidR="00EF0E4B" w:rsidRPr="00C25669" w:rsidRDefault="00EF0E4B" w:rsidP="008553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0C7CC6B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cs="Arial"/>
                <w:sz w:val="18"/>
                <w:szCs w:val="18"/>
              </w:rPr>
              <w:t>R.PDSCH.2-</w:t>
            </w:r>
            <w:r w:rsidRPr="00C25669">
              <w:rPr>
                <w:rFonts w:ascii="Arial" w:hAnsi="Arial" w:cs="Arial"/>
                <w:sz w:val="18"/>
                <w:szCs w:val="18"/>
                <w:lang w:eastAsia="zh-CN"/>
              </w:rPr>
              <w:t>8</w:t>
            </w:r>
            <w:r w:rsidRPr="00C25669">
              <w:rPr>
                <w:rFonts w:ascii="Arial" w:hAnsi="Arial" w:cs="Arial"/>
                <w:sz w:val="18"/>
                <w:szCs w:val="18"/>
              </w:rPr>
              <w:t>.1 TDD</w:t>
            </w:r>
          </w:p>
        </w:tc>
      </w:tr>
      <w:tr w:rsidR="00EF0E4B" w:rsidRPr="00C25669" w14:paraId="549BAFD4" w14:textId="77777777" w:rsidTr="008553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2947070B" w14:textId="77777777" w:rsidR="00EF0E4B" w:rsidRPr="00C25669" w:rsidRDefault="00EF0E4B" w:rsidP="00855343">
            <w:pPr>
              <w:pStyle w:val="TAL"/>
              <w:rPr>
                <w:rFonts w:eastAsia="SimSun"/>
              </w:rPr>
            </w:pPr>
            <w:r w:rsidRPr="00DB30AC">
              <w:rPr>
                <w:rFonts w:eastAsia="SimSun"/>
              </w:rPr>
              <w:t>PDSCH &amp; PDSCH DMRS</w:t>
            </w:r>
            <w:r w:rsidRPr="00DB30AC">
              <w:t xml:space="preserve"> Precoding configuration</w:t>
            </w:r>
            <w:r>
              <w:t xml:space="preserve"> for random Precoding</w:t>
            </w:r>
          </w:p>
        </w:tc>
        <w:tc>
          <w:tcPr>
            <w:tcW w:w="865" w:type="dxa"/>
            <w:tcBorders>
              <w:top w:val="single" w:sz="4" w:space="0" w:color="auto"/>
              <w:left w:val="single" w:sz="4" w:space="0" w:color="auto"/>
              <w:bottom w:val="single" w:sz="4" w:space="0" w:color="auto"/>
              <w:right w:val="single" w:sz="4" w:space="0" w:color="auto"/>
            </w:tcBorders>
            <w:vAlign w:val="center"/>
          </w:tcPr>
          <w:p w14:paraId="24E60358" w14:textId="77777777" w:rsidR="00EF0E4B" w:rsidRPr="00C25669" w:rsidRDefault="00EF0E4B" w:rsidP="00855343">
            <w:pPr>
              <w:pStyle w:val="TAC"/>
            </w:pPr>
          </w:p>
        </w:tc>
        <w:tc>
          <w:tcPr>
            <w:tcW w:w="2847" w:type="dxa"/>
            <w:tcBorders>
              <w:top w:val="single" w:sz="4" w:space="0" w:color="auto"/>
              <w:left w:val="single" w:sz="4" w:space="0" w:color="auto"/>
              <w:bottom w:val="single" w:sz="4" w:space="0" w:color="auto"/>
              <w:right w:val="single" w:sz="4" w:space="0" w:color="auto"/>
            </w:tcBorders>
            <w:vAlign w:val="center"/>
          </w:tcPr>
          <w:p w14:paraId="271B1259" w14:textId="77777777" w:rsidR="00EF0E4B" w:rsidRPr="00C25669" w:rsidRDefault="00EF0E4B" w:rsidP="00855343">
            <w:pPr>
              <w:pStyle w:val="TAC"/>
              <w:rPr>
                <w:rFonts w:cs="Arial"/>
                <w:szCs w:val="18"/>
              </w:rPr>
            </w:pPr>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p>
        </w:tc>
      </w:tr>
      <w:tr w:rsidR="00EF0E4B" w:rsidRPr="00C25669" w14:paraId="442DC792" w14:textId="77777777" w:rsidTr="00855343">
        <w:trPr>
          <w:trHeight w:val="71"/>
          <w:jc w:val="center"/>
        </w:trPr>
        <w:tc>
          <w:tcPr>
            <w:tcW w:w="6848" w:type="dxa"/>
            <w:gridSpan w:val="4"/>
            <w:tcBorders>
              <w:top w:val="single" w:sz="4" w:space="0" w:color="auto"/>
              <w:left w:val="single" w:sz="4" w:space="0" w:color="auto"/>
              <w:bottom w:val="single" w:sz="4" w:space="0" w:color="auto"/>
              <w:right w:val="single" w:sz="4" w:space="0" w:color="auto"/>
            </w:tcBorders>
            <w:vAlign w:val="center"/>
          </w:tcPr>
          <w:p w14:paraId="73B54D80" w14:textId="77777777" w:rsidR="00EF0E4B" w:rsidRPr="007428EC" w:rsidRDefault="00EF0E4B" w:rsidP="00855343">
            <w:pPr>
              <w:keepNext/>
              <w:keepLines/>
              <w:spacing w:after="0"/>
              <w:ind w:left="851" w:hanging="851"/>
              <w:rPr>
                <w:rFonts w:ascii="Arial" w:eastAsia="SimSun" w:hAnsi="Arial"/>
                <w:sz w:val="18"/>
              </w:rPr>
            </w:pPr>
            <w:r w:rsidRPr="007428EC">
              <w:rPr>
                <w:rFonts w:ascii="Arial" w:eastAsia="SimSun" w:hAnsi="Arial"/>
                <w:sz w:val="18"/>
              </w:rPr>
              <w:t>Note 1:</w:t>
            </w:r>
            <w:r w:rsidRPr="007428EC">
              <w:rPr>
                <w:rFonts w:ascii="Arial" w:eastAsia="SimSun" w:hAnsi="Arial"/>
                <w:sz w:val="18"/>
                <w:lang w:eastAsia="zh-CN"/>
              </w:rPr>
              <w:tab/>
            </w:r>
            <w:r w:rsidRPr="00B320F6">
              <w:rPr>
                <w:rFonts w:ascii="Arial" w:eastAsia="SimSun" w:hAnsi="Arial"/>
                <w:sz w:val="18"/>
                <w:lang w:eastAsia="zh-CN"/>
              </w:rPr>
              <w:t>When Throughput is measured using</w:t>
            </w:r>
            <w:r w:rsidRPr="007428EC">
              <w:rPr>
                <w:rFonts w:ascii="Arial" w:eastAsia="SimSun" w:hAnsi="Arial"/>
                <w:sz w:val="18"/>
              </w:rPr>
              <w:t xml:space="preserve"> random precoder selection, the precoder shall be updated in each</w:t>
            </w:r>
            <w:r w:rsidRPr="007428EC">
              <w:rPr>
                <w:rFonts w:ascii="Arial" w:eastAsia="SimSun" w:hAnsi="Arial" w:hint="eastAsia"/>
                <w:sz w:val="18"/>
              </w:rPr>
              <w:t xml:space="preserve"> slot</w:t>
            </w:r>
            <w:r w:rsidRPr="007428EC">
              <w:rPr>
                <w:rFonts w:ascii="Arial" w:eastAsia="SimSun" w:hAnsi="Arial"/>
                <w:sz w:val="18"/>
              </w:rPr>
              <w:t xml:space="preserve"> (</w:t>
            </w:r>
            <w:r w:rsidRPr="007428EC">
              <w:rPr>
                <w:rFonts w:ascii="Arial" w:eastAsia="SimSun" w:hAnsi="Arial" w:hint="eastAsia"/>
                <w:sz w:val="18"/>
                <w:lang w:eastAsia="zh-CN"/>
              </w:rPr>
              <w:t>0.5</w:t>
            </w:r>
            <w:r w:rsidRPr="007428EC">
              <w:rPr>
                <w:rFonts w:ascii="Arial" w:eastAsia="SimSun" w:hAnsi="Arial"/>
                <w:sz w:val="18"/>
              </w:rPr>
              <w:t xml:space="preserve"> </w:t>
            </w:r>
            <w:proofErr w:type="spellStart"/>
            <w:r w:rsidRPr="007428EC">
              <w:rPr>
                <w:rFonts w:ascii="Arial" w:eastAsia="SimSun" w:hAnsi="Arial"/>
                <w:sz w:val="18"/>
              </w:rPr>
              <w:t>ms</w:t>
            </w:r>
            <w:proofErr w:type="spellEnd"/>
            <w:r w:rsidRPr="007428EC">
              <w:rPr>
                <w:rFonts w:ascii="Arial" w:eastAsia="SimSun" w:hAnsi="Arial"/>
                <w:sz w:val="18"/>
              </w:rPr>
              <w:t xml:space="preserve"> granularity)</w:t>
            </w:r>
            <w:r w:rsidRPr="00B320F6">
              <w:rPr>
                <w:rFonts w:ascii="Arial" w:eastAsia="SimSun" w:hAnsi="Arial"/>
                <w:sz w:val="18"/>
              </w:rPr>
              <w:t xml:space="preserve"> with equal probability of each applicable i</w:t>
            </w:r>
            <w:r w:rsidRPr="00B320F6">
              <w:rPr>
                <w:rFonts w:ascii="Arial" w:eastAsia="SimSun" w:hAnsi="Arial"/>
                <w:sz w:val="18"/>
                <w:vertAlign w:val="subscript"/>
              </w:rPr>
              <w:t>1</w:t>
            </w:r>
            <w:r w:rsidRPr="00B320F6">
              <w:rPr>
                <w:rFonts w:ascii="Arial" w:eastAsia="SimSun" w:hAnsi="Arial"/>
                <w:sz w:val="18"/>
              </w:rPr>
              <w:t>, i</w:t>
            </w:r>
            <w:r w:rsidRPr="00B320F6">
              <w:rPr>
                <w:rFonts w:ascii="Arial" w:eastAsia="SimSun" w:hAnsi="Arial"/>
                <w:sz w:val="18"/>
                <w:vertAlign w:val="subscript"/>
              </w:rPr>
              <w:t>2</w:t>
            </w:r>
            <w:r w:rsidRPr="00B320F6">
              <w:rPr>
                <w:rFonts w:ascii="Arial" w:eastAsia="SimSun" w:hAnsi="Arial"/>
                <w:sz w:val="18"/>
              </w:rPr>
              <w:t xml:space="preserve"> combination</w:t>
            </w:r>
            <w:r w:rsidRPr="007428EC">
              <w:rPr>
                <w:rFonts w:ascii="Arial" w:eastAsia="SimSun" w:hAnsi="Arial" w:hint="eastAsia"/>
                <w:sz w:val="18"/>
              </w:rPr>
              <w:t>.</w:t>
            </w:r>
          </w:p>
          <w:p w14:paraId="0D6B2083" w14:textId="77777777" w:rsidR="00EF0E4B" w:rsidRPr="00C25669" w:rsidRDefault="00EF0E4B" w:rsidP="00855343">
            <w:pPr>
              <w:keepNext/>
              <w:keepLines/>
              <w:spacing w:after="0"/>
              <w:ind w:left="851" w:hanging="851"/>
              <w:rPr>
                <w:rFonts w:ascii="Arial" w:eastAsia="SimSun" w:hAnsi="Arial"/>
                <w:sz w:val="18"/>
              </w:rPr>
            </w:pPr>
            <w:r w:rsidRPr="00C25669">
              <w:rPr>
                <w:rFonts w:ascii="Arial" w:eastAsia="SimSun" w:hAnsi="Arial"/>
                <w:sz w:val="18"/>
              </w:rPr>
              <w:t>Note 2:</w:t>
            </w:r>
            <w:r w:rsidRPr="00C25669">
              <w:rPr>
                <w:rFonts w:ascii="Arial" w:eastAsia="SimSun" w:hAnsi="Arial"/>
                <w:sz w:val="18"/>
                <w:lang w:eastAsia="zh-CN"/>
              </w:rPr>
              <w:tab/>
            </w:r>
            <w:r w:rsidRPr="00C25669">
              <w:rPr>
                <w:rFonts w:ascii="Arial" w:eastAsia="SimSun" w:hAnsi="Arial"/>
                <w:sz w:val="18"/>
              </w:rPr>
              <w:t xml:space="preserve">If the UE reports in an available uplink reporting instance at </w:t>
            </w:r>
            <w:proofErr w:type="spellStart"/>
            <w:r w:rsidRPr="00C25669">
              <w:rPr>
                <w:rFonts w:ascii="Arial" w:eastAsia="SimSun" w:hAnsi="Arial" w:hint="eastAsia"/>
                <w:sz w:val="18"/>
                <w:lang w:eastAsia="zh-CN"/>
              </w:rPr>
              <w:t>slot</w:t>
            </w:r>
            <w:r w:rsidRPr="00C25669">
              <w:rPr>
                <w:rFonts w:ascii="Arial" w:eastAsia="SimSun" w:hAnsi="Arial"/>
                <w:sz w:val="18"/>
              </w:rPr>
              <w:t>#n</w:t>
            </w:r>
            <w:proofErr w:type="spellEnd"/>
            <w:r w:rsidRPr="00C25669">
              <w:rPr>
                <w:rFonts w:ascii="Arial" w:eastAsia="SimSun" w:hAnsi="Arial"/>
                <w:sz w:val="18"/>
              </w:rPr>
              <w:t xml:space="preserve"> based on PMI estimation at a downlink </w:t>
            </w:r>
            <w:r w:rsidRPr="00C25669">
              <w:rPr>
                <w:rFonts w:ascii="Arial" w:eastAsia="SimSun" w:hAnsi="Arial" w:hint="eastAsia"/>
                <w:sz w:val="18"/>
                <w:lang w:eastAsia="zh-CN"/>
              </w:rPr>
              <w:t>slot</w:t>
            </w:r>
            <w:r w:rsidRPr="00C25669">
              <w:rPr>
                <w:rFonts w:ascii="Arial" w:eastAsia="SimSun" w:hAnsi="Arial"/>
                <w:sz w:val="18"/>
              </w:rPr>
              <w:t xml:space="preserve"> not later than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lang w:eastAsia="zh-CN"/>
              </w:rPr>
              <w:t>4</w:t>
            </w:r>
            <w:r w:rsidRPr="00C25669">
              <w:rPr>
                <w:rFonts w:ascii="Arial" w:eastAsia="SimSun" w:hAnsi="Arial"/>
                <w:sz w:val="18"/>
              </w:rPr>
              <w:t>), this reported PMI cannot be applied at the</w:t>
            </w:r>
            <w:r>
              <w:rPr>
                <w:rFonts w:ascii="Arial" w:eastAsia="SimSun" w:hAnsi="Arial"/>
                <w:sz w:val="18"/>
              </w:rPr>
              <w:t xml:space="preserve"> </w:t>
            </w:r>
            <w:proofErr w:type="spellStart"/>
            <w:r>
              <w:rPr>
                <w:rFonts w:ascii="Arial" w:eastAsia="SimSun" w:hAnsi="Arial"/>
                <w:sz w:val="18"/>
              </w:rPr>
              <w:t>gNB</w:t>
            </w:r>
            <w:proofErr w:type="spellEnd"/>
            <w:r>
              <w:rPr>
                <w:rFonts w:ascii="Arial" w:eastAsia="SimSun" w:hAnsi="Arial"/>
                <w:sz w:val="18"/>
              </w:rPr>
              <w:t xml:space="preserve"> </w:t>
            </w:r>
            <w:r w:rsidRPr="00C25669">
              <w:rPr>
                <w:rFonts w:ascii="Arial" w:eastAsia="SimSun" w:hAnsi="Arial"/>
                <w:sz w:val="18"/>
              </w:rPr>
              <w:t xml:space="preserve">downlink before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lang w:eastAsia="zh-CN"/>
              </w:rPr>
              <w:t>4</w:t>
            </w:r>
            <w:r w:rsidRPr="00C25669">
              <w:rPr>
                <w:rFonts w:ascii="Arial" w:eastAsia="SimSun" w:hAnsi="Arial"/>
                <w:sz w:val="18"/>
              </w:rPr>
              <w:t>).</w:t>
            </w:r>
          </w:p>
          <w:p w14:paraId="61CB028D" w14:textId="77777777" w:rsidR="00EF0E4B" w:rsidRPr="00C25669" w:rsidRDefault="00EF0E4B" w:rsidP="00855343">
            <w:pPr>
              <w:keepNext/>
              <w:keepLines/>
              <w:spacing w:after="0"/>
              <w:ind w:left="851" w:hanging="851"/>
              <w:rPr>
                <w:rFonts w:ascii="Arial" w:eastAsia="SimSun" w:hAnsi="Arial"/>
                <w:sz w:val="18"/>
                <w:lang w:eastAsia="zh-CN"/>
              </w:rPr>
            </w:pPr>
            <w:r w:rsidRPr="00C25669">
              <w:rPr>
                <w:rFonts w:ascii="Arial" w:eastAsia="SimSun" w:hAnsi="Arial" w:hint="eastAsia"/>
                <w:sz w:val="18"/>
              </w:rPr>
              <w:t xml:space="preserve">Note </w:t>
            </w:r>
            <w:r w:rsidRPr="00C25669">
              <w:rPr>
                <w:rFonts w:ascii="Arial" w:eastAsia="SimSun" w:hAnsi="Arial" w:hint="eastAsia"/>
                <w:sz w:val="18"/>
                <w:lang w:eastAsia="zh-CN"/>
              </w:rPr>
              <w:t>3</w:t>
            </w:r>
            <w:r w:rsidRPr="00C25669">
              <w:rPr>
                <w:rFonts w:ascii="Arial" w:eastAsia="SimSun" w:hAnsi="Arial" w:hint="eastAsia"/>
                <w:sz w:val="18"/>
              </w:rPr>
              <w:t>:</w:t>
            </w:r>
            <w:r w:rsidRPr="00C25669">
              <w:rPr>
                <w:rFonts w:ascii="Arial" w:eastAsia="SimSun" w:hAnsi="Arial"/>
                <w:sz w:val="18"/>
                <w:lang w:eastAsia="zh-CN"/>
              </w:rPr>
              <w:tab/>
            </w:r>
            <w:r w:rsidRPr="00C25669">
              <w:rPr>
                <w:rFonts w:ascii="Arial" w:eastAsia="SimSun" w:hAnsi="Arial"/>
                <w:sz w:val="18"/>
              </w:rPr>
              <w:t xml:space="preserve">Randomization of the principle beam direction shall be used as specified in </w:t>
            </w:r>
            <w:r w:rsidRPr="00C25669">
              <w:rPr>
                <w:rFonts w:ascii="Arial" w:hAnsi="Arial" w:cs="Arial"/>
                <w:noProof/>
                <w:sz w:val="18"/>
                <w:szCs w:val="18"/>
                <w:lang w:eastAsia="zh-CN"/>
              </w:rPr>
              <w:t>Annex B.2.3.2.3</w:t>
            </w:r>
            <w:r w:rsidRPr="00C25669">
              <w:rPr>
                <w:rFonts w:ascii="Arial" w:eastAsia="SimSun" w:hAnsi="Arial" w:hint="eastAsia"/>
                <w:sz w:val="18"/>
              </w:rPr>
              <w:t>.</w:t>
            </w:r>
          </w:p>
        </w:tc>
      </w:tr>
    </w:tbl>
    <w:p w14:paraId="2B4DF88B" w14:textId="77777777" w:rsidR="00EF0E4B" w:rsidRPr="00C25669" w:rsidRDefault="00EF0E4B" w:rsidP="00EF0E4B">
      <w:pPr>
        <w:rPr>
          <w:rFonts w:eastAsia="SimSun"/>
          <w:lang w:eastAsia="zh-CN"/>
        </w:rPr>
      </w:pPr>
    </w:p>
    <w:p w14:paraId="6944B16E" w14:textId="77777777" w:rsidR="00EF0E4B" w:rsidRPr="00C25669" w:rsidRDefault="00EF0E4B" w:rsidP="00EF0E4B">
      <w:pPr>
        <w:pStyle w:val="TH"/>
        <w:rPr>
          <w:lang w:eastAsia="zh-CN"/>
        </w:rPr>
      </w:pPr>
      <w:r w:rsidRPr="00C25669">
        <w:t xml:space="preserve">Table </w:t>
      </w:r>
      <w:r w:rsidRPr="00C25669">
        <w:rPr>
          <w:rFonts w:hint="eastAsia"/>
          <w:lang w:eastAsia="zh-CN"/>
        </w:rPr>
        <w:t>6.3.3.2.1</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rsidRPr="00C25669" w14:paraId="082EE2B6"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0B57A700"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CAE5CE7"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r>
      <w:tr w:rsidR="00EF0E4B" w:rsidRPr="00C25669" w14:paraId="43C0DB8D"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09BC1CF6" w14:textId="77777777" w:rsidR="00EF0E4B" w:rsidRPr="00C25669" w:rsidRDefault="00EF0E4B" w:rsidP="00855343">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0AFCFBA"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hint="eastAsia"/>
                <w:sz w:val="18"/>
                <w:lang w:eastAsia="zh-CN"/>
              </w:rPr>
              <w:t>1.3</w:t>
            </w:r>
          </w:p>
        </w:tc>
      </w:tr>
    </w:tbl>
    <w:p w14:paraId="58B386EA" w14:textId="77777777" w:rsidR="00EF0E4B" w:rsidRPr="00C25669" w:rsidRDefault="00EF0E4B" w:rsidP="00EF0E4B">
      <w:pPr>
        <w:rPr>
          <w:rFonts w:eastAsia="SimSun"/>
        </w:rPr>
      </w:pPr>
    </w:p>
    <w:p w14:paraId="7A4B9EEA" w14:textId="77777777" w:rsidR="00EF0E4B" w:rsidRPr="00C25669" w:rsidRDefault="00EF0E4B" w:rsidP="00EF0E4B">
      <w:pPr>
        <w:pStyle w:val="Heading5"/>
        <w:rPr>
          <w:lang w:eastAsia="zh-CN"/>
        </w:rPr>
      </w:pPr>
      <w:bookmarkStart w:id="2038" w:name="_Toc21338254"/>
      <w:bookmarkStart w:id="2039" w:name="_Toc29808362"/>
      <w:bookmarkStart w:id="2040" w:name="_Toc37068281"/>
      <w:bookmarkStart w:id="2041" w:name="_Toc37083826"/>
      <w:bookmarkStart w:id="2042" w:name="_Toc37084168"/>
      <w:bookmarkStart w:id="2043" w:name="_Toc40209530"/>
      <w:bookmarkStart w:id="2044" w:name="_Toc40209872"/>
      <w:bookmarkStart w:id="2045" w:name="_Toc45892831"/>
      <w:bookmarkStart w:id="2046" w:name="_Toc53176694"/>
      <w:bookmarkStart w:id="2047" w:name="_Toc61121007"/>
      <w:bookmarkStart w:id="2048" w:name="_Toc67918191"/>
      <w:bookmarkStart w:id="2049" w:name="_Toc76298235"/>
      <w:bookmarkStart w:id="2050" w:name="_Toc76572247"/>
      <w:bookmarkStart w:id="2051" w:name="_Toc76652114"/>
      <w:bookmarkStart w:id="2052" w:name="_Toc76652952"/>
      <w:bookmarkStart w:id="2053" w:name="_Toc83742224"/>
      <w:bookmarkStart w:id="2054" w:name="_Toc91440714"/>
      <w:bookmarkStart w:id="2055" w:name="_Toc98849504"/>
      <w:bookmarkStart w:id="2056" w:name="_Toc106543357"/>
      <w:bookmarkStart w:id="2057" w:name="_Toc106737455"/>
      <w:bookmarkStart w:id="2058" w:name="_Toc107233222"/>
      <w:bookmarkStart w:id="2059" w:name="_Toc107234837"/>
      <w:bookmarkStart w:id="2060" w:name="_Toc107419807"/>
      <w:bookmarkStart w:id="2061" w:name="_Toc107477103"/>
      <w:bookmarkStart w:id="2062" w:name="_Toc114565957"/>
      <w:bookmarkStart w:id="2063" w:name="_Toc123936268"/>
      <w:bookmarkStart w:id="2064" w:name="_Toc124377283"/>
      <w:r w:rsidRPr="00C25669">
        <w:rPr>
          <w:lang w:eastAsia="zh-CN"/>
        </w:rPr>
        <w:t>6.3.</w:t>
      </w:r>
      <w:r w:rsidRPr="00C25669">
        <w:rPr>
          <w:rFonts w:hint="eastAsia"/>
          <w:lang w:eastAsia="zh-CN"/>
        </w:rPr>
        <w:t>3</w:t>
      </w:r>
      <w:r w:rsidRPr="00C25669">
        <w:rPr>
          <w:lang w:eastAsia="zh-CN"/>
        </w:rPr>
        <w:t>.</w:t>
      </w:r>
      <w:r w:rsidRPr="00C25669">
        <w:rPr>
          <w:rFonts w:hint="eastAsia"/>
          <w:lang w:eastAsia="zh-CN"/>
        </w:rPr>
        <w:t>2</w:t>
      </w:r>
      <w:r w:rsidRPr="00C25669">
        <w:rPr>
          <w:lang w:eastAsia="zh-CN"/>
        </w:rPr>
        <w:t>.</w:t>
      </w:r>
      <w:r w:rsidRPr="00C25669">
        <w:rPr>
          <w:rFonts w:hint="eastAsia"/>
          <w:lang w:eastAsia="zh-CN"/>
        </w:rPr>
        <w:t>2</w:t>
      </w:r>
      <w:r w:rsidRPr="00C25669">
        <w:rPr>
          <w:rFonts w:hint="eastAsia"/>
          <w:lang w:eastAsia="zh-CN"/>
        </w:rPr>
        <w:tab/>
      </w:r>
      <w:r w:rsidRPr="00C25669">
        <w:rPr>
          <w:lang w:eastAsia="zh-CN"/>
        </w:rPr>
        <w:t>Single</w:t>
      </w:r>
      <w:r w:rsidRPr="00C25669">
        <w:rPr>
          <w:rFonts w:hint="eastAsia"/>
          <w:lang w:eastAsia="zh-CN"/>
        </w:rPr>
        <w:t xml:space="preserve"> PMI with 8TX </w:t>
      </w:r>
      <w:proofErr w:type="spellStart"/>
      <w:r w:rsidRPr="00C25669">
        <w:rPr>
          <w:lang w:val="en-US"/>
        </w:rPr>
        <w:t>TypeI-SinglePanel</w:t>
      </w:r>
      <w:proofErr w:type="spellEnd"/>
      <w:r w:rsidRPr="00C25669">
        <w:rPr>
          <w:rFonts w:hint="eastAsia"/>
          <w:lang w:val="en-US" w:eastAsia="zh-CN"/>
        </w:rPr>
        <w:t xml:space="preserve"> Codebook</w:t>
      </w:r>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p>
    <w:p w14:paraId="421C6407" w14:textId="77777777" w:rsidR="00EF0E4B" w:rsidRPr="00C25669" w:rsidRDefault="00EF0E4B" w:rsidP="00EF0E4B">
      <w:pPr>
        <w:rPr>
          <w:rFonts w:eastAsia="SimSun"/>
          <w:lang w:eastAsia="zh-CN"/>
        </w:rPr>
      </w:pPr>
      <w:r w:rsidRPr="00C25669">
        <w:rPr>
          <w:rFonts w:eastAsia="SimSun"/>
        </w:rPr>
        <w:t xml:space="preserve">For the parameters specified in Table </w:t>
      </w:r>
      <w:r w:rsidRPr="00C25669">
        <w:rPr>
          <w:rFonts w:eastAsia="SimSun" w:hint="eastAsia"/>
          <w:lang w:eastAsia="zh-CN"/>
        </w:rPr>
        <w:t>6.3.3.2.2</w:t>
      </w:r>
      <w:r w:rsidRPr="00C25669">
        <w:rPr>
          <w:rFonts w:eastAsia="SimSun"/>
        </w:rPr>
        <w:t xml:space="preserve">-1, and using the downlink physical channels specified in Annex </w:t>
      </w:r>
      <w:r w:rsidRPr="00C25669">
        <w:rPr>
          <w:rFonts w:eastAsia="SimSun"/>
          <w:lang w:eastAsia="zh-CN"/>
        </w:rPr>
        <w:t>C.3.1</w:t>
      </w:r>
      <w:r w:rsidRPr="00C25669">
        <w:rPr>
          <w:rFonts w:eastAsia="SimSun"/>
        </w:rPr>
        <w:t xml:space="preserve">, the minimum requirements are specified in Table </w:t>
      </w:r>
      <w:r w:rsidRPr="00C25669">
        <w:rPr>
          <w:rFonts w:eastAsia="SimSun" w:hint="eastAsia"/>
          <w:lang w:eastAsia="zh-CN"/>
        </w:rPr>
        <w:t>6.3.3.2.2-2</w:t>
      </w:r>
      <w:r w:rsidRPr="00C25669">
        <w:rPr>
          <w:rFonts w:eastAsia="SimSun"/>
        </w:rPr>
        <w:t>.</w:t>
      </w:r>
    </w:p>
    <w:p w14:paraId="56364578" w14:textId="77777777" w:rsidR="00EF0E4B" w:rsidRPr="00C25669" w:rsidRDefault="00EF0E4B" w:rsidP="00EF0E4B">
      <w:pPr>
        <w:pStyle w:val="TH"/>
        <w:rPr>
          <w:lang w:eastAsia="zh-CN"/>
        </w:rPr>
      </w:pPr>
      <w:r w:rsidRPr="00C25669">
        <w:lastRenderedPageBreak/>
        <w:t xml:space="preserve">Table </w:t>
      </w:r>
      <w:r w:rsidRPr="00C25669">
        <w:rPr>
          <w:rFonts w:hint="eastAsia"/>
          <w:lang w:eastAsia="zh-CN"/>
        </w:rPr>
        <w:t>6.3.3.2.2-1</w:t>
      </w:r>
      <w:r w:rsidRPr="00C25669">
        <w:t xml:space="preserve">: </w:t>
      </w:r>
      <w:r w:rsidRPr="00C25669">
        <w:rPr>
          <w:rFonts w:hint="eastAsia"/>
          <w:lang w:eastAsia="zh-CN"/>
        </w:rPr>
        <w:t>T</w:t>
      </w:r>
      <w:r w:rsidRPr="00C25669">
        <w:t xml:space="preserve">est parameters </w:t>
      </w:r>
      <w:r w:rsidRPr="00C25669">
        <w:rPr>
          <w:rFonts w:hint="eastAsia"/>
          <w:lang w:eastAsia="zh-CN"/>
        </w:rPr>
        <w:t>(dual-layer)</w:t>
      </w:r>
      <w:r w:rsidRPr="00C25669" w:rsidDel="00AF2648">
        <w:rPr>
          <w:lang w:eastAsia="zh-CN"/>
        </w:rPr>
        <w:t xml:space="preserve"> </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EF0E4B" w:rsidRPr="00C25669" w14:paraId="5656C930"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B140021"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55F5A3"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1BD4D9A"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r>
      <w:tr w:rsidR="00EF0E4B" w:rsidRPr="00C25669" w14:paraId="2E06457A"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A7111C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C3D9E2"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7A8A7DB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40</w:t>
            </w:r>
          </w:p>
        </w:tc>
      </w:tr>
      <w:tr w:rsidR="00EF0E4B" w:rsidRPr="00C25669" w14:paraId="2624AE51"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1A42B5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52208B0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4581F87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30</w:t>
            </w:r>
          </w:p>
        </w:tc>
      </w:tr>
      <w:tr w:rsidR="00EF0E4B" w:rsidRPr="00C25669" w14:paraId="0F53C6D8"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84013C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7D443FB0"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4C473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TDD</w:t>
            </w:r>
          </w:p>
        </w:tc>
      </w:tr>
      <w:tr w:rsidR="00EF0E4B" w:rsidRPr="00C25669" w14:paraId="1DEF81A7"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C000E1C" w14:textId="77777777" w:rsidR="00EF0E4B" w:rsidRPr="00C25669" w:rsidRDefault="00EF0E4B" w:rsidP="00855343">
            <w:pPr>
              <w:keepNext/>
              <w:keepLines/>
              <w:spacing w:after="0"/>
              <w:rPr>
                <w:rFonts w:ascii="Arial" w:eastAsia="SimSun" w:hAnsi="Arial"/>
                <w:sz w:val="18"/>
                <w:lang w:eastAsia="zh-CN"/>
              </w:rPr>
            </w:pPr>
            <w:r w:rsidRPr="00C25669">
              <w:rPr>
                <w:rFonts w:ascii="Arial" w:eastAsia="SimSun" w:hAnsi="Arial" w:hint="eastAsia"/>
                <w:sz w:val="18"/>
                <w:lang w:eastAsia="zh-CN"/>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tcPr>
          <w:p w14:paraId="492A0025"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B54593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FR1.30-1 as specified in Annex A</w:t>
            </w:r>
          </w:p>
        </w:tc>
      </w:tr>
      <w:tr w:rsidR="00EF0E4B" w:rsidRPr="00C25669" w14:paraId="4ECAD4ED"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84DA21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254FE53C"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519EDF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kern w:val="2"/>
                <w:sz w:val="18"/>
                <w:lang w:eastAsia="zh-CN"/>
              </w:rPr>
              <w:t>TDLA30-5</w:t>
            </w:r>
          </w:p>
        </w:tc>
      </w:tr>
      <w:tr w:rsidR="00EF0E4B" w:rsidRPr="00C25669" w14:paraId="0A38F90D"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6576AC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72A83699"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A437169" w14:textId="77777777" w:rsidR="00EF0E4B" w:rsidRPr="00C25669" w:rsidRDefault="00EF0E4B" w:rsidP="00855343">
            <w:pPr>
              <w:keepNext/>
              <w:keepLines/>
              <w:spacing w:after="0"/>
              <w:jc w:val="center"/>
              <w:rPr>
                <w:rFonts w:ascii="Arial" w:eastAsia="SimSun" w:hAnsi="Arial"/>
                <w:kern w:val="2"/>
                <w:sz w:val="18"/>
                <w:lang w:eastAsia="zh-CN"/>
              </w:rPr>
            </w:pPr>
            <w:r w:rsidRPr="00C25669">
              <w:rPr>
                <w:rFonts w:ascii="Arial" w:eastAsia="SimSun" w:hAnsi="Arial"/>
                <w:kern w:val="2"/>
                <w:sz w:val="18"/>
                <w:lang w:eastAsia="zh-CN"/>
              </w:rPr>
              <w:t xml:space="preserve">High XP </w:t>
            </w:r>
            <w:r w:rsidRPr="00C25669">
              <w:rPr>
                <w:rFonts w:ascii="Arial" w:eastAsia="SimSun" w:hAnsi="Arial" w:hint="eastAsia"/>
                <w:kern w:val="2"/>
                <w:sz w:val="18"/>
                <w:lang w:eastAsia="zh-CN"/>
              </w:rPr>
              <w:t>8</w:t>
            </w:r>
            <w:r w:rsidRPr="00C25669">
              <w:rPr>
                <w:rFonts w:ascii="Arial" w:eastAsia="?? ??" w:hAnsi="Arial"/>
                <w:kern w:val="2"/>
                <w:sz w:val="18"/>
              </w:rPr>
              <w:t xml:space="preserve"> x </w:t>
            </w:r>
            <w:r w:rsidRPr="00C25669">
              <w:rPr>
                <w:rFonts w:ascii="Arial" w:eastAsia="SimSun" w:hAnsi="Arial" w:hint="eastAsia"/>
                <w:kern w:val="2"/>
                <w:sz w:val="18"/>
                <w:lang w:eastAsia="zh-CN"/>
              </w:rPr>
              <w:t>4</w:t>
            </w:r>
          </w:p>
          <w:p w14:paraId="48629D4A"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kern w:val="2"/>
                <w:sz w:val="18"/>
                <w:lang w:eastAsia="zh-CN"/>
              </w:rPr>
              <w:t>(N1,N2) = (4,1)</w:t>
            </w:r>
          </w:p>
        </w:tc>
      </w:tr>
      <w:tr w:rsidR="00EF0E4B" w:rsidRPr="00C25669" w14:paraId="154A0B7D"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6B7210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7A7B7B1C"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E2ED26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p>
        </w:tc>
      </w:tr>
      <w:tr w:rsidR="00EF0E4B" w:rsidRPr="00C25669" w14:paraId="0A9134BA" w14:textId="77777777" w:rsidTr="00855343">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54A7871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39F543AF"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132665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558DFD2A"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3360601" w14:textId="77777777" w:rsidR="00EF0E4B" w:rsidRPr="00C25669" w:rsidRDefault="00EF0E4B" w:rsidP="00855343">
            <w:pPr>
              <w:keepNext/>
              <w:keepLines/>
              <w:spacing w:after="0"/>
              <w:jc w:val="center"/>
              <w:rPr>
                <w:rFonts w:ascii="Arial" w:eastAsia="SimSun" w:hAnsi="Arial"/>
                <w:sz w:val="18"/>
                <w:lang w:eastAsia="zh-CN"/>
              </w:rPr>
            </w:pPr>
            <w:r w:rsidRPr="005527F0">
              <w:rPr>
                <w:rFonts w:ascii="Arial" w:hAnsi="Arial" w:hint="eastAsia"/>
                <w:sz w:val="18"/>
                <w:lang w:eastAsia="ja-JP"/>
              </w:rPr>
              <w:t>P</w:t>
            </w:r>
            <w:r w:rsidRPr="00C25669">
              <w:rPr>
                <w:rFonts w:ascii="Arial" w:eastAsia="SimSun" w:hAnsi="Arial" w:hint="eastAsia"/>
                <w:sz w:val="18"/>
                <w:lang w:eastAsia="zh-CN"/>
              </w:rPr>
              <w:t>eriodic</w:t>
            </w:r>
          </w:p>
        </w:tc>
      </w:tr>
      <w:tr w:rsidR="00EF0E4B" w:rsidRPr="00C25669" w14:paraId="79CAA801" w14:textId="77777777" w:rsidTr="00855343">
        <w:trPr>
          <w:trHeight w:val="71"/>
          <w:jc w:val="center"/>
        </w:trPr>
        <w:tc>
          <w:tcPr>
            <w:tcW w:w="1383" w:type="dxa"/>
            <w:vMerge/>
            <w:tcBorders>
              <w:left w:val="single" w:sz="4" w:space="0" w:color="auto"/>
              <w:right w:val="single" w:sz="4" w:space="0" w:color="auto"/>
            </w:tcBorders>
            <w:vAlign w:val="center"/>
            <w:hideMark/>
          </w:tcPr>
          <w:p w14:paraId="7FA0674F"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7A8343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AE70442"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9B244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5CA72375" w14:textId="77777777" w:rsidTr="00855343">
        <w:trPr>
          <w:trHeight w:val="71"/>
          <w:jc w:val="center"/>
        </w:trPr>
        <w:tc>
          <w:tcPr>
            <w:tcW w:w="1383" w:type="dxa"/>
            <w:vMerge/>
            <w:tcBorders>
              <w:left w:val="single" w:sz="4" w:space="0" w:color="auto"/>
              <w:right w:val="single" w:sz="4" w:space="0" w:color="auto"/>
            </w:tcBorders>
            <w:vAlign w:val="center"/>
            <w:hideMark/>
          </w:tcPr>
          <w:p w14:paraId="6E9C18C2"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56EC7F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5FACB9D"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162215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FD-CDM2</w:t>
            </w:r>
          </w:p>
        </w:tc>
      </w:tr>
      <w:tr w:rsidR="00EF0E4B" w:rsidRPr="00C25669" w14:paraId="328ED6F3" w14:textId="77777777" w:rsidTr="00855343">
        <w:trPr>
          <w:trHeight w:val="71"/>
          <w:jc w:val="center"/>
        </w:trPr>
        <w:tc>
          <w:tcPr>
            <w:tcW w:w="1383" w:type="dxa"/>
            <w:vMerge/>
            <w:tcBorders>
              <w:left w:val="single" w:sz="4" w:space="0" w:color="auto"/>
              <w:right w:val="single" w:sz="4" w:space="0" w:color="auto"/>
            </w:tcBorders>
            <w:vAlign w:val="center"/>
            <w:hideMark/>
          </w:tcPr>
          <w:p w14:paraId="130839B7"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D9ADEC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9611BBB"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D71D1E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7BD00205" w14:textId="77777777" w:rsidTr="00855343">
        <w:trPr>
          <w:trHeight w:val="71"/>
          <w:jc w:val="center"/>
        </w:trPr>
        <w:tc>
          <w:tcPr>
            <w:tcW w:w="1383" w:type="dxa"/>
            <w:vMerge/>
            <w:tcBorders>
              <w:left w:val="single" w:sz="4" w:space="0" w:color="auto"/>
              <w:right w:val="single" w:sz="4" w:space="0" w:color="auto"/>
            </w:tcBorders>
            <w:vAlign w:val="center"/>
            <w:hideMark/>
          </w:tcPr>
          <w:p w14:paraId="2CD8F30F"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9F1449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7E03867" w14:textId="77777777" w:rsidR="00EF0E4B" w:rsidRPr="00C25669" w:rsidRDefault="00EF0E4B" w:rsidP="00855343">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FE0BD6E" w14:textId="77777777" w:rsidR="00EF0E4B" w:rsidRPr="00C25669" w:rsidRDefault="00EF0E4B" w:rsidP="00855343">
            <w:pPr>
              <w:keepNext/>
              <w:keepLines/>
              <w:spacing w:after="0"/>
              <w:jc w:val="center"/>
              <w:rPr>
                <w:rFonts w:ascii="Arial" w:eastAsia="SimSun" w:hAnsi="Arial"/>
                <w:sz w:val="18"/>
                <w:lang w:eastAsia="zh-CN"/>
              </w:rPr>
            </w:pPr>
            <w:bookmarkStart w:id="2065" w:name="OLE_LINK270"/>
            <w:r>
              <w:rPr>
                <w:rFonts w:ascii="Arial" w:hAnsi="Arial"/>
                <w:sz w:val="18"/>
                <w:lang w:eastAsia="zh-CN"/>
              </w:rPr>
              <w:t>Row 5,</w:t>
            </w:r>
            <w:bookmarkEnd w:id="2065"/>
            <w:r>
              <w:rPr>
                <w:rFonts w:ascii="Arial" w:hAnsi="Arial"/>
                <w:sz w:val="18"/>
                <w:lang w:eastAsia="zh-CN"/>
              </w:rPr>
              <w:t>(4)</w:t>
            </w:r>
          </w:p>
        </w:tc>
      </w:tr>
      <w:tr w:rsidR="00EF0E4B" w:rsidRPr="00C25669" w14:paraId="131F5BDD" w14:textId="77777777" w:rsidTr="00855343">
        <w:trPr>
          <w:trHeight w:val="71"/>
          <w:jc w:val="center"/>
        </w:trPr>
        <w:tc>
          <w:tcPr>
            <w:tcW w:w="1383" w:type="dxa"/>
            <w:vMerge/>
            <w:tcBorders>
              <w:left w:val="single" w:sz="4" w:space="0" w:color="auto"/>
              <w:right w:val="single" w:sz="4" w:space="0" w:color="auto"/>
            </w:tcBorders>
            <w:vAlign w:val="center"/>
            <w:hideMark/>
          </w:tcPr>
          <w:p w14:paraId="75EA6A95"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D07BE3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D18B644"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81545B0" w14:textId="15D38600" w:rsidR="00EF0E4B" w:rsidRPr="00C25669" w:rsidRDefault="00741CF0" w:rsidP="00855343">
            <w:pPr>
              <w:keepNext/>
              <w:keepLines/>
              <w:spacing w:after="0"/>
              <w:jc w:val="center"/>
              <w:rPr>
                <w:rFonts w:ascii="Arial" w:eastAsia="SimSun" w:hAnsi="Arial"/>
                <w:sz w:val="18"/>
                <w:lang w:eastAsia="zh-CN"/>
              </w:rPr>
            </w:pPr>
            <w:ins w:id="2066" w:author="Licheng" w:date="2024-11-22T12:09:00Z">
              <w:r w:rsidRPr="00741CF0">
                <w:rPr>
                  <w:rFonts w:ascii="Arial" w:eastAsia="SimSun" w:hAnsi="Arial"/>
                  <w:sz w:val="18"/>
                  <w:lang w:eastAsia="zh-CN"/>
                </w:rPr>
                <w:t>Row 5,</w:t>
              </w:r>
            </w:ins>
            <w:r w:rsidR="00EF0E4B" w:rsidRPr="00C25669">
              <w:rPr>
                <w:rFonts w:ascii="Arial" w:eastAsia="SimSun" w:hAnsi="Arial" w:hint="eastAsia"/>
                <w:sz w:val="18"/>
                <w:lang w:eastAsia="zh-CN"/>
              </w:rPr>
              <w:t>(9)</w:t>
            </w:r>
          </w:p>
        </w:tc>
      </w:tr>
      <w:tr w:rsidR="00EF0E4B" w:rsidRPr="00C25669" w14:paraId="028128E6" w14:textId="77777777" w:rsidTr="00855343">
        <w:trPr>
          <w:trHeight w:val="71"/>
          <w:jc w:val="center"/>
        </w:trPr>
        <w:tc>
          <w:tcPr>
            <w:tcW w:w="1383" w:type="dxa"/>
            <w:vMerge/>
            <w:tcBorders>
              <w:left w:val="single" w:sz="4" w:space="0" w:color="auto"/>
              <w:right w:val="single" w:sz="4" w:space="0" w:color="auto"/>
            </w:tcBorders>
            <w:vAlign w:val="center"/>
            <w:hideMark/>
          </w:tcPr>
          <w:p w14:paraId="3513E87B" w14:textId="77777777" w:rsidR="00EF0E4B" w:rsidRPr="00C25669" w:rsidRDefault="00EF0E4B" w:rsidP="00855343">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57CA7D3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0E3197B9" w14:textId="77777777" w:rsidR="00EF0E4B" w:rsidRPr="00C25669" w:rsidRDefault="00EF0E4B" w:rsidP="00855343">
            <w:pPr>
              <w:keepNext/>
              <w:keepLines/>
              <w:spacing w:after="0"/>
              <w:rPr>
                <w:rFonts w:ascii="Arial" w:eastAsia="SimSun" w:hAnsi="Arial"/>
                <w:sz w:val="18"/>
              </w:rPr>
            </w:pPr>
            <w:r>
              <w:rPr>
                <w:rFonts w:ascii="Arial" w:eastAsia="SimSun" w:hAnsi="Arial" w:hint="eastAsia"/>
                <w:sz w:val="18"/>
              </w:rPr>
              <w:t>periodicity</w:t>
            </w:r>
            <w:r w:rsidRPr="00C25669">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F963C4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6193E9E7" w14:textId="77777777" w:rsidR="00EF0E4B" w:rsidRPr="006F752A" w:rsidRDefault="00EF0E4B" w:rsidP="00855343">
            <w:pPr>
              <w:keepNext/>
              <w:keepLines/>
              <w:spacing w:after="0"/>
              <w:jc w:val="center"/>
              <w:rPr>
                <w:rFonts w:ascii="Arial" w:eastAsia="MS Mincho" w:hAnsi="Arial"/>
                <w:sz w:val="18"/>
                <w:lang w:eastAsia="ja-JP"/>
              </w:rPr>
            </w:pPr>
            <w:r w:rsidRPr="005527F0">
              <w:rPr>
                <w:rFonts w:ascii="Arial" w:hAnsi="Arial" w:hint="eastAsia"/>
                <w:sz w:val="18"/>
                <w:lang w:eastAsia="ja-JP"/>
              </w:rPr>
              <w:t>10/1</w:t>
            </w:r>
          </w:p>
        </w:tc>
      </w:tr>
      <w:tr w:rsidR="00EF0E4B" w:rsidRPr="00C25669" w14:paraId="323C3E8A" w14:textId="77777777" w:rsidTr="00855343">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300ABB3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26BC5D7C"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35B333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7CC99927"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D055FE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6E620DA0" w14:textId="77777777" w:rsidTr="00855343">
        <w:trPr>
          <w:trHeight w:val="71"/>
          <w:jc w:val="center"/>
        </w:trPr>
        <w:tc>
          <w:tcPr>
            <w:tcW w:w="1383" w:type="dxa"/>
            <w:vMerge/>
            <w:tcBorders>
              <w:left w:val="single" w:sz="4" w:space="0" w:color="auto"/>
              <w:right w:val="single" w:sz="4" w:space="0" w:color="auto"/>
            </w:tcBorders>
            <w:vAlign w:val="center"/>
          </w:tcPr>
          <w:p w14:paraId="4C37FB04"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AA59BD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E58B40A"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FFC62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r>
      <w:tr w:rsidR="00EF0E4B" w:rsidRPr="00C25669" w14:paraId="464F3B2F" w14:textId="77777777" w:rsidTr="00855343">
        <w:trPr>
          <w:trHeight w:val="71"/>
          <w:jc w:val="center"/>
        </w:trPr>
        <w:tc>
          <w:tcPr>
            <w:tcW w:w="1383" w:type="dxa"/>
            <w:vMerge/>
            <w:tcBorders>
              <w:left w:val="single" w:sz="4" w:space="0" w:color="auto"/>
              <w:right w:val="single" w:sz="4" w:space="0" w:color="auto"/>
            </w:tcBorders>
            <w:vAlign w:val="center"/>
            <w:hideMark/>
          </w:tcPr>
          <w:p w14:paraId="42B1A132"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381CE8F"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5DE2429"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61DF51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CDM4 (FD2, TD2)</w:t>
            </w:r>
          </w:p>
        </w:tc>
      </w:tr>
      <w:tr w:rsidR="00EF0E4B" w:rsidRPr="00C25669" w14:paraId="5B8E5F70" w14:textId="77777777" w:rsidTr="00855343">
        <w:trPr>
          <w:trHeight w:val="71"/>
          <w:jc w:val="center"/>
        </w:trPr>
        <w:tc>
          <w:tcPr>
            <w:tcW w:w="1383" w:type="dxa"/>
            <w:vMerge/>
            <w:tcBorders>
              <w:left w:val="single" w:sz="4" w:space="0" w:color="auto"/>
              <w:right w:val="single" w:sz="4" w:space="0" w:color="auto"/>
            </w:tcBorders>
            <w:vAlign w:val="center"/>
            <w:hideMark/>
          </w:tcPr>
          <w:p w14:paraId="689E41C7"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A4E68FB"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D1E180F"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68DDE1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724D5CC6" w14:textId="77777777" w:rsidTr="00855343">
        <w:trPr>
          <w:trHeight w:val="71"/>
          <w:jc w:val="center"/>
        </w:trPr>
        <w:tc>
          <w:tcPr>
            <w:tcW w:w="1383" w:type="dxa"/>
            <w:vMerge/>
            <w:tcBorders>
              <w:left w:val="single" w:sz="4" w:space="0" w:color="auto"/>
              <w:right w:val="single" w:sz="4" w:space="0" w:color="auto"/>
            </w:tcBorders>
            <w:vAlign w:val="center"/>
            <w:hideMark/>
          </w:tcPr>
          <w:p w14:paraId="7FF03D46" w14:textId="77777777" w:rsidR="00EF0E4B" w:rsidRPr="00C25669" w:rsidRDefault="00EF0E4B" w:rsidP="00855343">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E6BB4B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 k</w:t>
            </w:r>
            <w:r w:rsidRPr="00C25669">
              <w:rPr>
                <w:rFonts w:ascii="Arial" w:eastAsia="SimSun" w:hAnsi="Arial"/>
                <w:sz w:val="18"/>
                <w:vertAlign w:val="subscript"/>
              </w:rPr>
              <w:t>1</w:t>
            </w:r>
            <w:del w:id="2067" w:author="Licheng" w:date="2024-11-08T22:39:00Z" w16du:dateUtc="2024-11-08T14:39:00Z">
              <w:r w:rsidRPr="00C25669" w:rsidDel="00504831">
                <w:rPr>
                  <w:rFonts w:ascii="Arial" w:eastAsia="SimSun" w:hAnsi="Arial"/>
                  <w:sz w:val="18"/>
                </w:rPr>
                <w:delText xml:space="preserve"> </w:delText>
              </w:r>
            </w:del>
            <w:r w:rsidRPr="00C25669">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500CE49"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AF69F62" w14:textId="77777777" w:rsidR="00EF0E4B" w:rsidRPr="00C25669" w:rsidRDefault="00EF0E4B" w:rsidP="00855343">
            <w:pPr>
              <w:keepNext/>
              <w:keepLines/>
              <w:spacing w:after="0"/>
              <w:jc w:val="center"/>
              <w:rPr>
                <w:rFonts w:ascii="Arial" w:eastAsia="SimSun" w:hAnsi="Arial"/>
                <w:sz w:val="18"/>
                <w:lang w:eastAsia="zh-CN"/>
              </w:rPr>
            </w:pPr>
            <w:bookmarkStart w:id="2068" w:name="OLE_LINK271"/>
            <w:r w:rsidRPr="00C25669">
              <w:rPr>
                <w:rFonts w:ascii="Arial" w:eastAsia="SimSun" w:hAnsi="Arial" w:hint="eastAsia"/>
                <w:sz w:val="18"/>
                <w:lang w:eastAsia="zh-CN"/>
              </w:rPr>
              <w:t>Row 8,</w:t>
            </w:r>
            <w:bookmarkEnd w:id="2068"/>
            <w:del w:id="2069" w:author="Licheng" w:date="2024-11-08T22:39:00Z" w16du:dateUtc="2024-11-08T14:39:00Z">
              <w:r w:rsidRPr="00C25669" w:rsidDel="00504831">
                <w:rPr>
                  <w:rFonts w:ascii="Arial" w:eastAsia="SimSun" w:hAnsi="Arial" w:hint="eastAsia"/>
                  <w:sz w:val="18"/>
                  <w:lang w:eastAsia="zh-CN"/>
                </w:rPr>
                <w:delText xml:space="preserve"> </w:delText>
              </w:r>
            </w:del>
            <w:r w:rsidRPr="00C25669">
              <w:rPr>
                <w:rFonts w:ascii="Arial" w:eastAsia="SimSun" w:hAnsi="Arial" w:hint="eastAsia"/>
                <w:sz w:val="18"/>
                <w:lang w:eastAsia="zh-CN"/>
              </w:rPr>
              <w:t>(4,6)</w:t>
            </w:r>
          </w:p>
        </w:tc>
      </w:tr>
      <w:tr w:rsidR="00EF0E4B" w:rsidRPr="00C25669" w14:paraId="3FF1AF39" w14:textId="77777777" w:rsidTr="00855343">
        <w:trPr>
          <w:trHeight w:val="71"/>
          <w:jc w:val="center"/>
        </w:trPr>
        <w:tc>
          <w:tcPr>
            <w:tcW w:w="1383" w:type="dxa"/>
            <w:vMerge/>
            <w:tcBorders>
              <w:left w:val="single" w:sz="4" w:space="0" w:color="auto"/>
              <w:right w:val="single" w:sz="4" w:space="0" w:color="auto"/>
            </w:tcBorders>
            <w:vAlign w:val="center"/>
            <w:hideMark/>
          </w:tcPr>
          <w:p w14:paraId="1CED0088"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B3A2AC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1874E03"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EC89465" w14:textId="4CE84C0F" w:rsidR="00EF0E4B" w:rsidRPr="00C25669" w:rsidRDefault="00741CF0" w:rsidP="00855343">
            <w:pPr>
              <w:keepNext/>
              <w:keepLines/>
              <w:spacing w:after="0"/>
              <w:jc w:val="center"/>
              <w:rPr>
                <w:rFonts w:ascii="Arial" w:eastAsia="SimSun" w:hAnsi="Arial"/>
                <w:sz w:val="18"/>
                <w:lang w:eastAsia="zh-CN"/>
              </w:rPr>
            </w:pPr>
            <w:ins w:id="2070" w:author="Licheng" w:date="2024-11-22T12:09:00Z">
              <w:r w:rsidRPr="00741CF0">
                <w:rPr>
                  <w:rFonts w:ascii="Arial" w:eastAsia="SimSun" w:hAnsi="Arial"/>
                  <w:sz w:val="18"/>
                  <w:lang w:eastAsia="zh-CN"/>
                </w:rPr>
                <w:t>Row 8,</w:t>
              </w:r>
            </w:ins>
            <w:r w:rsidR="00EF0E4B" w:rsidRPr="00C25669">
              <w:rPr>
                <w:rFonts w:ascii="Arial" w:eastAsia="SimSun" w:hAnsi="Arial" w:hint="eastAsia"/>
                <w:sz w:val="18"/>
                <w:lang w:eastAsia="zh-CN"/>
              </w:rPr>
              <w:t>(5)</w:t>
            </w:r>
          </w:p>
        </w:tc>
      </w:tr>
      <w:tr w:rsidR="00EF0E4B" w:rsidRPr="00C25669" w14:paraId="2DCBF1D9" w14:textId="77777777" w:rsidTr="00855343">
        <w:trPr>
          <w:trHeight w:val="71"/>
          <w:jc w:val="center"/>
        </w:trPr>
        <w:tc>
          <w:tcPr>
            <w:tcW w:w="1383" w:type="dxa"/>
            <w:vMerge/>
            <w:tcBorders>
              <w:left w:val="single" w:sz="4" w:space="0" w:color="auto"/>
              <w:right w:val="single" w:sz="4" w:space="0" w:color="auto"/>
            </w:tcBorders>
            <w:vAlign w:val="center"/>
          </w:tcPr>
          <w:p w14:paraId="35DBF0F4"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1B792E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0A8BDF6C" w14:textId="77777777" w:rsidR="00EF0E4B" w:rsidRPr="00C25669" w:rsidRDefault="00EF0E4B" w:rsidP="00855343">
            <w:pPr>
              <w:keepNext/>
              <w:keepLines/>
              <w:spacing w:after="0"/>
              <w:rPr>
                <w:rFonts w:ascii="Arial" w:eastAsia="SimSun" w:hAnsi="Arial"/>
                <w:sz w:val="18"/>
              </w:rPr>
            </w:pPr>
            <w:r>
              <w:rPr>
                <w:rFonts w:ascii="Arial" w:eastAsia="SimSun" w:hAnsi="Arial" w:hint="eastAsia"/>
                <w:sz w:val="18"/>
              </w:rPr>
              <w:t>periodicity</w:t>
            </w:r>
            <w:r w:rsidRPr="00C25669">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3306DF7E" w14:textId="77777777" w:rsidR="00EF0E4B" w:rsidRPr="00C25669" w:rsidRDefault="00EF0E4B" w:rsidP="00855343">
            <w:pPr>
              <w:keepNext/>
              <w:keepLines/>
              <w:spacing w:after="0"/>
              <w:jc w:val="center"/>
              <w:rPr>
                <w:rFonts w:ascii="Arial" w:hAnsi="Arial"/>
                <w:sz w:val="18"/>
              </w:rPr>
            </w:pPr>
            <w:r w:rsidRPr="00C25669">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29B8B38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554F1EB8" w14:textId="77777777" w:rsidTr="00855343">
        <w:trPr>
          <w:trHeight w:val="71"/>
          <w:jc w:val="center"/>
        </w:trPr>
        <w:tc>
          <w:tcPr>
            <w:tcW w:w="1383" w:type="dxa"/>
            <w:vMerge/>
            <w:tcBorders>
              <w:left w:val="single" w:sz="4" w:space="0" w:color="auto"/>
              <w:bottom w:val="single" w:sz="4" w:space="0" w:color="auto"/>
              <w:right w:val="single" w:sz="4" w:space="0" w:color="auto"/>
            </w:tcBorders>
            <w:vAlign w:val="center"/>
          </w:tcPr>
          <w:p w14:paraId="0409E754"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AFC3EA9"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9FC9544" w14:textId="77777777" w:rsidR="00EF0E4B" w:rsidRPr="00C25669"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9F70A33" w14:textId="77777777" w:rsidR="00EF0E4B" w:rsidRPr="00C25669" w:rsidDel="00C47FF2"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r w:rsidR="00EF0E4B" w:rsidRPr="00C25669" w14:paraId="187C3417" w14:textId="77777777" w:rsidTr="00855343">
        <w:trPr>
          <w:trHeight w:val="71"/>
          <w:jc w:val="center"/>
        </w:trPr>
        <w:tc>
          <w:tcPr>
            <w:tcW w:w="1383" w:type="dxa"/>
            <w:vMerge w:val="restart"/>
            <w:tcBorders>
              <w:left w:val="single" w:sz="4" w:space="0" w:color="auto"/>
              <w:right w:val="single" w:sz="4" w:space="0" w:color="auto"/>
            </w:tcBorders>
            <w:vAlign w:val="center"/>
          </w:tcPr>
          <w:p w14:paraId="575A4AAA"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3DEF431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EED68FA" w14:textId="77777777" w:rsidR="00EF0E4B" w:rsidRPr="00C25669"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4E10B5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5DC3F909" w14:textId="77777777" w:rsidTr="00855343">
        <w:trPr>
          <w:trHeight w:val="221"/>
          <w:jc w:val="center"/>
        </w:trPr>
        <w:tc>
          <w:tcPr>
            <w:tcW w:w="1383" w:type="dxa"/>
            <w:vMerge/>
            <w:tcBorders>
              <w:left w:val="single" w:sz="4" w:space="0" w:color="auto"/>
              <w:right w:val="single" w:sz="4" w:space="0" w:color="auto"/>
            </w:tcBorders>
            <w:vAlign w:val="center"/>
            <w:hideMark/>
          </w:tcPr>
          <w:p w14:paraId="6FE70E06" w14:textId="77777777" w:rsidR="00EF0E4B" w:rsidRPr="00C25669" w:rsidRDefault="00EF0E4B" w:rsidP="00855343">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0E11FAD0"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CFB023"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4A51FD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Pattern 0</w:t>
            </w:r>
          </w:p>
        </w:tc>
      </w:tr>
      <w:tr w:rsidR="00EF0E4B" w:rsidRPr="00C25669" w14:paraId="6E28C623" w14:textId="77777777" w:rsidTr="00855343">
        <w:trPr>
          <w:trHeight w:val="413"/>
          <w:jc w:val="center"/>
        </w:trPr>
        <w:tc>
          <w:tcPr>
            <w:tcW w:w="1383" w:type="dxa"/>
            <w:vMerge/>
            <w:tcBorders>
              <w:left w:val="single" w:sz="4" w:space="0" w:color="auto"/>
              <w:right w:val="single" w:sz="4" w:space="0" w:color="auto"/>
            </w:tcBorders>
            <w:vAlign w:val="center"/>
            <w:hideMark/>
          </w:tcPr>
          <w:p w14:paraId="4235BE5D"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2D4C57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57A71062"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F2C705E"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6DFAE2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(4,9)</w:t>
            </w:r>
          </w:p>
        </w:tc>
      </w:tr>
      <w:tr w:rsidR="00EF0E4B" w:rsidRPr="00C25669" w14:paraId="648B6D04" w14:textId="77777777" w:rsidTr="00855343">
        <w:trPr>
          <w:trHeight w:val="71"/>
          <w:jc w:val="center"/>
        </w:trPr>
        <w:tc>
          <w:tcPr>
            <w:tcW w:w="1383" w:type="dxa"/>
            <w:vMerge/>
            <w:tcBorders>
              <w:left w:val="single" w:sz="4" w:space="0" w:color="auto"/>
              <w:bottom w:val="single" w:sz="4" w:space="0" w:color="auto"/>
              <w:right w:val="single" w:sz="4" w:space="0" w:color="auto"/>
            </w:tcBorders>
            <w:vAlign w:val="center"/>
            <w:hideMark/>
          </w:tcPr>
          <w:p w14:paraId="2D4620DB"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6673A03"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712977BA" w14:textId="77777777" w:rsidR="00EF0E4B" w:rsidRPr="00C25669" w:rsidRDefault="00EF0E4B" w:rsidP="00855343">
            <w:pPr>
              <w:keepNext/>
              <w:keepLines/>
              <w:spacing w:after="0"/>
              <w:rPr>
                <w:rFonts w:ascii="Arial" w:hAnsi="Arial"/>
                <w:sz w:val="18"/>
              </w:rPr>
            </w:pPr>
            <w:r>
              <w:rPr>
                <w:rFonts w:ascii="Arial" w:eastAsia="SimSun" w:hAnsi="Arial" w:hint="eastAsia"/>
                <w:sz w:val="18"/>
              </w:rPr>
              <w:t>periodicity</w:t>
            </w:r>
            <w:r w:rsidRPr="00C25669">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EE3177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908755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4774C1B1"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3E2126F"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2EA2051"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AE67DC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EF0E4B" w:rsidRPr="00C25669" w14:paraId="30CBB841"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537812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1D63D8C5"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A7FB83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Table 1</w:t>
            </w:r>
          </w:p>
        </w:tc>
      </w:tr>
      <w:tr w:rsidR="00EF0E4B" w:rsidRPr="00C25669" w14:paraId="726A0734"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2686304"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9AB5C48"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E00091A" w14:textId="77777777" w:rsidR="00EF0E4B" w:rsidRPr="00C25669" w:rsidRDefault="00EF0E4B" w:rsidP="00855343">
            <w:pPr>
              <w:keepNext/>
              <w:keepLines/>
              <w:spacing w:after="0"/>
              <w:jc w:val="center"/>
              <w:rPr>
                <w:rFonts w:ascii="Arial" w:hAnsi="Arial"/>
                <w:sz w:val="18"/>
              </w:rPr>
            </w:pPr>
            <w:r w:rsidRPr="00C25669">
              <w:rPr>
                <w:rFonts w:ascii="Arial" w:eastAsia="SimSun" w:hAnsi="Arial"/>
                <w:sz w:val="18"/>
                <w:lang w:eastAsia="zh-CN"/>
              </w:rPr>
              <w:t>cri-RI-PMI-CQI</w:t>
            </w:r>
          </w:p>
        </w:tc>
      </w:tr>
      <w:tr w:rsidR="00EF0E4B" w:rsidRPr="00C25669" w14:paraId="27026694"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8A35125"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lang w:eastAsia="zh-CN"/>
              </w:rPr>
              <w:t>Channnel</w:t>
            </w:r>
            <w:r w:rsidRPr="00C25669">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C6CF100"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A6670C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5BF1D09A"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2260A25"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85FE0C5"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13EA94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EF0E4B" w:rsidRPr="00C25669" w14:paraId="13F1B829"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6DC97C9"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7B7D848"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2F108F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EF0E4B" w:rsidRPr="00C25669" w14:paraId="37FDC1D8"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B32BADC"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4376C14"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3A132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EF0E4B" w:rsidRPr="00C25669" w14:paraId="4C988782"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D024CE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7C4D97DA" w14:textId="77777777" w:rsidR="00EF0E4B" w:rsidRPr="00C25669" w:rsidRDefault="00EF0E4B" w:rsidP="00855343">
            <w:pPr>
              <w:keepNext/>
              <w:keepLines/>
              <w:spacing w:after="0"/>
              <w:jc w:val="center"/>
              <w:rPr>
                <w:rFonts w:ascii="Arial" w:hAnsi="Arial"/>
                <w:sz w:val="18"/>
              </w:rPr>
            </w:pPr>
            <w:r w:rsidRPr="00C25669">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47C7872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cs="Arial"/>
                <w:sz w:val="18"/>
                <w:szCs w:val="18"/>
              </w:rPr>
              <w:t>16</w:t>
            </w:r>
          </w:p>
        </w:tc>
      </w:tr>
      <w:tr w:rsidR="00EF0E4B" w:rsidRPr="00C25669" w14:paraId="71B9BDDD"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29363BD"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B661783"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6A0CBD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cs="Arial"/>
                <w:sz w:val="18"/>
                <w:szCs w:val="18"/>
              </w:rPr>
              <w:t>1111111</w:t>
            </w:r>
          </w:p>
        </w:tc>
      </w:tr>
      <w:tr w:rsidR="00EF0E4B" w:rsidRPr="00C25669" w14:paraId="7A2F46E6"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DB5CCA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CSI-Report </w:t>
            </w:r>
            <w:r>
              <w:rPr>
                <w:rFonts w:ascii="Arial" w:eastAsia="SimSun" w:hAnsi="Arial" w:hint="eastAsia"/>
                <w:sz w:val="18"/>
              </w:rPr>
              <w:t>periodicity</w:t>
            </w:r>
            <w:r w:rsidRPr="00C25669">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2792F2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E13018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N</w:t>
            </w:r>
            <w:r w:rsidRPr="00C25669">
              <w:rPr>
                <w:rFonts w:ascii="Arial" w:eastAsia="SimSun" w:hAnsi="Arial"/>
                <w:sz w:val="18"/>
                <w:lang w:eastAsia="zh-CN"/>
              </w:rPr>
              <w:t>o</w:t>
            </w:r>
            <w:r w:rsidRPr="00C25669">
              <w:rPr>
                <w:rFonts w:ascii="Arial" w:eastAsia="SimSun" w:hAnsi="Arial" w:hint="eastAsia"/>
                <w:sz w:val="18"/>
                <w:lang w:eastAsia="zh-CN"/>
              </w:rPr>
              <w:t>t configured</w:t>
            </w:r>
          </w:p>
        </w:tc>
      </w:tr>
      <w:tr w:rsidR="00EF0E4B" w:rsidRPr="00C25669" w14:paraId="77CF7D27"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BFED1B" w14:textId="77777777" w:rsidR="00EF0E4B" w:rsidRPr="00C25669" w:rsidRDefault="00EF0E4B" w:rsidP="00855343">
            <w:pPr>
              <w:keepNext/>
              <w:keepLines/>
              <w:spacing w:after="0"/>
              <w:rPr>
                <w:rFonts w:ascii="Arial" w:eastAsia="SimSun" w:hAnsi="Arial"/>
                <w:sz w:val="18"/>
              </w:rPr>
            </w:pPr>
            <w:r w:rsidRPr="00C25669">
              <w:rPr>
                <w:rFonts w:ascii="Arial" w:hAnsi="Arial"/>
                <w:sz w:val="18"/>
              </w:rPr>
              <w:lastRenderedPageBreak/>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17F7C88D" w14:textId="77777777" w:rsidR="00EF0E4B" w:rsidRPr="00C25669"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7D5955B" w14:textId="77777777" w:rsidR="00EF0E4B" w:rsidRPr="00C25669" w:rsidDel="00C47FF2"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8</w:t>
            </w:r>
          </w:p>
        </w:tc>
      </w:tr>
      <w:tr w:rsidR="00EF0E4B" w:rsidRPr="00C25669" w14:paraId="56D566FB"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E012ABD"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3DD19251" w14:textId="77777777" w:rsidR="00EF0E4B" w:rsidRPr="00C25669"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BE6F86E" w14:textId="77777777" w:rsidR="00EF0E4B" w:rsidRPr="00C25669" w:rsidDel="00C47FF2"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 xml:space="preserve">1 in slots </w:t>
            </w:r>
            <w:proofErr w:type="spellStart"/>
            <w:r w:rsidRPr="00C25669">
              <w:rPr>
                <w:rFonts w:ascii="Arial" w:hAnsi="Arial"/>
                <w:sz w:val="18"/>
                <w:lang w:eastAsia="zh-CN"/>
              </w:rPr>
              <w:t>i</w:t>
            </w:r>
            <w:proofErr w:type="spellEnd"/>
            <w:r w:rsidRPr="00C25669">
              <w:rPr>
                <w:rFonts w:ascii="Arial" w:hAnsi="Arial"/>
                <w:sz w:val="18"/>
                <w:lang w:eastAsia="zh-CN"/>
              </w:rPr>
              <w:t>, where mod(</w:t>
            </w:r>
            <w:proofErr w:type="spellStart"/>
            <w:r w:rsidRPr="00C25669">
              <w:rPr>
                <w:rFonts w:ascii="Arial" w:hAnsi="Arial"/>
                <w:sz w:val="18"/>
                <w:lang w:eastAsia="zh-CN"/>
              </w:rPr>
              <w:t>i</w:t>
            </w:r>
            <w:proofErr w:type="spellEnd"/>
            <w:r w:rsidRPr="00C25669">
              <w:rPr>
                <w:rFonts w:ascii="Arial" w:hAnsi="Arial"/>
                <w:sz w:val="18"/>
                <w:lang w:eastAsia="zh-CN"/>
              </w:rPr>
              <w:t>, 10) = 1, otherwise it is equal to 0</w:t>
            </w:r>
          </w:p>
        </w:tc>
      </w:tr>
      <w:tr w:rsidR="00EF0E4B" w:rsidRPr="00C25669" w14:paraId="60B3DF7B"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3DC8EEA" w14:textId="77777777" w:rsidR="00EF0E4B" w:rsidRPr="00C25669" w:rsidRDefault="00EF0E4B" w:rsidP="00855343">
            <w:pPr>
              <w:keepNext/>
              <w:keepLines/>
              <w:spacing w:after="0"/>
              <w:rPr>
                <w:rFonts w:ascii="Arial" w:eastAsia="SimSun" w:hAnsi="Arial"/>
                <w:sz w:val="18"/>
              </w:rPr>
            </w:pPr>
            <w:proofErr w:type="spellStart"/>
            <w:r w:rsidRPr="00C25669">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F6377C8" w14:textId="77777777" w:rsidR="00EF0E4B" w:rsidRPr="00C25669"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5F70627" w14:textId="77777777" w:rsidR="00EF0E4B" w:rsidRPr="00C25669" w:rsidDel="00C47FF2"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1</w:t>
            </w:r>
          </w:p>
        </w:tc>
      </w:tr>
      <w:tr w:rsidR="00EF0E4B" w:rsidRPr="00C25669" w14:paraId="2180CE4B"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F915F4D" w14:textId="77777777" w:rsidR="00EF0E4B" w:rsidRPr="00C25669" w:rsidRDefault="00EF0E4B" w:rsidP="00855343">
            <w:pPr>
              <w:keepNext/>
              <w:keepLines/>
              <w:spacing w:after="0"/>
              <w:rPr>
                <w:rFonts w:ascii="Arial" w:eastAsia="SimSun" w:hAnsi="Arial"/>
                <w:sz w:val="18"/>
              </w:rPr>
            </w:pPr>
            <w:r w:rsidRPr="00C25669">
              <w:rPr>
                <w:rFonts w:ascii="Arial" w:hAnsi="Arial"/>
                <w:sz w:val="18"/>
              </w:rPr>
              <w:t>CSI-</w:t>
            </w:r>
            <w:proofErr w:type="spellStart"/>
            <w:r w:rsidRPr="00C25669">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7020336" w14:textId="77777777" w:rsidR="00EF0E4B" w:rsidRPr="00C25669"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341FA5E" w14:textId="77777777" w:rsidR="00EF0E4B" w:rsidRPr="00C25669" w:rsidRDefault="00EF0E4B" w:rsidP="00855343">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752EDA7C" w14:textId="77777777" w:rsidR="00EF0E4B" w:rsidRPr="00C25669" w:rsidDel="00C47FF2" w:rsidRDefault="00EF0E4B" w:rsidP="00855343">
            <w:pPr>
              <w:keepNext/>
              <w:keepLines/>
              <w:spacing w:after="0"/>
              <w:jc w:val="center"/>
              <w:rPr>
                <w:rFonts w:ascii="Arial" w:eastAsia="SimSun" w:hAnsi="Arial"/>
                <w:sz w:val="18"/>
                <w:lang w:eastAsia="zh-CN"/>
              </w:rPr>
            </w:pPr>
            <w:r w:rsidRPr="00C25669">
              <w:rPr>
                <w:rFonts w:ascii="Arial" w:hAnsi="Arial"/>
                <w:sz w:val="18"/>
                <w:lang w:eastAsia="zh-CN"/>
              </w:rPr>
              <w:t>Associated Report Configuration contains pointers to NZP CSI-RS and CSI-IM</w:t>
            </w:r>
          </w:p>
        </w:tc>
      </w:tr>
      <w:tr w:rsidR="00EF0E4B" w:rsidRPr="00C25669" w14:paraId="3D94D3FB" w14:textId="77777777" w:rsidTr="00855343">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6576E7D7"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1DA8FFB8"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7766FCCC"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4FD1ED6"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lang w:eastAsia="zh-CN"/>
              </w:rPr>
              <w:t>typeI-SinglePanel</w:t>
            </w:r>
            <w:proofErr w:type="spellEnd"/>
          </w:p>
        </w:tc>
      </w:tr>
      <w:tr w:rsidR="00EF0E4B" w:rsidRPr="00C25669" w14:paraId="7F19C506" w14:textId="77777777" w:rsidTr="00855343">
        <w:trPr>
          <w:trHeight w:val="71"/>
          <w:jc w:val="center"/>
        </w:trPr>
        <w:tc>
          <w:tcPr>
            <w:tcW w:w="1383" w:type="dxa"/>
            <w:vMerge/>
            <w:tcBorders>
              <w:left w:val="single" w:sz="4" w:space="0" w:color="auto"/>
              <w:right w:val="single" w:sz="4" w:space="0" w:color="auto"/>
            </w:tcBorders>
            <w:hideMark/>
          </w:tcPr>
          <w:p w14:paraId="11950EAA"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E60585E"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712AC1FF"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61482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EF0E4B" w:rsidRPr="00C25669" w14:paraId="0A7FB376" w14:textId="77777777" w:rsidTr="00855343">
        <w:trPr>
          <w:trHeight w:val="71"/>
          <w:jc w:val="center"/>
        </w:trPr>
        <w:tc>
          <w:tcPr>
            <w:tcW w:w="1383" w:type="dxa"/>
            <w:vMerge/>
            <w:tcBorders>
              <w:left w:val="single" w:sz="4" w:space="0" w:color="auto"/>
              <w:right w:val="single" w:sz="4" w:space="0" w:color="auto"/>
            </w:tcBorders>
            <w:hideMark/>
          </w:tcPr>
          <w:p w14:paraId="1AA8749D"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B8E6135"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3034149B"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9075CC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(4,1)</w:t>
            </w:r>
          </w:p>
        </w:tc>
      </w:tr>
      <w:tr w:rsidR="00EF0E4B" w:rsidRPr="00C25669" w14:paraId="37EE0D89" w14:textId="77777777" w:rsidTr="00855343">
        <w:trPr>
          <w:trHeight w:val="71"/>
          <w:jc w:val="center"/>
        </w:trPr>
        <w:tc>
          <w:tcPr>
            <w:tcW w:w="1383" w:type="dxa"/>
            <w:vMerge/>
            <w:tcBorders>
              <w:left w:val="single" w:sz="4" w:space="0" w:color="auto"/>
              <w:right w:val="single" w:sz="4" w:space="0" w:color="auto"/>
            </w:tcBorders>
          </w:tcPr>
          <w:p w14:paraId="601475EE"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BFD10E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067EB89A"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67CAC6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w:t>
            </w:r>
            <w:r w:rsidRPr="00C25669">
              <w:rPr>
                <w:rFonts w:ascii="Arial" w:eastAsia="SimSun" w:hAnsi="Arial"/>
                <w:sz w:val="18"/>
                <w:lang w:eastAsia="zh-CN"/>
              </w:rPr>
              <w:t>4,1</w:t>
            </w:r>
            <w:r w:rsidRPr="00C25669">
              <w:rPr>
                <w:rFonts w:ascii="Arial" w:eastAsia="SimSun" w:hAnsi="Arial" w:hint="eastAsia"/>
                <w:sz w:val="18"/>
                <w:lang w:eastAsia="zh-CN"/>
              </w:rPr>
              <w:t>)</w:t>
            </w:r>
          </w:p>
        </w:tc>
      </w:tr>
      <w:tr w:rsidR="00EF0E4B" w:rsidRPr="00C25669" w14:paraId="5FA83483" w14:textId="77777777" w:rsidTr="00855343">
        <w:trPr>
          <w:trHeight w:val="71"/>
          <w:jc w:val="center"/>
        </w:trPr>
        <w:tc>
          <w:tcPr>
            <w:tcW w:w="1383" w:type="dxa"/>
            <w:vMerge/>
            <w:tcBorders>
              <w:left w:val="single" w:sz="4" w:space="0" w:color="auto"/>
              <w:right w:val="single" w:sz="4" w:space="0" w:color="auto"/>
            </w:tcBorders>
            <w:hideMark/>
          </w:tcPr>
          <w:p w14:paraId="428A03C1"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3BEEBCA" w14:textId="77777777" w:rsidR="00EF0E4B" w:rsidRPr="00C25669" w:rsidRDefault="00EF0E4B" w:rsidP="00855343">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E6874B6"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85212C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0x FFFF</w:t>
            </w:r>
          </w:p>
        </w:tc>
      </w:tr>
      <w:tr w:rsidR="00EF0E4B" w:rsidRPr="00C25669" w14:paraId="482F55D9" w14:textId="77777777" w:rsidTr="00855343">
        <w:trPr>
          <w:trHeight w:val="71"/>
          <w:jc w:val="center"/>
        </w:trPr>
        <w:tc>
          <w:tcPr>
            <w:tcW w:w="1383" w:type="dxa"/>
            <w:vMerge/>
            <w:tcBorders>
              <w:left w:val="single" w:sz="4" w:space="0" w:color="auto"/>
              <w:bottom w:val="single" w:sz="4" w:space="0" w:color="auto"/>
              <w:right w:val="single" w:sz="4" w:space="0" w:color="auto"/>
            </w:tcBorders>
          </w:tcPr>
          <w:p w14:paraId="52F370F6" w14:textId="77777777" w:rsidR="00EF0E4B" w:rsidRPr="00C25669" w:rsidRDefault="00EF0E4B" w:rsidP="0085534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041725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9CD7AA8"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AE7583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00000010</w:t>
            </w:r>
          </w:p>
        </w:tc>
      </w:tr>
      <w:tr w:rsidR="00EF0E4B" w:rsidRPr="00C25669" w14:paraId="3912F580"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5AFD3E0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40413E00"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1F46D5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PUSCH</w:t>
            </w:r>
          </w:p>
        </w:tc>
      </w:tr>
      <w:tr w:rsidR="00EF0E4B" w:rsidRPr="00C25669" w14:paraId="66039E34"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760FC01"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B0774C" w14:textId="77777777" w:rsidR="00EF0E4B" w:rsidRPr="00C25669" w:rsidRDefault="00EF0E4B" w:rsidP="00855343">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62DD7CA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6.5</w:t>
            </w:r>
          </w:p>
        </w:tc>
      </w:tr>
      <w:tr w:rsidR="00EF0E4B" w:rsidRPr="00C25669" w14:paraId="70618E3A"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3D9300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2E14F934" w14:textId="77777777" w:rsidR="00EF0E4B" w:rsidRPr="00C25669" w:rsidRDefault="00EF0E4B" w:rsidP="00855343">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5A9063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EF0E4B" w:rsidRPr="00C25669" w14:paraId="5EEB31BF"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99A4446" w14:textId="77777777" w:rsidR="00EF0E4B" w:rsidRPr="00C25669" w:rsidRDefault="00EF0E4B" w:rsidP="00855343">
            <w:pPr>
              <w:keepNext/>
              <w:keepLines/>
              <w:spacing w:after="0"/>
              <w:rPr>
                <w:rFonts w:ascii="Arial" w:hAnsi="Arial"/>
                <w:sz w:val="18"/>
              </w:rPr>
            </w:pPr>
            <w:r w:rsidRPr="00C25669">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5E3A1F59" w14:textId="77777777" w:rsidR="00EF0E4B" w:rsidRPr="00C25669"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6D1851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hAnsi="Arial" w:cs="Arial"/>
                <w:sz w:val="18"/>
                <w:szCs w:val="18"/>
              </w:rPr>
              <w:t>R.PDSCH.2-</w:t>
            </w:r>
            <w:r w:rsidRPr="00C25669">
              <w:rPr>
                <w:rFonts w:ascii="Arial" w:hAnsi="Arial" w:cs="Arial"/>
                <w:sz w:val="18"/>
                <w:szCs w:val="18"/>
                <w:lang w:eastAsia="zh-CN"/>
              </w:rPr>
              <w:t>8</w:t>
            </w:r>
            <w:r w:rsidRPr="00C25669">
              <w:rPr>
                <w:rFonts w:ascii="Arial" w:hAnsi="Arial" w:cs="Arial"/>
                <w:sz w:val="18"/>
                <w:szCs w:val="18"/>
              </w:rPr>
              <w:t>.</w:t>
            </w:r>
            <w:r w:rsidRPr="00C25669">
              <w:rPr>
                <w:rFonts w:ascii="Arial" w:hAnsi="Arial" w:cs="Arial" w:hint="eastAsia"/>
                <w:sz w:val="18"/>
                <w:szCs w:val="18"/>
                <w:lang w:eastAsia="zh-CN"/>
              </w:rPr>
              <w:t>2</w:t>
            </w:r>
            <w:r w:rsidRPr="00C25669">
              <w:rPr>
                <w:rFonts w:ascii="Arial" w:hAnsi="Arial" w:cs="Arial"/>
                <w:sz w:val="18"/>
                <w:szCs w:val="18"/>
              </w:rPr>
              <w:t xml:space="preserve"> TDD</w:t>
            </w:r>
          </w:p>
        </w:tc>
      </w:tr>
      <w:tr w:rsidR="00EF0E4B" w:rsidRPr="00C25669" w14:paraId="3C84AB95"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FE0525C" w14:textId="77777777" w:rsidR="00EF0E4B" w:rsidRPr="00C25669" w:rsidRDefault="00EF0E4B" w:rsidP="00855343">
            <w:pPr>
              <w:pStyle w:val="TAL"/>
              <w:rPr>
                <w:rFonts w:eastAsia="SimSun"/>
              </w:rPr>
            </w:pPr>
            <w:r w:rsidRPr="00DB30AC">
              <w:rPr>
                <w:rFonts w:eastAsia="SimSun"/>
              </w:rPr>
              <w:t>PDSCH &amp; PDSCH DMRS</w:t>
            </w:r>
            <w:r w:rsidRPr="00DB30AC">
              <w:t xml:space="preserve"> Precoding configuration</w:t>
            </w:r>
            <w:r>
              <w:t xml:space="preserve"> for random Precoding</w:t>
            </w:r>
          </w:p>
        </w:tc>
        <w:tc>
          <w:tcPr>
            <w:tcW w:w="851" w:type="dxa"/>
            <w:tcBorders>
              <w:top w:val="single" w:sz="4" w:space="0" w:color="auto"/>
              <w:left w:val="single" w:sz="4" w:space="0" w:color="auto"/>
              <w:bottom w:val="single" w:sz="4" w:space="0" w:color="auto"/>
              <w:right w:val="single" w:sz="4" w:space="0" w:color="auto"/>
            </w:tcBorders>
            <w:vAlign w:val="center"/>
          </w:tcPr>
          <w:p w14:paraId="5BC49BCA" w14:textId="77777777" w:rsidR="00EF0E4B" w:rsidRPr="00C25669"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09984B4" w14:textId="77777777" w:rsidR="00EF0E4B" w:rsidRPr="00C25669" w:rsidRDefault="00EF0E4B" w:rsidP="00855343">
            <w:pPr>
              <w:pStyle w:val="TAC"/>
              <w:rPr>
                <w:rFonts w:cs="Arial"/>
                <w:szCs w:val="18"/>
              </w:rPr>
            </w:pPr>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p>
        </w:tc>
      </w:tr>
      <w:tr w:rsidR="00EF0E4B" w:rsidRPr="00C25669" w14:paraId="73ED43B4" w14:textId="77777777" w:rsidTr="00855343">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48B743D4" w14:textId="77777777" w:rsidR="00EF0E4B" w:rsidRPr="007428EC" w:rsidRDefault="00EF0E4B" w:rsidP="00855343">
            <w:pPr>
              <w:keepNext/>
              <w:keepLines/>
              <w:spacing w:after="0"/>
              <w:ind w:left="851" w:hanging="851"/>
              <w:rPr>
                <w:rFonts w:ascii="Arial" w:eastAsia="SimSun" w:hAnsi="Arial"/>
                <w:sz w:val="18"/>
              </w:rPr>
            </w:pPr>
            <w:r w:rsidRPr="007428EC">
              <w:rPr>
                <w:rFonts w:ascii="Arial" w:eastAsia="SimSun" w:hAnsi="Arial"/>
                <w:sz w:val="18"/>
              </w:rPr>
              <w:t>Note 1:</w:t>
            </w:r>
            <w:r w:rsidRPr="007428EC">
              <w:rPr>
                <w:rFonts w:ascii="Arial" w:eastAsia="SimSun" w:hAnsi="Arial"/>
                <w:sz w:val="18"/>
                <w:lang w:eastAsia="zh-CN"/>
              </w:rPr>
              <w:tab/>
            </w:r>
            <w:r w:rsidRPr="00B320F6">
              <w:rPr>
                <w:rFonts w:ascii="Arial" w:eastAsia="SimSun" w:hAnsi="Arial"/>
                <w:sz w:val="18"/>
                <w:lang w:eastAsia="zh-CN"/>
              </w:rPr>
              <w:t>W</w:t>
            </w:r>
            <w:r>
              <w:rPr>
                <w:rFonts w:ascii="Arial" w:eastAsia="SimSun" w:hAnsi="Arial"/>
                <w:sz w:val="18"/>
                <w:lang w:eastAsia="zh-CN"/>
              </w:rPr>
              <w:t>hen Throughput is measured using</w:t>
            </w:r>
            <w:r w:rsidRPr="007428EC">
              <w:rPr>
                <w:rFonts w:ascii="Arial" w:eastAsia="SimSun" w:hAnsi="Arial"/>
                <w:sz w:val="18"/>
              </w:rPr>
              <w:t xml:space="preserve"> random precoder selection, the precoder shall be updated in each</w:t>
            </w:r>
            <w:r w:rsidRPr="007428EC">
              <w:rPr>
                <w:rFonts w:ascii="Arial" w:eastAsia="SimSun" w:hAnsi="Arial" w:hint="eastAsia"/>
                <w:sz w:val="18"/>
              </w:rPr>
              <w:t xml:space="preserve"> slot</w:t>
            </w:r>
            <w:r w:rsidRPr="007428EC">
              <w:rPr>
                <w:rFonts w:ascii="Arial" w:eastAsia="SimSun" w:hAnsi="Arial"/>
                <w:sz w:val="18"/>
              </w:rPr>
              <w:t xml:space="preserve"> (</w:t>
            </w:r>
            <w:r w:rsidRPr="007428EC">
              <w:rPr>
                <w:rFonts w:ascii="Arial" w:eastAsia="SimSun" w:hAnsi="Arial" w:hint="eastAsia"/>
                <w:sz w:val="18"/>
                <w:lang w:eastAsia="zh-CN"/>
              </w:rPr>
              <w:t>0.5</w:t>
            </w:r>
            <w:r w:rsidRPr="007428EC">
              <w:rPr>
                <w:rFonts w:ascii="Arial" w:eastAsia="SimSun" w:hAnsi="Arial"/>
                <w:sz w:val="18"/>
              </w:rPr>
              <w:t xml:space="preserve"> </w:t>
            </w:r>
            <w:proofErr w:type="spellStart"/>
            <w:r w:rsidRPr="007428EC">
              <w:rPr>
                <w:rFonts w:ascii="Arial" w:eastAsia="SimSun" w:hAnsi="Arial"/>
                <w:sz w:val="18"/>
              </w:rPr>
              <w:t>ms</w:t>
            </w:r>
            <w:proofErr w:type="spellEnd"/>
            <w:r w:rsidRPr="007428EC">
              <w:rPr>
                <w:rFonts w:ascii="Arial" w:eastAsia="SimSun" w:hAnsi="Arial"/>
                <w:sz w:val="18"/>
              </w:rPr>
              <w:t xml:space="preserve"> granularity)</w:t>
            </w:r>
            <w:r w:rsidRPr="00B320F6">
              <w:rPr>
                <w:rFonts w:ascii="Arial" w:eastAsia="SimSun" w:hAnsi="Arial"/>
                <w:sz w:val="18"/>
              </w:rPr>
              <w:t xml:space="preserve"> with equal probability of each applicable i</w:t>
            </w:r>
            <w:r w:rsidRPr="00B320F6">
              <w:rPr>
                <w:rFonts w:ascii="Arial" w:eastAsia="SimSun" w:hAnsi="Arial"/>
                <w:sz w:val="18"/>
                <w:vertAlign w:val="subscript"/>
              </w:rPr>
              <w:t>1</w:t>
            </w:r>
            <w:r w:rsidRPr="00B320F6">
              <w:rPr>
                <w:rFonts w:ascii="Arial" w:eastAsia="SimSun" w:hAnsi="Arial"/>
                <w:sz w:val="18"/>
              </w:rPr>
              <w:t>, i</w:t>
            </w:r>
            <w:r w:rsidRPr="00B320F6">
              <w:rPr>
                <w:rFonts w:ascii="Arial" w:eastAsia="SimSun" w:hAnsi="Arial"/>
                <w:sz w:val="18"/>
                <w:vertAlign w:val="subscript"/>
              </w:rPr>
              <w:t>2</w:t>
            </w:r>
            <w:r w:rsidRPr="00B320F6">
              <w:rPr>
                <w:rFonts w:ascii="Arial" w:eastAsia="SimSun" w:hAnsi="Arial"/>
                <w:sz w:val="18"/>
              </w:rPr>
              <w:t xml:space="preserve"> combination</w:t>
            </w:r>
            <w:r w:rsidRPr="007428EC">
              <w:rPr>
                <w:rFonts w:ascii="Arial" w:eastAsia="SimSun" w:hAnsi="Arial" w:hint="eastAsia"/>
                <w:sz w:val="18"/>
              </w:rPr>
              <w:t>.</w:t>
            </w:r>
          </w:p>
          <w:p w14:paraId="39B1E78B" w14:textId="77777777" w:rsidR="00EF0E4B" w:rsidRPr="00C25669" w:rsidRDefault="00EF0E4B" w:rsidP="00855343">
            <w:pPr>
              <w:keepNext/>
              <w:keepLines/>
              <w:spacing w:after="0"/>
              <w:ind w:left="851" w:hanging="851"/>
              <w:rPr>
                <w:rFonts w:ascii="Arial" w:eastAsia="SimSun" w:hAnsi="Arial"/>
                <w:sz w:val="18"/>
              </w:rPr>
            </w:pPr>
            <w:r w:rsidRPr="00C25669">
              <w:rPr>
                <w:rFonts w:ascii="Arial" w:eastAsia="SimSun" w:hAnsi="Arial"/>
                <w:sz w:val="18"/>
              </w:rPr>
              <w:t>Note 2:</w:t>
            </w:r>
            <w:r w:rsidRPr="00C25669">
              <w:rPr>
                <w:rFonts w:ascii="Arial" w:eastAsia="SimSun" w:hAnsi="Arial"/>
                <w:sz w:val="18"/>
                <w:lang w:eastAsia="zh-CN"/>
              </w:rPr>
              <w:tab/>
            </w:r>
            <w:r w:rsidRPr="00C25669">
              <w:rPr>
                <w:rFonts w:ascii="Arial" w:eastAsia="SimSun" w:hAnsi="Arial"/>
                <w:sz w:val="18"/>
              </w:rPr>
              <w:t xml:space="preserve">If the UE reports in an available uplink reporting instance at </w:t>
            </w:r>
            <w:proofErr w:type="spellStart"/>
            <w:r w:rsidRPr="00C25669">
              <w:rPr>
                <w:rFonts w:ascii="Arial" w:eastAsia="SimSun" w:hAnsi="Arial" w:hint="eastAsia"/>
                <w:sz w:val="18"/>
                <w:lang w:eastAsia="zh-CN"/>
              </w:rPr>
              <w:t>slot</w:t>
            </w:r>
            <w:r w:rsidRPr="00C25669">
              <w:rPr>
                <w:rFonts w:ascii="Arial" w:eastAsia="SimSun" w:hAnsi="Arial"/>
                <w:sz w:val="18"/>
              </w:rPr>
              <w:t>#n</w:t>
            </w:r>
            <w:proofErr w:type="spellEnd"/>
            <w:r w:rsidRPr="00C25669">
              <w:rPr>
                <w:rFonts w:ascii="Arial" w:eastAsia="SimSun" w:hAnsi="Arial"/>
                <w:sz w:val="18"/>
              </w:rPr>
              <w:t xml:space="preserve"> based on PMI estimation at a downlink </w:t>
            </w:r>
            <w:r w:rsidRPr="00C25669">
              <w:rPr>
                <w:rFonts w:ascii="Arial" w:eastAsia="SimSun" w:hAnsi="Arial" w:hint="eastAsia"/>
                <w:sz w:val="18"/>
                <w:lang w:eastAsia="zh-CN"/>
              </w:rPr>
              <w:t>slot</w:t>
            </w:r>
            <w:r w:rsidRPr="00C25669">
              <w:rPr>
                <w:rFonts w:ascii="Arial" w:eastAsia="SimSun" w:hAnsi="Arial"/>
                <w:sz w:val="18"/>
              </w:rPr>
              <w:t xml:space="preserve"> not later than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lang w:eastAsia="zh-CN"/>
              </w:rPr>
              <w:t>6</w:t>
            </w:r>
            <w:r w:rsidRPr="00C25669">
              <w:rPr>
                <w:rFonts w:ascii="Arial" w:eastAsia="SimSun" w:hAnsi="Arial"/>
                <w:sz w:val="18"/>
              </w:rPr>
              <w:t>), this reported PMI cannot be applied at the</w:t>
            </w:r>
            <w:r>
              <w:rPr>
                <w:rFonts w:ascii="Arial" w:eastAsia="SimSun" w:hAnsi="Arial"/>
                <w:sz w:val="18"/>
              </w:rPr>
              <w:t xml:space="preserve"> </w:t>
            </w:r>
            <w:proofErr w:type="spellStart"/>
            <w:r>
              <w:rPr>
                <w:rFonts w:ascii="Arial" w:eastAsia="SimSun" w:hAnsi="Arial"/>
                <w:sz w:val="18"/>
              </w:rPr>
              <w:t>gNB</w:t>
            </w:r>
            <w:proofErr w:type="spellEnd"/>
            <w:r>
              <w:rPr>
                <w:rFonts w:ascii="Arial" w:eastAsia="SimSun" w:hAnsi="Arial"/>
                <w:sz w:val="18"/>
              </w:rPr>
              <w:t xml:space="preserve"> </w:t>
            </w:r>
            <w:r w:rsidRPr="00C25669">
              <w:rPr>
                <w:rFonts w:ascii="Arial" w:eastAsia="SimSun" w:hAnsi="Arial"/>
                <w:sz w:val="18"/>
              </w:rPr>
              <w:t xml:space="preserve">downlink before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lang w:eastAsia="zh-CN"/>
              </w:rPr>
              <w:t>6</w:t>
            </w:r>
            <w:r w:rsidRPr="00C25669">
              <w:rPr>
                <w:rFonts w:ascii="Arial" w:eastAsia="SimSun" w:hAnsi="Arial"/>
                <w:sz w:val="18"/>
              </w:rPr>
              <w:t>).</w:t>
            </w:r>
          </w:p>
          <w:p w14:paraId="790C9CEE" w14:textId="77777777" w:rsidR="00EF0E4B" w:rsidRPr="00C25669" w:rsidRDefault="00EF0E4B" w:rsidP="00855343">
            <w:pPr>
              <w:keepNext/>
              <w:keepLines/>
              <w:spacing w:after="0"/>
              <w:ind w:left="851" w:hanging="851"/>
              <w:rPr>
                <w:rFonts w:ascii="Arial" w:eastAsia="SimSun" w:hAnsi="Arial"/>
                <w:sz w:val="18"/>
                <w:lang w:eastAsia="zh-CN"/>
              </w:rPr>
            </w:pPr>
            <w:r w:rsidRPr="00C25669">
              <w:rPr>
                <w:rFonts w:ascii="Arial" w:eastAsia="SimSun" w:hAnsi="Arial" w:hint="eastAsia"/>
                <w:sz w:val="18"/>
              </w:rPr>
              <w:t xml:space="preserve">Note </w:t>
            </w:r>
            <w:r w:rsidRPr="00C25669">
              <w:rPr>
                <w:rFonts w:ascii="Arial" w:eastAsia="SimSun" w:hAnsi="Arial" w:hint="eastAsia"/>
                <w:sz w:val="18"/>
                <w:lang w:eastAsia="zh-CN"/>
              </w:rPr>
              <w:t>3</w:t>
            </w:r>
            <w:r w:rsidRPr="00C25669">
              <w:rPr>
                <w:rFonts w:ascii="Arial" w:eastAsia="SimSun" w:hAnsi="Arial" w:hint="eastAsia"/>
                <w:sz w:val="18"/>
              </w:rPr>
              <w:t>:</w:t>
            </w:r>
            <w:r w:rsidRPr="00C25669">
              <w:rPr>
                <w:rFonts w:ascii="Arial" w:eastAsia="SimSun" w:hAnsi="Arial"/>
                <w:sz w:val="18"/>
                <w:lang w:eastAsia="zh-CN"/>
              </w:rPr>
              <w:tab/>
            </w:r>
            <w:r w:rsidRPr="00C25669">
              <w:rPr>
                <w:rFonts w:ascii="Arial" w:eastAsia="SimSun" w:hAnsi="Arial"/>
                <w:sz w:val="18"/>
              </w:rPr>
              <w:t xml:space="preserve">Randomization of the principle beam direction shall be used as specified in </w:t>
            </w:r>
            <w:r w:rsidRPr="00C25669">
              <w:rPr>
                <w:rFonts w:ascii="Arial" w:hAnsi="Arial" w:cs="Arial"/>
                <w:noProof/>
                <w:sz w:val="18"/>
                <w:szCs w:val="18"/>
                <w:lang w:eastAsia="zh-CN"/>
              </w:rPr>
              <w:t>Annex B.2.3.2.3</w:t>
            </w:r>
            <w:r w:rsidRPr="00C25669">
              <w:rPr>
                <w:rFonts w:ascii="Arial" w:eastAsia="SimSun" w:hAnsi="Arial" w:hint="eastAsia"/>
                <w:sz w:val="18"/>
              </w:rPr>
              <w:t>.</w:t>
            </w:r>
          </w:p>
        </w:tc>
      </w:tr>
    </w:tbl>
    <w:p w14:paraId="704B4A4C" w14:textId="77777777" w:rsidR="00EF0E4B" w:rsidRPr="00C25669" w:rsidRDefault="00EF0E4B" w:rsidP="00EF0E4B">
      <w:pPr>
        <w:rPr>
          <w:rFonts w:eastAsia="SimSun"/>
          <w:lang w:eastAsia="zh-CN"/>
        </w:rPr>
      </w:pPr>
    </w:p>
    <w:p w14:paraId="136E33D5" w14:textId="77777777" w:rsidR="00EF0E4B" w:rsidRPr="00C25669" w:rsidRDefault="00EF0E4B" w:rsidP="00EF0E4B">
      <w:pPr>
        <w:pStyle w:val="TH"/>
        <w:rPr>
          <w:lang w:eastAsia="zh-CN"/>
        </w:rPr>
      </w:pPr>
      <w:r w:rsidRPr="00C25669">
        <w:t xml:space="preserve">Table </w:t>
      </w:r>
      <w:r w:rsidRPr="00C25669">
        <w:rPr>
          <w:rFonts w:hint="eastAsia"/>
          <w:lang w:eastAsia="zh-CN"/>
        </w:rPr>
        <w:t>6.3.3.2.2</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rsidRPr="00C25669" w14:paraId="7F0A51E3"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05C72D5A"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4523874C" w14:textId="77777777" w:rsidR="00EF0E4B" w:rsidRPr="00C25669" w:rsidRDefault="00EF0E4B" w:rsidP="00855343">
            <w:pPr>
              <w:keepNext/>
              <w:keepLines/>
              <w:spacing w:after="0"/>
              <w:jc w:val="center"/>
              <w:rPr>
                <w:rFonts w:ascii="Arial" w:hAnsi="Arial"/>
                <w:b/>
                <w:sz w:val="18"/>
              </w:rPr>
            </w:pPr>
            <w:r w:rsidRPr="00C25669">
              <w:rPr>
                <w:rFonts w:ascii="Arial" w:eastAsia="SimSun" w:hAnsi="Arial"/>
                <w:b/>
                <w:sz w:val="18"/>
              </w:rPr>
              <w:t>Test 1</w:t>
            </w:r>
          </w:p>
        </w:tc>
      </w:tr>
      <w:tr w:rsidR="00EF0E4B" w:rsidRPr="00C25669" w14:paraId="1452F766"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49F46527" w14:textId="77777777" w:rsidR="00EF0E4B" w:rsidRPr="00C25669" w:rsidRDefault="00EF0E4B" w:rsidP="00855343">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3FD97464" w14:textId="77777777" w:rsidR="00EF0E4B" w:rsidRPr="00C25669" w:rsidRDefault="00EF0E4B" w:rsidP="00855343">
            <w:pPr>
              <w:keepNext/>
              <w:keepLines/>
              <w:spacing w:after="0"/>
              <w:jc w:val="center"/>
              <w:rPr>
                <w:rFonts w:ascii="Arial" w:hAnsi="Arial"/>
                <w:sz w:val="18"/>
                <w:lang w:eastAsia="zh-CN"/>
              </w:rPr>
            </w:pPr>
            <w:r w:rsidRPr="00C25669">
              <w:rPr>
                <w:rFonts w:ascii="Arial" w:eastAsia="SimSun" w:hAnsi="Arial" w:hint="eastAsia"/>
                <w:sz w:val="18"/>
                <w:lang w:eastAsia="zh-CN"/>
              </w:rPr>
              <w:t>1.5</w:t>
            </w:r>
          </w:p>
        </w:tc>
      </w:tr>
    </w:tbl>
    <w:p w14:paraId="4DE9BA14" w14:textId="77777777" w:rsidR="00EF0E4B" w:rsidRPr="00C25669" w:rsidRDefault="00EF0E4B" w:rsidP="00EF0E4B">
      <w:pPr>
        <w:rPr>
          <w:rFonts w:eastAsia="SimSun"/>
          <w:lang w:eastAsia="zh-CN"/>
        </w:rPr>
      </w:pPr>
    </w:p>
    <w:p w14:paraId="1A9469AF" w14:textId="77777777" w:rsidR="00EF0E4B" w:rsidRDefault="00EF0E4B" w:rsidP="00EF0E4B">
      <w:pPr>
        <w:pStyle w:val="Heading5"/>
        <w:rPr>
          <w:lang w:eastAsia="zh-CN"/>
        </w:rPr>
      </w:pPr>
      <w:bookmarkStart w:id="2071" w:name="_Toc53176695"/>
      <w:bookmarkStart w:id="2072" w:name="_Toc61121008"/>
      <w:bookmarkStart w:id="2073" w:name="_Toc67918192"/>
      <w:bookmarkStart w:id="2074" w:name="_Toc76298236"/>
      <w:bookmarkStart w:id="2075" w:name="_Toc76572248"/>
      <w:bookmarkStart w:id="2076" w:name="_Toc76652115"/>
      <w:bookmarkStart w:id="2077" w:name="_Toc76652953"/>
      <w:bookmarkStart w:id="2078" w:name="_Toc83742225"/>
      <w:bookmarkStart w:id="2079" w:name="_Toc91440715"/>
      <w:bookmarkStart w:id="2080" w:name="_Toc98849505"/>
      <w:bookmarkStart w:id="2081" w:name="_Toc106543358"/>
      <w:bookmarkStart w:id="2082" w:name="_Toc106737456"/>
      <w:bookmarkStart w:id="2083" w:name="_Toc107233223"/>
      <w:bookmarkStart w:id="2084" w:name="_Toc107234838"/>
      <w:bookmarkStart w:id="2085" w:name="_Toc107419808"/>
      <w:bookmarkStart w:id="2086" w:name="_Toc107477104"/>
      <w:bookmarkStart w:id="2087" w:name="_Toc114565958"/>
      <w:bookmarkStart w:id="2088" w:name="_Toc123936269"/>
      <w:bookmarkStart w:id="2089" w:name="_Toc124377284"/>
      <w:bookmarkStart w:id="2090" w:name="_Toc21338255"/>
      <w:bookmarkStart w:id="2091" w:name="_Toc29808363"/>
      <w:bookmarkStart w:id="2092" w:name="_Toc37068282"/>
      <w:bookmarkStart w:id="2093" w:name="_Toc37083827"/>
      <w:bookmarkStart w:id="2094" w:name="_Toc37084169"/>
      <w:bookmarkStart w:id="2095" w:name="_Toc40209531"/>
      <w:bookmarkStart w:id="2096" w:name="_Toc40209873"/>
      <w:bookmarkStart w:id="2097" w:name="_Toc45892832"/>
      <w:r>
        <w:rPr>
          <w:lang w:eastAsia="zh-CN"/>
        </w:rPr>
        <w:t>6.3.3.2.3</w:t>
      </w:r>
      <w:r>
        <w:rPr>
          <w:lang w:eastAsia="zh-CN"/>
        </w:rPr>
        <w:tab/>
        <w:t xml:space="preserve">Multiple PMI with 16TX </w:t>
      </w:r>
      <w:proofErr w:type="spellStart"/>
      <w:r>
        <w:rPr>
          <w:lang w:val="en-US"/>
        </w:rPr>
        <w:t>TypeI-SinglePanel</w:t>
      </w:r>
      <w:proofErr w:type="spellEnd"/>
      <w:r>
        <w:rPr>
          <w:lang w:val="en-US" w:eastAsia="zh-CN"/>
        </w:rPr>
        <w:t xml:space="preserve"> Codebook</w:t>
      </w:r>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p>
    <w:p w14:paraId="4AA71EF0" w14:textId="77777777" w:rsidR="00EF0E4B" w:rsidRDefault="00EF0E4B" w:rsidP="00EF0E4B">
      <w:pPr>
        <w:rPr>
          <w:rFonts w:eastAsia="SimSun"/>
          <w:lang w:eastAsia="zh-CN"/>
        </w:rPr>
      </w:pPr>
      <w:r>
        <w:rPr>
          <w:rFonts w:eastAsia="SimSun"/>
        </w:rPr>
        <w:t xml:space="preserve">For the parameters specified in Table </w:t>
      </w:r>
      <w:r>
        <w:rPr>
          <w:rFonts w:eastAsia="SimSun"/>
          <w:lang w:eastAsia="zh-CN"/>
        </w:rPr>
        <w:t>6.3.3.2.3</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6.3.3.2.3-2</w:t>
      </w:r>
      <w:r>
        <w:rPr>
          <w:rFonts w:eastAsia="SimSun"/>
        </w:rPr>
        <w:t>.</w:t>
      </w:r>
    </w:p>
    <w:p w14:paraId="085AB827" w14:textId="77777777" w:rsidR="00EF0E4B" w:rsidRDefault="00EF0E4B" w:rsidP="00EF0E4B">
      <w:pPr>
        <w:pStyle w:val="TH"/>
        <w:rPr>
          <w:lang w:eastAsia="zh-CN"/>
        </w:rPr>
      </w:pPr>
      <w:r>
        <w:lastRenderedPageBreak/>
        <w:t xml:space="preserve">Table </w:t>
      </w:r>
      <w:r>
        <w:rPr>
          <w:lang w:eastAsia="zh-CN"/>
        </w:rPr>
        <w:t>6.3.3.2.3-1</w:t>
      </w:r>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EF0E4B" w14:paraId="61D42AF2"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B577747" w14:textId="77777777" w:rsidR="00EF0E4B" w:rsidRDefault="00EF0E4B" w:rsidP="00855343">
            <w:pPr>
              <w:keepNext/>
              <w:keepLines/>
              <w:spacing w:after="0"/>
              <w:jc w:val="center"/>
              <w:rPr>
                <w:rFonts w:ascii="Arial" w:hAnsi="Arial"/>
                <w:b/>
                <w:sz w:val="18"/>
              </w:rPr>
            </w:pPr>
            <w:r>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87A0BC" w14:textId="77777777" w:rsidR="00EF0E4B" w:rsidRDefault="00EF0E4B" w:rsidP="00855343">
            <w:pPr>
              <w:keepNext/>
              <w:keepLines/>
              <w:spacing w:after="0"/>
              <w:jc w:val="center"/>
              <w:rPr>
                <w:rFonts w:ascii="Arial" w:hAnsi="Arial"/>
                <w:b/>
                <w:sz w:val="18"/>
              </w:rPr>
            </w:pPr>
            <w:r>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F2DF9C7" w14:textId="77777777" w:rsidR="00EF0E4B" w:rsidRDefault="00EF0E4B" w:rsidP="00855343">
            <w:pPr>
              <w:keepNext/>
              <w:keepLines/>
              <w:spacing w:after="0"/>
              <w:jc w:val="center"/>
              <w:rPr>
                <w:rFonts w:ascii="Arial" w:hAnsi="Arial"/>
                <w:b/>
                <w:sz w:val="18"/>
              </w:rPr>
            </w:pPr>
            <w:r>
              <w:rPr>
                <w:rFonts w:ascii="Arial" w:eastAsia="SimSun" w:hAnsi="Arial"/>
                <w:b/>
                <w:sz w:val="18"/>
              </w:rPr>
              <w:t>Test 1</w:t>
            </w:r>
          </w:p>
        </w:tc>
      </w:tr>
      <w:tr w:rsidR="00EF0E4B" w14:paraId="21663ECC"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3807615" w14:textId="77777777" w:rsidR="00EF0E4B" w:rsidRDefault="00EF0E4B" w:rsidP="00855343">
            <w:pPr>
              <w:keepNext/>
              <w:keepLines/>
              <w:spacing w:after="0"/>
              <w:rPr>
                <w:rFonts w:ascii="Arial" w:hAnsi="Arial"/>
                <w:sz w:val="18"/>
              </w:rPr>
            </w:pPr>
            <w:r>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3EDA40" w14:textId="77777777" w:rsidR="00EF0E4B" w:rsidRDefault="00EF0E4B" w:rsidP="00855343">
            <w:pPr>
              <w:keepNext/>
              <w:keepLines/>
              <w:spacing w:after="0"/>
              <w:jc w:val="center"/>
              <w:rPr>
                <w:rFonts w:ascii="Arial" w:hAnsi="Arial"/>
                <w:sz w:val="18"/>
              </w:rPr>
            </w:pPr>
            <w:r>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0477BD4"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40</w:t>
            </w:r>
          </w:p>
        </w:tc>
      </w:tr>
      <w:tr w:rsidR="00EF0E4B" w14:paraId="0AC3E254"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A83D639" w14:textId="77777777" w:rsidR="00EF0E4B" w:rsidRDefault="00EF0E4B" w:rsidP="00855343">
            <w:pPr>
              <w:keepNext/>
              <w:keepLines/>
              <w:spacing w:after="0"/>
              <w:rPr>
                <w:rFonts w:ascii="Arial" w:eastAsia="SimSun" w:hAnsi="Arial"/>
                <w:sz w:val="18"/>
              </w:rPr>
            </w:pPr>
            <w:r>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BE38CC" w14:textId="77777777" w:rsidR="00EF0E4B" w:rsidRDefault="00EF0E4B" w:rsidP="00855343">
            <w:pPr>
              <w:keepNext/>
              <w:keepLines/>
              <w:spacing w:after="0"/>
              <w:jc w:val="center"/>
              <w:rPr>
                <w:rFonts w:ascii="Arial" w:eastAsia="SimSun" w:hAnsi="Arial"/>
                <w:sz w:val="18"/>
              </w:rPr>
            </w:pPr>
            <w:r>
              <w:rPr>
                <w:rFonts w:ascii="Arial" w:eastAsia="SimSun" w:hAnsi="Arial"/>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295E01F"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30</w:t>
            </w:r>
          </w:p>
        </w:tc>
      </w:tr>
      <w:tr w:rsidR="00EF0E4B" w14:paraId="364515CB"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7CE548F" w14:textId="77777777" w:rsidR="00EF0E4B" w:rsidRDefault="00EF0E4B" w:rsidP="00855343">
            <w:pPr>
              <w:keepNext/>
              <w:keepLines/>
              <w:spacing w:after="0"/>
              <w:rPr>
                <w:rFonts w:ascii="Arial" w:hAnsi="Arial"/>
                <w:sz w:val="18"/>
              </w:rPr>
            </w:pPr>
            <w:r>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618EB396"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A8C5FD4"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TDD</w:t>
            </w:r>
          </w:p>
        </w:tc>
      </w:tr>
      <w:tr w:rsidR="00EF0E4B" w:rsidRPr="00F73B65" w14:paraId="451C9D15"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361D50E" w14:textId="77777777" w:rsidR="00EF0E4B" w:rsidRDefault="00EF0E4B" w:rsidP="00855343">
            <w:pPr>
              <w:keepNext/>
              <w:keepLines/>
              <w:spacing w:after="0"/>
              <w:rPr>
                <w:rFonts w:ascii="Arial" w:eastAsia="SimSun" w:hAnsi="Arial"/>
                <w:sz w:val="18"/>
                <w:lang w:eastAsia="zh-CN"/>
              </w:rPr>
            </w:pPr>
            <w:r>
              <w:rPr>
                <w:rFonts w:ascii="Arial" w:eastAsia="SimSun" w:hAnsi="Arial"/>
                <w:sz w:val="18"/>
                <w:lang w:eastAsia="zh-CN"/>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tcPr>
          <w:p w14:paraId="2B37386E"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07C8C3C"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FR1.30-1 as specified in Annex A</w:t>
            </w:r>
          </w:p>
        </w:tc>
      </w:tr>
      <w:tr w:rsidR="00EF0E4B" w14:paraId="43E47AD9"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5C30CD0" w14:textId="77777777" w:rsidR="00EF0E4B" w:rsidRDefault="00EF0E4B" w:rsidP="00855343">
            <w:pPr>
              <w:keepNext/>
              <w:keepLines/>
              <w:spacing w:after="0"/>
              <w:rPr>
                <w:rFonts w:ascii="Arial" w:hAnsi="Arial"/>
                <w:sz w:val="18"/>
              </w:rPr>
            </w:pPr>
            <w:r>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56CF793A"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6A9509"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kern w:val="2"/>
                <w:sz w:val="18"/>
                <w:lang w:eastAsia="zh-CN"/>
              </w:rPr>
              <w:t>TDLC300-5</w:t>
            </w:r>
          </w:p>
        </w:tc>
      </w:tr>
      <w:tr w:rsidR="00EF0E4B" w14:paraId="630F818E"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F49A4FC" w14:textId="77777777" w:rsidR="00EF0E4B" w:rsidRDefault="00EF0E4B" w:rsidP="00855343">
            <w:pPr>
              <w:keepNext/>
              <w:keepLines/>
              <w:spacing w:after="0"/>
              <w:rPr>
                <w:rFonts w:ascii="Arial" w:hAnsi="Arial"/>
                <w:sz w:val="18"/>
              </w:rPr>
            </w:pPr>
            <w:r>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74B1C55"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78AB8FA" w14:textId="77777777" w:rsidR="00EF0E4B" w:rsidRDefault="00EF0E4B" w:rsidP="00855343">
            <w:pPr>
              <w:keepNext/>
              <w:keepLines/>
              <w:spacing w:after="0"/>
              <w:jc w:val="center"/>
              <w:rPr>
                <w:rFonts w:ascii="Arial" w:eastAsia="SimSun" w:hAnsi="Arial"/>
                <w:kern w:val="2"/>
                <w:sz w:val="18"/>
                <w:lang w:eastAsia="zh-CN"/>
              </w:rPr>
            </w:pPr>
            <w:r>
              <w:rPr>
                <w:rFonts w:ascii="Arial" w:eastAsia="SimSun" w:hAnsi="Arial"/>
                <w:kern w:val="2"/>
                <w:sz w:val="18"/>
                <w:lang w:eastAsia="zh-CN"/>
              </w:rPr>
              <w:t>High XP 16</w:t>
            </w:r>
            <w:r>
              <w:rPr>
                <w:rFonts w:ascii="Arial" w:eastAsia="?? ??" w:hAnsi="Arial"/>
                <w:kern w:val="2"/>
                <w:sz w:val="18"/>
              </w:rPr>
              <w:t xml:space="preserve"> x </w:t>
            </w:r>
            <w:r>
              <w:rPr>
                <w:rFonts w:ascii="Arial" w:eastAsia="SimSun" w:hAnsi="Arial"/>
                <w:kern w:val="2"/>
                <w:sz w:val="18"/>
                <w:lang w:eastAsia="zh-CN"/>
              </w:rPr>
              <w:t>4</w:t>
            </w:r>
          </w:p>
          <w:p w14:paraId="7FE72F53" w14:textId="77777777" w:rsidR="00EF0E4B" w:rsidRDefault="00EF0E4B" w:rsidP="00855343">
            <w:pPr>
              <w:keepNext/>
              <w:keepLines/>
              <w:spacing w:after="0"/>
              <w:jc w:val="center"/>
              <w:rPr>
                <w:rFonts w:ascii="Arial" w:hAnsi="Arial"/>
                <w:sz w:val="18"/>
              </w:rPr>
            </w:pPr>
            <w:r>
              <w:rPr>
                <w:rFonts w:ascii="Arial" w:eastAsia="SimSun" w:hAnsi="Arial"/>
                <w:kern w:val="2"/>
                <w:sz w:val="18"/>
                <w:lang w:eastAsia="zh-CN"/>
              </w:rPr>
              <w:t>(N1,N2) = (4,2)</w:t>
            </w:r>
          </w:p>
        </w:tc>
      </w:tr>
      <w:tr w:rsidR="00EF0E4B" w:rsidRPr="00F73B65" w14:paraId="42F04857"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4EA0EE8" w14:textId="77777777" w:rsidR="00EF0E4B" w:rsidRDefault="00EF0E4B" w:rsidP="00855343">
            <w:pPr>
              <w:keepNext/>
              <w:keepLines/>
              <w:spacing w:after="0"/>
              <w:rPr>
                <w:rFonts w:ascii="Arial" w:hAnsi="Arial"/>
                <w:sz w:val="18"/>
              </w:rPr>
            </w:pPr>
            <w:r>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024AD0D2"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B39C96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EF0E4B" w14:paraId="0B6BC7C9"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17140CDD" w14:textId="77777777" w:rsidR="00EF0E4B" w:rsidRDefault="00EF0E4B" w:rsidP="00855343">
            <w:pPr>
              <w:keepNext/>
              <w:keepLines/>
              <w:spacing w:after="0"/>
              <w:rPr>
                <w:rFonts w:ascii="Arial" w:eastAsia="SimSun" w:hAnsi="Arial"/>
                <w:sz w:val="18"/>
              </w:rPr>
            </w:pPr>
            <w:r>
              <w:rPr>
                <w:rFonts w:ascii="Arial" w:eastAsia="SimSun" w:hAnsi="Arial"/>
                <w:sz w:val="18"/>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3E279D" w14:textId="77777777" w:rsidR="00EF0E4B" w:rsidRDefault="00EF0E4B" w:rsidP="00855343">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682AE1E"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E5E86F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280D2761"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0DC23CA"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855D7F2" w14:textId="77777777" w:rsidR="00EF0E4B" w:rsidRDefault="00EF0E4B" w:rsidP="00855343">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04A3767"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3C581C"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w:t>
            </w:r>
          </w:p>
        </w:tc>
      </w:tr>
      <w:tr w:rsidR="00EF0E4B" w14:paraId="79F03B9E"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BAC7BB9"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313269F" w14:textId="77777777" w:rsidR="00EF0E4B" w:rsidRDefault="00EF0E4B" w:rsidP="00855343">
            <w:pPr>
              <w:keepNext/>
              <w:keepLines/>
              <w:spacing w:after="0"/>
              <w:rPr>
                <w:rFonts w:ascii="Arial" w:eastAsia="SimSun"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0BD875D"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FEE05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EF0E4B" w14:paraId="7589342A"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02C2572"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8A5426F" w14:textId="77777777" w:rsidR="00EF0E4B" w:rsidRDefault="00EF0E4B" w:rsidP="00855343">
            <w:pPr>
              <w:keepNext/>
              <w:keepLines/>
              <w:spacing w:after="0"/>
              <w:rPr>
                <w:rFonts w:ascii="Arial" w:eastAsia="SimSun"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6F262C2"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BC37C6C"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w:t>
            </w:r>
          </w:p>
        </w:tc>
      </w:tr>
      <w:tr w:rsidR="00EF0E4B" w14:paraId="5FBB31F8"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BA335E8"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F57C87E" w14:textId="77777777" w:rsidR="00EF0E4B" w:rsidRDefault="00EF0E4B" w:rsidP="00855343">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del w:id="2098" w:author="Licheng" w:date="2024-11-08T22:39:00Z" w16du:dateUtc="2024-11-08T14:39:00Z">
              <w:r w:rsidDel="00504831">
                <w:rPr>
                  <w:rFonts w:ascii="Arial" w:eastAsia="SimSun" w:hAnsi="Arial"/>
                  <w:sz w:val="18"/>
                </w:rPr>
                <w:delText>, k</w:delText>
              </w:r>
              <w:r w:rsidDel="00504831">
                <w:rPr>
                  <w:rFonts w:ascii="Arial" w:eastAsia="SimSun" w:hAnsi="Arial"/>
                  <w:sz w:val="18"/>
                  <w:vertAlign w:val="subscript"/>
                </w:rPr>
                <w:delText>1</w:delText>
              </w:r>
            </w:del>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5B360FD" w14:textId="77777777" w:rsidR="00EF0E4B" w:rsidRDefault="00EF0E4B" w:rsidP="00855343">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D9CB43B" w14:textId="77777777" w:rsidR="00EF0E4B" w:rsidRDefault="00EF0E4B" w:rsidP="00855343">
            <w:pPr>
              <w:keepNext/>
              <w:keepLines/>
              <w:spacing w:after="0"/>
              <w:jc w:val="center"/>
              <w:rPr>
                <w:rFonts w:ascii="Arial" w:eastAsia="SimSun" w:hAnsi="Arial"/>
                <w:sz w:val="18"/>
                <w:lang w:eastAsia="zh-CN"/>
              </w:rPr>
            </w:pPr>
            <w:bookmarkStart w:id="2099" w:name="OLE_LINK272"/>
            <w:r>
              <w:rPr>
                <w:rFonts w:ascii="Arial" w:eastAsia="SimSun" w:hAnsi="Arial"/>
                <w:sz w:val="18"/>
                <w:lang w:eastAsia="zh-CN"/>
              </w:rPr>
              <w:t>Row 5,</w:t>
            </w:r>
            <w:bookmarkEnd w:id="2099"/>
            <w:del w:id="2100" w:author="Licheng" w:date="2024-11-08T22:39:00Z" w16du:dateUtc="2024-11-08T14:39:00Z">
              <w:r w:rsidDel="00504831">
                <w:rPr>
                  <w:rFonts w:ascii="Arial" w:eastAsia="SimSun" w:hAnsi="Arial"/>
                  <w:sz w:val="18"/>
                  <w:lang w:eastAsia="zh-CN"/>
                </w:rPr>
                <w:delText xml:space="preserve"> </w:delText>
              </w:r>
            </w:del>
            <w:r>
              <w:rPr>
                <w:rFonts w:ascii="Arial" w:eastAsia="SimSun" w:hAnsi="Arial"/>
                <w:sz w:val="18"/>
                <w:lang w:eastAsia="zh-CN"/>
              </w:rPr>
              <w:t>(4</w:t>
            </w:r>
            <w:del w:id="2101" w:author="Licheng" w:date="2024-11-08T22:39:00Z" w16du:dateUtc="2024-11-08T14:39:00Z">
              <w:r w:rsidDel="00504831">
                <w:rPr>
                  <w:rFonts w:ascii="Arial" w:eastAsia="SimSun" w:hAnsi="Arial"/>
                  <w:sz w:val="18"/>
                  <w:lang w:eastAsia="zh-CN"/>
                </w:rPr>
                <w:delText>,-</w:delText>
              </w:r>
            </w:del>
            <w:r>
              <w:rPr>
                <w:rFonts w:ascii="Arial" w:eastAsia="SimSun" w:hAnsi="Arial"/>
                <w:sz w:val="18"/>
                <w:lang w:eastAsia="zh-CN"/>
              </w:rPr>
              <w:t>)</w:t>
            </w:r>
          </w:p>
        </w:tc>
      </w:tr>
      <w:tr w:rsidR="00EF0E4B" w14:paraId="6DC027F9"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B78DE92"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6FF5AF5" w14:textId="77777777" w:rsidR="00EF0E4B" w:rsidRDefault="00EF0E4B" w:rsidP="00855343">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del w:id="2102" w:author="Licheng" w:date="2024-11-08T22:39:00Z" w16du:dateUtc="2024-11-08T14:39:00Z">
              <w:r w:rsidDel="00504831">
                <w:rPr>
                  <w:rFonts w:ascii="Arial" w:eastAsia="SimSun" w:hAnsi="Arial"/>
                  <w:sz w:val="18"/>
                </w:rPr>
                <w:delText>, l</w:delText>
              </w:r>
              <w:r w:rsidDel="00504831">
                <w:rPr>
                  <w:rFonts w:ascii="Arial" w:eastAsia="SimSun" w:hAnsi="Arial"/>
                  <w:sz w:val="18"/>
                  <w:vertAlign w:val="subscript"/>
                </w:rPr>
                <w:delText>1</w:delText>
              </w:r>
            </w:del>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D5153A1"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4020D2C" w14:textId="24B4A484" w:rsidR="00EF0E4B" w:rsidRDefault="00741CF0" w:rsidP="00855343">
            <w:pPr>
              <w:keepNext/>
              <w:keepLines/>
              <w:spacing w:after="0"/>
              <w:jc w:val="center"/>
              <w:rPr>
                <w:rFonts w:ascii="Arial" w:eastAsia="SimSun" w:hAnsi="Arial"/>
                <w:sz w:val="18"/>
                <w:lang w:eastAsia="zh-CN"/>
              </w:rPr>
            </w:pPr>
            <w:ins w:id="2103" w:author="Licheng" w:date="2024-11-22T12:09:00Z">
              <w:r w:rsidRPr="00741CF0">
                <w:rPr>
                  <w:rFonts w:ascii="Arial" w:eastAsia="SimSun" w:hAnsi="Arial"/>
                  <w:sz w:val="18"/>
                  <w:lang w:eastAsia="zh-CN"/>
                </w:rPr>
                <w:t>Row 5,</w:t>
              </w:r>
            </w:ins>
            <w:r w:rsidR="00EF0E4B">
              <w:rPr>
                <w:rFonts w:ascii="Arial" w:eastAsia="SimSun" w:hAnsi="Arial"/>
                <w:sz w:val="18"/>
                <w:lang w:eastAsia="zh-CN"/>
              </w:rPr>
              <w:t>(9</w:t>
            </w:r>
            <w:del w:id="2104" w:author="Licheng" w:date="2024-11-08T22:39:00Z" w16du:dateUtc="2024-11-08T14:39:00Z">
              <w:r w:rsidR="00EF0E4B" w:rsidDel="00504831">
                <w:rPr>
                  <w:rFonts w:ascii="Arial" w:eastAsia="SimSun" w:hAnsi="Arial"/>
                  <w:sz w:val="18"/>
                  <w:lang w:eastAsia="zh-CN"/>
                </w:rPr>
                <w:delText>,-</w:delText>
              </w:r>
            </w:del>
            <w:r w:rsidR="00EF0E4B">
              <w:rPr>
                <w:rFonts w:ascii="Arial" w:eastAsia="SimSun" w:hAnsi="Arial"/>
                <w:sz w:val="18"/>
                <w:lang w:eastAsia="zh-CN"/>
              </w:rPr>
              <w:t>)</w:t>
            </w:r>
          </w:p>
        </w:tc>
      </w:tr>
      <w:tr w:rsidR="00EF0E4B" w14:paraId="28397130"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FCA773C"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54D3BB3" w14:textId="77777777" w:rsidR="00EF0E4B" w:rsidRDefault="00EF0E4B" w:rsidP="00855343">
            <w:pPr>
              <w:keepNext/>
              <w:keepLines/>
              <w:spacing w:after="0"/>
              <w:rPr>
                <w:rFonts w:ascii="Arial" w:eastAsia="SimSun" w:hAnsi="Arial"/>
                <w:sz w:val="18"/>
              </w:rPr>
            </w:pPr>
            <w:r>
              <w:rPr>
                <w:rFonts w:ascii="Arial" w:eastAsia="SimSun" w:hAnsi="Arial"/>
                <w:sz w:val="18"/>
              </w:rPr>
              <w:t>CSI-RS</w:t>
            </w:r>
          </w:p>
          <w:p w14:paraId="4EF80217" w14:textId="77777777" w:rsidR="00EF0E4B" w:rsidRDefault="00EF0E4B" w:rsidP="00855343">
            <w:pPr>
              <w:keepNext/>
              <w:keepLines/>
              <w:spacing w:after="0"/>
              <w:rPr>
                <w:rFonts w:ascii="Arial" w:eastAsia="SimSun" w:hAnsi="Arial"/>
                <w:sz w:val="18"/>
              </w:rPr>
            </w:pPr>
            <w:r>
              <w:rPr>
                <w:rFonts w:ascii="Arial" w:eastAsia="SimSun" w:hAnsi="Arial"/>
                <w:sz w:val="18"/>
              </w:rPr>
              <w:t>interval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7511D0" w14:textId="77777777" w:rsidR="00EF0E4B" w:rsidRDefault="00EF0E4B" w:rsidP="00855343">
            <w:pPr>
              <w:keepNext/>
              <w:keepLines/>
              <w:spacing w:after="0"/>
              <w:jc w:val="center"/>
              <w:rPr>
                <w:rFonts w:ascii="Arial" w:eastAsia="SimSun" w:hAnsi="Arial"/>
                <w:sz w:val="18"/>
              </w:rPr>
            </w:pPr>
            <w:r>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53909CA"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rsidRPr="00F73B65" w14:paraId="44F0D097"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EB7FA02"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2FEE1B7" w14:textId="77777777" w:rsidR="00EF0E4B" w:rsidRDefault="00EF0E4B" w:rsidP="00855343">
            <w:pPr>
              <w:keepNext/>
              <w:keepLines/>
              <w:spacing w:after="0"/>
              <w:rPr>
                <w:rFonts w:ascii="Arial" w:eastAsia="SimSun" w:hAnsi="Arial"/>
                <w:sz w:val="18"/>
              </w:rPr>
            </w:pPr>
            <w:r>
              <w:rPr>
                <w:rFonts w:ascii="Arial"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7725EBCA" w14:textId="77777777" w:rsidR="00EF0E4B" w:rsidRDefault="00EF0E4B" w:rsidP="00855343">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D39B13" w14:textId="77777777" w:rsidR="00EF0E4B" w:rsidRDefault="00EF0E4B" w:rsidP="00855343">
            <w:pPr>
              <w:keepNext/>
              <w:keepLines/>
              <w:spacing w:after="0"/>
              <w:jc w:val="center"/>
              <w:rPr>
                <w:rFonts w:ascii="Arial" w:eastAsia="SimSun" w:hAnsi="Arial"/>
                <w:sz w:val="18"/>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EF0E4B" w14:paraId="14DAA748"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657EFC88" w14:textId="77777777" w:rsidR="00EF0E4B" w:rsidRDefault="00EF0E4B" w:rsidP="00855343">
            <w:pPr>
              <w:keepNext/>
              <w:keepLines/>
              <w:spacing w:after="0"/>
              <w:rPr>
                <w:rFonts w:ascii="Arial" w:eastAsia="SimSun" w:hAnsi="Arial"/>
                <w:sz w:val="18"/>
              </w:rPr>
            </w:pPr>
            <w:r>
              <w:rPr>
                <w:rFonts w:ascii="Arial" w:eastAsia="SimSun" w:hAnsi="Arial"/>
                <w:sz w:val="18"/>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AAD8C7" w14:textId="77777777" w:rsidR="00EF0E4B" w:rsidRDefault="00EF0E4B" w:rsidP="00855343">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5C4B2F4B"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624AC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4F6047BD"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3502E7A"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613D66F" w14:textId="77777777" w:rsidR="00EF0E4B" w:rsidRDefault="00EF0E4B" w:rsidP="00855343">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216518A"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43069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16</w:t>
            </w:r>
          </w:p>
        </w:tc>
      </w:tr>
      <w:tr w:rsidR="00EF0E4B" w14:paraId="3BD6689A"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BACEDAF"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4272C1C" w14:textId="77777777" w:rsidR="00EF0E4B" w:rsidRDefault="00EF0E4B" w:rsidP="00855343">
            <w:pPr>
              <w:keepNext/>
              <w:keepLines/>
              <w:spacing w:after="0"/>
              <w:rPr>
                <w:rFonts w:ascii="Arial"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DD430B3"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5D06AF"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CDM4 (FD2, TD2)</w:t>
            </w:r>
          </w:p>
        </w:tc>
      </w:tr>
      <w:tr w:rsidR="00EF0E4B" w14:paraId="70F8BAF1"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B77ADB2"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94F3FA9" w14:textId="77777777" w:rsidR="00EF0E4B" w:rsidRDefault="00EF0E4B" w:rsidP="00855343">
            <w:pPr>
              <w:keepNext/>
              <w:keepLines/>
              <w:spacing w:after="0"/>
              <w:rPr>
                <w:rFonts w:ascii="Arial"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04A007F"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01FAA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w:t>
            </w:r>
          </w:p>
        </w:tc>
      </w:tr>
      <w:tr w:rsidR="00EF0E4B" w14:paraId="48C2CCE2"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128A232"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EE30857" w14:textId="77777777" w:rsidR="00EF0E4B" w:rsidRDefault="00EF0E4B" w:rsidP="00855343">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k</w:t>
            </w:r>
            <w:r>
              <w:rPr>
                <w:rFonts w:ascii="Arial" w:eastAsia="SimSun" w:hAnsi="Arial"/>
                <w:sz w:val="18"/>
                <w:vertAlign w:val="subscript"/>
              </w:rPr>
              <w:t>2</w:t>
            </w:r>
            <w:r>
              <w:rPr>
                <w:rFonts w:ascii="Arial" w:eastAsia="SimSun" w:hAnsi="Arial"/>
                <w:sz w:val="18"/>
              </w:rPr>
              <w:t>, k</w:t>
            </w:r>
            <w:r>
              <w:rPr>
                <w:rFonts w:ascii="Arial" w:eastAsia="SimSun" w:hAnsi="Arial"/>
                <w:sz w:val="18"/>
                <w:vertAlign w:val="subscript"/>
              </w:rPr>
              <w:t>3</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6C3E9F1"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4F29173" w14:textId="77777777" w:rsidR="00EF0E4B" w:rsidRDefault="00EF0E4B" w:rsidP="00855343">
            <w:pPr>
              <w:keepNext/>
              <w:keepLines/>
              <w:spacing w:after="0"/>
              <w:jc w:val="center"/>
              <w:rPr>
                <w:rFonts w:ascii="Arial" w:eastAsia="SimSun" w:hAnsi="Arial"/>
                <w:sz w:val="18"/>
                <w:lang w:eastAsia="zh-CN"/>
              </w:rPr>
            </w:pPr>
            <w:bookmarkStart w:id="2105" w:name="OLE_LINK273"/>
            <w:r>
              <w:rPr>
                <w:rFonts w:ascii="Arial" w:eastAsia="SimSun" w:hAnsi="Arial"/>
                <w:sz w:val="18"/>
                <w:lang w:eastAsia="zh-CN"/>
              </w:rPr>
              <w:t>Row 12,</w:t>
            </w:r>
            <w:bookmarkEnd w:id="2105"/>
            <w:del w:id="2106" w:author="Licheng" w:date="2024-11-22T12:09:00Z" w16du:dateUtc="2024-11-22T04:09:00Z">
              <w:r w:rsidDel="00741CF0">
                <w:rPr>
                  <w:rFonts w:ascii="Arial" w:eastAsia="SimSun" w:hAnsi="Arial"/>
                  <w:sz w:val="18"/>
                  <w:lang w:eastAsia="zh-CN"/>
                </w:rPr>
                <w:delText xml:space="preserve"> </w:delText>
              </w:r>
            </w:del>
            <w:r>
              <w:rPr>
                <w:rFonts w:ascii="Arial" w:eastAsia="SimSun" w:hAnsi="Arial"/>
                <w:sz w:val="18"/>
                <w:lang w:eastAsia="zh-CN"/>
              </w:rPr>
              <w:t>(2, 4, 6, 8)</w:t>
            </w:r>
          </w:p>
        </w:tc>
      </w:tr>
      <w:tr w:rsidR="00EF0E4B" w14:paraId="4140CB64"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43AC75A"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DFEABF4" w14:textId="77777777" w:rsidR="00EF0E4B" w:rsidRDefault="00EF0E4B" w:rsidP="00855343">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del w:id="2107" w:author="Licheng" w:date="2024-11-08T22:39:00Z" w16du:dateUtc="2024-11-08T14:39:00Z">
              <w:r w:rsidDel="00504831">
                <w:rPr>
                  <w:rFonts w:ascii="Arial" w:eastAsia="SimSun" w:hAnsi="Arial"/>
                  <w:sz w:val="18"/>
                </w:rPr>
                <w:delText>, l</w:delText>
              </w:r>
              <w:r w:rsidDel="00504831">
                <w:rPr>
                  <w:rFonts w:ascii="Arial" w:eastAsia="SimSun" w:hAnsi="Arial"/>
                  <w:sz w:val="18"/>
                  <w:vertAlign w:val="subscript"/>
                </w:rPr>
                <w:delText>1</w:delText>
              </w:r>
            </w:del>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E17649D"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27BC4FB" w14:textId="7DA5F41E" w:rsidR="00EF0E4B" w:rsidRDefault="00741CF0" w:rsidP="00855343">
            <w:pPr>
              <w:keepNext/>
              <w:keepLines/>
              <w:spacing w:after="0"/>
              <w:jc w:val="center"/>
              <w:rPr>
                <w:rFonts w:ascii="Arial" w:eastAsia="SimSun" w:hAnsi="Arial"/>
                <w:sz w:val="18"/>
                <w:lang w:eastAsia="zh-CN"/>
              </w:rPr>
            </w:pPr>
            <w:ins w:id="2108" w:author="Licheng" w:date="2024-11-22T12:09:00Z">
              <w:r w:rsidRPr="00741CF0">
                <w:rPr>
                  <w:rFonts w:ascii="Arial" w:eastAsia="SimSun" w:hAnsi="Arial"/>
                  <w:sz w:val="18"/>
                  <w:lang w:eastAsia="zh-CN"/>
                </w:rPr>
                <w:t>Row 12,</w:t>
              </w:r>
            </w:ins>
            <w:r w:rsidR="00EF0E4B">
              <w:rPr>
                <w:rFonts w:ascii="Arial" w:eastAsia="SimSun" w:hAnsi="Arial"/>
                <w:sz w:val="18"/>
                <w:lang w:eastAsia="zh-CN"/>
              </w:rPr>
              <w:t>(5</w:t>
            </w:r>
            <w:del w:id="2109" w:author="Licheng" w:date="2024-11-08T22:39:00Z" w16du:dateUtc="2024-11-08T14:39:00Z">
              <w:r w:rsidR="00EF0E4B" w:rsidDel="00504831">
                <w:rPr>
                  <w:rFonts w:ascii="Arial" w:eastAsia="SimSun" w:hAnsi="Arial"/>
                  <w:sz w:val="18"/>
                  <w:lang w:eastAsia="zh-CN"/>
                </w:rPr>
                <w:delText>, -</w:delText>
              </w:r>
            </w:del>
            <w:r w:rsidR="00EF0E4B">
              <w:rPr>
                <w:rFonts w:ascii="Arial" w:eastAsia="SimSun" w:hAnsi="Arial"/>
                <w:sz w:val="18"/>
                <w:lang w:eastAsia="zh-CN"/>
              </w:rPr>
              <w:t>)</w:t>
            </w:r>
          </w:p>
        </w:tc>
      </w:tr>
      <w:tr w:rsidR="00EF0E4B" w14:paraId="6E872EC2"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DC79EFB"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E2AF35B" w14:textId="77777777" w:rsidR="00EF0E4B" w:rsidRDefault="00EF0E4B" w:rsidP="00855343">
            <w:pPr>
              <w:keepNext/>
              <w:keepLines/>
              <w:spacing w:after="0"/>
              <w:rPr>
                <w:rFonts w:ascii="Arial" w:eastAsia="SimSun" w:hAnsi="Arial"/>
                <w:sz w:val="18"/>
              </w:rPr>
            </w:pPr>
            <w:r>
              <w:rPr>
                <w:rFonts w:ascii="Arial" w:eastAsia="SimSun" w:hAnsi="Arial"/>
                <w:sz w:val="18"/>
              </w:rPr>
              <w:t>CSI-RS</w:t>
            </w:r>
          </w:p>
          <w:p w14:paraId="70C69A62" w14:textId="77777777" w:rsidR="00EF0E4B" w:rsidRDefault="00EF0E4B" w:rsidP="00855343">
            <w:pPr>
              <w:keepNext/>
              <w:keepLines/>
              <w:spacing w:after="0"/>
              <w:rPr>
                <w:rFonts w:ascii="Arial" w:eastAsia="SimSun"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1DA7E0" w14:textId="77777777" w:rsidR="00EF0E4B" w:rsidRDefault="00EF0E4B" w:rsidP="00855343">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2BE0309"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4F8F0C47"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319B50C"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C436ED8"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2001402"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0C6BC4"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0</w:t>
            </w:r>
          </w:p>
        </w:tc>
      </w:tr>
      <w:tr w:rsidR="00EF0E4B" w14:paraId="564322D2"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3DD6E3F9" w14:textId="77777777" w:rsidR="00EF0E4B" w:rsidRDefault="00EF0E4B" w:rsidP="00855343">
            <w:pPr>
              <w:keepNext/>
              <w:keepLines/>
              <w:spacing w:after="0"/>
              <w:rPr>
                <w:rFonts w:ascii="Arial" w:hAnsi="Arial"/>
                <w:sz w:val="18"/>
              </w:rPr>
            </w:pPr>
            <w:r>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77F49BAC" w14:textId="77777777" w:rsidR="00EF0E4B" w:rsidRDefault="00EF0E4B" w:rsidP="00855343">
            <w:pPr>
              <w:keepNext/>
              <w:keepLines/>
              <w:spacing w:after="0"/>
              <w:rPr>
                <w:rFonts w:ascii="Arial" w:eastAsia="SimSun" w:hAnsi="Arial"/>
                <w:sz w:val="18"/>
              </w:rPr>
            </w:pPr>
            <w:r>
              <w:rPr>
                <w:rFonts w:ascii="Arial" w:eastAsia="SimSun"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E051BFA"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0F47D3"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2EAC0585" w14:textId="77777777" w:rsidTr="00855343">
        <w:trPr>
          <w:trHeight w:val="22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89BC2D4"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A8E387A" w14:textId="77777777" w:rsidR="00EF0E4B" w:rsidRDefault="00EF0E4B" w:rsidP="00855343">
            <w:pPr>
              <w:keepNext/>
              <w:keepLines/>
              <w:spacing w:after="0"/>
              <w:rPr>
                <w:rFonts w:ascii="Arial" w:hAnsi="Arial"/>
                <w:sz w:val="18"/>
              </w:rPr>
            </w:pPr>
            <w:r>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1964A7" w14:textId="77777777" w:rsidR="00EF0E4B" w:rsidRDefault="00EF0E4B" w:rsidP="00855343">
            <w:pP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2374DAF"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Pattern 0</w:t>
            </w:r>
          </w:p>
        </w:tc>
      </w:tr>
      <w:tr w:rsidR="00EF0E4B" w14:paraId="34535063" w14:textId="77777777" w:rsidTr="00855343">
        <w:trPr>
          <w:trHeight w:val="413"/>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85C9C15"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3DC8029" w14:textId="77777777" w:rsidR="00EF0E4B" w:rsidRDefault="00EF0E4B" w:rsidP="00855343">
            <w:pPr>
              <w:keepNext/>
              <w:keepLines/>
              <w:spacing w:after="0"/>
              <w:rPr>
                <w:rFonts w:ascii="Arial" w:eastAsia="SimSun" w:hAnsi="Arial"/>
                <w:sz w:val="18"/>
              </w:rPr>
            </w:pPr>
            <w:r>
              <w:rPr>
                <w:rFonts w:ascii="Arial" w:eastAsia="SimSun" w:hAnsi="Arial"/>
                <w:sz w:val="18"/>
              </w:rPr>
              <w:t>CSI-IM Resource Mapping</w:t>
            </w:r>
          </w:p>
          <w:p w14:paraId="2D2D7704" w14:textId="77777777" w:rsidR="00EF0E4B" w:rsidRDefault="00EF0E4B" w:rsidP="00855343">
            <w:pPr>
              <w:keepNext/>
              <w:keepLines/>
              <w:spacing w:after="0"/>
              <w:rPr>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43BB14A"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10D3FBF"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(4,9)</w:t>
            </w:r>
          </w:p>
        </w:tc>
      </w:tr>
      <w:tr w:rsidR="00EF0E4B" w14:paraId="3185E1B6"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B3FC32C"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82F6DB0" w14:textId="77777777" w:rsidR="00EF0E4B" w:rsidRDefault="00EF0E4B" w:rsidP="00855343">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2E8FD8C6" w14:textId="77777777" w:rsidR="00EF0E4B" w:rsidRDefault="00EF0E4B" w:rsidP="00855343">
            <w:pPr>
              <w:keepNext/>
              <w:keepLines/>
              <w:spacing w:after="0"/>
              <w:rPr>
                <w:rFonts w:ascii="Arial"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7BE39E"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ED80D60"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4533AA52"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830C1AE"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18323C1"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EFF5A30"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4989DA74"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A19EAAF" w14:textId="77777777" w:rsidR="00EF0E4B" w:rsidRDefault="00EF0E4B" w:rsidP="00855343">
            <w:pPr>
              <w:keepNext/>
              <w:keepLines/>
              <w:spacing w:after="0"/>
              <w:rPr>
                <w:rFonts w:ascii="Arial" w:eastAsia="SimSun" w:hAnsi="Arial"/>
                <w:sz w:val="18"/>
              </w:rPr>
            </w:pPr>
            <w:r>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7F4D2A77"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E6310D7"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Table 1</w:t>
            </w:r>
          </w:p>
        </w:tc>
      </w:tr>
      <w:tr w:rsidR="00EF0E4B" w14:paraId="743A025E"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88E5F85"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8F340D1"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70A610D" w14:textId="77777777" w:rsidR="00EF0E4B" w:rsidRDefault="00EF0E4B" w:rsidP="00855343">
            <w:pPr>
              <w:keepNext/>
              <w:keepLines/>
              <w:spacing w:after="0"/>
              <w:jc w:val="center"/>
              <w:rPr>
                <w:rFonts w:ascii="Arial" w:hAnsi="Arial"/>
                <w:sz w:val="18"/>
              </w:rPr>
            </w:pPr>
            <w:r>
              <w:rPr>
                <w:rFonts w:ascii="Arial" w:eastAsia="SimSun" w:hAnsi="Arial"/>
                <w:sz w:val="18"/>
                <w:lang w:eastAsia="zh-CN"/>
              </w:rPr>
              <w:t>cri-RI-PMI-CQI</w:t>
            </w:r>
          </w:p>
        </w:tc>
      </w:tr>
      <w:tr w:rsidR="00EF0E4B" w14:paraId="37CDFD7D"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79B766"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timeRestrictionFor</w:t>
            </w:r>
            <w:r>
              <w:rPr>
                <w:rFonts w:ascii="Arial" w:eastAsia="SimSun" w:hAnsi="Arial"/>
                <w:sz w:val="18"/>
                <w:lang w:eastAsia="zh-CN"/>
              </w:rPr>
              <w:t>Channnel</w:t>
            </w:r>
            <w:r>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87DA996"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7DF97C3"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5D65DE9C"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828298"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DD8E76C"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32EAC9"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0F277633"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819EC5A"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58CFED5"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D18E57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EF0E4B" w14:paraId="3084BF01"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7EE3AF2"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9584D81"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A1FD72" w14:textId="77777777" w:rsidR="00EF0E4B" w:rsidRDefault="00EF0E4B" w:rsidP="00855343">
            <w:pPr>
              <w:keepNext/>
              <w:keepLines/>
              <w:spacing w:after="0"/>
              <w:jc w:val="center"/>
              <w:rPr>
                <w:rFonts w:ascii="Arial" w:eastAsia="SimSun" w:hAnsi="Arial"/>
                <w:sz w:val="18"/>
                <w:lang w:eastAsia="zh-CN"/>
              </w:rPr>
            </w:pPr>
            <w:proofErr w:type="spellStart"/>
            <w:r>
              <w:rPr>
                <w:rFonts w:ascii="Arial" w:eastAsia="SimSun" w:hAnsi="Arial"/>
                <w:sz w:val="18"/>
                <w:lang w:eastAsia="zh-CN"/>
              </w:rPr>
              <w:t>Subband</w:t>
            </w:r>
            <w:proofErr w:type="spellEnd"/>
          </w:p>
        </w:tc>
      </w:tr>
      <w:tr w:rsidR="00EF0E4B" w14:paraId="36AF7F7D"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FA052DE" w14:textId="77777777" w:rsidR="00EF0E4B" w:rsidRDefault="00EF0E4B" w:rsidP="00855343">
            <w:pPr>
              <w:keepNext/>
              <w:keepLines/>
              <w:spacing w:after="0"/>
              <w:rPr>
                <w:rFonts w:ascii="Arial" w:eastAsia="SimSun" w:hAnsi="Arial"/>
                <w:sz w:val="18"/>
              </w:rPr>
            </w:pPr>
            <w:r>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97EFC1" w14:textId="77777777" w:rsidR="00EF0E4B" w:rsidRDefault="00EF0E4B" w:rsidP="00855343">
            <w:pPr>
              <w:keepNext/>
              <w:keepLines/>
              <w:spacing w:after="0"/>
              <w:jc w:val="center"/>
              <w:rPr>
                <w:rFonts w:ascii="Arial" w:hAnsi="Arial"/>
                <w:sz w:val="18"/>
              </w:rPr>
            </w:pPr>
            <w:r>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3D5A88B"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cs="Arial"/>
                <w:sz w:val="18"/>
                <w:szCs w:val="18"/>
              </w:rPr>
              <w:t>16</w:t>
            </w:r>
          </w:p>
        </w:tc>
      </w:tr>
      <w:tr w:rsidR="00EF0E4B" w14:paraId="09FCF2CF"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5BAB196" w14:textId="77777777" w:rsidR="00EF0E4B" w:rsidRDefault="00EF0E4B" w:rsidP="00855343">
            <w:pPr>
              <w:keepNext/>
              <w:keepLines/>
              <w:spacing w:after="0"/>
              <w:rPr>
                <w:rFonts w:ascii="Arial" w:eastAsia="SimSun" w:hAnsi="Arial"/>
                <w:sz w:val="18"/>
              </w:rPr>
            </w:pPr>
            <w:proofErr w:type="spellStart"/>
            <w:r>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63B6C6E"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BBA6DC"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cs="Arial"/>
                <w:sz w:val="18"/>
                <w:szCs w:val="18"/>
              </w:rPr>
              <w:t>1111111</w:t>
            </w:r>
          </w:p>
        </w:tc>
      </w:tr>
      <w:tr w:rsidR="00EF0E4B" w14:paraId="38A9EC80"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7FB9B1B" w14:textId="77777777" w:rsidR="00EF0E4B" w:rsidRDefault="00EF0E4B" w:rsidP="00855343">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7A4596"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FCC38BF"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5718AF5D"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9E2C0AA" w14:textId="77777777" w:rsidR="00EF0E4B" w:rsidRDefault="00EF0E4B" w:rsidP="00855343">
            <w:pPr>
              <w:keepNext/>
              <w:keepLines/>
              <w:spacing w:after="0"/>
              <w:rPr>
                <w:rFonts w:ascii="Arial" w:eastAsia="SimSun" w:hAnsi="Arial"/>
                <w:sz w:val="18"/>
              </w:rPr>
            </w:pPr>
            <w:r>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3B06359D"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843AB89"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8</w:t>
            </w:r>
          </w:p>
        </w:tc>
      </w:tr>
      <w:tr w:rsidR="00EF0E4B" w:rsidRPr="00313FEC" w14:paraId="43ED5883"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90C61B8" w14:textId="77777777" w:rsidR="00EF0E4B" w:rsidRDefault="00EF0E4B" w:rsidP="00855343">
            <w:pPr>
              <w:keepNext/>
              <w:keepLines/>
              <w:spacing w:after="0"/>
              <w:rPr>
                <w:rFonts w:ascii="Arial" w:eastAsia="SimSun" w:hAnsi="Arial"/>
                <w:sz w:val="18"/>
              </w:rPr>
            </w:pPr>
            <w:r>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1B0DAF01"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6FF8710"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EF0E4B" w14:paraId="28B3154E"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369826B" w14:textId="77777777" w:rsidR="00EF0E4B" w:rsidRDefault="00EF0E4B" w:rsidP="00855343">
            <w:pPr>
              <w:keepNext/>
              <w:keepLines/>
              <w:spacing w:after="0"/>
              <w:rPr>
                <w:rFonts w:ascii="Arial" w:eastAsia="SimSun" w:hAnsi="Arial"/>
                <w:sz w:val="18"/>
              </w:rPr>
            </w:pPr>
            <w:proofErr w:type="spellStart"/>
            <w:r>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1BCFAC6"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9ED1E60"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1</w:t>
            </w:r>
          </w:p>
        </w:tc>
      </w:tr>
      <w:tr w:rsidR="00EF0E4B" w:rsidRPr="00313FEC" w14:paraId="69BE4436"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45264D" w14:textId="77777777" w:rsidR="00EF0E4B" w:rsidRDefault="00EF0E4B" w:rsidP="00855343">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CDB576C"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B5C963" w14:textId="77777777" w:rsidR="00EF0E4B" w:rsidRDefault="00EF0E4B" w:rsidP="00855343">
            <w:pPr>
              <w:keepNext/>
              <w:keepLines/>
              <w:spacing w:after="0"/>
              <w:rPr>
                <w:rFonts w:ascii="Arial" w:hAnsi="Arial"/>
                <w:sz w:val="18"/>
                <w:lang w:eastAsia="zh-CN"/>
              </w:rPr>
            </w:pPr>
            <w:r>
              <w:rPr>
                <w:rFonts w:ascii="Arial" w:hAnsi="Arial"/>
                <w:sz w:val="18"/>
                <w:lang w:eastAsia="zh-CN"/>
              </w:rPr>
              <w:t>One State with one Associated Report Configuration</w:t>
            </w:r>
          </w:p>
          <w:p w14:paraId="19FBBE3F"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EF0E4B" w14:paraId="638BA3D3"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434BB6D7" w14:textId="77777777" w:rsidR="00EF0E4B" w:rsidRDefault="00EF0E4B" w:rsidP="00855343">
            <w:pPr>
              <w:keepNext/>
              <w:keepLines/>
              <w:spacing w:after="0"/>
              <w:rPr>
                <w:rFonts w:ascii="Arial" w:hAnsi="Arial"/>
                <w:sz w:val="18"/>
              </w:rPr>
            </w:pPr>
            <w:r>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hideMark/>
          </w:tcPr>
          <w:p w14:paraId="4AB22D2C" w14:textId="77777777" w:rsidR="00EF0E4B" w:rsidRDefault="00EF0E4B" w:rsidP="00855343">
            <w:pPr>
              <w:keepNext/>
              <w:keepLines/>
              <w:spacing w:after="0"/>
              <w:rPr>
                <w:rFonts w:ascii="Arial" w:hAnsi="Arial"/>
                <w:sz w:val="18"/>
              </w:rPr>
            </w:pPr>
            <w:r>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07BCD5F"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8828DEE" w14:textId="77777777" w:rsidR="00EF0E4B" w:rsidRDefault="00EF0E4B" w:rsidP="00855343">
            <w:pPr>
              <w:keepNext/>
              <w:keepLines/>
              <w:spacing w:after="0"/>
              <w:jc w:val="center"/>
              <w:rPr>
                <w:rFonts w:ascii="Arial" w:hAnsi="Arial"/>
                <w:sz w:val="18"/>
              </w:rPr>
            </w:pPr>
            <w:proofErr w:type="spellStart"/>
            <w:r>
              <w:rPr>
                <w:rFonts w:ascii="Arial" w:eastAsia="SimSun" w:hAnsi="Arial"/>
                <w:sz w:val="18"/>
                <w:lang w:eastAsia="zh-CN"/>
              </w:rPr>
              <w:t>typeI-SinglePanel</w:t>
            </w:r>
            <w:proofErr w:type="spellEnd"/>
          </w:p>
        </w:tc>
      </w:tr>
      <w:tr w:rsidR="00EF0E4B" w14:paraId="228D2EDD"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F18B09D"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13C6481" w14:textId="77777777" w:rsidR="00EF0E4B" w:rsidRDefault="00EF0E4B" w:rsidP="00855343">
            <w:pPr>
              <w:keepNext/>
              <w:keepLines/>
              <w:spacing w:after="0"/>
              <w:rPr>
                <w:rFonts w:ascii="Arial" w:hAnsi="Arial"/>
                <w:sz w:val="18"/>
              </w:rPr>
            </w:pPr>
            <w:r>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34E8913D"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18AC0C"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w:t>
            </w:r>
          </w:p>
        </w:tc>
      </w:tr>
      <w:tr w:rsidR="00EF0E4B" w14:paraId="7C511D46"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D4B9A58"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86CF570" w14:textId="77777777" w:rsidR="00EF0E4B" w:rsidRDefault="00EF0E4B" w:rsidP="00855343">
            <w:pPr>
              <w:keepNext/>
              <w:keepLines/>
              <w:spacing w:after="0"/>
              <w:rPr>
                <w:rFonts w:ascii="Arial" w:hAnsi="Arial"/>
                <w:sz w:val="18"/>
              </w:rPr>
            </w:pPr>
            <w:r>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0710B0DE"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65DECC6"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(4,2)</w:t>
            </w:r>
          </w:p>
        </w:tc>
      </w:tr>
      <w:tr w:rsidR="00EF0E4B" w14:paraId="228B8D27"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EDD1338"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23730E0" w14:textId="77777777" w:rsidR="00EF0E4B" w:rsidRDefault="00EF0E4B" w:rsidP="00855343">
            <w:pPr>
              <w:keepNext/>
              <w:keepLines/>
              <w:spacing w:after="0"/>
              <w:rPr>
                <w:rFonts w:ascii="Arial" w:eastAsia="SimSun" w:hAnsi="Arial"/>
                <w:sz w:val="18"/>
              </w:rPr>
            </w:pPr>
            <w:r>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6A5AB992"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8DF8B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(4,4)</w:t>
            </w:r>
          </w:p>
        </w:tc>
      </w:tr>
      <w:tr w:rsidR="00EF0E4B" w14:paraId="3DBF6513"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EB2D0A1"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CFAAAED" w14:textId="77777777" w:rsidR="00EF0E4B" w:rsidRDefault="00EF0E4B" w:rsidP="00855343">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77BF1EF"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FD1B44"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0x</w:t>
            </w:r>
          </w:p>
          <w:p w14:paraId="610BD77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1E54FECB"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tc>
      </w:tr>
      <w:tr w:rsidR="00EF0E4B" w14:paraId="391A6ADA"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2954DA2"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4D047D8" w14:textId="77777777" w:rsidR="00EF0E4B" w:rsidRDefault="00EF0E4B" w:rsidP="00855343">
            <w:pPr>
              <w:keepNext/>
              <w:keepLines/>
              <w:spacing w:after="0"/>
              <w:rPr>
                <w:rFonts w:ascii="Arial" w:eastAsia="SimSun" w:hAnsi="Arial"/>
                <w:sz w:val="18"/>
              </w:rPr>
            </w:pPr>
            <w:r>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25611D62"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9B1125E"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00000010</w:t>
            </w:r>
          </w:p>
        </w:tc>
      </w:tr>
      <w:tr w:rsidR="00EF0E4B" w14:paraId="213CC0B7"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45820AB5" w14:textId="77777777" w:rsidR="00EF0E4B" w:rsidRDefault="00EF0E4B" w:rsidP="00855343">
            <w:pPr>
              <w:keepNext/>
              <w:keepLines/>
              <w:spacing w:after="0"/>
              <w:rPr>
                <w:rFonts w:ascii="Arial" w:eastAsia="SimSun" w:hAnsi="Arial"/>
                <w:sz w:val="18"/>
              </w:rPr>
            </w:pPr>
            <w:r>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8E18F9B"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4EFC9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PUSCH</w:t>
            </w:r>
          </w:p>
        </w:tc>
      </w:tr>
      <w:tr w:rsidR="00EF0E4B" w14:paraId="0492F195"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2B9E534" w14:textId="77777777" w:rsidR="00EF0E4B" w:rsidRDefault="00EF0E4B" w:rsidP="00855343">
            <w:pPr>
              <w:keepNext/>
              <w:keepLines/>
              <w:spacing w:after="0"/>
              <w:rPr>
                <w:rFonts w:ascii="Arial" w:hAnsi="Arial"/>
                <w:sz w:val="18"/>
              </w:rPr>
            </w:pPr>
            <w:r>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9AC2A0" w14:textId="77777777" w:rsidR="00EF0E4B" w:rsidRDefault="00EF0E4B" w:rsidP="00855343">
            <w:pPr>
              <w:keepNext/>
              <w:keepLines/>
              <w:spacing w:after="0"/>
              <w:jc w:val="center"/>
              <w:rPr>
                <w:rFonts w:ascii="Arial" w:hAnsi="Arial"/>
                <w:sz w:val="18"/>
              </w:rPr>
            </w:pPr>
            <w:proofErr w:type="spellStart"/>
            <w:r>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6C29399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6.5</w:t>
            </w:r>
          </w:p>
        </w:tc>
      </w:tr>
      <w:tr w:rsidR="00EF0E4B" w14:paraId="23AE1087"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4A9CB3" w14:textId="77777777" w:rsidR="00EF0E4B" w:rsidRDefault="00EF0E4B" w:rsidP="00855343">
            <w:pPr>
              <w:keepNext/>
              <w:keepLines/>
              <w:spacing w:after="0"/>
              <w:rPr>
                <w:rFonts w:ascii="Arial" w:eastAsia="SimSun" w:hAnsi="Arial"/>
                <w:sz w:val="18"/>
              </w:rPr>
            </w:pPr>
            <w:r>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0D6A4204" w14:textId="77777777" w:rsidR="00EF0E4B" w:rsidRDefault="00EF0E4B" w:rsidP="00855343">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07355C4"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w:t>
            </w:r>
          </w:p>
        </w:tc>
      </w:tr>
      <w:tr w:rsidR="00EF0E4B" w14:paraId="530726D1"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7BCDA17" w14:textId="77777777" w:rsidR="00EF0E4B" w:rsidRDefault="00EF0E4B" w:rsidP="00855343">
            <w:pPr>
              <w:keepNext/>
              <w:keepLines/>
              <w:spacing w:after="0"/>
              <w:rPr>
                <w:rFonts w:ascii="Arial" w:hAnsi="Arial"/>
                <w:sz w:val="18"/>
              </w:rPr>
            </w:pPr>
            <w:r>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53079665"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5218C10" w14:textId="77777777" w:rsidR="00EF0E4B" w:rsidRDefault="00EF0E4B" w:rsidP="00855343">
            <w:pPr>
              <w:keepNext/>
              <w:keepLines/>
              <w:spacing w:after="0"/>
              <w:jc w:val="center"/>
              <w:rPr>
                <w:rFonts w:ascii="Arial" w:eastAsia="SimSun" w:hAnsi="Arial"/>
                <w:sz w:val="18"/>
                <w:lang w:eastAsia="zh-CN"/>
              </w:rPr>
            </w:pPr>
            <w:r>
              <w:rPr>
                <w:rFonts w:ascii="Arial" w:hAnsi="Arial" w:cs="Arial"/>
                <w:sz w:val="18"/>
                <w:szCs w:val="18"/>
              </w:rPr>
              <w:t>R.PDSCH.2-</w:t>
            </w:r>
            <w:r>
              <w:rPr>
                <w:rFonts w:ascii="Arial" w:hAnsi="Arial" w:cs="Arial"/>
                <w:sz w:val="18"/>
                <w:szCs w:val="18"/>
                <w:lang w:eastAsia="zh-CN"/>
              </w:rPr>
              <w:t>8</w:t>
            </w:r>
            <w:r>
              <w:rPr>
                <w:rFonts w:ascii="Arial" w:hAnsi="Arial" w:cs="Arial"/>
                <w:sz w:val="18"/>
                <w:szCs w:val="18"/>
              </w:rPr>
              <w:t>.</w:t>
            </w:r>
            <w:r>
              <w:rPr>
                <w:rFonts w:ascii="Arial" w:hAnsi="Arial" w:cs="Arial"/>
                <w:sz w:val="18"/>
                <w:szCs w:val="18"/>
                <w:lang w:eastAsia="zh-CN"/>
              </w:rPr>
              <w:t>3</w:t>
            </w:r>
            <w:r>
              <w:rPr>
                <w:rFonts w:ascii="Arial" w:hAnsi="Arial" w:cs="Arial"/>
                <w:sz w:val="18"/>
                <w:szCs w:val="18"/>
              </w:rPr>
              <w:t xml:space="preserve"> TDD</w:t>
            </w:r>
          </w:p>
        </w:tc>
      </w:tr>
      <w:tr w:rsidR="00EF0E4B" w14:paraId="113F6D05"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468F412" w14:textId="77777777" w:rsidR="00EF0E4B" w:rsidRDefault="00EF0E4B" w:rsidP="00855343">
            <w:pPr>
              <w:keepNext/>
              <w:keepLines/>
              <w:spacing w:after="0"/>
              <w:rPr>
                <w:rFonts w:ascii="Arial" w:eastAsia="SimSun" w:hAnsi="Arial"/>
                <w:sz w:val="18"/>
              </w:rPr>
            </w:pPr>
            <w:r w:rsidRPr="006A1244">
              <w:rPr>
                <w:rFonts w:ascii="Arial" w:eastAsia="SimSun" w:hAnsi="Arial"/>
                <w:sz w:val="18"/>
              </w:rPr>
              <w:t>PDSCH &amp; PDSCH DMRS Precoding configuration for random Precoding</w:t>
            </w:r>
          </w:p>
        </w:tc>
        <w:tc>
          <w:tcPr>
            <w:tcW w:w="851" w:type="dxa"/>
            <w:tcBorders>
              <w:top w:val="single" w:sz="4" w:space="0" w:color="auto"/>
              <w:left w:val="single" w:sz="4" w:space="0" w:color="auto"/>
              <w:bottom w:val="single" w:sz="4" w:space="0" w:color="auto"/>
              <w:right w:val="single" w:sz="4" w:space="0" w:color="auto"/>
            </w:tcBorders>
            <w:vAlign w:val="center"/>
          </w:tcPr>
          <w:p w14:paraId="59682FB4"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FAEC14" w14:textId="77777777" w:rsidR="00EF0E4B" w:rsidRDefault="00EF0E4B" w:rsidP="00855343">
            <w:pPr>
              <w:keepNext/>
              <w:keepLines/>
              <w:spacing w:after="0"/>
              <w:jc w:val="center"/>
              <w:rPr>
                <w:rFonts w:ascii="Arial" w:hAnsi="Arial" w:cs="Arial"/>
                <w:sz w:val="18"/>
                <w:szCs w:val="18"/>
              </w:rPr>
            </w:pPr>
            <w:r w:rsidRPr="00C976AA">
              <w:rPr>
                <w:rFonts w:ascii="Arial" w:hAnsi="Arial" w:cs="Arial"/>
                <w:sz w:val="18"/>
                <w:szCs w:val="18"/>
              </w:rPr>
              <w:t xml:space="preserve">Single Panel Type I, Random precoder selection updated per slot, with equal probability of each applicable i1, i2 combination, and with i1 wideband granularity and i2 </w:t>
            </w:r>
            <w:proofErr w:type="spellStart"/>
            <w:r w:rsidRPr="00C976AA">
              <w:rPr>
                <w:rFonts w:ascii="Arial" w:hAnsi="Arial" w:cs="Arial"/>
                <w:sz w:val="18"/>
                <w:szCs w:val="18"/>
              </w:rPr>
              <w:t>subband</w:t>
            </w:r>
            <w:proofErr w:type="spellEnd"/>
            <w:r w:rsidRPr="00C976AA">
              <w:rPr>
                <w:rFonts w:ascii="Arial" w:hAnsi="Arial" w:cs="Arial"/>
                <w:sz w:val="18"/>
                <w:szCs w:val="18"/>
              </w:rPr>
              <w:t xml:space="preserve"> granularity</w:t>
            </w:r>
          </w:p>
        </w:tc>
      </w:tr>
      <w:tr w:rsidR="00EF0E4B" w:rsidRPr="00313FEC" w14:paraId="28F8D054" w14:textId="77777777" w:rsidTr="00855343">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p w14:paraId="494623AB" w14:textId="77777777" w:rsidR="00EF0E4B" w:rsidRDefault="00EF0E4B" w:rsidP="00855343">
            <w:pPr>
              <w:keepNext/>
              <w:keepLines/>
              <w:spacing w:after="0"/>
              <w:ind w:left="851" w:hanging="851"/>
              <w:rPr>
                <w:rFonts w:ascii="Arial" w:eastAsia="SimSun" w:hAnsi="Arial"/>
                <w:sz w:val="18"/>
              </w:rPr>
            </w:pPr>
            <w:r>
              <w:rPr>
                <w:rFonts w:ascii="Arial" w:eastAsia="SimSun" w:hAnsi="Arial"/>
                <w:sz w:val="18"/>
              </w:rPr>
              <w:t>Note 1:</w:t>
            </w:r>
            <w:r>
              <w:rPr>
                <w:rFonts w:ascii="Arial" w:eastAsia="SimSun" w:hAnsi="Arial"/>
                <w:sz w:val="18"/>
                <w:lang w:eastAsia="zh-CN"/>
              </w:rPr>
              <w:tab/>
              <w:t>When Throughput is measured using</w:t>
            </w:r>
            <w:r>
              <w:rPr>
                <w:rFonts w:ascii="Arial" w:eastAsia="SimSun" w:hAnsi="Arial"/>
                <w:sz w:val="18"/>
              </w:rPr>
              <w:t xml:space="preserve"> random precoder selection, the precoder shall be updated in each slot (</w:t>
            </w:r>
            <w:r>
              <w:rPr>
                <w:rFonts w:ascii="Arial" w:eastAsia="SimSun" w:hAnsi="Arial"/>
                <w:sz w:val="18"/>
                <w:lang w:eastAsia="zh-CN"/>
              </w:rPr>
              <w:t>0.5</w:t>
            </w:r>
            <w:r>
              <w:rPr>
                <w:rFonts w:ascii="Arial" w:eastAsia="SimSun" w:hAnsi="Arial"/>
                <w:sz w:val="18"/>
              </w:rPr>
              <w:t xml:space="preserve"> </w:t>
            </w:r>
            <w:proofErr w:type="spellStart"/>
            <w:r>
              <w:rPr>
                <w:rFonts w:ascii="Arial" w:eastAsia="SimSun" w:hAnsi="Arial"/>
                <w:sz w:val="18"/>
              </w:rPr>
              <w:t>ms</w:t>
            </w:r>
            <w:proofErr w:type="spellEnd"/>
            <w:r>
              <w:rPr>
                <w:rFonts w:ascii="Arial" w:eastAsia="SimSun" w:hAnsi="Arial"/>
                <w:sz w:val="18"/>
              </w:rPr>
              <w:t xml:space="preserve"> granularity) with equal probability of each applicable i</w:t>
            </w:r>
            <w:r>
              <w:rPr>
                <w:rFonts w:ascii="Arial" w:eastAsia="SimSun" w:hAnsi="Arial"/>
                <w:sz w:val="18"/>
                <w:vertAlign w:val="subscript"/>
              </w:rPr>
              <w:t>1</w:t>
            </w:r>
            <w:r>
              <w:rPr>
                <w:rFonts w:ascii="Arial" w:eastAsia="SimSun" w:hAnsi="Arial"/>
                <w:sz w:val="18"/>
              </w:rPr>
              <w:t>, i</w:t>
            </w:r>
            <w:r>
              <w:rPr>
                <w:rFonts w:ascii="Arial" w:eastAsia="SimSun" w:hAnsi="Arial"/>
                <w:sz w:val="18"/>
                <w:vertAlign w:val="subscript"/>
              </w:rPr>
              <w:t>2</w:t>
            </w:r>
            <w:r>
              <w:rPr>
                <w:rFonts w:ascii="Arial" w:eastAsia="SimSun" w:hAnsi="Arial"/>
                <w:sz w:val="18"/>
              </w:rPr>
              <w:t xml:space="preserve"> combination.</w:t>
            </w:r>
          </w:p>
          <w:p w14:paraId="22D34292" w14:textId="77777777" w:rsidR="00EF0E4B" w:rsidRDefault="00EF0E4B" w:rsidP="00855343">
            <w:pPr>
              <w:keepNext/>
              <w:keepLines/>
              <w:spacing w:after="0"/>
              <w:ind w:left="851" w:hanging="851"/>
              <w:rPr>
                <w:rFonts w:ascii="Arial" w:eastAsia="SimSun" w:hAnsi="Arial"/>
                <w:sz w:val="18"/>
              </w:rPr>
            </w:pPr>
            <w:r>
              <w:rPr>
                <w:rFonts w:ascii="Arial" w:eastAsia="SimSun" w:hAnsi="Arial"/>
                <w:sz w:val="18"/>
              </w:rPr>
              <w:t>Note 2:</w:t>
            </w:r>
            <w:r>
              <w:rPr>
                <w:rFonts w:ascii="Arial" w:eastAsia="SimSun" w:hAnsi="Arial"/>
                <w:sz w:val="18"/>
                <w:lang w:eastAsia="zh-CN"/>
              </w:rPr>
              <w:tab/>
            </w:r>
            <w:r>
              <w:rPr>
                <w:rFonts w:ascii="Arial" w:eastAsia="SimSun" w:hAnsi="Arial"/>
                <w:sz w:val="18"/>
              </w:rPr>
              <w:t xml:space="preserve">If the UE reports in an available uplink reporting instance at </w:t>
            </w:r>
            <w:proofErr w:type="spellStart"/>
            <w:r>
              <w:rPr>
                <w:rFonts w:ascii="Arial" w:eastAsia="SimSun" w:hAnsi="Arial"/>
                <w:sz w:val="18"/>
                <w:lang w:eastAsia="zh-CN"/>
              </w:rPr>
              <w:t>slot</w:t>
            </w:r>
            <w:r>
              <w:rPr>
                <w:rFonts w:ascii="Arial" w:eastAsia="SimSun" w:hAnsi="Arial"/>
                <w:sz w:val="18"/>
              </w:rPr>
              <w:t>#n</w:t>
            </w:r>
            <w:proofErr w:type="spellEnd"/>
            <w:r>
              <w:rPr>
                <w:rFonts w:ascii="Arial" w:eastAsia="SimSun" w:hAnsi="Arial"/>
                <w:sz w:val="18"/>
              </w:rPr>
              <w:t xml:space="preserve"> based on PMI estimation at a downlink </w:t>
            </w:r>
            <w:r>
              <w:rPr>
                <w:rFonts w:ascii="Arial" w:eastAsia="SimSun" w:hAnsi="Arial"/>
                <w:sz w:val="18"/>
                <w:lang w:eastAsia="zh-CN"/>
              </w:rPr>
              <w:t>slot</w:t>
            </w:r>
            <w:r>
              <w:rPr>
                <w:rFonts w:ascii="Arial" w:eastAsia="SimSun" w:hAnsi="Arial"/>
                <w:sz w:val="18"/>
              </w:rPr>
              <w:t xml:space="preserve"> not later than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 xml:space="preserve">), this reported PMI cannot be applied at the </w:t>
            </w:r>
            <w:proofErr w:type="spellStart"/>
            <w:r>
              <w:rPr>
                <w:rFonts w:ascii="Arial" w:eastAsia="SimSun" w:hAnsi="Arial"/>
                <w:sz w:val="18"/>
              </w:rPr>
              <w:t>gNB</w:t>
            </w:r>
            <w:proofErr w:type="spellEnd"/>
            <w:r>
              <w:rPr>
                <w:rFonts w:ascii="Arial" w:eastAsia="SimSun" w:hAnsi="Arial"/>
                <w:sz w:val="18"/>
              </w:rPr>
              <w:t xml:space="preserve"> downlink before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w:t>
            </w:r>
          </w:p>
          <w:p w14:paraId="1DADA0A6" w14:textId="77777777" w:rsidR="00EF0E4B" w:rsidRDefault="00EF0E4B" w:rsidP="00855343">
            <w:pPr>
              <w:keepNext/>
              <w:keepLines/>
              <w:spacing w:after="0"/>
              <w:ind w:left="851" w:hanging="851"/>
              <w:rPr>
                <w:rFonts w:ascii="Arial" w:eastAsia="SimSun" w:hAnsi="Arial"/>
                <w:sz w:val="18"/>
                <w:lang w:eastAsia="zh-CN"/>
              </w:rPr>
            </w:pPr>
            <w:r>
              <w:rPr>
                <w:rFonts w:ascii="Arial" w:eastAsia="SimSun" w:hAnsi="Arial"/>
                <w:sz w:val="18"/>
              </w:rPr>
              <w:t xml:space="preserve">Note </w:t>
            </w:r>
            <w:r>
              <w:rPr>
                <w:rFonts w:ascii="Arial" w:eastAsia="SimSun" w:hAnsi="Arial"/>
                <w:sz w:val="18"/>
                <w:lang w:eastAsia="zh-CN"/>
              </w:rPr>
              <w:t>3</w:t>
            </w:r>
            <w:r>
              <w:rPr>
                <w:rFonts w:ascii="Arial" w:eastAsia="SimSun" w:hAnsi="Arial"/>
                <w:sz w:val="18"/>
              </w:rPr>
              <w:t>:</w:t>
            </w:r>
            <w:r>
              <w:rPr>
                <w:rFonts w:ascii="Arial" w:eastAsia="SimSun" w:hAnsi="Arial"/>
                <w:sz w:val="18"/>
                <w:lang w:eastAsia="zh-CN"/>
              </w:rPr>
              <w:tab/>
            </w:r>
            <w:r>
              <w:rPr>
                <w:rFonts w:ascii="Arial" w:eastAsia="SimSun" w:hAnsi="Arial"/>
                <w:sz w:val="18"/>
              </w:rPr>
              <w:t xml:space="preserve">Randomization of the principle beam direction shall be used as specified in </w:t>
            </w:r>
            <w:r>
              <w:rPr>
                <w:rFonts w:ascii="Arial" w:hAnsi="Arial" w:cs="Arial"/>
                <w:noProof/>
                <w:sz w:val="18"/>
                <w:szCs w:val="18"/>
                <w:lang w:eastAsia="zh-CN"/>
              </w:rPr>
              <w:t>Annex B.2.3.2.3</w:t>
            </w:r>
            <w:r>
              <w:rPr>
                <w:rFonts w:ascii="Arial" w:eastAsia="SimSun" w:hAnsi="Arial"/>
                <w:sz w:val="18"/>
              </w:rPr>
              <w:t>.</w:t>
            </w:r>
          </w:p>
        </w:tc>
      </w:tr>
    </w:tbl>
    <w:p w14:paraId="6C5D000D" w14:textId="77777777" w:rsidR="00EF0E4B" w:rsidRDefault="00EF0E4B" w:rsidP="00EF0E4B">
      <w:pPr>
        <w:rPr>
          <w:rFonts w:eastAsia="SimSun"/>
          <w:lang w:eastAsia="zh-CN"/>
        </w:rPr>
      </w:pPr>
    </w:p>
    <w:p w14:paraId="46D7F53F" w14:textId="77777777" w:rsidR="00EF0E4B" w:rsidRDefault="00EF0E4B" w:rsidP="00EF0E4B">
      <w:pPr>
        <w:pStyle w:val="TH"/>
        <w:rPr>
          <w:lang w:eastAsia="zh-CN"/>
        </w:rPr>
      </w:pPr>
      <w:r>
        <w:t xml:space="preserve">Table </w:t>
      </w:r>
      <w:r>
        <w:rPr>
          <w:lang w:eastAsia="zh-CN"/>
        </w:rPr>
        <w:t>6.3.3.2.3</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14:paraId="064FAC4D"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65E85BE9" w14:textId="77777777" w:rsidR="00EF0E4B" w:rsidRDefault="00EF0E4B" w:rsidP="00855343">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1E1AD44F" w14:textId="77777777" w:rsidR="00EF0E4B" w:rsidRDefault="00EF0E4B" w:rsidP="00855343">
            <w:pPr>
              <w:keepNext/>
              <w:keepLines/>
              <w:spacing w:after="0"/>
              <w:jc w:val="center"/>
              <w:rPr>
                <w:rFonts w:ascii="Arial" w:hAnsi="Arial"/>
                <w:b/>
                <w:sz w:val="18"/>
              </w:rPr>
            </w:pPr>
            <w:r>
              <w:rPr>
                <w:rFonts w:ascii="Arial" w:eastAsia="SimSun" w:hAnsi="Arial"/>
                <w:b/>
                <w:sz w:val="18"/>
              </w:rPr>
              <w:t>Test 1</w:t>
            </w:r>
          </w:p>
        </w:tc>
      </w:tr>
      <w:tr w:rsidR="00EF0E4B" w14:paraId="15BB1BFE"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3991B208" w14:textId="77777777" w:rsidR="00EF0E4B" w:rsidRDefault="00EF0E4B" w:rsidP="00855343">
            <w:pPr>
              <w:keepNext/>
              <w:keepLines/>
              <w:spacing w:after="0"/>
              <w:jc w:val="center"/>
              <w:rPr>
                <w:rFonts w:ascii="Arial" w:hAnsi="Arial" w:cs="Arial"/>
                <w:sz w:val="18"/>
              </w:rPr>
            </w:pPr>
            <w:r>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2567AF41" w14:textId="77777777" w:rsidR="00EF0E4B" w:rsidRDefault="00EF0E4B" w:rsidP="00855343">
            <w:pPr>
              <w:keepNext/>
              <w:keepLines/>
              <w:spacing w:after="0"/>
              <w:jc w:val="center"/>
              <w:rPr>
                <w:rFonts w:ascii="Arial" w:hAnsi="Arial"/>
                <w:sz w:val="18"/>
                <w:lang w:eastAsia="zh-CN"/>
              </w:rPr>
            </w:pPr>
            <w:r>
              <w:rPr>
                <w:rFonts w:ascii="Arial" w:hAnsi="Arial"/>
                <w:sz w:val="18"/>
                <w:lang w:eastAsia="zh-CN"/>
              </w:rPr>
              <w:t>3.0</w:t>
            </w:r>
          </w:p>
        </w:tc>
      </w:tr>
    </w:tbl>
    <w:p w14:paraId="462DAEC6" w14:textId="77777777" w:rsidR="00EF0E4B" w:rsidRDefault="00EF0E4B" w:rsidP="00EF0E4B">
      <w:pPr>
        <w:rPr>
          <w:rFonts w:eastAsia="SimSun"/>
          <w:lang w:eastAsia="zh-CN"/>
        </w:rPr>
      </w:pPr>
    </w:p>
    <w:p w14:paraId="6196B10D" w14:textId="77777777" w:rsidR="00EF0E4B" w:rsidRDefault="00EF0E4B" w:rsidP="00EF0E4B">
      <w:pPr>
        <w:pStyle w:val="Heading5"/>
        <w:rPr>
          <w:lang w:eastAsia="zh-CN"/>
        </w:rPr>
      </w:pPr>
      <w:bookmarkStart w:id="2110" w:name="_Toc53176696"/>
      <w:bookmarkStart w:id="2111" w:name="_Toc61121009"/>
      <w:bookmarkStart w:id="2112" w:name="_Toc67918193"/>
      <w:bookmarkStart w:id="2113" w:name="_Toc76298237"/>
      <w:bookmarkStart w:id="2114" w:name="_Toc76572249"/>
      <w:bookmarkStart w:id="2115" w:name="_Toc76652116"/>
      <w:bookmarkStart w:id="2116" w:name="_Toc76652954"/>
      <w:bookmarkStart w:id="2117" w:name="_Toc83742226"/>
      <w:bookmarkStart w:id="2118" w:name="_Toc91440716"/>
      <w:bookmarkStart w:id="2119" w:name="_Toc98849506"/>
      <w:bookmarkStart w:id="2120" w:name="_Toc106543359"/>
      <w:bookmarkStart w:id="2121" w:name="_Toc106737457"/>
      <w:bookmarkStart w:id="2122" w:name="_Toc107233224"/>
      <w:bookmarkStart w:id="2123" w:name="_Toc107234839"/>
      <w:bookmarkStart w:id="2124" w:name="_Toc107419809"/>
      <w:bookmarkStart w:id="2125" w:name="_Toc107477105"/>
      <w:bookmarkStart w:id="2126" w:name="_Toc114565959"/>
      <w:bookmarkStart w:id="2127" w:name="_Toc123936270"/>
      <w:bookmarkStart w:id="2128" w:name="_Toc124377285"/>
      <w:r>
        <w:rPr>
          <w:lang w:eastAsia="zh-CN"/>
        </w:rPr>
        <w:t>6.3.3.2.4</w:t>
      </w:r>
      <w:r>
        <w:rPr>
          <w:lang w:eastAsia="zh-CN"/>
        </w:rPr>
        <w:tab/>
        <w:t xml:space="preserve">Single PMI with 32TX </w:t>
      </w:r>
      <w:proofErr w:type="spellStart"/>
      <w:r>
        <w:rPr>
          <w:lang w:val="en-US"/>
        </w:rPr>
        <w:t>TypeI-SinglePanel</w:t>
      </w:r>
      <w:proofErr w:type="spellEnd"/>
      <w:r>
        <w:rPr>
          <w:lang w:val="en-US" w:eastAsia="zh-CN"/>
        </w:rPr>
        <w:t xml:space="preserve"> Codebook</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p>
    <w:p w14:paraId="6D1338BB" w14:textId="77777777" w:rsidR="00EF0E4B" w:rsidRDefault="00EF0E4B" w:rsidP="00EF0E4B">
      <w:pPr>
        <w:rPr>
          <w:rFonts w:eastAsia="SimSun"/>
          <w:lang w:eastAsia="zh-CN"/>
        </w:rPr>
      </w:pPr>
      <w:r>
        <w:rPr>
          <w:rFonts w:eastAsia="SimSun"/>
        </w:rPr>
        <w:t xml:space="preserve">For the parameters specified in Table </w:t>
      </w:r>
      <w:r>
        <w:rPr>
          <w:rFonts w:eastAsia="SimSun"/>
          <w:lang w:eastAsia="zh-CN"/>
        </w:rPr>
        <w:t>6.3.3.2.4</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6.3.3.2.4-2</w:t>
      </w:r>
      <w:r>
        <w:rPr>
          <w:rFonts w:eastAsia="SimSun"/>
        </w:rPr>
        <w:t>.</w:t>
      </w:r>
    </w:p>
    <w:p w14:paraId="15744530" w14:textId="77777777" w:rsidR="00EF0E4B" w:rsidRDefault="00EF0E4B" w:rsidP="00EF0E4B">
      <w:pPr>
        <w:pStyle w:val="TH"/>
        <w:rPr>
          <w:lang w:eastAsia="zh-CN"/>
        </w:rPr>
      </w:pPr>
      <w:r>
        <w:lastRenderedPageBreak/>
        <w:t xml:space="preserve">Table </w:t>
      </w:r>
      <w:r>
        <w:rPr>
          <w:lang w:eastAsia="zh-CN"/>
        </w:rPr>
        <w:t>6.3.3.2.4-1</w:t>
      </w:r>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EF0E4B" w14:paraId="7B75B8CC"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88F019B" w14:textId="77777777" w:rsidR="00EF0E4B" w:rsidRDefault="00EF0E4B" w:rsidP="00855343">
            <w:pPr>
              <w:keepNext/>
              <w:keepLines/>
              <w:spacing w:after="0"/>
              <w:jc w:val="center"/>
              <w:rPr>
                <w:rFonts w:ascii="Arial" w:hAnsi="Arial"/>
                <w:b/>
                <w:sz w:val="18"/>
              </w:rPr>
            </w:pPr>
            <w:r>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3D4F82" w14:textId="77777777" w:rsidR="00EF0E4B" w:rsidRDefault="00EF0E4B" w:rsidP="00855343">
            <w:pPr>
              <w:keepNext/>
              <w:keepLines/>
              <w:spacing w:after="0"/>
              <w:jc w:val="center"/>
              <w:rPr>
                <w:rFonts w:ascii="Arial" w:hAnsi="Arial"/>
                <w:b/>
                <w:sz w:val="18"/>
              </w:rPr>
            </w:pPr>
            <w:r>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81FEA8A" w14:textId="77777777" w:rsidR="00EF0E4B" w:rsidRDefault="00EF0E4B" w:rsidP="00855343">
            <w:pPr>
              <w:keepNext/>
              <w:keepLines/>
              <w:spacing w:after="0"/>
              <w:jc w:val="center"/>
              <w:rPr>
                <w:rFonts w:ascii="Arial" w:hAnsi="Arial"/>
                <w:b/>
                <w:sz w:val="18"/>
              </w:rPr>
            </w:pPr>
            <w:r>
              <w:rPr>
                <w:rFonts w:ascii="Arial" w:eastAsia="SimSun" w:hAnsi="Arial"/>
                <w:b/>
                <w:sz w:val="18"/>
              </w:rPr>
              <w:t>Test 1</w:t>
            </w:r>
          </w:p>
        </w:tc>
      </w:tr>
      <w:tr w:rsidR="00EF0E4B" w14:paraId="6664395D"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E3F764C" w14:textId="77777777" w:rsidR="00EF0E4B" w:rsidRDefault="00EF0E4B" w:rsidP="00855343">
            <w:pPr>
              <w:keepNext/>
              <w:keepLines/>
              <w:spacing w:after="0"/>
              <w:rPr>
                <w:rFonts w:ascii="Arial" w:hAnsi="Arial"/>
                <w:sz w:val="18"/>
              </w:rPr>
            </w:pPr>
            <w:r>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AA3C1F" w14:textId="77777777" w:rsidR="00EF0E4B" w:rsidRDefault="00EF0E4B" w:rsidP="00855343">
            <w:pPr>
              <w:keepNext/>
              <w:keepLines/>
              <w:spacing w:after="0"/>
              <w:jc w:val="center"/>
              <w:rPr>
                <w:rFonts w:ascii="Arial" w:hAnsi="Arial"/>
                <w:sz w:val="18"/>
              </w:rPr>
            </w:pPr>
            <w:r>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4D12424"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40</w:t>
            </w:r>
          </w:p>
        </w:tc>
      </w:tr>
      <w:tr w:rsidR="00EF0E4B" w14:paraId="1C39ACBA"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DF99F25" w14:textId="77777777" w:rsidR="00EF0E4B" w:rsidRDefault="00EF0E4B" w:rsidP="00855343">
            <w:pPr>
              <w:keepNext/>
              <w:keepLines/>
              <w:spacing w:after="0"/>
              <w:rPr>
                <w:rFonts w:ascii="Arial" w:eastAsia="SimSun" w:hAnsi="Arial"/>
                <w:sz w:val="18"/>
              </w:rPr>
            </w:pPr>
            <w:r>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5B19AB" w14:textId="77777777" w:rsidR="00EF0E4B" w:rsidRDefault="00EF0E4B" w:rsidP="00855343">
            <w:pPr>
              <w:keepNext/>
              <w:keepLines/>
              <w:spacing w:after="0"/>
              <w:jc w:val="center"/>
              <w:rPr>
                <w:rFonts w:ascii="Arial" w:eastAsia="SimSun" w:hAnsi="Arial"/>
                <w:sz w:val="18"/>
              </w:rPr>
            </w:pPr>
            <w:r>
              <w:rPr>
                <w:rFonts w:ascii="Arial" w:eastAsia="SimSun" w:hAnsi="Arial"/>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DF49D0C"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30</w:t>
            </w:r>
          </w:p>
        </w:tc>
      </w:tr>
      <w:tr w:rsidR="00EF0E4B" w14:paraId="4E0E1928"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BA42D77" w14:textId="77777777" w:rsidR="00EF0E4B" w:rsidRDefault="00EF0E4B" w:rsidP="00855343">
            <w:pPr>
              <w:keepNext/>
              <w:keepLines/>
              <w:spacing w:after="0"/>
              <w:rPr>
                <w:rFonts w:ascii="Arial" w:hAnsi="Arial"/>
                <w:sz w:val="18"/>
              </w:rPr>
            </w:pPr>
            <w:r>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14711C87"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26028E7"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TDD</w:t>
            </w:r>
          </w:p>
        </w:tc>
      </w:tr>
      <w:tr w:rsidR="00EF0E4B" w:rsidRPr="00F73B65" w14:paraId="4BE65C2B"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DE7FB4F" w14:textId="77777777" w:rsidR="00EF0E4B" w:rsidRDefault="00EF0E4B" w:rsidP="00855343">
            <w:pPr>
              <w:keepNext/>
              <w:keepLines/>
              <w:spacing w:after="0"/>
              <w:rPr>
                <w:rFonts w:ascii="Arial" w:eastAsia="SimSun" w:hAnsi="Arial"/>
                <w:sz w:val="18"/>
                <w:lang w:eastAsia="zh-CN"/>
              </w:rPr>
            </w:pPr>
            <w:r>
              <w:rPr>
                <w:rFonts w:ascii="Arial" w:eastAsia="SimSun" w:hAnsi="Arial"/>
                <w:sz w:val="18"/>
                <w:lang w:eastAsia="zh-CN"/>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tcPr>
          <w:p w14:paraId="17A0CF22"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36FF2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FR1.30-1 as specified in Annex A</w:t>
            </w:r>
          </w:p>
        </w:tc>
      </w:tr>
      <w:tr w:rsidR="00EF0E4B" w14:paraId="001A9AE6"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F6ACCE3" w14:textId="77777777" w:rsidR="00EF0E4B" w:rsidRDefault="00EF0E4B" w:rsidP="00855343">
            <w:pPr>
              <w:keepNext/>
              <w:keepLines/>
              <w:spacing w:after="0"/>
              <w:rPr>
                <w:rFonts w:ascii="Arial" w:hAnsi="Arial"/>
                <w:sz w:val="18"/>
              </w:rPr>
            </w:pPr>
            <w:r>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1F43168E"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C50340"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kern w:val="2"/>
                <w:sz w:val="18"/>
                <w:lang w:eastAsia="zh-CN"/>
              </w:rPr>
              <w:t>TDLA30-5</w:t>
            </w:r>
          </w:p>
        </w:tc>
      </w:tr>
      <w:tr w:rsidR="00EF0E4B" w14:paraId="6B42A70D"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7B52BB8" w14:textId="77777777" w:rsidR="00EF0E4B" w:rsidRDefault="00EF0E4B" w:rsidP="00855343">
            <w:pPr>
              <w:keepNext/>
              <w:keepLines/>
              <w:spacing w:after="0"/>
              <w:rPr>
                <w:rFonts w:ascii="Arial" w:hAnsi="Arial"/>
                <w:sz w:val="18"/>
              </w:rPr>
            </w:pPr>
            <w:r>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1C5AF43C"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8586117" w14:textId="77777777" w:rsidR="00EF0E4B" w:rsidRDefault="00EF0E4B" w:rsidP="00855343">
            <w:pPr>
              <w:keepNext/>
              <w:keepLines/>
              <w:spacing w:after="0"/>
              <w:jc w:val="center"/>
              <w:rPr>
                <w:rFonts w:ascii="Arial" w:eastAsia="SimSun" w:hAnsi="Arial"/>
                <w:kern w:val="2"/>
                <w:sz w:val="18"/>
                <w:lang w:eastAsia="zh-CN"/>
              </w:rPr>
            </w:pPr>
            <w:r>
              <w:rPr>
                <w:rFonts w:ascii="Arial" w:eastAsia="SimSun" w:hAnsi="Arial"/>
                <w:kern w:val="2"/>
                <w:sz w:val="18"/>
                <w:lang w:eastAsia="zh-CN"/>
              </w:rPr>
              <w:t>High XP 32</w:t>
            </w:r>
            <w:r>
              <w:rPr>
                <w:rFonts w:ascii="Arial" w:eastAsia="?? ??" w:hAnsi="Arial"/>
                <w:kern w:val="2"/>
                <w:sz w:val="18"/>
              </w:rPr>
              <w:t xml:space="preserve"> x </w:t>
            </w:r>
            <w:r>
              <w:rPr>
                <w:rFonts w:ascii="Arial" w:eastAsia="SimSun" w:hAnsi="Arial"/>
                <w:kern w:val="2"/>
                <w:sz w:val="18"/>
                <w:lang w:eastAsia="zh-CN"/>
              </w:rPr>
              <w:t>4</w:t>
            </w:r>
          </w:p>
          <w:p w14:paraId="2191A3B9" w14:textId="77777777" w:rsidR="00EF0E4B" w:rsidRDefault="00EF0E4B" w:rsidP="00855343">
            <w:pPr>
              <w:keepNext/>
              <w:keepLines/>
              <w:spacing w:after="0"/>
              <w:jc w:val="center"/>
              <w:rPr>
                <w:rFonts w:ascii="Arial" w:hAnsi="Arial"/>
                <w:sz w:val="18"/>
              </w:rPr>
            </w:pPr>
            <w:r>
              <w:rPr>
                <w:rFonts w:ascii="Arial" w:eastAsia="SimSun" w:hAnsi="Arial"/>
                <w:kern w:val="2"/>
                <w:sz w:val="18"/>
                <w:lang w:eastAsia="zh-CN"/>
              </w:rPr>
              <w:t>(N1,N2) = (4,4)</w:t>
            </w:r>
          </w:p>
        </w:tc>
      </w:tr>
      <w:tr w:rsidR="00EF0E4B" w:rsidRPr="00F73B65" w14:paraId="4F867EEF"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70F9C6C" w14:textId="77777777" w:rsidR="00EF0E4B" w:rsidRDefault="00EF0E4B" w:rsidP="00855343">
            <w:pPr>
              <w:keepNext/>
              <w:keepLines/>
              <w:spacing w:after="0"/>
              <w:rPr>
                <w:rFonts w:ascii="Arial" w:hAnsi="Arial"/>
                <w:sz w:val="18"/>
              </w:rPr>
            </w:pPr>
            <w:r>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2CF0E16F"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0051F17"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EF0E4B" w14:paraId="75676777"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75C07EE6" w14:textId="77777777" w:rsidR="00EF0E4B" w:rsidRDefault="00EF0E4B" w:rsidP="00855343">
            <w:pPr>
              <w:keepNext/>
              <w:keepLines/>
              <w:spacing w:after="0"/>
              <w:rPr>
                <w:rFonts w:ascii="Arial" w:eastAsia="SimSun" w:hAnsi="Arial"/>
                <w:sz w:val="18"/>
              </w:rPr>
            </w:pPr>
            <w:r>
              <w:rPr>
                <w:rFonts w:ascii="Arial" w:eastAsia="SimSun" w:hAnsi="Arial"/>
                <w:sz w:val="18"/>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D122DB" w14:textId="77777777" w:rsidR="00EF0E4B" w:rsidRDefault="00EF0E4B" w:rsidP="00855343">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6331B94"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1B5C58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3C4B1A5F"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AF92C81"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42D1678" w14:textId="77777777" w:rsidR="00EF0E4B" w:rsidRDefault="00EF0E4B" w:rsidP="00855343">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0C3EFFB"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7DA49B9"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w:t>
            </w:r>
          </w:p>
        </w:tc>
      </w:tr>
      <w:tr w:rsidR="00EF0E4B" w14:paraId="7D14225C"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83F7206"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5061CE9" w14:textId="77777777" w:rsidR="00EF0E4B" w:rsidRDefault="00EF0E4B" w:rsidP="00855343">
            <w:pPr>
              <w:keepNext/>
              <w:keepLines/>
              <w:spacing w:after="0"/>
              <w:rPr>
                <w:rFonts w:ascii="Arial" w:eastAsia="SimSun"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68FCA1E"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549D8F0"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EF0E4B" w14:paraId="1100793F"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87725F3"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DF79EF0" w14:textId="77777777" w:rsidR="00EF0E4B" w:rsidRDefault="00EF0E4B" w:rsidP="00855343">
            <w:pPr>
              <w:keepNext/>
              <w:keepLines/>
              <w:spacing w:after="0"/>
              <w:rPr>
                <w:rFonts w:ascii="Arial" w:eastAsia="SimSun"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F9937D9"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40077CB"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w:t>
            </w:r>
          </w:p>
        </w:tc>
      </w:tr>
      <w:tr w:rsidR="00EF0E4B" w14:paraId="3E0F8B0B"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A3818D6"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51DB75D" w14:textId="77777777" w:rsidR="00EF0E4B" w:rsidRDefault="00EF0E4B" w:rsidP="00855343">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del w:id="2129" w:author="Licheng" w:date="2024-11-08T22:39:00Z" w16du:dateUtc="2024-11-08T14:39:00Z">
              <w:r w:rsidDel="00504831">
                <w:rPr>
                  <w:rFonts w:ascii="Arial" w:eastAsia="SimSun" w:hAnsi="Arial"/>
                  <w:sz w:val="18"/>
                </w:rPr>
                <w:delText>, k</w:delText>
              </w:r>
              <w:r w:rsidDel="00504831">
                <w:rPr>
                  <w:rFonts w:ascii="Arial" w:eastAsia="SimSun" w:hAnsi="Arial"/>
                  <w:sz w:val="18"/>
                  <w:vertAlign w:val="subscript"/>
                </w:rPr>
                <w:delText>1</w:delText>
              </w:r>
            </w:del>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0103AA8" w14:textId="77777777" w:rsidR="00EF0E4B" w:rsidRDefault="00EF0E4B" w:rsidP="00855343">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9A73100" w14:textId="77777777" w:rsidR="00EF0E4B" w:rsidRDefault="00EF0E4B" w:rsidP="00855343">
            <w:pPr>
              <w:keepNext/>
              <w:keepLines/>
              <w:spacing w:after="0"/>
              <w:jc w:val="center"/>
              <w:rPr>
                <w:rFonts w:ascii="Arial" w:eastAsia="SimSun" w:hAnsi="Arial"/>
                <w:sz w:val="18"/>
                <w:lang w:eastAsia="zh-CN"/>
              </w:rPr>
            </w:pPr>
            <w:bookmarkStart w:id="2130" w:name="OLE_LINK274"/>
            <w:r>
              <w:rPr>
                <w:rFonts w:ascii="Arial" w:eastAsia="SimSun" w:hAnsi="Arial"/>
                <w:sz w:val="18"/>
                <w:lang w:eastAsia="zh-CN"/>
              </w:rPr>
              <w:t>Row 5,</w:t>
            </w:r>
            <w:bookmarkEnd w:id="2130"/>
            <w:del w:id="2131" w:author="Licheng" w:date="2024-11-08T22:39:00Z" w16du:dateUtc="2024-11-08T14:39:00Z">
              <w:r w:rsidDel="00504831">
                <w:rPr>
                  <w:rFonts w:ascii="Arial" w:eastAsia="SimSun" w:hAnsi="Arial"/>
                  <w:sz w:val="18"/>
                  <w:lang w:eastAsia="zh-CN"/>
                </w:rPr>
                <w:delText xml:space="preserve"> </w:delText>
              </w:r>
            </w:del>
            <w:r>
              <w:rPr>
                <w:rFonts w:ascii="Arial" w:eastAsia="SimSun" w:hAnsi="Arial"/>
                <w:sz w:val="18"/>
                <w:lang w:eastAsia="zh-CN"/>
              </w:rPr>
              <w:t>(4</w:t>
            </w:r>
            <w:del w:id="2132" w:author="Licheng" w:date="2024-11-08T22:39:00Z" w16du:dateUtc="2024-11-08T14:39:00Z">
              <w:r w:rsidDel="00504831">
                <w:rPr>
                  <w:rFonts w:ascii="Arial" w:eastAsia="SimSun" w:hAnsi="Arial"/>
                  <w:sz w:val="18"/>
                  <w:lang w:eastAsia="zh-CN"/>
                </w:rPr>
                <w:delText>,-</w:delText>
              </w:r>
            </w:del>
            <w:r>
              <w:rPr>
                <w:rFonts w:ascii="Arial" w:eastAsia="SimSun" w:hAnsi="Arial"/>
                <w:sz w:val="18"/>
                <w:lang w:eastAsia="zh-CN"/>
              </w:rPr>
              <w:t>)</w:t>
            </w:r>
          </w:p>
        </w:tc>
      </w:tr>
      <w:tr w:rsidR="00EF0E4B" w14:paraId="3DDE0B69"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555E7C1"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BA8D13E" w14:textId="77777777" w:rsidR="00EF0E4B" w:rsidRDefault="00EF0E4B" w:rsidP="00855343">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del w:id="2133" w:author="Licheng" w:date="2024-11-08T22:39:00Z" w16du:dateUtc="2024-11-08T14:39:00Z">
              <w:r w:rsidDel="00504831">
                <w:rPr>
                  <w:rFonts w:ascii="Arial" w:eastAsia="SimSun" w:hAnsi="Arial"/>
                  <w:sz w:val="18"/>
                </w:rPr>
                <w:delText>, l</w:delText>
              </w:r>
              <w:r w:rsidDel="00504831">
                <w:rPr>
                  <w:rFonts w:ascii="Arial" w:eastAsia="SimSun" w:hAnsi="Arial"/>
                  <w:sz w:val="18"/>
                  <w:vertAlign w:val="subscript"/>
                </w:rPr>
                <w:delText>1</w:delText>
              </w:r>
            </w:del>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6703ABA"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89A724" w14:textId="55EBE6E0" w:rsidR="00EF0E4B" w:rsidRDefault="00741CF0" w:rsidP="00855343">
            <w:pPr>
              <w:keepNext/>
              <w:keepLines/>
              <w:spacing w:after="0"/>
              <w:jc w:val="center"/>
              <w:rPr>
                <w:rFonts w:ascii="Arial" w:eastAsia="SimSun" w:hAnsi="Arial"/>
                <w:sz w:val="18"/>
                <w:lang w:eastAsia="zh-CN"/>
              </w:rPr>
            </w:pPr>
            <w:ins w:id="2134" w:author="Licheng" w:date="2024-11-22T12:09:00Z">
              <w:r w:rsidRPr="00741CF0">
                <w:rPr>
                  <w:rFonts w:ascii="Arial" w:eastAsia="SimSun" w:hAnsi="Arial"/>
                  <w:sz w:val="18"/>
                  <w:lang w:eastAsia="zh-CN"/>
                </w:rPr>
                <w:t>Row 5,</w:t>
              </w:r>
            </w:ins>
            <w:r w:rsidR="00EF0E4B">
              <w:rPr>
                <w:rFonts w:ascii="Arial" w:eastAsia="SimSun" w:hAnsi="Arial"/>
                <w:sz w:val="18"/>
                <w:lang w:eastAsia="zh-CN"/>
              </w:rPr>
              <w:t>(9</w:t>
            </w:r>
            <w:del w:id="2135" w:author="Licheng" w:date="2024-11-08T22:39:00Z" w16du:dateUtc="2024-11-08T14:39:00Z">
              <w:r w:rsidR="00EF0E4B" w:rsidDel="00504831">
                <w:rPr>
                  <w:rFonts w:ascii="Arial" w:eastAsia="SimSun" w:hAnsi="Arial"/>
                  <w:sz w:val="18"/>
                  <w:lang w:eastAsia="zh-CN"/>
                </w:rPr>
                <w:delText>,-</w:delText>
              </w:r>
            </w:del>
            <w:r w:rsidR="00EF0E4B">
              <w:rPr>
                <w:rFonts w:ascii="Arial" w:eastAsia="SimSun" w:hAnsi="Arial"/>
                <w:sz w:val="18"/>
                <w:lang w:eastAsia="zh-CN"/>
              </w:rPr>
              <w:t>)</w:t>
            </w:r>
          </w:p>
        </w:tc>
      </w:tr>
      <w:tr w:rsidR="00EF0E4B" w14:paraId="38E614FB"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A68943D"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90B9A83" w14:textId="77777777" w:rsidR="00EF0E4B" w:rsidRDefault="00EF0E4B" w:rsidP="00855343">
            <w:pPr>
              <w:keepNext/>
              <w:keepLines/>
              <w:spacing w:after="0"/>
              <w:rPr>
                <w:rFonts w:ascii="Arial" w:eastAsia="SimSun" w:hAnsi="Arial"/>
                <w:sz w:val="18"/>
              </w:rPr>
            </w:pPr>
            <w:r>
              <w:rPr>
                <w:rFonts w:ascii="Arial" w:eastAsia="SimSun" w:hAnsi="Arial"/>
                <w:sz w:val="18"/>
              </w:rPr>
              <w:t>CSI-RS</w:t>
            </w:r>
          </w:p>
          <w:p w14:paraId="7D336FD3" w14:textId="77777777" w:rsidR="00EF0E4B" w:rsidRDefault="00EF0E4B" w:rsidP="00855343">
            <w:pPr>
              <w:keepNext/>
              <w:keepLines/>
              <w:spacing w:after="0"/>
              <w:rPr>
                <w:rFonts w:ascii="Arial" w:eastAsia="SimSun" w:hAnsi="Arial"/>
                <w:sz w:val="18"/>
              </w:rPr>
            </w:pPr>
            <w:r>
              <w:rPr>
                <w:rFonts w:ascii="Arial" w:eastAsia="SimSun" w:hAnsi="Arial"/>
                <w:sz w:val="18"/>
              </w:rPr>
              <w:t>interval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55E27F" w14:textId="77777777" w:rsidR="00EF0E4B" w:rsidRDefault="00EF0E4B" w:rsidP="00855343">
            <w:pPr>
              <w:keepNext/>
              <w:keepLines/>
              <w:spacing w:after="0"/>
              <w:jc w:val="center"/>
              <w:rPr>
                <w:rFonts w:ascii="Arial" w:eastAsia="SimSun" w:hAnsi="Arial"/>
                <w:sz w:val="18"/>
              </w:rPr>
            </w:pPr>
            <w:r>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EDEEAE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rsidRPr="00F73B65" w14:paraId="6EBE8050"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DBFA717"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C7A0940" w14:textId="77777777" w:rsidR="00EF0E4B" w:rsidRDefault="00EF0E4B" w:rsidP="00855343">
            <w:pPr>
              <w:keepNext/>
              <w:keepLines/>
              <w:spacing w:after="0"/>
              <w:rPr>
                <w:rFonts w:ascii="Arial" w:eastAsia="SimSun" w:hAnsi="Arial"/>
                <w:sz w:val="18"/>
              </w:rPr>
            </w:pPr>
            <w:r>
              <w:rPr>
                <w:rFonts w:ascii="Arial"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20C1CBAC" w14:textId="77777777" w:rsidR="00EF0E4B" w:rsidRDefault="00EF0E4B" w:rsidP="00855343">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5AF3CDB" w14:textId="77777777" w:rsidR="00EF0E4B" w:rsidRDefault="00EF0E4B" w:rsidP="00855343">
            <w:pPr>
              <w:keepNext/>
              <w:keepLines/>
              <w:spacing w:after="0"/>
              <w:jc w:val="center"/>
              <w:rPr>
                <w:rFonts w:ascii="Arial" w:eastAsia="SimSun" w:hAnsi="Arial"/>
                <w:sz w:val="18"/>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EF0E4B" w14:paraId="7B88D080"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1D4D6657" w14:textId="77777777" w:rsidR="00EF0E4B" w:rsidRDefault="00EF0E4B" w:rsidP="00855343">
            <w:pPr>
              <w:keepNext/>
              <w:keepLines/>
              <w:spacing w:after="0"/>
              <w:rPr>
                <w:rFonts w:ascii="Arial" w:eastAsia="SimSun" w:hAnsi="Arial"/>
                <w:sz w:val="18"/>
              </w:rPr>
            </w:pPr>
            <w:r>
              <w:rPr>
                <w:rFonts w:ascii="Arial" w:eastAsia="SimSun" w:hAnsi="Arial"/>
                <w:sz w:val="18"/>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5BD306" w14:textId="77777777" w:rsidR="00EF0E4B" w:rsidRDefault="00EF0E4B" w:rsidP="00855343">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06BB6899"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EA859C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372FAB7B"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AB3BAF5"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C18179A" w14:textId="77777777" w:rsidR="00EF0E4B" w:rsidRDefault="00EF0E4B" w:rsidP="00855343">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34E5D89"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06754DF"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32</w:t>
            </w:r>
          </w:p>
        </w:tc>
      </w:tr>
      <w:tr w:rsidR="00EF0E4B" w14:paraId="0DAE8B94"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AD25790"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2760CE6" w14:textId="77777777" w:rsidR="00EF0E4B" w:rsidRDefault="00EF0E4B" w:rsidP="00855343">
            <w:pPr>
              <w:keepNext/>
              <w:keepLines/>
              <w:spacing w:after="0"/>
              <w:rPr>
                <w:rFonts w:ascii="Arial"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5D9A85F"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A1D3607"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CDM4 (FD2, TD2)</w:t>
            </w:r>
          </w:p>
        </w:tc>
      </w:tr>
      <w:tr w:rsidR="00EF0E4B" w14:paraId="2262DC83"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C2D68DB"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51C8D52" w14:textId="77777777" w:rsidR="00EF0E4B" w:rsidRDefault="00EF0E4B" w:rsidP="00855343">
            <w:pPr>
              <w:keepNext/>
              <w:keepLines/>
              <w:spacing w:after="0"/>
              <w:rPr>
                <w:rFonts w:ascii="Arial"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366750E"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A57413"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w:t>
            </w:r>
          </w:p>
        </w:tc>
      </w:tr>
      <w:tr w:rsidR="00EF0E4B" w14:paraId="42766AB3"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5B25EBD"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6E947A2" w14:textId="77777777" w:rsidR="00EF0E4B" w:rsidRDefault="00EF0E4B" w:rsidP="00855343">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k</w:t>
            </w:r>
            <w:r>
              <w:rPr>
                <w:rFonts w:ascii="Arial" w:eastAsia="SimSun" w:hAnsi="Arial"/>
                <w:sz w:val="18"/>
                <w:vertAlign w:val="subscript"/>
              </w:rPr>
              <w:t>2</w:t>
            </w:r>
            <w:r>
              <w:rPr>
                <w:rFonts w:ascii="Arial" w:eastAsia="SimSun" w:hAnsi="Arial"/>
                <w:sz w:val="18"/>
              </w:rPr>
              <w:t>, k</w:t>
            </w:r>
            <w:r>
              <w:rPr>
                <w:rFonts w:ascii="Arial" w:eastAsia="SimSun" w:hAnsi="Arial"/>
                <w:sz w:val="18"/>
                <w:vertAlign w:val="subscript"/>
              </w:rPr>
              <w:t>3</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E6DFCED"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C8CD939" w14:textId="77777777" w:rsidR="00EF0E4B" w:rsidRDefault="00EF0E4B" w:rsidP="00855343">
            <w:pPr>
              <w:keepNext/>
              <w:keepLines/>
              <w:spacing w:after="0"/>
              <w:jc w:val="center"/>
              <w:rPr>
                <w:rFonts w:ascii="Arial" w:eastAsia="SimSun" w:hAnsi="Arial"/>
                <w:sz w:val="18"/>
                <w:lang w:eastAsia="zh-CN"/>
              </w:rPr>
            </w:pPr>
            <w:bookmarkStart w:id="2136" w:name="OLE_LINK275"/>
            <w:r>
              <w:rPr>
                <w:rFonts w:ascii="Arial" w:eastAsia="SimSun" w:hAnsi="Arial"/>
                <w:sz w:val="18"/>
                <w:lang w:eastAsia="zh-CN"/>
              </w:rPr>
              <w:t>Row 17,</w:t>
            </w:r>
            <w:bookmarkEnd w:id="2136"/>
            <w:del w:id="2137" w:author="Licheng" w:date="2024-11-22T12:09:00Z" w16du:dateUtc="2024-11-22T04:09:00Z">
              <w:r w:rsidDel="00741CF0">
                <w:rPr>
                  <w:rFonts w:ascii="Arial" w:eastAsia="SimSun" w:hAnsi="Arial"/>
                  <w:sz w:val="18"/>
                  <w:lang w:eastAsia="zh-CN"/>
                </w:rPr>
                <w:delText xml:space="preserve"> </w:delText>
              </w:r>
            </w:del>
            <w:r>
              <w:rPr>
                <w:rFonts w:ascii="Arial" w:eastAsia="SimSun" w:hAnsi="Arial"/>
                <w:sz w:val="18"/>
                <w:lang w:eastAsia="zh-CN"/>
              </w:rPr>
              <w:t>(2, 4, 6, 8)</w:t>
            </w:r>
          </w:p>
        </w:tc>
      </w:tr>
      <w:tr w:rsidR="00EF0E4B" w14:paraId="6CE6559B"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3E82CC4"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D0A4FF2" w14:textId="77777777" w:rsidR="00EF0E4B" w:rsidRDefault="00EF0E4B" w:rsidP="00855343">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del w:id="2138" w:author="Licheng" w:date="2024-11-08T22:39:00Z" w16du:dateUtc="2024-11-08T14:39:00Z">
              <w:r w:rsidDel="00504831">
                <w:rPr>
                  <w:rFonts w:ascii="Arial" w:eastAsia="SimSun" w:hAnsi="Arial"/>
                  <w:sz w:val="18"/>
                </w:rPr>
                <w:delText>, l</w:delText>
              </w:r>
              <w:r w:rsidDel="00504831">
                <w:rPr>
                  <w:rFonts w:ascii="Arial" w:eastAsia="SimSun" w:hAnsi="Arial"/>
                  <w:sz w:val="18"/>
                  <w:vertAlign w:val="subscript"/>
                </w:rPr>
                <w:delText>1</w:delText>
              </w:r>
            </w:del>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FA9AA3D"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AF4D043" w14:textId="535CE454" w:rsidR="00EF0E4B" w:rsidRDefault="00741CF0" w:rsidP="00855343">
            <w:pPr>
              <w:keepNext/>
              <w:keepLines/>
              <w:spacing w:after="0"/>
              <w:jc w:val="center"/>
              <w:rPr>
                <w:rFonts w:ascii="Arial" w:eastAsia="SimSun" w:hAnsi="Arial"/>
                <w:sz w:val="18"/>
                <w:lang w:eastAsia="zh-CN"/>
              </w:rPr>
            </w:pPr>
            <w:ins w:id="2139" w:author="Licheng" w:date="2024-11-22T12:09:00Z">
              <w:r w:rsidRPr="00741CF0">
                <w:rPr>
                  <w:rFonts w:ascii="Arial" w:eastAsia="SimSun" w:hAnsi="Arial"/>
                  <w:sz w:val="18"/>
                  <w:lang w:eastAsia="zh-CN"/>
                </w:rPr>
                <w:t>Row 17,</w:t>
              </w:r>
            </w:ins>
            <w:r w:rsidR="00EF0E4B">
              <w:rPr>
                <w:rFonts w:ascii="Arial" w:eastAsia="SimSun" w:hAnsi="Arial"/>
                <w:sz w:val="18"/>
                <w:lang w:eastAsia="zh-CN"/>
              </w:rPr>
              <w:t>(5, 12)</w:t>
            </w:r>
          </w:p>
        </w:tc>
      </w:tr>
      <w:tr w:rsidR="00EF0E4B" w14:paraId="74CF3074"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B6F0F25"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EA4F7C0" w14:textId="77777777" w:rsidR="00EF0E4B" w:rsidRDefault="00EF0E4B" w:rsidP="00855343">
            <w:pPr>
              <w:keepNext/>
              <w:keepLines/>
              <w:spacing w:after="0"/>
              <w:rPr>
                <w:rFonts w:ascii="Arial" w:eastAsia="SimSun" w:hAnsi="Arial"/>
                <w:sz w:val="18"/>
              </w:rPr>
            </w:pPr>
            <w:r>
              <w:rPr>
                <w:rFonts w:ascii="Arial" w:eastAsia="SimSun" w:hAnsi="Arial"/>
                <w:sz w:val="18"/>
              </w:rPr>
              <w:t>CSI-RS</w:t>
            </w:r>
          </w:p>
          <w:p w14:paraId="29C15D83" w14:textId="77777777" w:rsidR="00EF0E4B" w:rsidRDefault="00EF0E4B" w:rsidP="00855343">
            <w:pPr>
              <w:keepNext/>
              <w:keepLines/>
              <w:spacing w:after="0"/>
              <w:rPr>
                <w:rFonts w:ascii="Arial" w:eastAsia="SimSun"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2D3F7B" w14:textId="77777777" w:rsidR="00EF0E4B" w:rsidRDefault="00EF0E4B" w:rsidP="00855343">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4E94A2B"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595887BA"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B82D45E" w14:textId="77777777" w:rsidR="00EF0E4B" w:rsidRDefault="00EF0E4B" w:rsidP="00855343">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519E84C"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DF196C1"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3160BA"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0</w:t>
            </w:r>
          </w:p>
        </w:tc>
      </w:tr>
      <w:tr w:rsidR="00EF0E4B" w14:paraId="5523694A"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345BC157" w14:textId="77777777" w:rsidR="00EF0E4B" w:rsidRDefault="00EF0E4B" w:rsidP="00855343">
            <w:pPr>
              <w:keepNext/>
              <w:keepLines/>
              <w:spacing w:after="0"/>
              <w:rPr>
                <w:rFonts w:ascii="Arial" w:hAnsi="Arial"/>
                <w:sz w:val="18"/>
              </w:rPr>
            </w:pPr>
            <w:r>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3F14E71E" w14:textId="77777777" w:rsidR="00EF0E4B" w:rsidRDefault="00EF0E4B" w:rsidP="00855343">
            <w:pPr>
              <w:keepNext/>
              <w:keepLines/>
              <w:spacing w:after="0"/>
              <w:rPr>
                <w:rFonts w:ascii="Arial" w:eastAsia="SimSun" w:hAnsi="Arial"/>
                <w:sz w:val="18"/>
              </w:rPr>
            </w:pPr>
            <w:r>
              <w:rPr>
                <w:rFonts w:ascii="Arial" w:eastAsia="SimSun"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FF352CD"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4BC4156"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1D9AD49B" w14:textId="77777777" w:rsidTr="00855343">
        <w:trPr>
          <w:trHeight w:val="22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A8B2F0C"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898C02A" w14:textId="77777777" w:rsidR="00EF0E4B" w:rsidRDefault="00EF0E4B" w:rsidP="00855343">
            <w:pPr>
              <w:keepNext/>
              <w:keepLines/>
              <w:spacing w:after="0"/>
              <w:rPr>
                <w:rFonts w:ascii="Arial" w:hAnsi="Arial"/>
                <w:sz w:val="18"/>
              </w:rPr>
            </w:pPr>
            <w:r>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10FF2B" w14:textId="77777777" w:rsidR="00EF0E4B" w:rsidRDefault="00EF0E4B" w:rsidP="00855343">
            <w:pP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21A14BF"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Pattern 0</w:t>
            </w:r>
          </w:p>
        </w:tc>
      </w:tr>
      <w:tr w:rsidR="00EF0E4B" w14:paraId="521AEA1A" w14:textId="77777777" w:rsidTr="00855343">
        <w:trPr>
          <w:trHeight w:val="413"/>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7DB0364"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81DFF4E" w14:textId="77777777" w:rsidR="00EF0E4B" w:rsidRDefault="00EF0E4B" w:rsidP="00855343">
            <w:pPr>
              <w:keepNext/>
              <w:keepLines/>
              <w:spacing w:after="0"/>
              <w:rPr>
                <w:rFonts w:ascii="Arial" w:eastAsia="SimSun" w:hAnsi="Arial"/>
                <w:sz w:val="18"/>
              </w:rPr>
            </w:pPr>
            <w:r>
              <w:rPr>
                <w:rFonts w:ascii="Arial" w:eastAsia="SimSun" w:hAnsi="Arial"/>
                <w:sz w:val="18"/>
              </w:rPr>
              <w:t>CSI-IM Resource Mapping</w:t>
            </w:r>
          </w:p>
          <w:p w14:paraId="01D7FD00" w14:textId="77777777" w:rsidR="00EF0E4B" w:rsidRDefault="00EF0E4B" w:rsidP="00855343">
            <w:pPr>
              <w:keepNext/>
              <w:keepLines/>
              <w:spacing w:after="0"/>
              <w:rPr>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6119C2D"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CA14682"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(4,9)</w:t>
            </w:r>
          </w:p>
        </w:tc>
      </w:tr>
      <w:tr w:rsidR="00EF0E4B" w14:paraId="569695DB"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D93D177"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AD7C341" w14:textId="77777777" w:rsidR="00EF0E4B" w:rsidRDefault="00EF0E4B" w:rsidP="00855343">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226A8CBA" w14:textId="77777777" w:rsidR="00EF0E4B" w:rsidRDefault="00EF0E4B" w:rsidP="00855343">
            <w:pPr>
              <w:keepNext/>
              <w:keepLines/>
              <w:spacing w:after="0"/>
              <w:rPr>
                <w:rFonts w:ascii="Arial"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A57590"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29C05C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4E1EC539"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9FFE858"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981667E"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45A02E"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EF0E4B" w14:paraId="62D66017"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D81049C" w14:textId="77777777" w:rsidR="00EF0E4B" w:rsidRDefault="00EF0E4B" w:rsidP="00855343">
            <w:pPr>
              <w:keepNext/>
              <w:keepLines/>
              <w:spacing w:after="0"/>
              <w:rPr>
                <w:rFonts w:ascii="Arial" w:eastAsia="SimSun" w:hAnsi="Arial"/>
                <w:sz w:val="18"/>
              </w:rPr>
            </w:pPr>
            <w:r>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299A938A"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A1AD7D2"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Table 1</w:t>
            </w:r>
          </w:p>
        </w:tc>
      </w:tr>
      <w:tr w:rsidR="00EF0E4B" w14:paraId="62994B6F"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5313329"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B849FCF"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F3A1F8" w14:textId="77777777" w:rsidR="00EF0E4B" w:rsidRDefault="00EF0E4B" w:rsidP="00855343">
            <w:pPr>
              <w:keepNext/>
              <w:keepLines/>
              <w:spacing w:after="0"/>
              <w:jc w:val="center"/>
              <w:rPr>
                <w:rFonts w:ascii="Arial" w:hAnsi="Arial"/>
                <w:sz w:val="18"/>
              </w:rPr>
            </w:pPr>
            <w:r>
              <w:rPr>
                <w:rFonts w:ascii="Arial" w:eastAsia="SimSun" w:hAnsi="Arial"/>
                <w:sz w:val="18"/>
                <w:lang w:eastAsia="zh-CN"/>
              </w:rPr>
              <w:t>cri-RI-PMI-CQI</w:t>
            </w:r>
          </w:p>
        </w:tc>
      </w:tr>
      <w:tr w:rsidR="00EF0E4B" w14:paraId="634E0D5B"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DEFBED6"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timeRestrictionFor</w:t>
            </w:r>
            <w:r>
              <w:rPr>
                <w:rFonts w:ascii="Arial" w:eastAsia="SimSun" w:hAnsi="Arial"/>
                <w:sz w:val="18"/>
                <w:lang w:eastAsia="zh-CN"/>
              </w:rPr>
              <w:t>Channnel</w:t>
            </w:r>
            <w:r>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178E597"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60CC77D"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49A8E749"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4633B25"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DE0C12D"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5FA0CF"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62FEDBE3"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FBDBD4C"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D140E62"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578B684"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EF0E4B" w14:paraId="0DF50BCE"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6468FEB" w14:textId="77777777" w:rsidR="00EF0E4B" w:rsidRDefault="00EF0E4B" w:rsidP="00855343">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C0C1F43"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180E9A"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EF0E4B" w14:paraId="14BC4948"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CD299DB" w14:textId="77777777" w:rsidR="00EF0E4B" w:rsidRDefault="00EF0E4B" w:rsidP="00855343">
            <w:pPr>
              <w:keepNext/>
              <w:keepLines/>
              <w:spacing w:after="0"/>
              <w:rPr>
                <w:rFonts w:ascii="Arial" w:eastAsia="SimSun" w:hAnsi="Arial"/>
                <w:sz w:val="18"/>
              </w:rPr>
            </w:pPr>
            <w:r>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652CFF" w14:textId="77777777" w:rsidR="00EF0E4B" w:rsidRDefault="00EF0E4B" w:rsidP="00855343">
            <w:pPr>
              <w:keepNext/>
              <w:keepLines/>
              <w:spacing w:after="0"/>
              <w:jc w:val="center"/>
              <w:rPr>
                <w:rFonts w:ascii="Arial" w:hAnsi="Arial"/>
                <w:sz w:val="18"/>
              </w:rPr>
            </w:pPr>
            <w:r>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27BDC3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cs="Arial"/>
                <w:sz w:val="18"/>
                <w:szCs w:val="18"/>
              </w:rPr>
              <w:t>16</w:t>
            </w:r>
          </w:p>
        </w:tc>
      </w:tr>
      <w:tr w:rsidR="00EF0E4B" w14:paraId="4DA16A9B"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654093B" w14:textId="77777777" w:rsidR="00EF0E4B" w:rsidRDefault="00EF0E4B" w:rsidP="00855343">
            <w:pPr>
              <w:keepNext/>
              <w:keepLines/>
              <w:spacing w:after="0"/>
              <w:rPr>
                <w:rFonts w:ascii="Arial" w:eastAsia="SimSun" w:hAnsi="Arial"/>
                <w:sz w:val="18"/>
              </w:rPr>
            </w:pPr>
            <w:proofErr w:type="spellStart"/>
            <w:r>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F2C725"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CE9E72"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cs="Arial"/>
                <w:sz w:val="18"/>
                <w:szCs w:val="18"/>
              </w:rPr>
              <w:t>1111111</w:t>
            </w:r>
          </w:p>
        </w:tc>
      </w:tr>
      <w:tr w:rsidR="00EF0E4B" w14:paraId="2C07D3EE"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483AB6D" w14:textId="77777777" w:rsidR="00EF0E4B" w:rsidRDefault="00EF0E4B" w:rsidP="00855343">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545CC0"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176F7A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EF0E4B" w14:paraId="02750EC3"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35A1A84" w14:textId="77777777" w:rsidR="00EF0E4B" w:rsidRDefault="00EF0E4B" w:rsidP="00855343">
            <w:pPr>
              <w:keepNext/>
              <w:keepLines/>
              <w:spacing w:after="0"/>
              <w:rPr>
                <w:rFonts w:ascii="Arial" w:eastAsia="SimSun" w:hAnsi="Arial"/>
                <w:sz w:val="18"/>
              </w:rPr>
            </w:pPr>
            <w:r>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72B8179C"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6EBDD3"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8</w:t>
            </w:r>
          </w:p>
        </w:tc>
      </w:tr>
      <w:tr w:rsidR="00EF0E4B" w:rsidRPr="00313FEC" w14:paraId="0B8E7EB1"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FC410C6" w14:textId="77777777" w:rsidR="00EF0E4B" w:rsidRDefault="00EF0E4B" w:rsidP="00855343">
            <w:pPr>
              <w:keepNext/>
              <w:keepLines/>
              <w:spacing w:after="0"/>
              <w:rPr>
                <w:rFonts w:ascii="Arial" w:eastAsia="SimSun" w:hAnsi="Arial"/>
                <w:sz w:val="18"/>
              </w:rPr>
            </w:pPr>
            <w:r>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7FC47623"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EF51760"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EF0E4B" w14:paraId="4352AEBA"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9F0458" w14:textId="77777777" w:rsidR="00EF0E4B" w:rsidRDefault="00EF0E4B" w:rsidP="00855343">
            <w:pPr>
              <w:keepNext/>
              <w:keepLines/>
              <w:spacing w:after="0"/>
              <w:rPr>
                <w:rFonts w:ascii="Arial" w:eastAsia="SimSun" w:hAnsi="Arial"/>
                <w:sz w:val="18"/>
              </w:rPr>
            </w:pPr>
            <w:proofErr w:type="spellStart"/>
            <w:r>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3769F14"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8C18686"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1</w:t>
            </w:r>
          </w:p>
        </w:tc>
      </w:tr>
      <w:tr w:rsidR="00EF0E4B" w:rsidRPr="00313FEC" w14:paraId="3C400A66"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605EC90" w14:textId="77777777" w:rsidR="00EF0E4B" w:rsidRDefault="00EF0E4B" w:rsidP="00855343">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C5125BB" w14:textId="77777777" w:rsidR="00EF0E4B" w:rsidRDefault="00EF0E4B" w:rsidP="00855343">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215379" w14:textId="77777777" w:rsidR="00EF0E4B" w:rsidRDefault="00EF0E4B" w:rsidP="00855343">
            <w:pPr>
              <w:keepNext/>
              <w:keepLines/>
              <w:spacing w:after="0"/>
              <w:rPr>
                <w:rFonts w:ascii="Arial" w:hAnsi="Arial"/>
                <w:sz w:val="18"/>
                <w:lang w:eastAsia="zh-CN"/>
              </w:rPr>
            </w:pPr>
            <w:r>
              <w:rPr>
                <w:rFonts w:ascii="Arial" w:hAnsi="Arial"/>
                <w:sz w:val="18"/>
                <w:lang w:eastAsia="zh-CN"/>
              </w:rPr>
              <w:t>One State with one Associated Report Configuration</w:t>
            </w:r>
          </w:p>
          <w:p w14:paraId="698C08F2" w14:textId="77777777" w:rsidR="00EF0E4B" w:rsidRDefault="00EF0E4B" w:rsidP="00855343">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EF0E4B" w14:paraId="0A13A2C6" w14:textId="77777777" w:rsidTr="00855343">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7FDBC6C3" w14:textId="77777777" w:rsidR="00EF0E4B" w:rsidRDefault="00EF0E4B" w:rsidP="00855343">
            <w:pPr>
              <w:keepNext/>
              <w:keepLines/>
              <w:spacing w:after="0"/>
              <w:rPr>
                <w:rFonts w:ascii="Arial" w:hAnsi="Arial"/>
                <w:sz w:val="18"/>
              </w:rPr>
            </w:pPr>
            <w:r>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hideMark/>
          </w:tcPr>
          <w:p w14:paraId="2D6533A2" w14:textId="77777777" w:rsidR="00EF0E4B" w:rsidRDefault="00EF0E4B" w:rsidP="00855343">
            <w:pPr>
              <w:keepNext/>
              <w:keepLines/>
              <w:spacing w:after="0"/>
              <w:rPr>
                <w:rFonts w:ascii="Arial" w:hAnsi="Arial"/>
                <w:sz w:val="18"/>
              </w:rPr>
            </w:pPr>
            <w:r>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1E7A8D05"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E80B103" w14:textId="77777777" w:rsidR="00EF0E4B" w:rsidRDefault="00EF0E4B" w:rsidP="00855343">
            <w:pPr>
              <w:keepNext/>
              <w:keepLines/>
              <w:spacing w:after="0"/>
              <w:jc w:val="center"/>
              <w:rPr>
                <w:rFonts w:ascii="Arial" w:hAnsi="Arial"/>
                <w:sz w:val="18"/>
              </w:rPr>
            </w:pPr>
            <w:proofErr w:type="spellStart"/>
            <w:r>
              <w:rPr>
                <w:rFonts w:ascii="Arial" w:eastAsia="SimSun" w:hAnsi="Arial"/>
                <w:sz w:val="18"/>
                <w:lang w:eastAsia="zh-CN"/>
              </w:rPr>
              <w:t>typeI-SinglePanel</w:t>
            </w:r>
            <w:proofErr w:type="spellEnd"/>
          </w:p>
        </w:tc>
      </w:tr>
      <w:tr w:rsidR="00EF0E4B" w14:paraId="0373154E"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E5841E0"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AE3EDD8" w14:textId="77777777" w:rsidR="00EF0E4B" w:rsidRDefault="00EF0E4B" w:rsidP="00855343">
            <w:pPr>
              <w:keepNext/>
              <w:keepLines/>
              <w:spacing w:after="0"/>
              <w:rPr>
                <w:rFonts w:ascii="Arial" w:hAnsi="Arial"/>
                <w:sz w:val="18"/>
              </w:rPr>
            </w:pPr>
            <w:r>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6528252C"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027018B"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1</w:t>
            </w:r>
          </w:p>
        </w:tc>
      </w:tr>
      <w:tr w:rsidR="00EF0E4B" w14:paraId="0F5231F7"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10502B6"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845F4DA" w14:textId="77777777" w:rsidR="00EF0E4B" w:rsidRDefault="00EF0E4B" w:rsidP="00855343">
            <w:pPr>
              <w:keepNext/>
              <w:keepLines/>
              <w:spacing w:after="0"/>
              <w:rPr>
                <w:rFonts w:ascii="Arial" w:hAnsi="Arial"/>
                <w:sz w:val="18"/>
              </w:rPr>
            </w:pPr>
            <w:r>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5ECF4F65"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225CDBA"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(4,4)</w:t>
            </w:r>
          </w:p>
        </w:tc>
      </w:tr>
      <w:tr w:rsidR="00EF0E4B" w14:paraId="23722AC6"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F537897"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0462AF9" w14:textId="77777777" w:rsidR="00EF0E4B" w:rsidRDefault="00EF0E4B" w:rsidP="00855343">
            <w:pPr>
              <w:keepNext/>
              <w:keepLines/>
              <w:spacing w:after="0"/>
              <w:rPr>
                <w:rFonts w:ascii="Arial" w:eastAsia="SimSun" w:hAnsi="Arial"/>
                <w:sz w:val="18"/>
              </w:rPr>
            </w:pPr>
            <w:r>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3EEB5E6F"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92A934"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(4,4)</w:t>
            </w:r>
          </w:p>
        </w:tc>
      </w:tr>
      <w:tr w:rsidR="00EF0E4B" w14:paraId="4BF62B27"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DDFC392"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C5EA97B" w14:textId="77777777" w:rsidR="00EF0E4B" w:rsidRDefault="00EF0E4B" w:rsidP="00855343">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698ADD3"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A513ED5"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0x</w:t>
            </w:r>
          </w:p>
          <w:p w14:paraId="19E460A6"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695C901A"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1F112072"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6F167793"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tc>
      </w:tr>
      <w:tr w:rsidR="00EF0E4B" w14:paraId="31D55386" w14:textId="77777777" w:rsidTr="00855343">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DE24E9C" w14:textId="77777777" w:rsidR="00EF0E4B" w:rsidRDefault="00EF0E4B" w:rsidP="00855343">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DEE8F8A" w14:textId="77777777" w:rsidR="00EF0E4B" w:rsidRDefault="00EF0E4B" w:rsidP="00855343">
            <w:pPr>
              <w:keepNext/>
              <w:keepLines/>
              <w:spacing w:after="0"/>
              <w:rPr>
                <w:rFonts w:ascii="Arial" w:eastAsia="SimSun" w:hAnsi="Arial"/>
                <w:sz w:val="18"/>
              </w:rPr>
            </w:pPr>
            <w:r>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340564F2"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DFE5A26"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00000010</w:t>
            </w:r>
          </w:p>
        </w:tc>
      </w:tr>
      <w:tr w:rsidR="00EF0E4B" w14:paraId="29CEAD27"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5FF20ED9" w14:textId="77777777" w:rsidR="00EF0E4B" w:rsidRDefault="00EF0E4B" w:rsidP="00855343">
            <w:pPr>
              <w:keepNext/>
              <w:keepLines/>
              <w:spacing w:after="0"/>
              <w:rPr>
                <w:rFonts w:ascii="Arial" w:eastAsia="SimSun" w:hAnsi="Arial"/>
                <w:sz w:val="18"/>
              </w:rPr>
            </w:pPr>
            <w:r>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64308C7F"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8AD308"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PUSCH</w:t>
            </w:r>
          </w:p>
        </w:tc>
      </w:tr>
      <w:tr w:rsidR="00EF0E4B" w14:paraId="647FBE07"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8D58370" w14:textId="77777777" w:rsidR="00EF0E4B" w:rsidRDefault="00EF0E4B" w:rsidP="00855343">
            <w:pPr>
              <w:keepNext/>
              <w:keepLines/>
              <w:spacing w:after="0"/>
              <w:rPr>
                <w:rFonts w:ascii="Arial" w:hAnsi="Arial"/>
                <w:sz w:val="18"/>
              </w:rPr>
            </w:pPr>
            <w:r>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204A76" w14:textId="77777777" w:rsidR="00EF0E4B" w:rsidRDefault="00EF0E4B" w:rsidP="00855343">
            <w:pPr>
              <w:keepNext/>
              <w:keepLines/>
              <w:spacing w:after="0"/>
              <w:jc w:val="center"/>
              <w:rPr>
                <w:rFonts w:ascii="Arial" w:hAnsi="Arial"/>
                <w:sz w:val="18"/>
              </w:rPr>
            </w:pPr>
            <w:proofErr w:type="spellStart"/>
            <w:r>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1BD56491"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6.5</w:t>
            </w:r>
          </w:p>
        </w:tc>
      </w:tr>
      <w:tr w:rsidR="00EF0E4B" w14:paraId="27913C52"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3AA0AF5" w14:textId="77777777" w:rsidR="00EF0E4B" w:rsidRDefault="00EF0E4B" w:rsidP="00855343">
            <w:pPr>
              <w:keepNext/>
              <w:keepLines/>
              <w:spacing w:after="0"/>
              <w:rPr>
                <w:rFonts w:ascii="Arial" w:eastAsia="SimSun" w:hAnsi="Arial"/>
                <w:sz w:val="18"/>
              </w:rPr>
            </w:pPr>
            <w:r>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7D730881" w14:textId="77777777" w:rsidR="00EF0E4B" w:rsidRDefault="00EF0E4B" w:rsidP="00855343">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11A4336" w14:textId="77777777" w:rsidR="00EF0E4B" w:rsidRDefault="00EF0E4B" w:rsidP="00855343">
            <w:pPr>
              <w:keepNext/>
              <w:keepLines/>
              <w:spacing w:after="0"/>
              <w:jc w:val="center"/>
              <w:rPr>
                <w:rFonts w:ascii="Arial" w:eastAsia="SimSun" w:hAnsi="Arial"/>
                <w:sz w:val="18"/>
                <w:lang w:eastAsia="zh-CN"/>
              </w:rPr>
            </w:pPr>
            <w:r>
              <w:rPr>
                <w:rFonts w:ascii="Arial" w:eastAsia="SimSun" w:hAnsi="Arial"/>
                <w:sz w:val="18"/>
                <w:lang w:eastAsia="zh-CN"/>
              </w:rPr>
              <w:t>4</w:t>
            </w:r>
          </w:p>
        </w:tc>
      </w:tr>
      <w:tr w:rsidR="00EF0E4B" w14:paraId="716F3F70"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9C3D721" w14:textId="77777777" w:rsidR="00EF0E4B" w:rsidRDefault="00EF0E4B" w:rsidP="00855343">
            <w:pPr>
              <w:keepNext/>
              <w:keepLines/>
              <w:spacing w:after="0"/>
              <w:rPr>
                <w:rFonts w:ascii="Arial" w:hAnsi="Arial"/>
                <w:sz w:val="18"/>
              </w:rPr>
            </w:pPr>
            <w:r>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3920CF73" w14:textId="77777777" w:rsidR="00EF0E4B" w:rsidRDefault="00EF0E4B" w:rsidP="0085534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AC34D0A" w14:textId="77777777" w:rsidR="00EF0E4B" w:rsidRDefault="00EF0E4B" w:rsidP="00855343">
            <w:pPr>
              <w:keepNext/>
              <w:keepLines/>
              <w:spacing w:after="0"/>
              <w:jc w:val="center"/>
              <w:rPr>
                <w:rFonts w:ascii="Arial" w:eastAsia="SimSun" w:hAnsi="Arial"/>
                <w:sz w:val="18"/>
                <w:lang w:eastAsia="zh-CN"/>
              </w:rPr>
            </w:pPr>
            <w:r>
              <w:rPr>
                <w:rFonts w:ascii="Arial" w:hAnsi="Arial" w:cs="Arial"/>
                <w:sz w:val="18"/>
                <w:szCs w:val="18"/>
              </w:rPr>
              <w:t>R.PDSCH.2-</w:t>
            </w:r>
            <w:r>
              <w:rPr>
                <w:rFonts w:ascii="Arial" w:hAnsi="Arial" w:cs="Arial"/>
                <w:sz w:val="18"/>
                <w:szCs w:val="18"/>
                <w:lang w:eastAsia="zh-CN"/>
              </w:rPr>
              <w:t>8</w:t>
            </w:r>
            <w:r>
              <w:rPr>
                <w:rFonts w:ascii="Arial" w:hAnsi="Arial" w:cs="Arial"/>
                <w:sz w:val="18"/>
                <w:szCs w:val="18"/>
              </w:rPr>
              <w:t>.</w:t>
            </w:r>
            <w:r>
              <w:rPr>
                <w:rFonts w:ascii="Arial" w:hAnsi="Arial" w:cs="Arial"/>
                <w:sz w:val="18"/>
                <w:szCs w:val="18"/>
                <w:lang w:eastAsia="zh-CN"/>
              </w:rPr>
              <w:t>3</w:t>
            </w:r>
            <w:r>
              <w:rPr>
                <w:rFonts w:ascii="Arial" w:hAnsi="Arial" w:cs="Arial"/>
                <w:sz w:val="18"/>
                <w:szCs w:val="18"/>
              </w:rPr>
              <w:t xml:space="preserve"> TDD</w:t>
            </w:r>
          </w:p>
        </w:tc>
      </w:tr>
      <w:tr w:rsidR="00EF0E4B" w14:paraId="566FA2C2" w14:textId="77777777" w:rsidTr="00855343">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3E19E7A" w14:textId="77777777" w:rsidR="00EF0E4B" w:rsidRDefault="00EF0E4B" w:rsidP="00855343">
            <w:pPr>
              <w:pStyle w:val="TAL"/>
              <w:rPr>
                <w:rFonts w:eastAsia="SimSun"/>
              </w:rPr>
            </w:pPr>
            <w:r w:rsidRPr="00C02080">
              <w:rPr>
                <w:rFonts w:eastAsia="SimSun"/>
              </w:rPr>
              <w:t>PDSCH &amp; PDSCH DMRS</w:t>
            </w:r>
            <w:r w:rsidRPr="00C02080">
              <w:t xml:space="preserve"> Precoding configuration</w:t>
            </w:r>
            <w:r>
              <w:t xml:space="preserve"> for random Precoding</w:t>
            </w:r>
          </w:p>
        </w:tc>
        <w:tc>
          <w:tcPr>
            <w:tcW w:w="851" w:type="dxa"/>
            <w:tcBorders>
              <w:top w:val="single" w:sz="4" w:space="0" w:color="auto"/>
              <w:left w:val="single" w:sz="4" w:space="0" w:color="auto"/>
              <w:bottom w:val="single" w:sz="4" w:space="0" w:color="auto"/>
              <w:right w:val="single" w:sz="4" w:space="0" w:color="auto"/>
            </w:tcBorders>
            <w:vAlign w:val="center"/>
          </w:tcPr>
          <w:p w14:paraId="118992A7"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65CBCC75" w14:textId="77777777" w:rsidR="00EF0E4B" w:rsidRDefault="00EF0E4B" w:rsidP="00855343">
            <w:pPr>
              <w:pStyle w:val="TAC"/>
              <w:rPr>
                <w:rFonts w:cs="Arial"/>
                <w:szCs w:val="18"/>
              </w:rPr>
            </w:pPr>
            <w:r w:rsidRPr="00C02080">
              <w:rPr>
                <w:rFonts w:eastAsia="SimSun" w:cs="Arial"/>
                <w:szCs w:val="18"/>
              </w:rPr>
              <w:t>Single Panel Type I, Random precoder selection updated per slot, with equal probability of each applicable i</w:t>
            </w:r>
            <w:r w:rsidRPr="00C02080">
              <w:rPr>
                <w:rFonts w:eastAsia="SimSun" w:cs="Arial"/>
                <w:szCs w:val="18"/>
                <w:vertAlign w:val="subscript"/>
              </w:rPr>
              <w:t>1</w:t>
            </w:r>
            <w:r w:rsidRPr="00C02080">
              <w:rPr>
                <w:rFonts w:eastAsia="SimSun" w:cs="Arial"/>
                <w:szCs w:val="18"/>
              </w:rPr>
              <w:t>, i</w:t>
            </w:r>
            <w:r w:rsidRPr="00C02080">
              <w:rPr>
                <w:rFonts w:eastAsia="SimSun" w:cs="Arial"/>
                <w:szCs w:val="18"/>
                <w:vertAlign w:val="subscript"/>
              </w:rPr>
              <w:t>2</w:t>
            </w:r>
            <w:r w:rsidRPr="00C02080">
              <w:rPr>
                <w:rFonts w:eastAsia="SimSun" w:cs="Arial"/>
                <w:szCs w:val="18"/>
              </w:rPr>
              <w:t xml:space="preserve"> combination, and </w:t>
            </w:r>
            <w:r w:rsidRPr="00C02080">
              <w:rPr>
                <w:rFonts w:cs="Arial"/>
                <w:szCs w:val="18"/>
              </w:rPr>
              <w:t>with Wideband granularity</w:t>
            </w:r>
          </w:p>
        </w:tc>
      </w:tr>
      <w:tr w:rsidR="00EF0E4B" w:rsidRPr="00313FEC" w14:paraId="5988B9DF" w14:textId="77777777" w:rsidTr="00855343">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p w14:paraId="13C3C8CB" w14:textId="77777777" w:rsidR="00EF0E4B" w:rsidRDefault="00EF0E4B" w:rsidP="00855343">
            <w:pPr>
              <w:keepNext/>
              <w:keepLines/>
              <w:spacing w:after="0"/>
              <w:ind w:left="851" w:hanging="851"/>
              <w:rPr>
                <w:rFonts w:ascii="Arial" w:eastAsia="SimSun" w:hAnsi="Arial"/>
                <w:sz w:val="18"/>
              </w:rPr>
            </w:pPr>
            <w:r>
              <w:rPr>
                <w:rFonts w:ascii="Arial" w:eastAsia="SimSun" w:hAnsi="Arial"/>
                <w:sz w:val="18"/>
              </w:rPr>
              <w:t>Note 1:</w:t>
            </w:r>
            <w:r>
              <w:rPr>
                <w:rFonts w:ascii="Arial" w:eastAsia="SimSun" w:hAnsi="Arial"/>
                <w:sz w:val="18"/>
                <w:lang w:eastAsia="zh-CN"/>
              </w:rPr>
              <w:tab/>
              <w:t>When Throughput is measured using</w:t>
            </w:r>
            <w:r>
              <w:rPr>
                <w:rFonts w:ascii="Arial" w:eastAsia="SimSun" w:hAnsi="Arial"/>
                <w:sz w:val="18"/>
              </w:rPr>
              <w:t xml:space="preserve"> random precoder selection, the precoder shall be updated in each slot (</w:t>
            </w:r>
            <w:r>
              <w:rPr>
                <w:rFonts w:ascii="Arial" w:eastAsia="SimSun" w:hAnsi="Arial"/>
                <w:sz w:val="18"/>
                <w:lang w:eastAsia="zh-CN"/>
              </w:rPr>
              <w:t>0.5</w:t>
            </w:r>
            <w:r>
              <w:rPr>
                <w:rFonts w:ascii="Arial" w:eastAsia="SimSun" w:hAnsi="Arial"/>
                <w:sz w:val="18"/>
              </w:rPr>
              <w:t xml:space="preserve"> </w:t>
            </w:r>
            <w:proofErr w:type="spellStart"/>
            <w:r>
              <w:rPr>
                <w:rFonts w:ascii="Arial" w:eastAsia="SimSun" w:hAnsi="Arial"/>
                <w:sz w:val="18"/>
              </w:rPr>
              <w:t>ms</w:t>
            </w:r>
            <w:proofErr w:type="spellEnd"/>
            <w:r>
              <w:rPr>
                <w:rFonts w:ascii="Arial" w:eastAsia="SimSun" w:hAnsi="Arial"/>
                <w:sz w:val="18"/>
              </w:rPr>
              <w:t xml:space="preserve"> granularity) with equal probability of each applicable i</w:t>
            </w:r>
            <w:r>
              <w:rPr>
                <w:rFonts w:ascii="Arial" w:eastAsia="SimSun" w:hAnsi="Arial"/>
                <w:sz w:val="18"/>
                <w:vertAlign w:val="subscript"/>
              </w:rPr>
              <w:t>1</w:t>
            </w:r>
            <w:r>
              <w:rPr>
                <w:rFonts w:ascii="Arial" w:eastAsia="SimSun" w:hAnsi="Arial"/>
                <w:sz w:val="18"/>
              </w:rPr>
              <w:t>, i</w:t>
            </w:r>
            <w:r>
              <w:rPr>
                <w:rFonts w:ascii="Arial" w:eastAsia="SimSun" w:hAnsi="Arial"/>
                <w:sz w:val="18"/>
                <w:vertAlign w:val="subscript"/>
              </w:rPr>
              <w:t>2</w:t>
            </w:r>
            <w:r>
              <w:rPr>
                <w:rFonts w:ascii="Arial" w:eastAsia="SimSun" w:hAnsi="Arial"/>
                <w:sz w:val="18"/>
              </w:rPr>
              <w:t xml:space="preserve"> combination.</w:t>
            </w:r>
          </w:p>
          <w:p w14:paraId="58FABED4" w14:textId="77777777" w:rsidR="00EF0E4B" w:rsidRDefault="00EF0E4B" w:rsidP="00855343">
            <w:pPr>
              <w:keepNext/>
              <w:keepLines/>
              <w:spacing w:after="0"/>
              <w:ind w:left="851" w:hanging="851"/>
              <w:rPr>
                <w:rFonts w:ascii="Arial" w:eastAsia="SimSun" w:hAnsi="Arial"/>
                <w:sz w:val="18"/>
              </w:rPr>
            </w:pPr>
            <w:r>
              <w:rPr>
                <w:rFonts w:ascii="Arial" w:eastAsia="SimSun" w:hAnsi="Arial"/>
                <w:sz w:val="18"/>
              </w:rPr>
              <w:t>Note 2:</w:t>
            </w:r>
            <w:r>
              <w:rPr>
                <w:rFonts w:ascii="Arial" w:eastAsia="SimSun" w:hAnsi="Arial"/>
                <w:sz w:val="18"/>
                <w:lang w:eastAsia="zh-CN"/>
              </w:rPr>
              <w:tab/>
            </w:r>
            <w:r>
              <w:rPr>
                <w:rFonts w:ascii="Arial" w:eastAsia="SimSun" w:hAnsi="Arial"/>
                <w:sz w:val="18"/>
              </w:rPr>
              <w:t xml:space="preserve">If the UE reports in an available uplink reporting instance at </w:t>
            </w:r>
            <w:proofErr w:type="spellStart"/>
            <w:r>
              <w:rPr>
                <w:rFonts w:ascii="Arial" w:eastAsia="SimSun" w:hAnsi="Arial"/>
                <w:sz w:val="18"/>
                <w:lang w:eastAsia="zh-CN"/>
              </w:rPr>
              <w:t>slot</w:t>
            </w:r>
            <w:r>
              <w:rPr>
                <w:rFonts w:ascii="Arial" w:eastAsia="SimSun" w:hAnsi="Arial"/>
                <w:sz w:val="18"/>
              </w:rPr>
              <w:t>#n</w:t>
            </w:r>
            <w:proofErr w:type="spellEnd"/>
            <w:r>
              <w:rPr>
                <w:rFonts w:ascii="Arial" w:eastAsia="SimSun" w:hAnsi="Arial"/>
                <w:sz w:val="18"/>
              </w:rPr>
              <w:t xml:space="preserve"> based on PMI estimation at a downlink </w:t>
            </w:r>
            <w:r>
              <w:rPr>
                <w:rFonts w:ascii="Arial" w:eastAsia="SimSun" w:hAnsi="Arial"/>
                <w:sz w:val="18"/>
                <w:lang w:eastAsia="zh-CN"/>
              </w:rPr>
              <w:t>slot</w:t>
            </w:r>
            <w:r>
              <w:rPr>
                <w:rFonts w:ascii="Arial" w:eastAsia="SimSun" w:hAnsi="Arial"/>
                <w:sz w:val="18"/>
              </w:rPr>
              <w:t xml:space="preserve"> not later than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 xml:space="preserve">), this reported PMI cannot be applied at the </w:t>
            </w:r>
            <w:proofErr w:type="spellStart"/>
            <w:r>
              <w:rPr>
                <w:rFonts w:ascii="Arial" w:eastAsia="SimSun" w:hAnsi="Arial"/>
                <w:sz w:val="18"/>
              </w:rPr>
              <w:t>gNB</w:t>
            </w:r>
            <w:proofErr w:type="spellEnd"/>
            <w:r>
              <w:rPr>
                <w:rFonts w:ascii="Arial" w:eastAsia="SimSun" w:hAnsi="Arial"/>
                <w:sz w:val="18"/>
              </w:rPr>
              <w:t xml:space="preserve"> downlink before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w:t>
            </w:r>
          </w:p>
          <w:p w14:paraId="2677B5DE" w14:textId="77777777" w:rsidR="00EF0E4B" w:rsidRDefault="00EF0E4B" w:rsidP="00855343">
            <w:pPr>
              <w:keepNext/>
              <w:keepLines/>
              <w:spacing w:after="0"/>
              <w:ind w:left="851" w:hanging="851"/>
              <w:rPr>
                <w:rFonts w:ascii="Arial" w:eastAsia="SimSun" w:hAnsi="Arial"/>
                <w:sz w:val="18"/>
                <w:lang w:eastAsia="zh-CN"/>
              </w:rPr>
            </w:pPr>
            <w:r>
              <w:rPr>
                <w:rFonts w:ascii="Arial" w:eastAsia="SimSun" w:hAnsi="Arial"/>
                <w:sz w:val="18"/>
              </w:rPr>
              <w:t xml:space="preserve">Note </w:t>
            </w:r>
            <w:r>
              <w:rPr>
                <w:rFonts w:ascii="Arial" w:eastAsia="SimSun" w:hAnsi="Arial"/>
                <w:sz w:val="18"/>
                <w:lang w:eastAsia="zh-CN"/>
              </w:rPr>
              <w:t>3</w:t>
            </w:r>
            <w:r>
              <w:rPr>
                <w:rFonts w:ascii="Arial" w:eastAsia="SimSun" w:hAnsi="Arial"/>
                <w:sz w:val="18"/>
              </w:rPr>
              <w:t>:</w:t>
            </w:r>
            <w:r>
              <w:rPr>
                <w:rFonts w:ascii="Arial" w:eastAsia="SimSun" w:hAnsi="Arial"/>
                <w:sz w:val="18"/>
                <w:lang w:eastAsia="zh-CN"/>
              </w:rPr>
              <w:tab/>
            </w:r>
            <w:r>
              <w:rPr>
                <w:rFonts w:ascii="Arial" w:eastAsia="SimSun" w:hAnsi="Arial"/>
                <w:sz w:val="18"/>
              </w:rPr>
              <w:t xml:space="preserve">Randomization of the principle beam direction shall be used as specified in </w:t>
            </w:r>
            <w:r>
              <w:rPr>
                <w:rFonts w:ascii="Arial" w:hAnsi="Arial" w:cs="Arial"/>
                <w:noProof/>
                <w:sz w:val="18"/>
                <w:szCs w:val="18"/>
                <w:lang w:eastAsia="zh-CN"/>
              </w:rPr>
              <w:t>Annex B.2.3.2.3</w:t>
            </w:r>
            <w:r>
              <w:rPr>
                <w:rFonts w:ascii="Arial" w:eastAsia="SimSun" w:hAnsi="Arial"/>
                <w:sz w:val="18"/>
              </w:rPr>
              <w:t>.</w:t>
            </w:r>
          </w:p>
        </w:tc>
      </w:tr>
    </w:tbl>
    <w:p w14:paraId="6D4F9100" w14:textId="77777777" w:rsidR="00EF0E4B" w:rsidRDefault="00EF0E4B" w:rsidP="00EF0E4B">
      <w:pPr>
        <w:rPr>
          <w:rFonts w:eastAsia="SimSun"/>
          <w:lang w:eastAsia="zh-CN"/>
        </w:rPr>
      </w:pPr>
    </w:p>
    <w:p w14:paraId="207AA9E8" w14:textId="77777777" w:rsidR="00EF0E4B" w:rsidRDefault="00EF0E4B" w:rsidP="00EF0E4B">
      <w:pPr>
        <w:pStyle w:val="TH"/>
        <w:rPr>
          <w:lang w:eastAsia="zh-CN"/>
        </w:rPr>
      </w:pPr>
      <w:r>
        <w:t xml:space="preserve">Table </w:t>
      </w:r>
      <w:r>
        <w:rPr>
          <w:lang w:eastAsia="zh-CN"/>
        </w:rPr>
        <w:t>6.3.3.2.4</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14:paraId="5EE7DE95"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1CD4FB55" w14:textId="77777777" w:rsidR="00EF0E4B" w:rsidRDefault="00EF0E4B" w:rsidP="00855343">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1BA9B62" w14:textId="77777777" w:rsidR="00EF0E4B" w:rsidRDefault="00EF0E4B" w:rsidP="00855343">
            <w:pPr>
              <w:keepNext/>
              <w:keepLines/>
              <w:spacing w:after="0"/>
              <w:jc w:val="center"/>
              <w:rPr>
                <w:rFonts w:ascii="Arial" w:hAnsi="Arial"/>
                <w:b/>
                <w:sz w:val="18"/>
              </w:rPr>
            </w:pPr>
            <w:r>
              <w:rPr>
                <w:rFonts w:ascii="Arial" w:eastAsia="SimSun" w:hAnsi="Arial"/>
                <w:b/>
                <w:sz w:val="18"/>
              </w:rPr>
              <w:t>Test 1</w:t>
            </w:r>
          </w:p>
        </w:tc>
      </w:tr>
      <w:tr w:rsidR="00EF0E4B" w14:paraId="11616E70"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0052EE1F" w14:textId="77777777" w:rsidR="00EF0E4B" w:rsidRDefault="00EF0E4B" w:rsidP="00855343">
            <w:pPr>
              <w:keepNext/>
              <w:keepLines/>
              <w:spacing w:after="0"/>
              <w:jc w:val="center"/>
              <w:rPr>
                <w:rFonts w:ascii="Arial" w:hAnsi="Arial" w:cs="Arial"/>
                <w:sz w:val="18"/>
              </w:rPr>
            </w:pPr>
            <w:r>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0885D5A2" w14:textId="77777777" w:rsidR="00EF0E4B" w:rsidRDefault="00EF0E4B" w:rsidP="00855343">
            <w:pPr>
              <w:keepNext/>
              <w:keepLines/>
              <w:spacing w:after="0"/>
              <w:jc w:val="center"/>
              <w:rPr>
                <w:rFonts w:ascii="Arial" w:hAnsi="Arial"/>
                <w:sz w:val="18"/>
                <w:lang w:eastAsia="zh-CN"/>
              </w:rPr>
            </w:pPr>
            <w:r>
              <w:rPr>
                <w:rFonts w:ascii="Arial" w:hAnsi="Arial"/>
                <w:sz w:val="18"/>
                <w:lang w:eastAsia="zh-CN"/>
              </w:rPr>
              <w:t>7.0</w:t>
            </w:r>
          </w:p>
        </w:tc>
      </w:tr>
    </w:tbl>
    <w:p w14:paraId="61D68496" w14:textId="77777777" w:rsidR="00EF0E4B" w:rsidRDefault="00EF0E4B" w:rsidP="00EF0E4B">
      <w:pPr>
        <w:rPr>
          <w:rFonts w:eastAsia="SimSun"/>
          <w:lang w:eastAsia="zh-CN"/>
        </w:rPr>
      </w:pPr>
    </w:p>
    <w:p w14:paraId="7DA94B23" w14:textId="77777777" w:rsidR="00EF0E4B" w:rsidRDefault="00EF0E4B" w:rsidP="00EF0E4B">
      <w:pPr>
        <w:pStyle w:val="Heading5"/>
        <w:rPr>
          <w:lang w:eastAsia="zh-CN"/>
        </w:rPr>
      </w:pPr>
      <w:bookmarkStart w:id="2140" w:name="_Toc67918194"/>
      <w:bookmarkStart w:id="2141" w:name="_Toc76298238"/>
      <w:bookmarkStart w:id="2142" w:name="_Toc76572250"/>
      <w:bookmarkStart w:id="2143" w:name="_Toc76652117"/>
      <w:bookmarkStart w:id="2144" w:name="_Toc76652955"/>
      <w:bookmarkStart w:id="2145" w:name="_Toc83742227"/>
      <w:bookmarkStart w:id="2146" w:name="_Toc91440717"/>
      <w:bookmarkStart w:id="2147" w:name="_Toc98849507"/>
      <w:bookmarkStart w:id="2148" w:name="_Toc106543360"/>
      <w:bookmarkStart w:id="2149" w:name="_Toc106737458"/>
      <w:bookmarkStart w:id="2150" w:name="_Toc107233225"/>
      <w:bookmarkStart w:id="2151" w:name="_Toc107234840"/>
      <w:bookmarkStart w:id="2152" w:name="_Toc107419810"/>
      <w:bookmarkStart w:id="2153" w:name="_Toc107477106"/>
      <w:bookmarkStart w:id="2154" w:name="_Toc114565960"/>
      <w:bookmarkStart w:id="2155" w:name="_Toc123936271"/>
      <w:bookmarkStart w:id="2156" w:name="_Toc124377286"/>
      <w:bookmarkStart w:id="2157" w:name="_Toc53176697"/>
      <w:bookmarkStart w:id="2158" w:name="_Toc61121010"/>
      <w:r>
        <w:rPr>
          <w:lang w:eastAsia="zh-CN"/>
        </w:rPr>
        <w:t>6.3.</w:t>
      </w:r>
      <w:r>
        <w:rPr>
          <w:rFonts w:hint="eastAsia"/>
          <w:lang w:eastAsia="zh-CN"/>
        </w:rPr>
        <w:t>3</w:t>
      </w:r>
      <w:r>
        <w:rPr>
          <w:lang w:eastAsia="zh-CN"/>
        </w:rPr>
        <w:t>.2.</w:t>
      </w:r>
      <w:r>
        <w:rPr>
          <w:rFonts w:hint="eastAsia"/>
          <w:lang w:eastAsia="zh-CN"/>
        </w:rPr>
        <w:t>5</w:t>
      </w:r>
      <w:r>
        <w:rPr>
          <w:lang w:eastAsia="zh-CN"/>
        </w:rPr>
        <w:tab/>
      </w:r>
      <w:r>
        <w:rPr>
          <w:rFonts w:hint="eastAsia"/>
          <w:lang w:eastAsia="zh-CN"/>
        </w:rPr>
        <w:t>Multiple</w:t>
      </w:r>
      <w:r>
        <w:rPr>
          <w:lang w:eastAsia="zh-CN"/>
        </w:rPr>
        <w:t xml:space="preserve"> PMI with 16TX </w:t>
      </w:r>
      <w:proofErr w:type="spellStart"/>
      <w:r>
        <w:rPr>
          <w:rFonts w:hint="eastAsia"/>
          <w:color w:val="000000"/>
          <w:lang w:val="en-US" w:eastAsia="zh-CN"/>
        </w:rPr>
        <w:t>T</w:t>
      </w:r>
      <w:r w:rsidRPr="0048482F">
        <w:rPr>
          <w:color w:val="000000"/>
          <w:lang w:val="en-US"/>
        </w:rPr>
        <w:t>ypeII</w:t>
      </w:r>
      <w:proofErr w:type="spellEnd"/>
      <w:r>
        <w:rPr>
          <w:lang w:val="en-US" w:eastAsia="zh-CN"/>
        </w:rPr>
        <w:t xml:space="preserve"> Codebook</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p>
    <w:p w14:paraId="62B481BD" w14:textId="77777777" w:rsidR="00EF0E4B" w:rsidRDefault="00EF0E4B" w:rsidP="00EF0E4B">
      <w:pPr>
        <w:rPr>
          <w:rFonts w:eastAsia="SimSun"/>
          <w:lang w:eastAsia="zh-CN"/>
        </w:rPr>
      </w:pPr>
      <w:r>
        <w:rPr>
          <w:rFonts w:eastAsia="SimSun"/>
        </w:rPr>
        <w:t xml:space="preserve">For the parameters specified in Table </w:t>
      </w:r>
      <w:r>
        <w:rPr>
          <w:rFonts w:eastAsia="SimSun"/>
          <w:lang w:eastAsia="zh-CN"/>
        </w:rPr>
        <w:t>6.3.</w:t>
      </w:r>
      <w:r>
        <w:rPr>
          <w:rFonts w:eastAsia="SimSun" w:hint="eastAsia"/>
          <w:lang w:eastAsia="zh-CN"/>
        </w:rPr>
        <w:t>3</w:t>
      </w:r>
      <w:r>
        <w:rPr>
          <w:rFonts w:eastAsia="SimSun"/>
          <w:lang w:eastAsia="zh-CN"/>
        </w:rPr>
        <w:t>.2.</w:t>
      </w:r>
      <w:r>
        <w:rPr>
          <w:rFonts w:eastAsia="SimSun" w:hint="eastAsia"/>
          <w:lang w:eastAsia="zh-CN"/>
        </w:rPr>
        <w:t>5</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w:t>
      </w:r>
      <w:r>
        <w:rPr>
          <w:rFonts w:eastAsia="SimSun" w:hint="eastAsia"/>
          <w:lang w:eastAsia="zh-CN"/>
        </w:rPr>
        <w:t>3</w:t>
      </w:r>
      <w:r>
        <w:rPr>
          <w:rFonts w:eastAsia="SimSun"/>
          <w:lang w:eastAsia="zh-CN"/>
        </w:rPr>
        <w:t>.2.</w:t>
      </w:r>
      <w:r>
        <w:rPr>
          <w:rFonts w:eastAsia="SimSun" w:hint="eastAsia"/>
          <w:lang w:eastAsia="zh-CN"/>
        </w:rPr>
        <w:t>5</w:t>
      </w:r>
      <w:r>
        <w:rPr>
          <w:rFonts w:eastAsia="SimSun"/>
          <w:lang w:eastAsia="zh-CN"/>
        </w:rPr>
        <w:t>-2</w:t>
      </w:r>
      <w:r>
        <w:rPr>
          <w:rFonts w:eastAsia="SimSun"/>
        </w:rPr>
        <w:t>.</w:t>
      </w:r>
    </w:p>
    <w:p w14:paraId="41E20B99" w14:textId="77777777" w:rsidR="00EF0E4B" w:rsidRDefault="00EF0E4B" w:rsidP="00EF0E4B">
      <w:pPr>
        <w:pStyle w:val="TH"/>
        <w:rPr>
          <w:lang w:eastAsia="zh-CN"/>
        </w:rPr>
      </w:pPr>
      <w:r>
        <w:lastRenderedPageBreak/>
        <w:t xml:space="preserve">Table </w:t>
      </w:r>
      <w:r>
        <w:rPr>
          <w:lang w:eastAsia="zh-CN"/>
        </w:rPr>
        <w:t>6.3.</w:t>
      </w:r>
      <w:r>
        <w:rPr>
          <w:rFonts w:hint="eastAsia"/>
          <w:lang w:eastAsia="zh-CN"/>
        </w:rPr>
        <w:t>3</w:t>
      </w:r>
      <w:r>
        <w:rPr>
          <w:lang w:eastAsia="zh-CN"/>
        </w:rPr>
        <w:t>.2.</w:t>
      </w:r>
      <w:r>
        <w:rPr>
          <w:rFonts w:hint="eastAsia"/>
          <w:lang w:eastAsia="zh-CN"/>
        </w:rPr>
        <w:t>5</w:t>
      </w:r>
      <w:r>
        <w:rPr>
          <w:lang w:eastAsia="zh-CN"/>
        </w:rPr>
        <w:t>-1</w:t>
      </w:r>
      <w:r>
        <w:t xml:space="preserve">: </w:t>
      </w:r>
      <w:r>
        <w:rPr>
          <w:lang w:eastAsia="zh-CN"/>
        </w:rPr>
        <w:t>T</w:t>
      </w:r>
      <w:r>
        <w:t xml:space="preserve">est parameters </w:t>
      </w:r>
      <w:r>
        <w:rPr>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072"/>
        <w:gridCol w:w="851"/>
        <w:gridCol w:w="2800"/>
      </w:tblGrid>
      <w:tr w:rsidR="00EF0E4B" w14:paraId="05481E89"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7E3C18E" w14:textId="77777777" w:rsidR="00EF0E4B" w:rsidRDefault="00EF0E4B" w:rsidP="00855343">
            <w:pPr>
              <w:pStyle w:val="TAH"/>
              <w:rPr>
                <w:rFonts w:eastAsia="SimSun"/>
              </w:rPr>
            </w:pPr>
            <w:r>
              <w:rPr>
                <w:rFonts w:eastAsia="SimSun"/>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851751" w14:textId="77777777" w:rsidR="00EF0E4B" w:rsidRDefault="00EF0E4B" w:rsidP="00855343">
            <w:pPr>
              <w:pStyle w:val="TAH"/>
              <w:rPr>
                <w:rFonts w:eastAsia="SimSun"/>
              </w:rPr>
            </w:pPr>
            <w:r>
              <w:rPr>
                <w:rFonts w:eastAsia="SimSun"/>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7DC30C7" w14:textId="77777777" w:rsidR="00EF0E4B" w:rsidRDefault="00EF0E4B" w:rsidP="00855343">
            <w:pPr>
              <w:pStyle w:val="TAH"/>
              <w:rPr>
                <w:rFonts w:eastAsia="SimSun"/>
              </w:rPr>
            </w:pPr>
            <w:r>
              <w:rPr>
                <w:rFonts w:eastAsia="SimSun"/>
              </w:rPr>
              <w:t>Test 1</w:t>
            </w:r>
          </w:p>
        </w:tc>
      </w:tr>
      <w:tr w:rsidR="00EF0E4B" w14:paraId="0CDFE044"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AC811E3" w14:textId="77777777" w:rsidR="00EF0E4B" w:rsidRDefault="00EF0E4B" w:rsidP="00855343">
            <w:pPr>
              <w:pStyle w:val="TAL"/>
              <w:rPr>
                <w:rFonts w:eastAsia="SimSun"/>
              </w:rPr>
            </w:pPr>
            <w:r>
              <w:rPr>
                <w:rFonts w:eastAsia="SimSun"/>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2FA12" w14:textId="77777777" w:rsidR="00EF0E4B" w:rsidRDefault="00EF0E4B" w:rsidP="00855343">
            <w:pPr>
              <w:pStyle w:val="TAC"/>
              <w:rPr>
                <w:rFonts w:eastAsia="SimSun"/>
              </w:rPr>
            </w:pPr>
            <w:r>
              <w:rPr>
                <w:rFonts w:eastAsia="SimSun"/>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8205EC0" w14:textId="77777777" w:rsidR="00EF0E4B" w:rsidRDefault="00EF0E4B" w:rsidP="00855343">
            <w:pPr>
              <w:pStyle w:val="TAC"/>
              <w:rPr>
                <w:rFonts w:eastAsia="SimSun"/>
              </w:rPr>
            </w:pPr>
            <w:r>
              <w:rPr>
                <w:rFonts w:eastAsia="SimSun"/>
              </w:rPr>
              <w:t>40</w:t>
            </w:r>
          </w:p>
        </w:tc>
      </w:tr>
      <w:tr w:rsidR="00EF0E4B" w14:paraId="0CDC2F8B"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3AB5591" w14:textId="77777777" w:rsidR="00EF0E4B" w:rsidRDefault="00EF0E4B" w:rsidP="00855343">
            <w:pPr>
              <w:pStyle w:val="TAL"/>
              <w:rPr>
                <w:rFonts w:eastAsia="SimSun"/>
              </w:rPr>
            </w:pPr>
            <w:r>
              <w:rPr>
                <w:rFonts w:eastAsia="SimSun"/>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FE4C61" w14:textId="77777777" w:rsidR="00EF0E4B" w:rsidRDefault="00EF0E4B" w:rsidP="00855343">
            <w:pPr>
              <w:pStyle w:val="TAC"/>
              <w:rPr>
                <w:rFonts w:eastAsia="SimSun"/>
              </w:rPr>
            </w:pPr>
            <w:r>
              <w:rPr>
                <w:rFonts w:eastAsia="SimSu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CC501A0" w14:textId="77777777" w:rsidR="00EF0E4B" w:rsidRDefault="00EF0E4B" w:rsidP="00855343">
            <w:pPr>
              <w:pStyle w:val="TAC"/>
              <w:rPr>
                <w:rFonts w:eastAsia="SimSun"/>
              </w:rPr>
            </w:pPr>
            <w:r>
              <w:rPr>
                <w:rFonts w:eastAsia="SimSun"/>
              </w:rPr>
              <w:t>30</w:t>
            </w:r>
          </w:p>
        </w:tc>
      </w:tr>
      <w:tr w:rsidR="00EF0E4B" w14:paraId="7C416D14"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618A7DB" w14:textId="77777777" w:rsidR="00EF0E4B" w:rsidRDefault="00EF0E4B" w:rsidP="00855343">
            <w:pPr>
              <w:pStyle w:val="TAL"/>
              <w:rPr>
                <w:rFonts w:eastAsia="SimSun"/>
              </w:rPr>
            </w:pPr>
            <w:r>
              <w:rPr>
                <w:rFonts w:eastAsia="SimSun"/>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EC7DE3"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DA634B9" w14:textId="77777777" w:rsidR="00EF0E4B" w:rsidRDefault="00EF0E4B" w:rsidP="00855343">
            <w:pPr>
              <w:pStyle w:val="TAC"/>
              <w:rPr>
                <w:rFonts w:eastAsia="SimSun"/>
              </w:rPr>
            </w:pPr>
            <w:r>
              <w:rPr>
                <w:rFonts w:eastAsia="SimSun"/>
              </w:rPr>
              <w:t>TDD</w:t>
            </w:r>
          </w:p>
        </w:tc>
      </w:tr>
      <w:tr w:rsidR="00EF0E4B" w:rsidRPr="00F73B65" w14:paraId="6CE5B941"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5028A3B" w14:textId="77777777" w:rsidR="00EF0E4B" w:rsidRDefault="00EF0E4B" w:rsidP="00855343">
            <w:pPr>
              <w:pStyle w:val="TAL"/>
              <w:rPr>
                <w:rFonts w:eastAsia="SimSun"/>
              </w:rPr>
            </w:pPr>
            <w:r>
              <w:rPr>
                <w:rFonts w:eastAsia="SimSun"/>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7DDDE9"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0B723CF" w14:textId="77777777" w:rsidR="00EF0E4B" w:rsidRDefault="00EF0E4B" w:rsidP="00855343">
            <w:pPr>
              <w:pStyle w:val="TAC"/>
              <w:rPr>
                <w:rFonts w:eastAsia="SimSun"/>
              </w:rPr>
            </w:pPr>
            <w:r>
              <w:rPr>
                <w:rFonts w:eastAsia="SimSun"/>
              </w:rPr>
              <w:t>FR1.30-1 as specified in Annex A</w:t>
            </w:r>
          </w:p>
        </w:tc>
      </w:tr>
      <w:tr w:rsidR="00EF0E4B" w14:paraId="48AD3A71"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400D286" w14:textId="77777777" w:rsidR="00EF0E4B" w:rsidRDefault="00EF0E4B" w:rsidP="00855343">
            <w:pPr>
              <w:pStyle w:val="TAL"/>
              <w:rPr>
                <w:rFonts w:eastAsia="SimSun"/>
              </w:rPr>
            </w:pPr>
            <w:r>
              <w:rPr>
                <w:rFonts w:eastAsia="SimSun"/>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992556"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3A391A" w14:textId="77777777" w:rsidR="00EF0E4B" w:rsidRDefault="00EF0E4B" w:rsidP="00855343">
            <w:pPr>
              <w:pStyle w:val="TAC"/>
              <w:rPr>
                <w:rFonts w:eastAsia="SimSun"/>
                <w:lang w:eastAsia="zh-CN"/>
              </w:rPr>
            </w:pPr>
            <w:r>
              <w:rPr>
                <w:rFonts w:eastAsia="SimSun"/>
              </w:rPr>
              <w:t>TDL</w:t>
            </w:r>
            <w:r>
              <w:rPr>
                <w:rFonts w:eastAsia="SimSun" w:hint="eastAsia"/>
                <w:lang w:eastAsia="zh-CN"/>
              </w:rPr>
              <w:t>A30</w:t>
            </w:r>
            <w:r>
              <w:rPr>
                <w:rFonts w:eastAsia="SimSun"/>
              </w:rPr>
              <w:t>-5</w:t>
            </w:r>
          </w:p>
        </w:tc>
      </w:tr>
      <w:tr w:rsidR="00EF0E4B" w14:paraId="459274D0"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8A7CA08" w14:textId="77777777" w:rsidR="00EF0E4B" w:rsidRDefault="00EF0E4B" w:rsidP="00855343">
            <w:pPr>
              <w:pStyle w:val="TAL"/>
              <w:rPr>
                <w:rFonts w:eastAsia="SimSun"/>
              </w:rPr>
            </w:pPr>
            <w:r>
              <w:rPr>
                <w:rFonts w:eastAsia="SimSun"/>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FE6B9A"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672AC7E" w14:textId="77777777" w:rsidR="00EF0E4B" w:rsidRDefault="00EF0E4B" w:rsidP="00855343">
            <w:pPr>
              <w:pStyle w:val="TAC"/>
              <w:rPr>
                <w:rFonts w:eastAsia="SimSun"/>
                <w:lang w:eastAsia="zh-CN"/>
              </w:rPr>
            </w:pPr>
            <w:r w:rsidRPr="00221C60">
              <w:rPr>
                <w:rFonts w:eastAsia="SimSun"/>
                <w:lang w:eastAsia="zh-CN"/>
              </w:rPr>
              <w:t>XP</w:t>
            </w:r>
            <w:r w:rsidRPr="00221C60">
              <w:rPr>
                <w:rFonts w:eastAsia="SimSun"/>
              </w:rPr>
              <w:t xml:space="preserve"> </w:t>
            </w:r>
            <w:r w:rsidRPr="00A059B2">
              <w:rPr>
                <w:rFonts w:eastAsia="SimSun"/>
                <w:lang w:eastAsia="zh-CN"/>
              </w:rPr>
              <w:t>Medium</w:t>
            </w:r>
            <w:r>
              <w:rPr>
                <w:rFonts w:eastAsia="SimSun"/>
              </w:rPr>
              <w:t xml:space="preserve"> 16 x </w:t>
            </w:r>
            <w:r>
              <w:rPr>
                <w:rFonts w:eastAsia="SimSun" w:hint="eastAsia"/>
                <w:lang w:eastAsia="zh-CN"/>
              </w:rPr>
              <w:t>4</w:t>
            </w:r>
          </w:p>
          <w:p w14:paraId="4850246E" w14:textId="77777777" w:rsidR="00EF0E4B" w:rsidRDefault="00EF0E4B" w:rsidP="00855343">
            <w:pPr>
              <w:pStyle w:val="TAC"/>
              <w:rPr>
                <w:rFonts w:eastAsia="SimSun"/>
              </w:rPr>
            </w:pPr>
            <w:r>
              <w:rPr>
                <w:rFonts w:eastAsia="SimSun"/>
              </w:rPr>
              <w:t>(N1,N2) = (4,2)</w:t>
            </w:r>
          </w:p>
        </w:tc>
      </w:tr>
      <w:tr w:rsidR="00EF0E4B" w:rsidRPr="00F73B65" w14:paraId="7BE9D54D"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E983C23" w14:textId="77777777" w:rsidR="00EF0E4B" w:rsidRDefault="00EF0E4B" w:rsidP="00855343">
            <w:pPr>
              <w:pStyle w:val="TAL"/>
              <w:rPr>
                <w:rFonts w:eastAsia="SimSun"/>
              </w:rPr>
            </w:pPr>
            <w:r>
              <w:rPr>
                <w:rFonts w:eastAsia="SimSun"/>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47C5C2"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97A8269" w14:textId="77777777" w:rsidR="00EF0E4B" w:rsidRDefault="00EF0E4B" w:rsidP="00855343">
            <w:pPr>
              <w:pStyle w:val="TAC"/>
              <w:rPr>
                <w:rFonts w:eastAsia="SimSun"/>
              </w:rPr>
            </w:pPr>
            <w:r>
              <w:rPr>
                <w:rFonts w:eastAsia="SimSun"/>
              </w:rPr>
              <w:t>As specified in Annex B.4.1</w:t>
            </w:r>
          </w:p>
        </w:tc>
      </w:tr>
      <w:tr w:rsidR="00EF0E4B" w14:paraId="3A7F6FDD" w14:textId="77777777" w:rsidTr="00855343">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54A8DF09" w14:textId="77777777" w:rsidR="00EF0E4B" w:rsidRDefault="00EF0E4B" w:rsidP="00855343">
            <w:pPr>
              <w:pStyle w:val="TAL"/>
              <w:rPr>
                <w:rFonts w:eastAsia="SimSun"/>
              </w:rPr>
            </w:pPr>
            <w:r>
              <w:rPr>
                <w:rFonts w:eastAsia="SimSun"/>
              </w:rPr>
              <w:t>ZP CSI-RS configuration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6D81440B" w14:textId="77777777" w:rsidR="00EF0E4B" w:rsidRDefault="00EF0E4B" w:rsidP="00855343">
            <w:pPr>
              <w:pStyle w:val="TAL"/>
            </w:pPr>
            <w:r>
              <w:rPr>
                <w:rFonts w:eastAsia="SimSun"/>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31C49CB"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F47A486" w14:textId="77777777" w:rsidR="00EF0E4B" w:rsidRDefault="00EF0E4B" w:rsidP="00855343">
            <w:pPr>
              <w:pStyle w:val="TAC"/>
              <w:rPr>
                <w:rFonts w:eastAsia="SimSun"/>
                <w:lang w:eastAsia="zh-CN"/>
              </w:rPr>
            </w:pPr>
            <w:r>
              <w:rPr>
                <w:rFonts w:eastAsia="SimSun"/>
                <w:lang w:eastAsia="zh-CN"/>
              </w:rPr>
              <w:t>Aperiodic</w:t>
            </w:r>
          </w:p>
        </w:tc>
      </w:tr>
      <w:tr w:rsidR="00EF0E4B" w14:paraId="3930626E"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5F33A31"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1F0C3987" w14:textId="77777777" w:rsidR="00EF0E4B" w:rsidRDefault="00EF0E4B" w:rsidP="00855343">
            <w:pPr>
              <w:pStyle w:val="TAL"/>
            </w:pPr>
            <w:r>
              <w:rPr>
                <w:rFonts w:eastAsia="SimSun"/>
              </w:rPr>
              <w:t>Number of CSI-RS ports (</w:t>
            </w:r>
            <w:r>
              <w:rPr>
                <w:rFonts w:eastAsia="SimSun"/>
                <w:i/>
              </w:rPr>
              <w:t>X</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3307ADB6"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89FE566" w14:textId="77777777" w:rsidR="00EF0E4B" w:rsidRDefault="00EF0E4B" w:rsidP="00855343">
            <w:pPr>
              <w:pStyle w:val="TAC"/>
              <w:rPr>
                <w:rFonts w:eastAsia="SimSun"/>
                <w:lang w:eastAsia="zh-CN"/>
              </w:rPr>
            </w:pPr>
            <w:r>
              <w:rPr>
                <w:rFonts w:eastAsia="SimSun"/>
                <w:lang w:eastAsia="zh-CN"/>
              </w:rPr>
              <w:t>4</w:t>
            </w:r>
          </w:p>
        </w:tc>
      </w:tr>
      <w:tr w:rsidR="00EF0E4B" w14:paraId="54DA7FDB"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03CF0C7"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CEDBB77" w14:textId="77777777" w:rsidR="00EF0E4B" w:rsidRDefault="00EF0E4B" w:rsidP="00855343">
            <w:pPr>
              <w:pStyle w:val="TAL"/>
              <w:rPr>
                <w:rFonts w:eastAsia="SimSun"/>
              </w:rPr>
            </w:pPr>
            <w:r>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73D8E6A"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F8D253E" w14:textId="77777777" w:rsidR="00EF0E4B" w:rsidRDefault="00EF0E4B" w:rsidP="00855343">
            <w:pPr>
              <w:pStyle w:val="TAC"/>
              <w:rPr>
                <w:rFonts w:eastAsia="SimSun"/>
                <w:lang w:eastAsia="zh-CN"/>
              </w:rPr>
            </w:pPr>
            <w:r>
              <w:rPr>
                <w:rFonts w:eastAsia="SimSun"/>
                <w:lang w:eastAsia="zh-CN"/>
              </w:rPr>
              <w:t>FD-CDM2</w:t>
            </w:r>
          </w:p>
        </w:tc>
      </w:tr>
      <w:tr w:rsidR="00EF0E4B" w14:paraId="68FC65D3"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D67E792"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62BC545" w14:textId="77777777" w:rsidR="00EF0E4B" w:rsidRDefault="00EF0E4B" w:rsidP="00855343">
            <w:pPr>
              <w:pStyle w:val="TAL"/>
              <w:rPr>
                <w:rFonts w:eastAsia="SimSun"/>
              </w:rPr>
            </w:pPr>
            <w:r>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83BE43A"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CAF37CB" w14:textId="77777777" w:rsidR="00EF0E4B" w:rsidRDefault="00EF0E4B" w:rsidP="00855343">
            <w:pPr>
              <w:pStyle w:val="TAC"/>
              <w:rPr>
                <w:rFonts w:eastAsia="SimSun"/>
                <w:lang w:eastAsia="zh-CN"/>
              </w:rPr>
            </w:pPr>
            <w:r>
              <w:rPr>
                <w:rFonts w:eastAsia="SimSun"/>
                <w:lang w:eastAsia="zh-CN"/>
              </w:rPr>
              <w:t>1</w:t>
            </w:r>
          </w:p>
        </w:tc>
      </w:tr>
      <w:tr w:rsidR="00EF0E4B" w14:paraId="58CDCC5F"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5DB2BE4"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42F944F" w14:textId="77777777" w:rsidR="00EF0E4B" w:rsidRDefault="00EF0E4B" w:rsidP="00855343">
            <w:pPr>
              <w:pStyle w:val="TAL"/>
              <w:rPr>
                <w:rFonts w:eastAsia="SimSun"/>
              </w:rPr>
            </w:pPr>
            <w:r>
              <w:rPr>
                <w:rFonts w:eastAsia="SimSun"/>
              </w:rPr>
              <w:t>First subcarrier index in the PRB used for CSI-RS (k</w:t>
            </w:r>
            <w:r>
              <w:rPr>
                <w:rFonts w:eastAsia="SimSun"/>
                <w:vertAlign w:val="subscript"/>
              </w:rPr>
              <w:t>0</w:t>
            </w:r>
            <w:del w:id="2159" w:author="Licheng" w:date="2024-11-08T22:40:00Z" w16du:dateUtc="2024-11-08T14:40:00Z">
              <w:r w:rsidDel="00504831">
                <w:rPr>
                  <w:rFonts w:eastAsia="SimSun"/>
                </w:rPr>
                <w:delText>, k</w:delText>
              </w:r>
              <w:r w:rsidDel="00504831">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2059634F"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043818D" w14:textId="77777777" w:rsidR="00EF0E4B" w:rsidRDefault="00EF0E4B" w:rsidP="00855343">
            <w:pPr>
              <w:pStyle w:val="TAC"/>
              <w:rPr>
                <w:rFonts w:eastAsia="SimSun"/>
                <w:lang w:eastAsia="zh-CN"/>
              </w:rPr>
            </w:pPr>
            <w:bookmarkStart w:id="2160" w:name="OLE_LINK276"/>
            <w:r>
              <w:rPr>
                <w:rFonts w:eastAsia="SimSun"/>
                <w:lang w:eastAsia="zh-CN"/>
              </w:rPr>
              <w:t>Row 5,</w:t>
            </w:r>
            <w:bookmarkEnd w:id="2160"/>
            <w:del w:id="2161" w:author="Licheng" w:date="2024-11-08T22:39:00Z" w16du:dateUtc="2024-11-08T14:39:00Z">
              <w:r w:rsidDel="00504831">
                <w:rPr>
                  <w:rFonts w:eastAsia="SimSun"/>
                  <w:lang w:eastAsia="zh-CN"/>
                </w:rPr>
                <w:delText xml:space="preserve"> </w:delText>
              </w:r>
            </w:del>
            <w:r>
              <w:rPr>
                <w:rFonts w:eastAsia="SimSun"/>
                <w:lang w:eastAsia="zh-CN"/>
              </w:rPr>
              <w:t>(4</w:t>
            </w:r>
            <w:del w:id="2162" w:author="Licheng" w:date="2024-11-08T22:39:00Z" w16du:dateUtc="2024-11-08T14:39:00Z">
              <w:r w:rsidDel="00504831">
                <w:rPr>
                  <w:rFonts w:eastAsia="SimSun"/>
                  <w:lang w:eastAsia="zh-CN"/>
                </w:rPr>
                <w:delText>,-</w:delText>
              </w:r>
            </w:del>
            <w:r>
              <w:rPr>
                <w:rFonts w:eastAsia="SimSun"/>
                <w:lang w:eastAsia="zh-CN"/>
              </w:rPr>
              <w:t>)</w:t>
            </w:r>
          </w:p>
        </w:tc>
      </w:tr>
      <w:tr w:rsidR="00EF0E4B" w14:paraId="0B27F66A"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A2643A8"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8FE7A7E" w14:textId="77777777" w:rsidR="00EF0E4B" w:rsidRDefault="00EF0E4B" w:rsidP="00855343">
            <w:pPr>
              <w:pStyle w:val="TAL"/>
              <w:rPr>
                <w:rFonts w:eastAsia="SimSun"/>
              </w:rPr>
            </w:pPr>
            <w:r>
              <w:rPr>
                <w:rFonts w:eastAsia="SimSun"/>
              </w:rPr>
              <w:t>First OFDM symbol in the PRB used for CSI-RS (l</w:t>
            </w:r>
            <w:r>
              <w:rPr>
                <w:rFonts w:eastAsia="SimSun"/>
                <w:vertAlign w:val="subscript"/>
              </w:rPr>
              <w:t>0</w:t>
            </w:r>
            <w:del w:id="2163" w:author="Licheng" w:date="2024-11-08T22:40:00Z" w16du:dateUtc="2024-11-08T14:40:00Z">
              <w:r w:rsidDel="00504831">
                <w:rPr>
                  <w:rFonts w:eastAsia="SimSun"/>
                </w:rPr>
                <w:delText>, l</w:delText>
              </w:r>
              <w:r w:rsidDel="00504831">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35AE1448"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24CE632" w14:textId="15996022" w:rsidR="00EF0E4B" w:rsidRDefault="00741CF0" w:rsidP="00855343">
            <w:pPr>
              <w:pStyle w:val="TAC"/>
              <w:rPr>
                <w:rFonts w:eastAsia="SimSun"/>
                <w:lang w:eastAsia="zh-CN"/>
              </w:rPr>
            </w:pPr>
            <w:ins w:id="2164" w:author="Licheng" w:date="2024-11-22T12:10:00Z">
              <w:r w:rsidRPr="00741CF0">
                <w:rPr>
                  <w:rFonts w:eastAsia="SimSun"/>
                  <w:lang w:eastAsia="zh-CN"/>
                </w:rPr>
                <w:t>Row 5,</w:t>
              </w:r>
            </w:ins>
            <w:r w:rsidR="00EF0E4B">
              <w:rPr>
                <w:rFonts w:eastAsia="SimSun"/>
                <w:lang w:eastAsia="zh-CN"/>
              </w:rPr>
              <w:t>(9</w:t>
            </w:r>
            <w:del w:id="2165" w:author="Licheng" w:date="2024-11-08T22:40:00Z" w16du:dateUtc="2024-11-08T14:40:00Z">
              <w:r w:rsidR="00EF0E4B" w:rsidDel="00504831">
                <w:rPr>
                  <w:rFonts w:eastAsia="SimSun"/>
                  <w:lang w:eastAsia="zh-CN"/>
                </w:rPr>
                <w:delText>,-</w:delText>
              </w:r>
            </w:del>
            <w:r w:rsidR="00EF0E4B">
              <w:rPr>
                <w:rFonts w:eastAsia="SimSun"/>
                <w:lang w:eastAsia="zh-CN"/>
              </w:rPr>
              <w:t>)</w:t>
            </w:r>
          </w:p>
        </w:tc>
      </w:tr>
      <w:tr w:rsidR="00EF0E4B" w14:paraId="571D5244"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72509DE"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hideMark/>
          </w:tcPr>
          <w:p w14:paraId="02F83676" w14:textId="77777777" w:rsidR="00EF0E4B" w:rsidRDefault="00EF0E4B" w:rsidP="00855343">
            <w:pPr>
              <w:pStyle w:val="TAL"/>
              <w:rPr>
                <w:rFonts w:eastAsia="SimSun"/>
              </w:rPr>
            </w:pPr>
            <w:r>
              <w:rPr>
                <w:rFonts w:eastAsia="SimSun"/>
              </w:rPr>
              <w:t>CSI-RS</w:t>
            </w:r>
          </w:p>
          <w:p w14:paraId="074DF1D0" w14:textId="77777777" w:rsidR="00EF0E4B" w:rsidRDefault="00EF0E4B" w:rsidP="00855343">
            <w:pPr>
              <w:pStyle w:val="TAL"/>
              <w:rPr>
                <w:rFonts w:eastAsia="SimSun"/>
              </w:rPr>
            </w:pPr>
            <w:r>
              <w:rPr>
                <w:rFonts w:eastAsia="SimSun"/>
              </w:rPr>
              <w:t>interval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425ABB" w14:textId="77777777" w:rsidR="00EF0E4B" w:rsidRDefault="00EF0E4B" w:rsidP="00855343">
            <w:pPr>
              <w:pStyle w:val="TAC"/>
              <w:rPr>
                <w:rFonts w:eastAsia="SimSun"/>
              </w:rPr>
            </w:pPr>
            <w:r>
              <w:rPr>
                <w:rFonts w:eastAsia="SimSu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09FA22D" w14:textId="77777777" w:rsidR="00EF0E4B" w:rsidRDefault="00EF0E4B" w:rsidP="00855343">
            <w:pPr>
              <w:pStyle w:val="TAC"/>
              <w:rPr>
                <w:rFonts w:eastAsia="SimSun"/>
                <w:lang w:eastAsia="zh-CN"/>
              </w:rPr>
            </w:pPr>
            <w:r>
              <w:rPr>
                <w:rFonts w:eastAsia="SimSun"/>
                <w:lang w:eastAsia="zh-CN"/>
              </w:rPr>
              <w:t>Not configured</w:t>
            </w:r>
          </w:p>
        </w:tc>
      </w:tr>
      <w:tr w:rsidR="00EF0E4B" w:rsidRPr="00F73B65" w14:paraId="75EE955F"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AE9E434"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19E46F24" w14:textId="77777777" w:rsidR="00EF0E4B" w:rsidRDefault="00EF0E4B" w:rsidP="00855343">
            <w:pPr>
              <w:pStyle w:val="TAL"/>
              <w:rPr>
                <w:rFonts w:eastAsia="SimSun"/>
              </w:rPr>
            </w:pPr>
            <w: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6B888028"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EA974B1" w14:textId="77777777" w:rsidR="00EF0E4B" w:rsidRDefault="00EF0E4B" w:rsidP="00855343">
            <w:pPr>
              <w:pStyle w:val="TAC"/>
              <w:rPr>
                <w:rFonts w:eastAsia="SimSun"/>
              </w:rPr>
            </w:pPr>
            <w:r>
              <w:rPr>
                <w:lang w:eastAsia="zh-CN"/>
              </w:rPr>
              <w:t xml:space="preserve">1 in slots </w:t>
            </w:r>
            <w:proofErr w:type="spellStart"/>
            <w:r>
              <w:rPr>
                <w:lang w:eastAsia="zh-CN"/>
              </w:rPr>
              <w:t>i</w:t>
            </w:r>
            <w:proofErr w:type="spellEnd"/>
            <w:r>
              <w:rPr>
                <w:lang w:eastAsia="zh-CN"/>
              </w:rPr>
              <w:t>, where mod(</w:t>
            </w:r>
            <w:proofErr w:type="spellStart"/>
            <w:r>
              <w:rPr>
                <w:lang w:eastAsia="zh-CN"/>
              </w:rPr>
              <w:t>i</w:t>
            </w:r>
            <w:proofErr w:type="spellEnd"/>
            <w:r>
              <w:rPr>
                <w:lang w:eastAsia="zh-CN"/>
              </w:rPr>
              <w:t>, 10) = 1, otherwise it is equal to 0</w:t>
            </w:r>
          </w:p>
        </w:tc>
      </w:tr>
      <w:tr w:rsidR="00EF0E4B" w14:paraId="3E7BFE76" w14:textId="77777777" w:rsidTr="00855343">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5CE54D14" w14:textId="77777777" w:rsidR="00EF0E4B" w:rsidRDefault="00EF0E4B" w:rsidP="00855343">
            <w:pPr>
              <w:pStyle w:val="TAL"/>
              <w:rPr>
                <w:rFonts w:eastAsia="SimSun"/>
              </w:rPr>
            </w:pPr>
            <w:r>
              <w:rPr>
                <w:rFonts w:eastAsia="SimSun"/>
              </w:rPr>
              <w:t>NZP CSI-RS for CSI acquisition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63CAE3F0" w14:textId="77777777" w:rsidR="00EF0E4B" w:rsidRDefault="00EF0E4B" w:rsidP="00855343">
            <w:pPr>
              <w:pStyle w:val="TAL"/>
            </w:pPr>
            <w:r>
              <w:rPr>
                <w:rFonts w:eastAsia="SimSun"/>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99748B3"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CCE50D" w14:textId="77777777" w:rsidR="00EF0E4B" w:rsidRDefault="00EF0E4B" w:rsidP="00855343">
            <w:pPr>
              <w:pStyle w:val="TAC"/>
              <w:rPr>
                <w:rFonts w:eastAsia="SimSun"/>
                <w:lang w:eastAsia="zh-CN"/>
              </w:rPr>
            </w:pPr>
            <w:r>
              <w:rPr>
                <w:rFonts w:eastAsia="SimSun"/>
                <w:lang w:eastAsia="zh-CN"/>
              </w:rPr>
              <w:t>Aperiodic</w:t>
            </w:r>
          </w:p>
        </w:tc>
      </w:tr>
      <w:tr w:rsidR="00EF0E4B" w14:paraId="11069633"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5DDCD6F"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191EE9A1" w14:textId="77777777" w:rsidR="00EF0E4B" w:rsidRDefault="00EF0E4B" w:rsidP="00855343">
            <w:pPr>
              <w:pStyle w:val="TAL"/>
            </w:pPr>
            <w:r>
              <w:rPr>
                <w:rFonts w:eastAsia="SimSun"/>
              </w:rPr>
              <w:t>Number of CSI-RS ports (</w:t>
            </w:r>
            <w:r>
              <w:rPr>
                <w:rFonts w:eastAsia="SimSun"/>
                <w:i/>
              </w:rPr>
              <w:t>X</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51F571D8"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01D59B0" w14:textId="77777777" w:rsidR="00EF0E4B" w:rsidRDefault="00EF0E4B" w:rsidP="00855343">
            <w:pPr>
              <w:pStyle w:val="TAC"/>
              <w:rPr>
                <w:rFonts w:eastAsia="SimSun"/>
                <w:lang w:eastAsia="zh-CN"/>
              </w:rPr>
            </w:pPr>
            <w:r>
              <w:rPr>
                <w:rFonts w:eastAsia="SimSun"/>
                <w:lang w:eastAsia="zh-CN"/>
              </w:rPr>
              <w:t>16</w:t>
            </w:r>
          </w:p>
        </w:tc>
      </w:tr>
      <w:tr w:rsidR="00EF0E4B" w14:paraId="031626FA"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4BCCD29"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1A17854C" w14:textId="77777777" w:rsidR="00EF0E4B" w:rsidRDefault="00EF0E4B" w:rsidP="00855343">
            <w:pPr>
              <w:pStyle w:val="TAL"/>
            </w:pPr>
            <w:r>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361819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EB439B2" w14:textId="77777777" w:rsidR="00EF0E4B" w:rsidRDefault="00EF0E4B" w:rsidP="00855343">
            <w:pPr>
              <w:pStyle w:val="TAC"/>
              <w:rPr>
                <w:rFonts w:eastAsia="SimSun"/>
                <w:lang w:eastAsia="zh-CN"/>
              </w:rPr>
            </w:pPr>
            <w:r>
              <w:rPr>
                <w:rFonts w:eastAsia="SimSun"/>
                <w:lang w:eastAsia="zh-CN"/>
              </w:rPr>
              <w:t>CDM4 (FD2, TD2)</w:t>
            </w:r>
          </w:p>
        </w:tc>
      </w:tr>
      <w:tr w:rsidR="00EF0E4B" w14:paraId="7286B648"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3E1F8F9"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F192C1F" w14:textId="77777777" w:rsidR="00EF0E4B" w:rsidRDefault="00EF0E4B" w:rsidP="00855343">
            <w:pPr>
              <w:pStyle w:val="TAL"/>
            </w:pPr>
            <w:r>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53BE6C8E"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57633B" w14:textId="77777777" w:rsidR="00EF0E4B" w:rsidRDefault="00EF0E4B" w:rsidP="00855343">
            <w:pPr>
              <w:pStyle w:val="TAC"/>
              <w:rPr>
                <w:rFonts w:eastAsia="SimSun"/>
                <w:lang w:eastAsia="zh-CN"/>
              </w:rPr>
            </w:pPr>
            <w:r>
              <w:rPr>
                <w:rFonts w:eastAsia="SimSun"/>
                <w:lang w:eastAsia="zh-CN"/>
              </w:rPr>
              <w:t>1</w:t>
            </w:r>
          </w:p>
        </w:tc>
      </w:tr>
      <w:tr w:rsidR="00EF0E4B" w14:paraId="532C5584"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50BDEEB"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2373B377" w14:textId="77777777" w:rsidR="00EF0E4B" w:rsidRDefault="00EF0E4B" w:rsidP="00855343">
            <w:pPr>
              <w:pStyle w:val="TAL"/>
            </w:pPr>
            <w:r>
              <w:rPr>
                <w:rFonts w:eastAsia="SimSun"/>
              </w:rPr>
              <w:t>First subcarrier index in the PRB used for CSI-RS (k</w:t>
            </w:r>
            <w:r>
              <w:rPr>
                <w:rFonts w:eastAsia="SimSun"/>
                <w:vertAlign w:val="subscript"/>
              </w:rPr>
              <w:t>0</w:t>
            </w:r>
            <w:r>
              <w:rPr>
                <w:rFonts w:eastAsia="SimSun"/>
              </w:rPr>
              <w:t>, k</w:t>
            </w:r>
            <w:r>
              <w:rPr>
                <w:rFonts w:eastAsia="SimSun"/>
                <w:vertAlign w:val="subscript"/>
              </w:rPr>
              <w:t>1,</w:t>
            </w:r>
            <w:r>
              <w:rPr>
                <w:rFonts w:eastAsia="SimSun"/>
              </w:rPr>
              <w:t xml:space="preserve"> k</w:t>
            </w:r>
            <w:r>
              <w:rPr>
                <w:rFonts w:eastAsia="SimSun"/>
                <w:vertAlign w:val="subscript"/>
              </w:rPr>
              <w:t>2</w:t>
            </w:r>
            <w:r>
              <w:rPr>
                <w:rFonts w:eastAsia="SimSun"/>
              </w:rPr>
              <w:t>, k</w:t>
            </w:r>
            <w:r>
              <w:rPr>
                <w:rFonts w:eastAsia="SimSun"/>
                <w:vertAlign w:val="subscript"/>
              </w:rPr>
              <w:t>3</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28B8AAC2"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F7B95BD" w14:textId="77777777" w:rsidR="00EF0E4B" w:rsidRDefault="00EF0E4B" w:rsidP="00855343">
            <w:pPr>
              <w:pStyle w:val="TAC"/>
              <w:rPr>
                <w:rFonts w:eastAsia="SimSun"/>
                <w:lang w:eastAsia="zh-CN"/>
              </w:rPr>
            </w:pPr>
            <w:bookmarkStart w:id="2166" w:name="OLE_LINK277"/>
            <w:r>
              <w:rPr>
                <w:rFonts w:eastAsia="SimSun"/>
                <w:lang w:eastAsia="zh-CN"/>
              </w:rPr>
              <w:t>Row 12,</w:t>
            </w:r>
            <w:bookmarkEnd w:id="2166"/>
            <w:del w:id="2167" w:author="Licheng" w:date="2024-11-22T12:10:00Z" w16du:dateUtc="2024-11-22T04:10:00Z">
              <w:r w:rsidDel="00741CF0">
                <w:rPr>
                  <w:rFonts w:eastAsia="SimSun"/>
                  <w:lang w:eastAsia="zh-CN"/>
                </w:rPr>
                <w:delText xml:space="preserve"> </w:delText>
              </w:r>
            </w:del>
            <w:r>
              <w:rPr>
                <w:rFonts w:eastAsia="SimSun"/>
                <w:lang w:eastAsia="zh-CN"/>
              </w:rPr>
              <w:t>(2, 4, 6, 8)</w:t>
            </w:r>
          </w:p>
        </w:tc>
      </w:tr>
      <w:tr w:rsidR="00EF0E4B" w14:paraId="5607AB7E"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6D98B55"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2C328AD" w14:textId="77777777" w:rsidR="00EF0E4B" w:rsidRDefault="00EF0E4B" w:rsidP="00855343">
            <w:pPr>
              <w:pStyle w:val="TAL"/>
            </w:pPr>
            <w:r>
              <w:rPr>
                <w:rFonts w:eastAsia="SimSun"/>
              </w:rPr>
              <w:t>First OFDM symbol in the PRB used for CSI-RS (l</w:t>
            </w:r>
            <w:r>
              <w:rPr>
                <w:rFonts w:eastAsia="SimSun"/>
                <w:vertAlign w:val="subscript"/>
              </w:rPr>
              <w:t>0</w:t>
            </w:r>
            <w:del w:id="2168" w:author="Licheng" w:date="2024-11-08T22:40:00Z" w16du:dateUtc="2024-11-08T14:40:00Z">
              <w:r w:rsidDel="00504831">
                <w:rPr>
                  <w:rFonts w:eastAsia="SimSun"/>
                </w:rPr>
                <w:delText>, l</w:delText>
              </w:r>
              <w:r w:rsidDel="00504831">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53FC44CC"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E818AF" w14:textId="5538A8CC" w:rsidR="00EF0E4B" w:rsidRDefault="00741CF0" w:rsidP="00855343">
            <w:pPr>
              <w:pStyle w:val="TAC"/>
              <w:rPr>
                <w:rFonts w:eastAsia="SimSun"/>
                <w:lang w:eastAsia="zh-CN"/>
              </w:rPr>
            </w:pPr>
            <w:ins w:id="2169" w:author="Licheng" w:date="2024-11-22T12:10:00Z">
              <w:r w:rsidRPr="00741CF0">
                <w:rPr>
                  <w:rFonts w:eastAsia="SimSun"/>
                  <w:lang w:eastAsia="zh-CN"/>
                </w:rPr>
                <w:t>Row 12,</w:t>
              </w:r>
            </w:ins>
            <w:r w:rsidR="00EF0E4B">
              <w:rPr>
                <w:rFonts w:eastAsia="SimSun"/>
                <w:lang w:eastAsia="zh-CN"/>
              </w:rPr>
              <w:t>(5</w:t>
            </w:r>
            <w:del w:id="2170" w:author="Licheng" w:date="2024-11-08T22:40:00Z" w16du:dateUtc="2024-11-08T14:40:00Z">
              <w:r w:rsidR="00EF0E4B" w:rsidDel="00504831">
                <w:rPr>
                  <w:rFonts w:eastAsia="SimSun"/>
                  <w:lang w:eastAsia="zh-CN"/>
                </w:rPr>
                <w:delText>, -</w:delText>
              </w:r>
            </w:del>
            <w:r w:rsidR="00EF0E4B">
              <w:rPr>
                <w:rFonts w:eastAsia="SimSun"/>
                <w:lang w:eastAsia="zh-CN"/>
              </w:rPr>
              <w:t>)</w:t>
            </w:r>
          </w:p>
        </w:tc>
      </w:tr>
      <w:tr w:rsidR="00EF0E4B" w14:paraId="2EF8FDE5"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7F4AEA45"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80A4FAD" w14:textId="77777777" w:rsidR="00EF0E4B" w:rsidRDefault="00EF0E4B" w:rsidP="00855343">
            <w:pPr>
              <w:pStyle w:val="TAL"/>
              <w:rPr>
                <w:rFonts w:eastAsia="SimSun"/>
              </w:rPr>
            </w:pPr>
            <w:r>
              <w:rPr>
                <w:rFonts w:eastAsia="SimSun"/>
              </w:rPr>
              <w:t>CSI-RS</w:t>
            </w:r>
          </w:p>
          <w:p w14:paraId="3E9F8E5E" w14:textId="77777777" w:rsidR="00EF0E4B" w:rsidRDefault="00EF0E4B" w:rsidP="00855343">
            <w:pPr>
              <w:pStyle w:val="TAL"/>
              <w:rPr>
                <w:rFonts w:eastAsia="SimSun"/>
              </w:rPr>
            </w:pP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2582FE" w14:textId="77777777" w:rsidR="00EF0E4B" w:rsidRDefault="00EF0E4B" w:rsidP="00855343">
            <w:pPr>
              <w:pStyle w:val="TAC"/>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C1F11C1" w14:textId="77777777" w:rsidR="00EF0E4B" w:rsidRDefault="00EF0E4B" w:rsidP="00855343">
            <w:pPr>
              <w:pStyle w:val="TAC"/>
              <w:rPr>
                <w:rFonts w:eastAsia="SimSun"/>
                <w:lang w:eastAsia="zh-CN"/>
              </w:rPr>
            </w:pPr>
            <w:r>
              <w:rPr>
                <w:rFonts w:eastAsia="SimSun"/>
                <w:lang w:eastAsia="zh-CN"/>
              </w:rPr>
              <w:t>Not configured</w:t>
            </w:r>
          </w:p>
        </w:tc>
      </w:tr>
      <w:tr w:rsidR="00EF0E4B" w14:paraId="0C6FF8FB"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130F96F"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6EDDD67C" w14:textId="77777777" w:rsidR="00EF0E4B" w:rsidRDefault="00EF0E4B" w:rsidP="00855343">
            <w:pPr>
              <w:pStyle w:val="TAL"/>
              <w:rPr>
                <w:rFonts w:eastAsia="SimSun"/>
              </w:rPr>
            </w:pPr>
            <w:proofErr w:type="spellStart"/>
            <w:r>
              <w:rPr>
                <w:rFonts w:eastAsia="SimSun"/>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F7A57F8"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38DA7ED" w14:textId="77777777" w:rsidR="00EF0E4B" w:rsidRDefault="00EF0E4B" w:rsidP="00855343">
            <w:pPr>
              <w:pStyle w:val="TAC"/>
              <w:rPr>
                <w:rFonts w:eastAsia="SimSun"/>
                <w:lang w:eastAsia="zh-CN"/>
              </w:rPr>
            </w:pPr>
            <w:r>
              <w:rPr>
                <w:rFonts w:eastAsia="SimSun"/>
                <w:lang w:eastAsia="zh-CN"/>
              </w:rPr>
              <w:t>0</w:t>
            </w:r>
          </w:p>
        </w:tc>
      </w:tr>
      <w:tr w:rsidR="00EF0E4B" w14:paraId="6DB1B010" w14:textId="77777777" w:rsidTr="00855343">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3EAF6C68" w14:textId="77777777" w:rsidR="00EF0E4B" w:rsidRDefault="00EF0E4B" w:rsidP="00855343">
            <w:pPr>
              <w:pStyle w:val="TAL"/>
            </w:pPr>
            <w:r>
              <w:rPr>
                <w:rFonts w:eastAsia="SimSun"/>
              </w:rPr>
              <w:t>CSI-IM configuration</w:t>
            </w:r>
          </w:p>
        </w:tc>
        <w:tc>
          <w:tcPr>
            <w:tcW w:w="2072" w:type="dxa"/>
            <w:tcBorders>
              <w:top w:val="single" w:sz="4" w:space="0" w:color="auto"/>
              <w:left w:val="single" w:sz="4" w:space="0" w:color="auto"/>
              <w:bottom w:val="single" w:sz="4" w:space="0" w:color="auto"/>
              <w:right w:val="single" w:sz="4" w:space="0" w:color="auto"/>
            </w:tcBorders>
            <w:hideMark/>
          </w:tcPr>
          <w:p w14:paraId="6ADEA699" w14:textId="77777777" w:rsidR="00EF0E4B" w:rsidRDefault="00EF0E4B" w:rsidP="00855343">
            <w:pPr>
              <w:pStyle w:val="TAL"/>
              <w:rPr>
                <w:rFonts w:eastAsia="SimSun"/>
              </w:rPr>
            </w:pPr>
            <w:r>
              <w:rPr>
                <w:rFonts w:eastAsia="SimSun"/>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AAA2D18"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D90F91D" w14:textId="77777777" w:rsidR="00EF0E4B" w:rsidRDefault="00EF0E4B" w:rsidP="00855343">
            <w:pPr>
              <w:pStyle w:val="TAC"/>
              <w:rPr>
                <w:rFonts w:eastAsia="SimSun"/>
                <w:lang w:eastAsia="zh-CN"/>
              </w:rPr>
            </w:pPr>
            <w:r>
              <w:rPr>
                <w:rFonts w:eastAsia="SimSun"/>
                <w:lang w:eastAsia="zh-CN"/>
              </w:rPr>
              <w:t>Aperiodic</w:t>
            </w:r>
          </w:p>
        </w:tc>
      </w:tr>
      <w:tr w:rsidR="00EF0E4B" w14:paraId="5D41E199" w14:textId="77777777" w:rsidTr="00855343">
        <w:trPr>
          <w:trHeight w:val="22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4BC509E"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hideMark/>
          </w:tcPr>
          <w:p w14:paraId="576DB283" w14:textId="77777777" w:rsidR="00EF0E4B" w:rsidRDefault="00EF0E4B" w:rsidP="00855343">
            <w:pPr>
              <w:pStyle w:val="TAL"/>
            </w:pPr>
            <w:r>
              <w:rPr>
                <w:rFonts w:eastAsia="SimSun"/>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6621C2"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29E4F8" w14:textId="77777777" w:rsidR="00EF0E4B" w:rsidRDefault="00EF0E4B" w:rsidP="00855343">
            <w:pPr>
              <w:pStyle w:val="TAC"/>
              <w:rPr>
                <w:rFonts w:eastAsia="SimSun"/>
                <w:lang w:eastAsia="zh-CN"/>
              </w:rPr>
            </w:pPr>
            <w:r>
              <w:rPr>
                <w:rFonts w:eastAsia="SimSun"/>
                <w:lang w:eastAsia="zh-CN"/>
              </w:rPr>
              <w:t>Pattern 0</w:t>
            </w:r>
          </w:p>
        </w:tc>
      </w:tr>
      <w:tr w:rsidR="00EF0E4B" w14:paraId="72C87AC0" w14:textId="77777777" w:rsidTr="00855343">
        <w:trPr>
          <w:trHeight w:val="413"/>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3788CD0"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hideMark/>
          </w:tcPr>
          <w:p w14:paraId="02BEE66D" w14:textId="77777777" w:rsidR="00EF0E4B" w:rsidRDefault="00EF0E4B" w:rsidP="00855343">
            <w:pPr>
              <w:pStyle w:val="TAL"/>
              <w:rPr>
                <w:rFonts w:eastAsia="SimSun"/>
              </w:rPr>
            </w:pPr>
            <w:r>
              <w:rPr>
                <w:rFonts w:eastAsia="SimSun"/>
              </w:rPr>
              <w:t>CSI-IM Resource Mapping</w:t>
            </w:r>
          </w:p>
          <w:p w14:paraId="709A956C" w14:textId="77777777" w:rsidR="00EF0E4B" w:rsidRDefault="00EF0E4B" w:rsidP="00855343">
            <w:pPr>
              <w:pStyle w:val="TAL"/>
            </w:pPr>
            <w:r>
              <w:rPr>
                <w:rFonts w:eastAsia="SimSun"/>
              </w:rPr>
              <w:t>(</w:t>
            </w:r>
            <w:proofErr w:type="spellStart"/>
            <w:r>
              <w:rPr>
                <w:rFonts w:eastAsia="SimSun"/>
              </w:rPr>
              <w:t>k</w:t>
            </w:r>
            <w:r>
              <w:rPr>
                <w:rFonts w:eastAsia="SimSun"/>
                <w:vertAlign w:val="subscript"/>
              </w:rPr>
              <w:t>CSI</w:t>
            </w:r>
            <w:proofErr w:type="spellEnd"/>
            <w:r>
              <w:rPr>
                <w:rFonts w:eastAsia="SimSun"/>
                <w:vertAlign w:val="subscript"/>
              </w:rPr>
              <w:t>-</w:t>
            </w:r>
            <w:proofErr w:type="spellStart"/>
            <w:r>
              <w:rPr>
                <w:rFonts w:eastAsia="SimSun"/>
                <w:vertAlign w:val="subscript"/>
              </w:rPr>
              <w:t>IM</w:t>
            </w:r>
            <w:r>
              <w:rPr>
                <w:rFonts w:eastAsia="SimSun"/>
              </w:rPr>
              <w:t>,l</w:t>
            </w:r>
            <w:r>
              <w:rPr>
                <w:rFonts w:eastAsia="SimSun"/>
                <w:vertAlign w:val="subscript"/>
              </w:rPr>
              <w:t>CSI</w:t>
            </w:r>
            <w:proofErr w:type="spellEnd"/>
            <w:r>
              <w:rPr>
                <w:rFonts w:eastAsia="SimSun"/>
                <w:vertAlign w:val="subscript"/>
              </w:rPr>
              <w:t>-IM</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7563486B"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CDE2F46" w14:textId="77777777" w:rsidR="00EF0E4B" w:rsidRDefault="00EF0E4B" w:rsidP="00855343">
            <w:pPr>
              <w:pStyle w:val="TAC"/>
              <w:rPr>
                <w:rFonts w:eastAsia="SimSun"/>
                <w:lang w:eastAsia="zh-CN"/>
              </w:rPr>
            </w:pPr>
            <w:r>
              <w:rPr>
                <w:rFonts w:eastAsia="SimSun"/>
                <w:lang w:eastAsia="zh-CN"/>
              </w:rPr>
              <w:t>(4,9)</w:t>
            </w:r>
          </w:p>
        </w:tc>
      </w:tr>
      <w:tr w:rsidR="00EF0E4B" w14:paraId="7E72B53D"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01A0E5D"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hideMark/>
          </w:tcPr>
          <w:p w14:paraId="52A5CDF1" w14:textId="77777777" w:rsidR="00EF0E4B" w:rsidRDefault="00EF0E4B" w:rsidP="00855343">
            <w:pPr>
              <w:pStyle w:val="TAL"/>
            </w:pPr>
            <w:r>
              <w:rPr>
                <w:rFonts w:eastAsia="SimSun"/>
              </w:rPr>
              <w:t xml:space="preserve">CSI-IM </w:t>
            </w:r>
            <w:proofErr w:type="spellStart"/>
            <w:r>
              <w:rPr>
                <w:rFonts w:eastAsia="SimSun"/>
              </w:rPr>
              <w:t>timeConfig</w:t>
            </w:r>
            <w:proofErr w:type="spellEnd"/>
          </w:p>
          <w:p w14:paraId="3DDA6D51" w14:textId="77777777" w:rsidR="00EF0E4B" w:rsidRDefault="00EF0E4B" w:rsidP="00855343">
            <w:pPr>
              <w:pStyle w:val="TAL"/>
            </w:pP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A0A34C" w14:textId="77777777" w:rsidR="00EF0E4B" w:rsidRDefault="00EF0E4B" w:rsidP="00855343">
            <w:pPr>
              <w:pStyle w:val="TAC"/>
              <w:rPr>
                <w:rFonts w:eastAsia="SimSun"/>
                <w:lang w:eastAsia="zh-CN"/>
              </w:rPr>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0A5A9DF" w14:textId="77777777" w:rsidR="00EF0E4B" w:rsidRDefault="00EF0E4B" w:rsidP="00855343">
            <w:pPr>
              <w:pStyle w:val="TAC"/>
              <w:rPr>
                <w:rFonts w:eastAsia="SimSun"/>
                <w:lang w:eastAsia="zh-CN"/>
              </w:rPr>
            </w:pPr>
            <w:r>
              <w:rPr>
                <w:rFonts w:eastAsia="SimSun"/>
                <w:lang w:eastAsia="zh-CN"/>
              </w:rPr>
              <w:t>Not configured</w:t>
            </w:r>
          </w:p>
        </w:tc>
      </w:tr>
      <w:tr w:rsidR="00EF0E4B" w14:paraId="6294638B"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19FCE36" w14:textId="77777777" w:rsidR="00EF0E4B" w:rsidRDefault="00EF0E4B" w:rsidP="00855343">
            <w:pPr>
              <w:pStyle w:val="TAL"/>
              <w:rPr>
                <w:rFonts w:eastAsia="SimSun"/>
              </w:rPr>
            </w:pPr>
            <w:proofErr w:type="spellStart"/>
            <w:r>
              <w:rPr>
                <w:rFonts w:eastAsia="SimSun"/>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AB6BA92"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203B6C" w14:textId="77777777" w:rsidR="00EF0E4B" w:rsidRDefault="00EF0E4B" w:rsidP="00855343">
            <w:pPr>
              <w:pStyle w:val="TAC"/>
              <w:rPr>
                <w:rFonts w:eastAsia="SimSun"/>
                <w:lang w:eastAsia="zh-CN"/>
              </w:rPr>
            </w:pPr>
            <w:r>
              <w:rPr>
                <w:rFonts w:eastAsia="SimSun"/>
                <w:lang w:eastAsia="zh-CN"/>
              </w:rPr>
              <w:t>Aperiodic</w:t>
            </w:r>
          </w:p>
        </w:tc>
      </w:tr>
      <w:tr w:rsidR="00EF0E4B" w14:paraId="139657FA"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1BBA602" w14:textId="77777777" w:rsidR="00EF0E4B" w:rsidRDefault="00EF0E4B" w:rsidP="00855343">
            <w:pPr>
              <w:pStyle w:val="TAL"/>
              <w:rPr>
                <w:rFonts w:eastAsia="SimSun"/>
              </w:rPr>
            </w:pPr>
            <w:r>
              <w:rPr>
                <w:rFonts w:eastAsia="SimSun"/>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46DC84C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DD947E" w14:textId="77777777" w:rsidR="00EF0E4B" w:rsidRDefault="00EF0E4B" w:rsidP="00855343">
            <w:pPr>
              <w:pStyle w:val="TAC"/>
              <w:rPr>
                <w:rFonts w:eastAsia="SimSun"/>
                <w:lang w:eastAsia="zh-CN"/>
              </w:rPr>
            </w:pPr>
            <w:r>
              <w:rPr>
                <w:rFonts w:eastAsia="SimSun"/>
                <w:lang w:eastAsia="zh-CN"/>
              </w:rPr>
              <w:t>Table 1</w:t>
            </w:r>
          </w:p>
        </w:tc>
      </w:tr>
      <w:tr w:rsidR="00EF0E4B" w14:paraId="734D9EAC"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9B9E020" w14:textId="77777777" w:rsidR="00EF0E4B" w:rsidRDefault="00EF0E4B" w:rsidP="00855343">
            <w:pPr>
              <w:pStyle w:val="TAL"/>
              <w:rPr>
                <w:rFonts w:eastAsia="SimSun"/>
              </w:rPr>
            </w:pPr>
            <w:proofErr w:type="spellStart"/>
            <w:r>
              <w:rPr>
                <w:rFonts w:eastAsia="SimSun"/>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AD7D7FC"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585A668" w14:textId="77777777" w:rsidR="00EF0E4B" w:rsidRDefault="00EF0E4B" w:rsidP="00855343">
            <w:pPr>
              <w:pStyle w:val="TAC"/>
            </w:pPr>
            <w:r>
              <w:rPr>
                <w:rFonts w:eastAsia="SimSun"/>
                <w:lang w:eastAsia="zh-CN"/>
              </w:rPr>
              <w:t>cri-RI-PMI-CQI</w:t>
            </w:r>
          </w:p>
        </w:tc>
      </w:tr>
      <w:tr w:rsidR="00EF0E4B" w14:paraId="32420D01"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3CD23D9" w14:textId="77777777" w:rsidR="00EF0E4B" w:rsidRDefault="00EF0E4B" w:rsidP="00855343">
            <w:pPr>
              <w:pStyle w:val="TAL"/>
              <w:rPr>
                <w:rFonts w:eastAsia="SimSun"/>
              </w:rPr>
            </w:pPr>
            <w:proofErr w:type="spellStart"/>
            <w:r>
              <w:rPr>
                <w:rFonts w:eastAsia="SimSun"/>
              </w:rPr>
              <w:t>timeRestrictionForI</w:t>
            </w:r>
            <w:r>
              <w:rPr>
                <w:rFonts w:eastAsia="SimSun"/>
                <w:lang w:eastAsia="zh-CN"/>
              </w:rPr>
              <w:t>Channel</w:t>
            </w:r>
            <w:r>
              <w:rPr>
                <w:rFonts w:eastAsia="SimSun"/>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FE4FCF1"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EC8A3D6" w14:textId="77777777" w:rsidR="00EF0E4B" w:rsidRDefault="00EF0E4B" w:rsidP="00855343">
            <w:pPr>
              <w:pStyle w:val="TAC"/>
              <w:rPr>
                <w:rFonts w:eastAsia="SimSun"/>
                <w:lang w:eastAsia="zh-CN"/>
              </w:rPr>
            </w:pPr>
            <w:r>
              <w:rPr>
                <w:rFonts w:eastAsia="SimSun"/>
                <w:lang w:eastAsia="zh-CN"/>
              </w:rPr>
              <w:t>Not configured</w:t>
            </w:r>
          </w:p>
        </w:tc>
      </w:tr>
      <w:tr w:rsidR="00EF0E4B" w14:paraId="646A3312"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AF9A50C" w14:textId="77777777" w:rsidR="00EF0E4B" w:rsidRDefault="00EF0E4B" w:rsidP="00855343">
            <w:pPr>
              <w:pStyle w:val="TAL"/>
              <w:rPr>
                <w:rFonts w:eastAsia="SimSun"/>
              </w:rPr>
            </w:pPr>
            <w:proofErr w:type="spellStart"/>
            <w:r>
              <w:rPr>
                <w:rFonts w:eastAsia="SimSun"/>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63D945A"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371161D" w14:textId="77777777" w:rsidR="00EF0E4B" w:rsidRDefault="00EF0E4B" w:rsidP="00855343">
            <w:pPr>
              <w:pStyle w:val="TAC"/>
              <w:rPr>
                <w:rFonts w:eastAsia="SimSun"/>
                <w:lang w:eastAsia="zh-CN"/>
              </w:rPr>
            </w:pPr>
            <w:r>
              <w:rPr>
                <w:rFonts w:eastAsia="SimSun"/>
                <w:lang w:eastAsia="zh-CN"/>
              </w:rPr>
              <w:t>Not configured</w:t>
            </w:r>
          </w:p>
        </w:tc>
      </w:tr>
      <w:tr w:rsidR="00EF0E4B" w14:paraId="7F1AB65A"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9361FE4" w14:textId="77777777" w:rsidR="00EF0E4B" w:rsidRDefault="00EF0E4B" w:rsidP="00855343">
            <w:pPr>
              <w:pStyle w:val="TAL"/>
              <w:rPr>
                <w:rFonts w:eastAsia="SimSun"/>
              </w:rPr>
            </w:pPr>
            <w:proofErr w:type="spellStart"/>
            <w:r>
              <w:rPr>
                <w:rFonts w:eastAsia="SimSun"/>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C724C51"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7E674C7" w14:textId="77777777" w:rsidR="00EF0E4B" w:rsidRDefault="00EF0E4B" w:rsidP="00855343">
            <w:pPr>
              <w:pStyle w:val="TAC"/>
              <w:rPr>
                <w:rFonts w:eastAsia="SimSun"/>
                <w:lang w:eastAsia="zh-CN"/>
              </w:rPr>
            </w:pPr>
            <w:r>
              <w:rPr>
                <w:rFonts w:eastAsia="SimSun"/>
                <w:lang w:eastAsia="zh-CN"/>
              </w:rPr>
              <w:t>Wideband</w:t>
            </w:r>
          </w:p>
        </w:tc>
      </w:tr>
      <w:tr w:rsidR="00EF0E4B" w14:paraId="68A1554D"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ED2A683" w14:textId="77777777" w:rsidR="00EF0E4B" w:rsidRDefault="00EF0E4B" w:rsidP="00855343">
            <w:pPr>
              <w:pStyle w:val="TAL"/>
              <w:rPr>
                <w:rFonts w:eastAsia="SimSun"/>
              </w:rPr>
            </w:pPr>
            <w:proofErr w:type="spellStart"/>
            <w:r>
              <w:rPr>
                <w:rFonts w:eastAsia="SimSun"/>
              </w:rPr>
              <w:t>pmi-FormatIndicator</w:t>
            </w:r>
            <w:proofErr w:type="spellEnd"/>
            <w:r>
              <w:rPr>
                <w:rFonts w:eastAsia="SimSun"/>
                <w:i/>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24AC755"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9CDD640" w14:textId="77777777" w:rsidR="00EF0E4B" w:rsidRDefault="00EF0E4B" w:rsidP="00855343">
            <w:pPr>
              <w:pStyle w:val="TAC"/>
              <w:rPr>
                <w:rFonts w:eastAsia="SimSun"/>
                <w:lang w:eastAsia="zh-CN"/>
              </w:rPr>
            </w:pPr>
            <w:proofErr w:type="spellStart"/>
            <w:r>
              <w:rPr>
                <w:rFonts w:eastAsia="SimSun"/>
                <w:lang w:eastAsia="zh-CN"/>
              </w:rPr>
              <w:t>Subband</w:t>
            </w:r>
            <w:proofErr w:type="spellEnd"/>
          </w:p>
        </w:tc>
      </w:tr>
      <w:tr w:rsidR="00EF0E4B" w14:paraId="33F75FDE"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0525526" w14:textId="77777777" w:rsidR="00EF0E4B" w:rsidRDefault="00EF0E4B" w:rsidP="00855343">
            <w:pPr>
              <w:pStyle w:val="TAL"/>
              <w:rPr>
                <w:rFonts w:eastAsia="SimSun"/>
              </w:rPr>
            </w:pPr>
            <w:r>
              <w:rPr>
                <w:rFonts w:eastAsia="SimSun" w:cs="Arial"/>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99550B" w14:textId="77777777" w:rsidR="00EF0E4B" w:rsidRDefault="00EF0E4B" w:rsidP="00855343">
            <w:pPr>
              <w:pStyle w:val="TAC"/>
            </w:pPr>
            <w:r>
              <w:rPr>
                <w:rFonts w:eastAsia="SimSun" w:cs="Arial"/>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260505A" w14:textId="77777777" w:rsidR="00EF0E4B" w:rsidRDefault="00EF0E4B" w:rsidP="00855343">
            <w:pPr>
              <w:pStyle w:val="TAC"/>
              <w:rPr>
                <w:rFonts w:eastAsia="SimSun"/>
                <w:lang w:eastAsia="zh-CN"/>
              </w:rPr>
            </w:pPr>
            <w:r>
              <w:rPr>
                <w:rFonts w:eastAsia="SimSun" w:cs="Arial"/>
                <w:szCs w:val="18"/>
              </w:rPr>
              <w:t>16</w:t>
            </w:r>
          </w:p>
        </w:tc>
      </w:tr>
      <w:tr w:rsidR="00EF0E4B" w14:paraId="374543B5"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42592F4" w14:textId="77777777" w:rsidR="00EF0E4B" w:rsidRDefault="00EF0E4B" w:rsidP="00855343">
            <w:pPr>
              <w:pStyle w:val="TAL"/>
              <w:rPr>
                <w:rFonts w:eastAsia="SimSun"/>
              </w:rPr>
            </w:pPr>
            <w:proofErr w:type="spellStart"/>
            <w:r>
              <w:rPr>
                <w:rFonts w:eastAsia="SimSun" w:cs="Arial"/>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083632C"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80623A" w14:textId="77777777" w:rsidR="00EF0E4B" w:rsidRDefault="00EF0E4B" w:rsidP="00855343">
            <w:pPr>
              <w:pStyle w:val="TAC"/>
              <w:rPr>
                <w:rFonts w:eastAsia="SimSun"/>
                <w:lang w:eastAsia="zh-CN"/>
              </w:rPr>
            </w:pPr>
            <w:r>
              <w:rPr>
                <w:rFonts w:eastAsia="SimSun" w:cs="Arial"/>
                <w:szCs w:val="18"/>
              </w:rPr>
              <w:t>1111111</w:t>
            </w:r>
          </w:p>
        </w:tc>
      </w:tr>
      <w:tr w:rsidR="00EF0E4B" w14:paraId="261954BA"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7433B4F" w14:textId="77777777" w:rsidR="00EF0E4B" w:rsidRDefault="00EF0E4B" w:rsidP="00855343">
            <w:pPr>
              <w:pStyle w:val="TAL"/>
              <w:rPr>
                <w:rFonts w:eastAsia="SimSun"/>
              </w:rPr>
            </w:pPr>
            <w:r>
              <w:rPr>
                <w:rFonts w:eastAsia="SimSun"/>
              </w:rPr>
              <w:t xml:space="preserve">CSI-Report </w:t>
            </w: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474D9E" w14:textId="77777777" w:rsidR="00EF0E4B" w:rsidRDefault="00EF0E4B" w:rsidP="00855343">
            <w:pPr>
              <w:pStyle w:val="TAC"/>
              <w:rPr>
                <w:rFonts w:eastAsia="SimSun"/>
                <w:lang w:eastAsia="zh-CN"/>
              </w:rPr>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F79936B" w14:textId="77777777" w:rsidR="00EF0E4B" w:rsidRDefault="00EF0E4B" w:rsidP="00855343">
            <w:pPr>
              <w:pStyle w:val="TAC"/>
              <w:rPr>
                <w:rFonts w:eastAsia="SimSun"/>
                <w:lang w:eastAsia="zh-CN"/>
              </w:rPr>
            </w:pPr>
            <w:r>
              <w:rPr>
                <w:rFonts w:eastAsia="SimSun"/>
                <w:lang w:eastAsia="zh-CN"/>
              </w:rPr>
              <w:t>Not configured</w:t>
            </w:r>
          </w:p>
        </w:tc>
      </w:tr>
      <w:tr w:rsidR="00EF0E4B" w14:paraId="5E5601EE"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4D429EE" w14:textId="77777777" w:rsidR="00EF0E4B" w:rsidRDefault="00EF0E4B" w:rsidP="00855343">
            <w:pPr>
              <w:pStyle w:val="TAL"/>
              <w:rPr>
                <w:rFonts w:eastAsia="SimSun"/>
              </w:rPr>
            </w:pPr>
            <w: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4A595871"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0A2BDBE" w14:textId="77777777" w:rsidR="00EF0E4B" w:rsidRDefault="00EF0E4B" w:rsidP="00855343">
            <w:pPr>
              <w:pStyle w:val="TAC"/>
              <w:rPr>
                <w:rFonts w:eastAsia="SimSun"/>
                <w:lang w:eastAsia="zh-CN"/>
              </w:rPr>
            </w:pPr>
            <w:r>
              <w:rPr>
                <w:lang w:eastAsia="zh-CN"/>
              </w:rPr>
              <w:t>8</w:t>
            </w:r>
          </w:p>
        </w:tc>
      </w:tr>
      <w:tr w:rsidR="00EF0E4B" w:rsidRPr="00F73B65" w14:paraId="77E0FE03"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494F47C" w14:textId="77777777" w:rsidR="00EF0E4B" w:rsidRDefault="00EF0E4B" w:rsidP="00855343">
            <w:pPr>
              <w:pStyle w:val="TAL"/>
              <w:rPr>
                <w:rFonts w:eastAsia="SimSun"/>
              </w:rPr>
            </w:pPr>
            <w: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0173F78B"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EC2F57" w14:textId="77777777" w:rsidR="00EF0E4B" w:rsidRDefault="00EF0E4B" w:rsidP="00855343">
            <w:pPr>
              <w:pStyle w:val="TAC"/>
              <w:rPr>
                <w:rFonts w:eastAsia="SimSun"/>
                <w:lang w:eastAsia="zh-CN"/>
              </w:rPr>
            </w:pPr>
            <w:r>
              <w:rPr>
                <w:lang w:eastAsia="zh-CN"/>
              </w:rPr>
              <w:t xml:space="preserve">1 in slots </w:t>
            </w:r>
            <w:proofErr w:type="spellStart"/>
            <w:r>
              <w:rPr>
                <w:lang w:eastAsia="zh-CN"/>
              </w:rPr>
              <w:t>i</w:t>
            </w:r>
            <w:proofErr w:type="spellEnd"/>
            <w:r>
              <w:rPr>
                <w:lang w:eastAsia="zh-CN"/>
              </w:rPr>
              <w:t>, where mod(</w:t>
            </w:r>
            <w:proofErr w:type="spellStart"/>
            <w:r>
              <w:rPr>
                <w:lang w:eastAsia="zh-CN"/>
              </w:rPr>
              <w:t>i</w:t>
            </w:r>
            <w:proofErr w:type="spellEnd"/>
            <w:r>
              <w:rPr>
                <w:lang w:eastAsia="zh-CN"/>
              </w:rPr>
              <w:t>, 10) = 1, otherwise it is equal to 0</w:t>
            </w:r>
          </w:p>
        </w:tc>
      </w:tr>
      <w:tr w:rsidR="00EF0E4B" w14:paraId="4F76470F"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D7DA37E" w14:textId="77777777" w:rsidR="00EF0E4B" w:rsidRDefault="00EF0E4B" w:rsidP="00855343">
            <w:pPr>
              <w:pStyle w:val="TAL"/>
              <w:rPr>
                <w:rFonts w:eastAsia="SimSun"/>
              </w:rPr>
            </w:pPr>
            <w:proofErr w:type="spellStart"/>
            <w: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7F5C98E"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420995" w14:textId="77777777" w:rsidR="00EF0E4B" w:rsidRDefault="00EF0E4B" w:rsidP="00855343">
            <w:pPr>
              <w:pStyle w:val="TAC"/>
              <w:rPr>
                <w:rFonts w:eastAsia="SimSun"/>
                <w:lang w:eastAsia="zh-CN"/>
              </w:rPr>
            </w:pPr>
            <w:r>
              <w:rPr>
                <w:lang w:eastAsia="zh-CN"/>
              </w:rPr>
              <w:t>1</w:t>
            </w:r>
          </w:p>
        </w:tc>
      </w:tr>
      <w:tr w:rsidR="00EF0E4B" w:rsidRPr="00F73B65" w14:paraId="4CED5D6C"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790F18E" w14:textId="77777777" w:rsidR="00EF0E4B" w:rsidRDefault="00EF0E4B" w:rsidP="00855343">
            <w:pPr>
              <w:pStyle w:val="TAL"/>
              <w:rPr>
                <w:rFonts w:eastAsia="SimSun"/>
              </w:rPr>
            </w:pPr>
            <w:r>
              <w:lastRenderedPageBreak/>
              <w:t>CSI-</w:t>
            </w:r>
            <w:proofErr w:type="spellStart"/>
            <w: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E8F85AA"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307A39F" w14:textId="77777777" w:rsidR="00EF0E4B" w:rsidRDefault="00EF0E4B" w:rsidP="00855343">
            <w:pPr>
              <w:pStyle w:val="TAC"/>
              <w:rPr>
                <w:lang w:eastAsia="zh-CN"/>
              </w:rPr>
            </w:pPr>
            <w:r>
              <w:rPr>
                <w:lang w:eastAsia="zh-CN"/>
              </w:rPr>
              <w:t>One State with one Associated Report Configuration</w:t>
            </w:r>
          </w:p>
          <w:p w14:paraId="171CF4F0" w14:textId="77777777" w:rsidR="00EF0E4B" w:rsidRDefault="00EF0E4B" w:rsidP="00855343">
            <w:pPr>
              <w:pStyle w:val="TAC"/>
              <w:rPr>
                <w:rFonts w:eastAsia="SimSun"/>
                <w:lang w:eastAsia="zh-CN"/>
              </w:rPr>
            </w:pPr>
            <w:r>
              <w:rPr>
                <w:lang w:eastAsia="zh-CN"/>
              </w:rPr>
              <w:t>Associated Report Configuration contains pointers to NZP CSI-RS and CSI-IM</w:t>
            </w:r>
          </w:p>
        </w:tc>
      </w:tr>
      <w:tr w:rsidR="00EF0E4B" w14:paraId="33101CF5" w14:textId="77777777" w:rsidTr="00855343">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925E7F4" w14:textId="77777777" w:rsidR="00EF0E4B" w:rsidRDefault="00EF0E4B" w:rsidP="00855343">
            <w:pPr>
              <w:pStyle w:val="TAL"/>
            </w:pPr>
            <w:r>
              <w:rPr>
                <w:rFonts w:eastAsia="SimSun"/>
              </w:rPr>
              <w:t>Codebook configuration</w:t>
            </w:r>
          </w:p>
        </w:tc>
        <w:tc>
          <w:tcPr>
            <w:tcW w:w="2072" w:type="dxa"/>
            <w:tcBorders>
              <w:top w:val="single" w:sz="4" w:space="0" w:color="auto"/>
              <w:left w:val="single" w:sz="4" w:space="0" w:color="auto"/>
              <w:bottom w:val="single" w:sz="4" w:space="0" w:color="auto"/>
              <w:right w:val="single" w:sz="4" w:space="0" w:color="auto"/>
            </w:tcBorders>
            <w:hideMark/>
          </w:tcPr>
          <w:p w14:paraId="4E404ECF" w14:textId="77777777" w:rsidR="00EF0E4B" w:rsidRDefault="00EF0E4B" w:rsidP="00855343">
            <w:pPr>
              <w:pStyle w:val="TAL"/>
            </w:pPr>
            <w:r>
              <w:rPr>
                <w:rFonts w:eastAsia="SimSun"/>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141C4CDE"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CBDA92E" w14:textId="77777777" w:rsidR="00EF0E4B" w:rsidRDefault="00EF0E4B" w:rsidP="00855343">
            <w:pPr>
              <w:pStyle w:val="TAC"/>
            </w:pPr>
            <w:proofErr w:type="spellStart"/>
            <w:r>
              <w:rPr>
                <w:rFonts w:eastAsia="SimSun" w:hint="eastAsia"/>
                <w:lang w:eastAsia="zh-CN"/>
              </w:rPr>
              <w:t>t</w:t>
            </w:r>
            <w:r w:rsidRPr="00C37030">
              <w:rPr>
                <w:rFonts w:eastAsia="SimSun"/>
              </w:rPr>
              <w:t>ypeII</w:t>
            </w:r>
            <w:proofErr w:type="spellEnd"/>
          </w:p>
        </w:tc>
      </w:tr>
      <w:tr w:rsidR="00EF0E4B" w14:paraId="11176AC7"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C33B547"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6BE2934" w14:textId="77777777" w:rsidR="00EF0E4B" w:rsidRDefault="00EF0E4B" w:rsidP="00855343">
            <w:pPr>
              <w:pStyle w:val="TAL"/>
            </w:pPr>
            <w:r w:rsidRPr="00AB300A">
              <w:t>L (</w:t>
            </w:r>
            <w:proofErr w:type="spellStart"/>
            <w:r w:rsidRPr="00AB300A">
              <w:rPr>
                <w:i/>
                <w:iCs/>
              </w:rPr>
              <w:t>numberOfBeams</w:t>
            </w:r>
            <w:proofErr w:type="spellEnd"/>
            <w:r w:rsidRPr="00AB300A">
              <w:t>)</w:t>
            </w:r>
          </w:p>
        </w:tc>
        <w:tc>
          <w:tcPr>
            <w:tcW w:w="851" w:type="dxa"/>
            <w:tcBorders>
              <w:top w:val="single" w:sz="4" w:space="0" w:color="auto"/>
              <w:left w:val="single" w:sz="4" w:space="0" w:color="auto"/>
              <w:bottom w:val="single" w:sz="4" w:space="0" w:color="auto"/>
              <w:right w:val="single" w:sz="4" w:space="0" w:color="auto"/>
            </w:tcBorders>
            <w:vAlign w:val="center"/>
          </w:tcPr>
          <w:p w14:paraId="383F8383"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A50756" w14:textId="77777777" w:rsidR="00EF0E4B" w:rsidRDefault="00EF0E4B" w:rsidP="00855343">
            <w:pPr>
              <w:pStyle w:val="TAC"/>
              <w:rPr>
                <w:rFonts w:eastAsia="SimSun"/>
                <w:lang w:eastAsia="zh-CN"/>
              </w:rPr>
            </w:pPr>
            <w:r w:rsidRPr="00AB300A">
              <w:rPr>
                <w:lang w:eastAsia="zh-CN"/>
              </w:rPr>
              <w:t>2</w:t>
            </w:r>
          </w:p>
        </w:tc>
      </w:tr>
      <w:tr w:rsidR="00EF0E4B" w14:paraId="1A53CCDE"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4A680393"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vAlign w:val="center"/>
          </w:tcPr>
          <w:p w14:paraId="135DE97C" w14:textId="77777777" w:rsidR="00EF0E4B" w:rsidRDefault="00EF0E4B" w:rsidP="00855343">
            <w:pPr>
              <w:pStyle w:val="TAL"/>
              <w:rPr>
                <w:rFonts w:eastAsia="SimSun"/>
              </w:rPr>
            </w:pPr>
            <w:r w:rsidRPr="00AB300A">
              <w:t>N</w:t>
            </w:r>
            <w:r w:rsidRPr="00AB300A">
              <w:rPr>
                <w:vertAlign w:val="subscript"/>
              </w:rPr>
              <w:t>PSK</w:t>
            </w:r>
            <w:r w:rsidRPr="00AB300A">
              <w:t xml:space="preserve"> (</w:t>
            </w:r>
            <w:proofErr w:type="spellStart"/>
            <w:r w:rsidRPr="00AB300A">
              <w:rPr>
                <w:i/>
                <w:iCs/>
              </w:rPr>
              <w:t>phaseAlphabetSize</w:t>
            </w:r>
            <w:proofErr w:type="spellEnd"/>
            <w:r w:rsidRPr="00AB300A">
              <w:t>)</w:t>
            </w:r>
          </w:p>
        </w:tc>
        <w:tc>
          <w:tcPr>
            <w:tcW w:w="851" w:type="dxa"/>
            <w:tcBorders>
              <w:top w:val="single" w:sz="4" w:space="0" w:color="auto"/>
              <w:left w:val="single" w:sz="4" w:space="0" w:color="auto"/>
              <w:bottom w:val="single" w:sz="4" w:space="0" w:color="auto"/>
              <w:right w:val="single" w:sz="4" w:space="0" w:color="auto"/>
            </w:tcBorders>
            <w:vAlign w:val="center"/>
          </w:tcPr>
          <w:p w14:paraId="14D2EDAD"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7AF4BF17" w14:textId="77777777" w:rsidR="00EF0E4B" w:rsidRDefault="00EF0E4B" w:rsidP="00855343">
            <w:pPr>
              <w:pStyle w:val="TAC"/>
              <w:rPr>
                <w:rFonts w:eastAsia="SimSun"/>
                <w:lang w:eastAsia="zh-CN"/>
              </w:rPr>
            </w:pPr>
            <w:r w:rsidRPr="00AB300A">
              <w:rPr>
                <w:lang w:eastAsia="zh-CN"/>
              </w:rPr>
              <w:t>8</w:t>
            </w:r>
          </w:p>
        </w:tc>
      </w:tr>
      <w:tr w:rsidR="00EF0E4B" w14:paraId="7C4A349C"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1BE72FB3"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vAlign w:val="center"/>
          </w:tcPr>
          <w:p w14:paraId="0F1DB1B5" w14:textId="77777777" w:rsidR="00EF0E4B" w:rsidRDefault="00EF0E4B" w:rsidP="00855343">
            <w:pPr>
              <w:pStyle w:val="TAL"/>
              <w:rPr>
                <w:rFonts w:eastAsia="SimSun"/>
              </w:rPr>
            </w:pPr>
            <w:proofErr w:type="spellStart"/>
            <w:r w:rsidRPr="00AB300A">
              <w:rPr>
                <w:i/>
                <w:iCs/>
              </w:rPr>
              <w:t>subbandAmplitude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13731C4"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D7CEAD8" w14:textId="77777777" w:rsidR="00EF0E4B" w:rsidRDefault="00EF0E4B" w:rsidP="00855343">
            <w:pPr>
              <w:pStyle w:val="TAC"/>
              <w:rPr>
                <w:rFonts w:eastAsia="SimSun"/>
                <w:lang w:eastAsia="zh-CN"/>
              </w:rPr>
            </w:pPr>
            <w:r>
              <w:rPr>
                <w:rFonts w:hint="eastAsia"/>
                <w:lang w:eastAsia="zh-CN"/>
              </w:rPr>
              <w:t>True</w:t>
            </w:r>
          </w:p>
        </w:tc>
      </w:tr>
      <w:tr w:rsidR="00EF0E4B" w14:paraId="1CA91EFD"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5D14FAA"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hideMark/>
          </w:tcPr>
          <w:p w14:paraId="09EA0481" w14:textId="77777777" w:rsidR="00EF0E4B" w:rsidRDefault="00EF0E4B" w:rsidP="00855343">
            <w:pPr>
              <w:pStyle w:val="TAL"/>
            </w:pPr>
            <w:r>
              <w:rPr>
                <w:rFonts w:eastAsia="SimSun"/>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71BB70DF"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EE61B11" w14:textId="77777777" w:rsidR="00EF0E4B" w:rsidRDefault="00EF0E4B" w:rsidP="00855343">
            <w:pPr>
              <w:pStyle w:val="TAC"/>
              <w:rPr>
                <w:rFonts w:eastAsia="SimSun"/>
                <w:lang w:eastAsia="zh-CN"/>
              </w:rPr>
            </w:pPr>
            <w:r>
              <w:rPr>
                <w:rFonts w:eastAsia="SimSun"/>
                <w:lang w:eastAsia="zh-CN"/>
              </w:rPr>
              <w:t>(4,2)</w:t>
            </w:r>
          </w:p>
        </w:tc>
      </w:tr>
      <w:tr w:rsidR="00EF0E4B" w14:paraId="10382338"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F169226"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hideMark/>
          </w:tcPr>
          <w:p w14:paraId="3FF18529" w14:textId="77777777" w:rsidR="00EF0E4B" w:rsidRDefault="00EF0E4B" w:rsidP="00855343">
            <w:pPr>
              <w:pStyle w:val="TAL"/>
              <w:rPr>
                <w:rFonts w:eastAsia="SimSun"/>
              </w:rPr>
            </w:pPr>
            <w:r>
              <w:rPr>
                <w:rFonts w:eastAsia="SimSun"/>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F8E4911"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095DC7C" w14:textId="77777777" w:rsidR="00EF0E4B" w:rsidRDefault="00EF0E4B" w:rsidP="00855343">
            <w:pPr>
              <w:pStyle w:val="TAC"/>
              <w:rPr>
                <w:rFonts w:eastAsia="SimSun"/>
                <w:lang w:eastAsia="zh-CN"/>
              </w:rPr>
            </w:pPr>
            <w:r>
              <w:rPr>
                <w:rFonts w:eastAsia="SimSun"/>
                <w:lang w:eastAsia="zh-CN"/>
              </w:rPr>
              <w:t>(4,4)</w:t>
            </w:r>
          </w:p>
        </w:tc>
      </w:tr>
      <w:tr w:rsidR="00EF0E4B" w14:paraId="25ACA0B2"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4ABC83A"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hideMark/>
          </w:tcPr>
          <w:p w14:paraId="5D2D36D7" w14:textId="77777777" w:rsidR="00EF0E4B" w:rsidRDefault="00EF0E4B" w:rsidP="00855343">
            <w:pPr>
              <w:pStyle w:val="TAL"/>
            </w:pPr>
            <w:proofErr w:type="spellStart"/>
            <w:r>
              <w:rPr>
                <w:rFonts w:eastAsia="SimSun"/>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A9DCF7E"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2DD225" w14:textId="77777777" w:rsidR="00EF0E4B" w:rsidRDefault="00EF0E4B" w:rsidP="00855343">
            <w:pPr>
              <w:pStyle w:val="TAC"/>
              <w:rPr>
                <w:lang w:eastAsia="zh-CN"/>
              </w:rPr>
            </w:pPr>
            <w:r w:rsidRPr="00B83E25">
              <w:rPr>
                <w:lang w:eastAsia="zh-CN"/>
              </w:rPr>
              <w:t xml:space="preserve">0x </w:t>
            </w:r>
            <w:r>
              <w:rPr>
                <w:rFonts w:hint="eastAsia"/>
                <w:lang w:eastAsia="zh-CN"/>
              </w:rPr>
              <w:t>7FF</w:t>
            </w:r>
          </w:p>
          <w:p w14:paraId="0FE37FDB" w14:textId="77777777" w:rsidR="00EF0E4B" w:rsidRDefault="00EF0E4B" w:rsidP="00855343">
            <w:pPr>
              <w:pStyle w:val="TAC"/>
              <w:rPr>
                <w:rFonts w:eastAsia="SimSun"/>
                <w:lang w:eastAsia="zh-CN"/>
              </w:rPr>
            </w:pPr>
            <w:r w:rsidRPr="00B83E25">
              <w:rPr>
                <w:lang w:eastAsia="zh-CN"/>
              </w:rPr>
              <w:t>FFFF</w:t>
            </w:r>
            <w:r>
              <w:rPr>
                <w:rFonts w:hint="eastAsia"/>
                <w:lang w:eastAsia="zh-CN"/>
              </w:rPr>
              <w:t xml:space="preserve"> </w:t>
            </w:r>
            <w:proofErr w:type="spellStart"/>
            <w:r>
              <w:rPr>
                <w:rFonts w:hint="eastAsia"/>
                <w:lang w:eastAsia="zh-CN"/>
              </w:rPr>
              <w:t>FFFF</w:t>
            </w:r>
            <w:proofErr w:type="spellEnd"/>
            <w:r>
              <w:rPr>
                <w:rFonts w:hint="eastAsia"/>
                <w:lang w:eastAsia="zh-CN"/>
              </w:rPr>
              <w:t xml:space="preserve"> </w:t>
            </w:r>
            <w:proofErr w:type="spellStart"/>
            <w:r>
              <w:rPr>
                <w:rFonts w:hint="eastAsia"/>
                <w:lang w:eastAsia="zh-CN"/>
              </w:rPr>
              <w:t>FFFF</w:t>
            </w:r>
            <w:proofErr w:type="spellEnd"/>
            <w:r>
              <w:rPr>
                <w:rFonts w:hint="eastAsia"/>
                <w:lang w:eastAsia="zh-CN"/>
              </w:rPr>
              <w:t xml:space="preserve"> </w:t>
            </w:r>
            <w:proofErr w:type="spellStart"/>
            <w:r>
              <w:rPr>
                <w:rFonts w:hint="eastAsia"/>
                <w:lang w:eastAsia="zh-CN"/>
              </w:rPr>
              <w:t>FFFF</w:t>
            </w:r>
            <w:proofErr w:type="spellEnd"/>
          </w:p>
        </w:tc>
      </w:tr>
      <w:tr w:rsidR="00EF0E4B" w14:paraId="4474CACA"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A9D969E"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hideMark/>
          </w:tcPr>
          <w:p w14:paraId="3AA80FF4" w14:textId="77777777" w:rsidR="00EF0E4B" w:rsidRPr="00401CAC" w:rsidRDefault="00EF0E4B" w:rsidP="00855343">
            <w:pPr>
              <w:pStyle w:val="TAL"/>
              <w:rPr>
                <w:rFonts w:eastAsia="SimSun"/>
                <w:lang w:val="fr-FR" w:eastAsia="zh-CN"/>
              </w:rPr>
            </w:pPr>
            <w:r w:rsidRPr="00401CAC">
              <w:rPr>
                <w:rFonts w:eastAsia="SimSun"/>
                <w:lang w:val="fr-FR"/>
              </w:rPr>
              <w:t>RI Restriction</w:t>
            </w:r>
            <w:r w:rsidRPr="00401CAC">
              <w:rPr>
                <w:rFonts w:eastAsia="SimSun"/>
                <w:lang w:val="fr-FR" w:eastAsia="zh-CN"/>
              </w:rPr>
              <w:t xml:space="preserve"> </w:t>
            </w:r>
            <w:r w:rsidRPr="00401CAC">
              <w:rPr>
                <w:lang w:val="fr-FR"/>
              </w:rPr>
              <w:t>(</w:t>
            </w:r>
            <w:proofErr w:type="spellStart"/>
            <w:r w:rsidRPr="00401CAC">
              <w:rPr>
                <w:lang w:val="fr-FR"/>
              </w:rPr>
              <w:t>typeII</w:t>
            </w:r>
            <w:proofErr w:type="spellEnd"/>
            <w:r w:rsidRPr="00401CAC">
              <w:rPr>
                <w:lang w:val="fr-FR"/>
              </w:rPr>
              <w:t>-RI-Restriction)</w:t>
            </w:r>
          </w:p>
        </w:tc>
        <w:tc>
          <w:tcPr>
            <w:tcW w:w="851" w:type="dxa"/>
            <w:tcBorders>
              <w:top w:val="single" w:sz="4" w:space="0" w:color="auto"/>
              <w:left w:val="single" w:sz="4" w:space="0" w:color="auto"/>
              <w:bottom w:val="single" w:sz="4" w:space="0" w:color="auto"/>
              <w:right w:val="single" w:sz="4" w:space="0" w:color="auto"/>
            </w:tcBorders>
            <w:vAlign w:val="center"/>
          </w:tcPr>
          <w:p w14:paraId="5C78D456" w14:textId="77777777" w:rsidR="00EF0E4B" w:rsidRPr="00401CAC" w:rsidRDefault="00EF0E4B" w:rsidP="00855343">
            <w:pPr>
              <w:pStyle w:val="TAC"/>
              <w:rPr>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76D923" w14:textId="77777777" w:rsidR="00EF0E4B" w:rsidRDefault="00EF0E4B" w:rsidP="00855343">
            <w:pPr>
              <w:pStyle w:val="TAC"/>
              <w:rPr>
                <w:rFonts w:eastAsia="SimSun"/>
                <w:lang w:eastAsia="zh-CN"/>
              </w:rPr>
            </w:pPr>
            <w:r>
              <w:rPr>
                <w:rFonts w:eastAsia="SimSun"/>
                <w:lang w:eastAsia="zh-CN"/>
              </w:rPr>
              <w:t>10</w:t>
            </w:r>
          </w:p>
        </w:tc>
      </w:tr>
      <w:tr w:rsidR="00EF0E4B" w14:paraId="5498066A"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4F946E44" w14:textId="77777777" w:rsidR="00EF0E4B" w:rsidRDefault="00EF0E4B" w:rsidP="00855343">
            <w:pPr>
              <w:pStyle w:val="TAL"/>
              <w:rPr>
                <w:rFonts w:eastAsia="SimSun"/>
              </w:rPr>
            </w:pPr>
            <w:r>
              <w:rPr>
                <w:rFonts w:eastAsia="SimSun"/>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0C56FA1A"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C57149" w14:textId="77777777" w:rsidR="00EF0E4B" w:rsidRDefault="00EF0E4B" w:rsidP="00855343">
            <w:pPr>
              <w:pStyle w:val="TAC"/>
              <w:rPr>
                <w:rFonts w:eastAsia="SimSun"/>
                <w:lang w:eastAsia="zh-CN"/>
              </w:rPr>
            </w:pPr>
            <w:r>
              <w:rPr>
                <w:rFonts w:eastAsia="SimSun"/>
                <w:lang w:eastAsia="zh-CN"/>
              </w:rPr>
              <w:t>PUSCH</w:t>
            </w:r>
          </w:p>
        </w:tc>
      </w:tr>
      <w:tr w:rsidR="00EF0E4B" w14:paraId="474DC8BD"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73AE4F3" w14:textId="77777777" w:rsidR="00EF0E4B" w:rsidRDefault="00EF0E4B" w:rsidP="00855343">
            <w:pPr>
              <w:pStyle w:val="TAL"/>
            </w:pPr>
            <w:r>
              <w:rPr>
                <w:rFonts w:eastAsia="SimSun"/>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6E3350" w14:textId="77777777" w:rsidR="00EF0E4B" w:rsidRDefault="00EF0E4B" w:rsidP="00855343">
            <w:pPr>
              <w:pStyle w:val="TAC"/>
            </w:pPr>
            <w:proofErr w:type="spellStart"/>
            <w:r>
              <w:rPr>
                <w:rFonts w:eastAsia="SimSun"/>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73B3799F" w14:textId="77777777" w:rsidR="00EF0E4B" w:rsidRDefault="00EF0E4B" w:rsidP="00855343">
            <w:pPr>
              <w:pStyle w:val="TAC"/>
              <w:rPr>
                <w:rFonts w:eastAsia="SimSun"/>
                <w:lang w:eastAsia="zh-CN"/>
              </w:rPr>
            </w:pPr>
            <w:r>
              <w:rPr>
                <w:rFonts w:eastAsia="SimSun"/>
                <w:lang w:eastAsia="zh-CN"/>
              </w:rPr>
              <w:t>6.5</w:t>
            </w:r>
          </w:p>
        </w:tc>
      </w:tr>
      <w:tr w:rsidR="00EF0E4B" w14:paraId="512E3B3E"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E1ADDCB" w14:textId="77777777" w:rsidR="00EF0E4B" w:rsidRDefault="00EF0E4B" w:rsidP="00855343">
            <w:pPr>
              <w:pStyle w:val="TAL"/>
              <w:rPr>
                <w:rFonts w:eastAsia="SimSun"/>
              </w:rPr>
            </w:pPr>
            <w:r>
              <w:rPr>
                <w:rFonts w:eastAsia="SimSun"/>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37BB7423"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D632FD1" w14:textId="77777777" w:rsidR="00EF0E4B" w:rsidRDefault="00EF0E4B" w:rsidP="00855343">
            <w:pPr>
              <w:pStyle w:val="TAC"/>
              <w:rPr>
                <w:rFonts w:eastAsia="SimSun"/>
                <w:lang w:eastAsia="zh-CN"/>
              </w:rPr>
            </w:pPr>
            <w:r>
              <w:rPr>
                <w:rFonts w:eastAsia="SimSun"/>
                <w:lang w:eastAsia="zh-CN"/>
              </w:rPr>
              <w:t>4</w:t>
            </w:r>
          </w:p>
        </w:tc>
      </w:tr>
      <w:tr w:rsidR="00EF0E4B" w14:paraId="65549E1C"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5A39CF3" w14:textId="77777777" w:rsidR="00EF0E4B" w:rsidRDefault="00EF0E4B" w:rsidP="00855343">
            <w:pPr>
              <w:pStyle w:val="TAL"/>
            </w:pPr>
            <w:r>
              <w:rPr>
                <w:rFonts w:eastAsia="SimSun"/>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20C917E8"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DA6DC0C" w14:textId="77777777" w:rsidR="00EF0E4B" w:rsidRDefault="00EF0E4B" w:rsidP="00855343">
            <w:pPr>
              <w:pStyle w:val="TAC"/>
              <w:rPr>
                <w:rFonts w:eastAsia="SimSun"/>
                <w:lang w:eastAsia="zh-CN"/>
              </w:rPr>
            </w:pPr>
            <w:r>
              <w:rPr>
                <w:rFonts w:cs="Arial"/>
                <w:szCs w:val="18"/>
              </w:rPr>
              <w:t>R.PDSCH.2-</w:t>
            </w:r>
            <w:r>
              <w:rPr>
                <w:rFonts w:cs="Arial"/>
                <w:szCs w:val="18"/>
                <w:lang w:eastAsia="zh-CN"/>
              </w:rPr>
              <w:t>8</w:t>
            </w:r>
            <w:r>
              <w:rPr>
                <w:rFonts w:cs="Arial"/>
                <w:szCs w:val="18"/>
              </w:rPr>
              <w:t>.</w:t>
            </w:r>
            <w:r>
              <w:rPr>
                <w:rFonts w:cs="Arial"/>
                <w:szCs w:val="18"/>
                <w:lang w:eastAsia="zh-CN"/>
              </w:rPr>
              <w:t>3</w:t>
            </w:r>
            <w:r>
              <w:rPr>
                <w:rFonts w:cs="Arial"/>
                <w:szCs w:val="18"/>
              </w:rPr>
              <w:t xml:space="preserve"> TDD</w:t>
            </w:r>
          </w:p>
        </w:tc>
      </w:tr>
      <w:tr w:rsidR="00EF0E4B" w14:paraId="26F7F302"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tcPr>
          <w:p w14:paraId="7A428BA2" w14:textId="77777777" w:rsidR="00EF0E4B" w:rsidRDefault="00EF0E4B" w:rsidP="00855343">
            <w:pPr>
              <w:pStyle w:val="TAL"/>
              <w:rPr>
                <w:rFonts w:eastAsia="SimSun"/>
              </w:rPr>
            </w:pPr>
            <w:r w:rsidRPr="006A1244">
              <w:rPr>
                <w:rFonts w:eastAsia="SimSun"/>
              </w:rPr>
              <w:t>PDSCH &amp; PDSCH DMRS Precoding configuration for random Precoding</w:t>
            </w:r>
          </w:p>
        </w:tc>
        <w:tc>
          <w:tcPr>
            <w:tcW w:w="851" w:type="dxa"/>
            <w:tcBorders>
              <w:top w:val="single" w:sz="4" w:space="0" w:color="auto"/>
              <w:left w:val="single" w:sz="4" w:space="0" w:color="auto"/>
              <w:bottom w:val="single" w:sz="4" w:space="0" w:color="auto"/>
              <w:right w:val="single" w:sz="4" w:space="0" w:color="auto"/>
            </w:tcBorders>
            <w:vAlign w:val="center"/>
          </w:tcPr>
          <w:p w14:paraId="65F3C288"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37ABED6" w14:textId="77777777" w:rsidR="00EF0E4B" w:rsidRDefault="00EF0E4B" w:rsidP="00855343">
            <w:pPr>
              <w:pStyle w:val="TAC"/>
              <w:rPr>
                <w:rFonts w:cs="Arial"/>
                <w:szCs w:val="18"/>
              </w:rPr>
            </w:pPr>
            <w:r w:rsidRPr="006A1244">
              <w:rPr>
                <w:rFonts w:cs="Arial"/>
                <w:szCs w:val="18"/>
              </w:rPr>
              <w:t>Single Panel Type I, Random precoder selection updated per slot, with equal probability of each applicable i</w:t>
            </w:r>
            <w:r w:rsidRPr="006A1244">
              <w:rPr>
                <w:rFonts w:cs="Arial"/>
                <w:szCs w:val="18"/>
                <w:vertAlign w:val="subscript"/>
              </w:rPr>
              <w:t>1</w:t>
            </w:r>
            <w:r w:rsidRPr="006A1244">
              <w:rPr>
                <w:rFonts w:cs="Arial"/>
                <w:szCs w:val="18"/>
              </w:rPr>
              <w:t>, i</w:t>
            </w:r>
            <w:r w:rsidRPr="006A1244">
              <w:rPr>
                <w:rFonts w:cs="Arial"/>
                <w:szCs w:val="18"/>
                <w:vertAlign w:val="subscript"/>
              </w:rPr>
              <w:t>2</w:t>
            </w:r>
            <w:r w:rsidRPr="006A1244">
              <w:rPr>
                <w:rFonts w:cs="Arial"/>
                <w:szCs w:val="18"/>
              </w:rPr>
              <w:t xml:space="preserve"> combination, and with i</w:t>
            </w:r>
            <w:r w:rsidRPr="006A1244">
              <w:rPr>
                <w:rFonts w:cs="Arial"/>
                <w:szCs w:val="18"/>
                <w:vertAlign w:val="subscript"/>
              </w:rPr>
              <w:t>1</w:t>
            </w:r>
            <w:r w:rsidRPr="006A1244">
              <w:rPr>
                <w:rFonts w:cs="Arial"/>
                <w:szCs w:val="18"/>
              </w:rPr>
              <w:t xml:space="preserve"> wideband granularity and i</w:t>
            </w:r>
            <w:r w:rsidRPr="006A1244">
              <w:rPr>
                <w:rFonts w:cs="Arial"/>
                <w:szCs w:val="18"/>
                <w:vertAlign w:val="subscript"/>
              </w:rPr>
              <w:t>2</w:t>
            </w:r>
            <w:r w:rsidRPr="006A1244">
              <w:rPr>
                <w:rFonts w:cs="Arial"/>
                <w:szCs w:val="18"/>
              </w:rPr>
              <w:t xml:space="preserve"> </w:t>
            </w:r>
            <w:proofErr w:type="spellStart"/>
            <w:r w:rsidRPr="006A1244">
              <w:rPr>
                <w:rFonts w:cs="Arial"/>
                <w:szCs w:val="18"/>
              </w:rPr>
              <w:t>subband</w:t>
            </w:r>
            <w:proofErr w:type="spellEnd"/>
            <w:r w:rsidRPr="006A1244">
              <w:rPr>
                <w:rFonts w:cs="Arial"/>
                <w:szCs w:val="18"/>
              </w:rPr>
              <w:t xml:space="preserve"> granularity</w:t>
            </w:r>
          </w:p>
        </w:tc>
      </w:tr>
      <w:tr w:rsidR="00EF0E4B" w:rsidRPr="00F73B65" w14:paraId="2603785B" w14:textId="77777777" w:rsidTr="00855343">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11325059" w14:textId="77777777" w:rsidR="00EF0E4B" w:rsidRDefault="00EF0E4B" w:rsidP="00855343">
            <w:pPr>
              <w:pStyle w:val="TAN"/>
              <w:rPr>
                <w:rFonts w:eastAsia="SimSun"/>
              </w:rPr>
            </w:pPr>
            <w:r>
              <w:rPr>
                <w:rFonts w:eastAsia="SimSun"/>
              </w:rPr>
              <w:t>Note 1:</w:t>
            </w:r>
            <w:r>
              <w:rPr>
                <w:rFonts w:eastAsia="SimSun"/>
                <w:lang w:eastAsia="zh-CN"/>
              </w:rPr>
              <w:tab/>
              <w:t>When Throughput is measured using</w:t>
            </w:r>
            <w:r>
              <w:rPr>
                <w:rFonts w:eastAsia="SimSun"/>
              </w:rPr>
              <w:t xml:space="preserve"> random precoder selection, the precoder shall be updated in each slot (</w:t>
            </w:r>
            <w:r>
              <w:rPr>
                <w:rFonts w:eastAsia="SimSun"/>
                <w:lang w:eastAsia="zh-CN"/>
              </w:rPr>
              <w:t>0.5</w:t>
            </w:r>
            <w:r>
              <w:rPr>
                <w:rFonts w:eastAsia="SimSun"/>
              </w:rPr>
              <w:t xml:space="preserve"> </w:t>
            </w:r>
            <w:proofErr w:type="spellStart"/>
            <w:r>
              <w:rPr>
                <w:rFonts w:eastAsia="SimSun"/>
              </w:rPr>
              <w:t>ms</w:t>
            </w:r>
            <w:proofErr w:type="spellEnd"/>
            <w:r>
              <w:rPr>
                <w:rFonts w:eastAsia="SimSun"/>
              </w:rPr>
              <w:t xml:space="preserve"> granularity) with equal probability of each applicable i</w:t>
            </w:r>
            <w:r>
              <w:rPr>
                <w:rFonts w:eastAsia="SimSun"/>
                <w:vertAlign w:val="subscript"/>
              </w:rPr>
              <w:t>1</w:t>
            </w:r>
            <w:r>
              <w:rPr>
                <w:rFonts w:eastAsia="SimSun"/>
              </w:rPr>
              <w:t>, i</w:t>
            </w:r>
            <w:r>
              <w:rPr>
                <w:rFonts w:eastAsia="SimSun"/>
                <w:vertAlign w:val="subscript"/>
              </w:rPr>
              <w:t>2</w:t>
            </w:r>
            <w:r>
              <w:rPr>
                <w:rFonts w:eastAsia="SimSun"/>
              </w:rPr>
              <w:t xml:space="preserve"> combination. </w:t>
            </w:r>
            <w:r>
              <w:rPr>
                <w:rFonts w:eastAsia="SimSun" w:hint="eastAsia"/>
                <w:lang w:eastAsia="zh-CN"/>
              </w:rPr>
              <w:t>The</w:t>
            </w:r>
            <w:r>
              <w:rPr>
                <w:rFonts w:eastAsia="SimSun"/>
              </w:rPr>
              <w:t xml:space="preserve"> </w:t>
            </w:r>
            <w:r>
              <w:rPr>
                <w:rFonts w:eastAsia="SimSun" w:hint="eastAsia"/>
                <w:lang w:eastAsia="zh-CN"/>
              </w:rPr>
              <w:t>random</w:t>
            </w:r>
            <w:r>
              <w:rPr>
                <w:rFonts w:eastAsia="SimSun"/>
              </w:rPr>
              <w:t xml:space="preserve"> </w:t>
            </w:r>
            <w:r>
              <w:rPr>
                <w:rFonts w:eastAsia="SimSun" w:hint="eastAsia"/>
                <w:lang w:eastAsia="zh-CN"/>
              </w:rPr>
              <w:t>precoder</w:t>
            </w:r>
            <w:r>
              <w:rPr>
                <w:rFonts w:eastAsia="SimSun"/>
              </w:rPr>
              <w:t xml:space="preserve"> </w:t>
            </w:r>
            <w:r>
              <w:rPr>
                <w:rFonts w:eastAsia="SimSun" w:hint="eastAsia"/>
                <w:lang w:eastAsia="zh-CN"/>
              </w:rPr>
              <w:t>generation</w:t>
            </w:r>
            <w:r>
              <w:rPr>
                <w:rFonts w:eastAsia="SimSun"/>
                <w:lang w:eastAsia="zh-CN"/>
              </w:rPr>
              <w:t xml:space="preserve"> shall</w:t>
            </w:r>
            <w:r>
              <w:rPr>
                <w:rFonts w:eastAsia="SimSun"/>
              </w:rPr>
              <w:t xml:space="preserve"> </w:t>
            </w:r>
            <w:r>
              <w:rPr>
                <w:rFonts w:eastAsia="SimSun" w:hint="eastAsia"/>
                <w:lang w:eastAsia="zh-CN"/>
              </w:rPr>
              <w:t>follow</w:t>
            </w:r>
            <w:r>
              <w:rPr>
                <w:rFonts w:eastAsia="SimSun"/>
                <w:lang w:eastAsia="zh-CN"/>
              </w:rPr>
              <w:t xml:space="preserve"> </w:t>
            </w:r>
            <w:r w:rsidRPr="00C25669">
              <w:rPr>
                <w:rFonts w:eastAsia="SimSun"/>
              </w:rPr>
              <w:t>'</w:t>
            </w:r>
            <w:proofErr w:type="spellStart"/>
            <w:r w:rsidRPr="00575C91">
              <w:rPr>
                <w:rFonts w:ascii="Times New Roman" w:eastAsia="SimSun" w:hAnsi="Times New Roman"/>
              </w:rPr>
              <w:t>typeI-SinglePanel</w:t>
            </w:r>
            <w:proofErr w:type="spellEnd"/>
            <w:r>
              <w:rPr>
                <w:rFonts w:eastAsia="SimSun"/>
              </w:rPr>
              <w:t>'</w:t>
            </w:r>
            <w:r>
              <w:rPr>
                <w:rFonts w:eastAsia="SimSun"/>
                <w:lang w:eastAsia="zh-CN"/>
              </w:rPr>
              <w:t xml:space="preserve"> codebook configuration as specified in table 6.3.3.2</w:t>
            </w:r>
            <w:r w:rsidRPr="00920B3E">
              <w:rPr>
                <w:rFonts w:eastAsia="SimSun"/>
                <w:lang w:eastAsia="zh-CN"/>
              </w:rPr>
              <w:t>.3-1</w:t>
            </w:r>
            <w:r>
              <w:rPr>
                <w:rFonts w:eastAsia="SimSun"/>
                <w:lang w:eastAsia="zh-CN"/>
              </w:rPr>
              <w:t>.</w:t>
            </w:r>
          </w:p>
          <w:p w14:paraId="524117C9" w14:textId="77777777" w:rsidR="00EF0E4B" w:rsidRDefault="00EF0E4B" w:rsidP="00855343">
            <w:pPr>
              <w:pStyle w:val="TAN"/>
              <w:rPr>
                <w:rFonts w:eastAsia="SimSun"/>
              </w:rPr>
            </w:pPr>
            <w:r>
              <w:rPr>
                <w:rFonts w:eastAsia="SimSun"/>
              </w:rPr>
              <w:t>Note 2:</w:t>
            </w:r>
            <w:r>
              <w:rPr>
                <w:rFonts w:eastAsia="SimSun"/>
                <w:lang w:eastAsia="zh-CN"/>
              </w:rPr>
              <w:tab/>
            </w:r>
            <w:r>
              <w:rPr>
                <w:rFonts w:eastAsia="SimSun"/>
              </w:rPr>
              <w:t xml:space="preserve">If the UE reports in an available uplink reporting instance at </w:t>
            </w:r>
            <w:proofErr w:type="spellStart"/>
            <w:r>
              <w:rPr>
                <w:rFonts w:eastAsia="SimSun"/>
                <w:lang w:eastAsia="zh-CN"/>
              </w:rPr>
              <w:t>slot</w:t>
            </w:r>
            <w:r>
              <w:rPr>
                <w:rFonts w:eastAsia="SimSun"/>
              </w:rPr>
              <w:t>#n</w:t>
            </w:r>
            <w:proofErr w:type="spellEnd"/>
            <w:r>
              <w:rPr>
                <w:rFonts w:eastAsia="SimSun"/>
              </w:rPr>
              <w:t xml:space="preserve"> based on PMI estimation at a downlink </w:t>
            </w:r>
            <w:r>
              <w:rPr>
                <w:rFonts w:eastAsia="SimSun"/>
                <w:lang w:eastAsia="zh-CN"/>
              </w:rPr>
              <w:t xml:space="preserve">slot </w:t>
            </w:r>
            <w:r>
              <w:rPr>
                <w:rFonts w:eastAsia="SimSun"/>
              </w:rPr>
              <w:t xml:space="preserve">not later than </w:t>
            </w:r>
            <w:r>
              <w:rPr>
                <w:rFonts w:eastAsia="SimSun"/>
                <w:lang w:eastAsia="zh-CN"/>
              </w:rPr>
              <w:t>slot</w:t>
            </w:r>
            <w:r>
              <w:rPr>
                <w:rFonts w:eastAsia="SimSun"/>
              </w:rPr>
              <w:t>#(n-</w:t>
            </w:r>
            <w:r>
              <w:rPr>
                <w:rFonts w:eastAsia="SimSun"/>
                <w:lang w:eastAsia="zh-CN"/>
              </w:rPr>
              <w:t>6</w:t>
            </w:r>
            <w:r>
              <w:rPr>
                <w:rFonts w:eastAsia="SimSun"/>
              </w:rPr>
              <w:t xml:space="preserve">), this reported PMI cannot be applied at the </w:t>
            </w:r>
            <w:proofErr w:type="spellStart"/>
            <w:r>
              <w:rPr>
                <w:rFonts w:eastAsia="SimSun"/>
              </w:rPr>
              <w:t>gNB</w:t>
            </w:r>
            <w:proofErr w:type="spellEnd"/>
            <w:r>
              <w:rPr>
                <w:rFonts w:eastAsia="SimSun"/>
              </w:rPr>
              <w:t xml:space="preserve"> downlink before </w:t>
            </w:r>
            <w:r>
              <w:rPr>
                <w:rFonts w:eastAsia="SimSun"/>
                <w:lang w:eastAsia="zh-CN"/>
              </w:rPr>
              <w:t>slot</w:t>
            </w:r>
            <w:r>
              <w:rPr>
                <w:rFonts w:eastAsia="SimSun"/>
              </w:rPr>
              <w:t>#(n+</w:t>
            </w:r>
            <w:r>
              <w:rPr>
                <w:rFonts w:eastAsia="SimSun"/>
                <w:lang w:eastAsia="zh-CN"/>
              </w:rPr>
              <w:t>6</w:t>
            </w:r>
            <w:r>
              <w:rPr>
                <w:rFonts w:eastAsia="SimSun"/>
              </w:rPr>
              <w:t>).</w:t>
            </w:r>
          </w:p>
          <w:p w14:paraId="263A4F5D" w14:textId="77777777" w:rsidR="00EF0E4B" w:rsidRDefault="00EF0E4B" w:rsidP="00855343">
            <w:pPr>
              <w:pStyle w:val="TAN"/>
              <w:rPr>
                <w:rFonts w:eastAsia="SimSun"/>
                <w:lang w:eastAsia="zh-CN"/>
              </w:rPr>
            </w:pPr>
            <w:r>
              <w:rPr>
                <w:rFonts w:eastAsia="SimSun"/>
              </w:rPr>
              <w:t xml:space="preserve">Note </w:t>
            </w:r>
            <w:r>
              <w:rPr>
                <w:rFonts w:eastAsia="SimSun"/>
                <w:lang w:eastAsia="zh-CN"/>
              </w:rPr>
              <w:t>3</w:t>
            </w:r>
            <w:r>
              <w:rPr>
                <w:rFonts w:eastAsia="SimSun"/>
              </w:rPr>
              <w:t>:</w:t>
            </w:r>
            <w:r>
              <w:rPr>
                <w:rFonts w:eastAsia="SimSun"/>
                <w:lang w:eastAsia="zh-CN"/>
              </w:rPr>
              <w:tab/>
            </w:r>
            <w:r>
              <w:rPr>
                <w:rFonts w:eastAsia="SimSun"/>
              </w:rPr>
              <w:t xml:space="preserve">Randomization of the dual-cluster beam directions shall be used as specified in Annex </w:t>
            </w:r>
            <w:r w:rsidRPr="001B7F9A">
              <w:rPr>
                <w:rFonts w:eastAsia="SimSun"/>
              </w:rPr>
              <w:t xml:space="preserve">B.2.3.2.3A. </w:t>
            </w:r>
            <w:r w:rsidRPr="001B7F9A">
              <w:rPr>
                <w:rFonts w:eastAsia="SimSun" w:hint="eastAsia"/>
              </w:rPr>
              <w:t xml:space="preserve">The value of relative </w:t>
            </w:r>
            <w:r w:rsidRPr="001B7F9A">
              <w:rPr>
                <w:rFonts w:eastAsia="SimSun"/>
              </w:rPr>
              <w:t>powe</w:t>
            </w:r>
            <w:r w:rsidRPr="001B7F9A">
              <w:rPr>
                <w:rFonts w:eastAsia="SimSun" w:hint="eastAsia"/>
              </w:rPr>
              <w:t>r ratio (p) shall be fixed as 1 during the test.</w:t>
            </w:r>
          </w:p>
        </w:tc>
      </w:tr>
    </w:tbl>
    <w:p w14:paraId="6E2CFF2A" w14:textId="77777777" w:rsidR="00EF0E4B" w:rsidRDefault="00EF0E4B" w:rsidP="00EF0E4B">
      <w:pPr>
        <w:rPr>
          <w:rFonts w:eastAsia="SimSun"/>
          <w:lang w:eastAsia="zh-CN"/>
        </w:rPr>
      </w:pPr>
    </w:p>
    <w:p w14:paraId="4F45F2BB" w14:textId="77777777" w:rsidR="00EF0E4B" w:rsidRDefault="00EF0E4B" w:rsidP="00EF0E4B">
      <w:pPr>
        <w:pStyle w:val="TH"/>
        <w:rPr>
          <w:lang w:eastAsia="zh-CN"/>
        </w:rPr>
      </w:pPr>
      <w:r>
        <w:t xml:space="preserve">Table </w:t>
      </w:r>
      <w:r>
        <w:rPr>
          <w:lang w:eastAsia="zh-CN"/>
        </w:rPr>
        <w:t>6.3.</w:t>
      </w:r>
      <w:r>
        <w:rPr>
          <w:rFonts w:hint="eastAsia"/>
          <w:lang w:eastAsia="zh-CN"/>
        </w:rPr>
        <w:t>3</w:t>
      </w:r>
      <w:r>
        <w:rPr>
          <w:lang w:eastAsia="zh-CN"/>
        </w:rPr>
        <w:t>.2.</w:t>
      </w:r>
      <w:r>
        <w:rPr>
          <w:rFonts w:hint="eastAsia"/>
          <w:lang w:eastAsia="zh-CN"/>
        </w:rPr>
        <w:t>5</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14:paraId="5416EF76"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497DCF2B" w14:textId="77777777" w:rsidR="00EF0E4B" w:rsidRDefault="00EF0E4B" w:rsidP="00855343">
            <w:pPr>
              <w:pStyle w:val="TAH"/>
            </w:pPr>
            <w:r>
              <w:rPr>
                <w:rFonts w:eastAsia="SimSun"/>
              </w:rPr>
              <w:t>Parameter</w:t>
            </w:r>
          </w:p>
        </w:tc>
        <w:tc>
          <w:tcPr>
            <w:tcW w:w="1701" w:type="dxa"/>
            <w:tcBorders>
              <w:top w:val="single" w:sz="4" w:space="0" w:color="auto"/>
              <w:left w:val="single" w:sz="4" w:space="0" w:color="auto"/>
              <w:bottom w:val="single" w:sz="4" w:space="0" w:color="auto"/>
              <w:right w:val="single" w:sz="4" w:space="0" w:color="auto"/>
            </w:tcBorders>
            <w:hideMark/>
          </w:tcPr>
          <w:p w14:paraId="7A817949" w14:textId="77777777" w:rsidR="00EF0E4B" w:rsidRDefault="00EF0E4B" w:rsidP="00855343">
            <w:pPr>
              <w:pStyle w:val="TAH"/>
            </w:pPr>
            <w:r>
              <w:rPr>
                <w:rFonts w:eastAsia="SimSun"/>
              </w:rPr>
              <w:t>Test 1</w:t>
            </w:r>
          </w:p>
        </w:tc>
      </w:tr>
      <w:tr w:rsidR="00EF0E4B" w14:paraId="7C9A6476"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0EED6B25" w14:textId="77777777" w:rsidR="00EF0E4B" w:rsidRDefault="00EF0E4B" w:rsidP="00855343">
            <w:pPr>
              <w:keepNext/>
              <w:keepLines/>
              <w:spacing w:after="0"/>
              <w:jc w:val="center"/>
              <w:rPr>
                <w:rFonts w:ascii="Arial" w:hAnsi="Arial" w:cs="Arial"/>
                <w:sz w:val="18"/>
              </w:rPr>
            </w:pPr>
            <w:r>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453425C9" w14:textId="77777777" w:rsidR="00EF0E4B" w:rsidRDefault="00EF0E4B" w:rsidP="00855343">
            <w:pPr>
              <w:keepNext/>
              <w:keepLines/>
              <w:spacing w:after="0"/>
              <w:jc w:val="center"/>
              <w:rPr>
                <w:rFonts w:ascii="Arial" w:hAnsi="Arial"/>
                <w:sz w:val="18"/>
                <w:lang w:eastAsia="zh-CN"/>
              </w:rPr>
            </w:pPr>
            <w:r>
              <w:rPr>
                <w:rFonts w:ascii="Arial" w:eastAsia="SimSun" w:hAnsi="Arial"/>
                <w:sz w:val="18"/>
                <w:lang w:eastAsia="zh-CN"/>
              </w:rPr>
              <w:t>1.8</w:t>
            </w:r>
          </w:p>
        </w:tc>
      </w:tr>
    </w:tbl>
    <w:p w14:paraId="4A0CF7E8" w14:textId="77777777" w:rsidR="00EF0E4B" w:rsidRDefault="00EF0E4B" w:rsidP="00EF0E4B">
      <w:pPr>
        <w:rPr>
          <w:rFonts w:eastAsia="SimSun"/>
          <w:lang w:eastAsia="zh-CN"/>
        </w:rPr>
      </w:pPr>
    </w:p>
    <w:p w14:paraId="6E8F4EA1" w14:textId="77777777" w:rsidR="00EF0E4B" w:rsidRDefault="00EF0E4B" w:rsidP="00EF0E4B">
      <w:pPr>
        <w:pStyle w:val="Heading5"/>
        <w:rPr>
          <w:lang w:eastAsia="zh-CN"/>
        </w:rPr>
      </w:pPr>
      <w:bookmarkStart w:id="2171" w:name="_Toc67918195"/>
      <w:bookmarkStart w:id="2172" w:name="_Toc76298239"/>
      <w:bookmarkStart w:id="2173" w:name="_Toc76572251"/>
      <w:bookmarkStart w:id="2174" w:name="_Toc76652118"/>
      <w:bookmarkStart w:id="2175" w:name="_Toc76652956"/>
      <w:bookmarkStart w:id="2176" w:name="_Toc83742228"/>
      <w:bookmarkStart w:id="2177" w:name="_Toc91440718"/>
      <w:bookmarkStart w:id="2178" w:name="_Toc98849508"/>
      <w:bookmarkStart w:id="2179" w:name="_Toc106543361"/>
      <w:bookmarkStart w:id="2180" w:name="_Toc106737459"/>
      <w:bookmarkStart w:id="2181" w:name="_Toc107233226"/>
      <w:bookmarkStart w:id="2182" w:name="_Toc107234841"/>
      <w:bookmarkStart w:id="2183" w:name="_Toc107419811"/>
      <w:bookmarkStart w:id="2184" w:name="_Toc107477107"/>
      <w:bookmarkStart w:id="2185" w:name="_Toc114565961"/>
      <w:bookmarkStart w:id="2186" w:name="_Toc123936272"/>
      <w:bookmarkStart w:id="2187" w:name="_Toc124377287"/>
      <w:r>
        <w:rPr>
          <w:lang w:eastAsia="zh-CN"/>
        </w:rPr>
        <w:t>6.3.</w:t>
      </w:r>
      <w:r>
        <w:rPr>
          <w:rFonts w:hint="eastAsia"/>
          <w:lang w:eastAsia="zh-CN"/>
        </w:rPr>
        <w:t>3</w:t>
      </w:r>
      <w:r>
        <w:rPr>
          <w:lang w:eastAsia="zh-CN"/>
        </w:rPr>
        <w:t>.2.</w:t>
      </w:r>
      <w:r>
        <w:rPr>
          <w:rFonts w:hint="eastAsia"/>
          <w:lang w:eastAsia="zh-CN"/>
        </w:rPr>
        <w:t>6</w:t>
      </w:r>
      <w:r>
        <w:rPr>
          <w:lang w:eastAsia="zh-CN"/>
        </w:rPr>
        <w:tab/>
      </w:r>
      <w:r>
        <w:rPr>
          <w:rFonts w:hint="eastAsia"/>
          <w:lang w:eastAsia="zh-CN"/>
        </w:rPr>
        <w:t>Multiple</w:t>
      </w:r>
      <w:r>
        <w:rPr>
          <w:lang w:eastAsia="zh-CN"/>
        </w:rPr>
        <w:t xml:space="preserve"> PMI with </w:t>
      </w:r>
      <w:r>
        <w:rPr>
          <w:rFonts w:hint="eastAsia"/>
          <w:lang w:eastAsia="zh-CN"/>
        </w:rPr>
        <w:t xml:space="preserve">16Tx </w:t>
      </w:r>
      <w:r>
        <w:t>Enhanced Type II Codebook</w:t>
      </w:r>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p>
    <w:p w14:paraId="0AC85E0B" w14:textId="77777777" w:rsidR="00EF0E4B" w:rsidRDefault="00EF0E4B" w:rsidP="00EF0E4B">
      <w:pPr>
        <w:rPr>
          <w:rFonts w:eastAsia="SimSun"/>
          <w:lang w:eastAsia="zh-CN"/>
        </w:rPr>
      </w:pPr>
      <w:r>
        <w:rPr>
          <w:rFonts w:eastAsia="SimSun"/>
        </w:rPr>
        <w:t xml:space="preserve">For the parameters specified in Table </w:t>
      </w:r>
      <w:r>
        <w:rPr>
          <w:rFonts w:eastAsia="SimSun"/>
          <w:lang w:eastAsia="zh-CN"/>
        </w:rPr>
        <w:t>6.3.</w:t>
      </w:r>
      <w:r>
        <w:rPr>
          <w:rFonts w:eastAsia="SimSun" w:hint="eastAsia"/>
          <w:lang w:eastAsia="zh-CN"/>
        </w:rPr>
        <w:t>3</w:t>
      </w:r>
      <w:r>
        <w:rPr>
          <w:rFonts w:eastAsia="SimSun"/>
          <w:lang w:eastAsia="zh-CN"/>
        </w:rPr>
        <w:t>.2.</w:t>
      </w:r>
      <w:r>
        <w:rPr>
          <w:rFonts w:eastAsia="SimSun" w:hint="eastAsia"/>
          <w:lang w:eastAsia="zh-CN"/>
        </w:rPr>
        <w:t>6</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w:t>
      </w:r>
      <w:r>
        <w:rPr>
          <w:rFonts w:eastAsia="SimSun" w:hint="eastAsia"/>
          <w:lang w:eastAsia="zh-CN"/>
        </w:rPr>
        <w:t>3</w:t>
      </w:r>
      <w:r>
        <w:rPr>
          <w:rFonts w:eastAsia="SimSun"/>
          <w:lang w:eastAsia="zh-CN"/>
        </w:rPr>
        <w:t>.2.</w:t>
      </w:r>
      <w:r>
        <w:rPr>
          <w:rFonts w:eastAsia="SimSun" w:hint="eastAsia"/>
          <w:lang w:eastAsia="zh-CN"/>
        </w:rPr>
        <w:t>6</w:t>
      </w:r>
      <w:r>
        <w:rPr>
          <w:rFonts w:eastAsia="SimSun"/>
          <w:lang w:eastAsia="zh-CN"/>
        </w:rPr>
        <w:t>-2</w:t>
      </w:r>
      <w:r>
        <w:rPr>
          <w:rFonts w:eastAsia="SimSun"/>
        </w:rPr>
        <w:t>.</w:t>
      </w:r>
    </w:p>
    <w:p w14:paraId="43CC80AC" w14:textId="77777777" w:rsidR="00EF0E4B" w:rsidRDefault="00EF0E4B" w:rsidP="00EF0E4B">
      <w:pPr>
        <w:pStyle w:val="TH"/>
        <w:rPr>
          <w:lang w:eastAsia="zh-CN"/>
        </w:rPr>
      </w:pPr>
      <w:r>
        <w:lastRenderedPageBreak/>
        <w:t xml:space="preserve">Table </w:t>
      </w:r>
      <w:r>
        <w:rPr>
          <w:lang w:eastAsia="zh-CN"/>
        </w:rPr>
        <w:t>6.3.</w:t>
      </w:r>
      <w:r>
        <w:rPr>
          <w:rFonts w:hint="eastAsia"/>
          <w:lang w:eastAsia="zh-CN"/>
        </w:rPr>
        <w:t>3</w:t>
      </w:r>
      <w:r>
        <w:rPr>
          <w:lang w:eastAsia="zh-CN"/>
        </w:rPr>
        <w:t>.2.</w:t>
      </w:r>
      <w:r>
        <w:rPr>
          <w:rFonts w:hint="eastAsia"/>
          <w:lang w:eastAsia="zh-CN"/>
        </w:rPr>
        <w:t>6</w:t>
      </w:r>
      <w:r>
        <w:rPr>
          <w:lang w:eastAsia="zh-CN"/>
        </w:rPr>
        <w:t>-1</w:t>
      </w:r>
      <w:r>
        <w:t xml:space="preserve">: </w:t>
      </w:r>
      <w:r>
        <w:rPr>
          <w:lang w:eastAsia="zh-CN"/>
        </w:rPr>
        <w:t>T</w:t>
      </w:r>
      <w:r>
        <w:t xml:space="preserve">est parameters </w:t>
      </w:r>
      <w:r>
        <w:rPr>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072"/>
        <w:gridCol w:w="851"/>
        <w:gridCol w:w="2800"/>
      </w:tblGrid>
      <w:tr w:rsidR="00EF0E4B" w14:paraId="2F3F8563"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7711490" w14:textId="77777777" w:rsidR="00EF0E4B" w:rsidRDefault="00EF0E4B" w:rsidP="00855343">
            <w:pPr>
              <w:pStyle w:val="TAH"/>
              <w:rPr>
                <w:rFonts w:eastAsia="SimSun"/>
              </w:rPr>
            </w:pPr>
            <w:r>
              <w:rPr>
                <w:rFonts w:eastAsia="SimSun"/>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2E9620" w14:textId="77777777" w:rsidR="00EF0E4B" w:rsidRDefault="00EF0E4B" w:rsidP="00855343">
            <w:pPr>
              <w:pStyle w:val="TAH"/>
              <w:rPr>
                <w:rFonts w:eastAsia="SimSun"/>
              </w:rPr>
            </w:pPr>
            <w:r>
              <w:rPr>
                <w:rFonts w:eastAsia="SimSun"/>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E424435" w14:textId="77777777" w:rsidR="00EF0E4B" w:rsidRDefault="00EF0E4B" w:rsidP="00855343">
            <w:pPr>
              <w:pStyle w:val="TAH"/>
              <w:rPr>
                <w:rFonts w:eastAsia="SimSun"/>
              </w:rPr>
            </w:pPr>
            <w:r>
              <w:rPr>
                <w:rFonts w:eastAsia="SimSun"/>
              </w:rPr>
              <w:t>Test 1</w:t>
            </w:r>
          </w:p>
        </w:tc>
      </w:tr>
      <w:tr w:rsidR="00EF0E4B" w14:paraId="1B14644A"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2ED0287" w14:textId="77777777" w:rsidR="00EF0E4B" w:rsidRDefault="00EF0E4B" w:rsidP="00855343">
            <w:pPr>
              <w:pStyle w:val="TAL"/>
              <w:rPr>
                <w:rFonts w:eastAsia="SimSun"/>
              </w:rPr>
            </w:pPr>
            <w:r>
              <w:rPr>
                <w:rFonts w:eastAsia="SimSun"/>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86CD88" w14:textId="77777777" w:rsidR="00EF0E4B" w:rsidRDefault="00EF0E4B" w:rsidP="00855343">
            <w:pPr>
              <w:pStyle w:val="TAC"/>
              <w:rPr>
                <w:rFonts w:eastAsia="SimSun"/>
              </w:rPr>
            </w:pPr>
            <w:r>
              <w:rPr>
                <w:rFonts w:eastAsia="SimSun"/>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387C81A" w14:textId="77777777" w:rsidR="00EF0E4B" w:rsidRDefault="00EF0E4B" w:rsidP="00855343">
            <w:pPr>
              <w:pStyle w:val="TAC"/>
              <w:rPr>
                <w:rFonts w:eastAsia="SimSun"/>
              </w:rPr>
            </w:pPr>
            <w:r>
              <w:rPr>
                <w:rFonts w:eastAsia="SimSun"/>
              </w:rPr>
              <w:t>40</w:t>
            </w:r>
          </w:p>
        </w:tc>
      </w:tr>
      <w:tr w:rsidR="00EF0E4B" w14:paraId="4E0C3968"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858325C" w14:textId="77777777" w:rsidR="00EF0E4B" w:rsidRDefault="00EF0E4B" w:rsidP="00855343">
            <w:pPr>
              <w:pStyle w:val="TAL"/>
              <w:rPr>
                <w:rFonts w:eastAsia="SimSun"/>
              </w:rPr>
            </w:pPr>
            <w:r>
              <w:rPr>
                <w:rFonts w:eastAsia="SimSun"/>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90FE90" w14:textId="77777777" w:rsidR="00EF0E4B" w:rsidRDefault="00EF0E4B" w:rsidP="00855343">
            <w:pPr>
              <w:pStyle w:val="TAC"/>
              <w:rPr>
                <w:rFonts w:eastAsia="SimSun"/>
              </w:rPr>
            </w:pPr>
            <w:r>
              <w:rPr>
                <w:rFonts w:eastAsia="SimSu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782BFFD" w14:textId="77777777" w:rsidR="00EF0E4B" w:rsidRDefault="00EF0E4B" w:rsidP="00855343">
            <w:pPr>
              <w:pStyle w:val="TAC"/>
              <w:rPr>
                <w:rFonts w:eastAsia="SimSun"/>
              </w:rPr>
            </w:pPr>
            <w:r>
              <w:rPr>
                <w:rFonts w:eastAsia="SimSun"/>
              </w:rPr>
              <w:t>30</w:t>
            </w:r>
          </w:p>
        </w:tc>
      </w:tr>
      <w:tr w:rsidR="00EF0E4B" w14:paraId="6648AC54"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6032538" w14:textId="77777777" w:rsidR="00EF0E4B" w:rsidRDefault="00EF0E4B" w:rsidP="00855343">
            <w:pPr>
              <w:pStyle w:val="TAL"/>
              <w:rPr>
                <w:rFonts w:eastAsia="SimSun"/>
              </w:rPr>
            </w:pPr>
            <w:r>
              <w:rPr>
                <w:rFonts w:eastAsia="SimSun"/>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B7B867"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029FFD8" w14:textId="77777777" w:rsidR="00EF0E4B" w:rsidRDefault="00EF0E4B" w:rsidP="00855343">
            <w:pPr>
              <w:pStyle w:val="TAC"/>
              <w:rPr>
                <w:rFonts w:eastAsia="SimSun"/>
              </w:rPr>
            </w:pPr>
            <w:r>
              <w:rPr>
                <w:rFonts w:eastAsia="SimSun"/>
              </w:rPr>
              <w:t>TDD</w:t>
            </w:r>
          </w:p>
        </w:tc>
      </w:tr>
      <w:tr w:rsidR="00EF0E4B" w:rsidRPr="00F73B65" w14:paraId="1D7D4ACB"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D07FF76" w14:textId="77777777" w:rsidR="00EF0E4B" w:rsidRDefault="00EF0E4B" w:rsidP="00855343">
            <w:pPr>
              <w:pStyle w:val="TAL"/>
              <w:rPr>
                <w:rFonts w:eastAsia="SimSun"/>
              </w:rPr>
            </w:pPr>
            <w:r>
              <w:rPr>
                <w:rFonts w:eastAsia="SimSun"/>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DFF922"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6547B8" w14:textId="77777777" w:rsidR="00EF0E4B" w:rsidRDefault="00EF0E4B" w:rsidP="00855343">
            <w:pPr>
              <w:pStyle w:val="TAC"/>
              <w:rPr>
                <w:rFonts w:eastAsia="SimSun"/>
              </w:rPr>
            </w:pPr>
            <w:r>
              <w:rPr>
                <w:rFonts w:eastAsia="SimSun"/>
              </w:rPr>
              <w:t>FR1.30-1 as specified in Annex A</w:t>
            </w:r>
          </w:p>
        </w:tc>
      </w:tr>
      <w:tr w:rsidR="00EF0E4B" w14:paraId="648CB4A9"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AAB0544" w14:textId="77777777" w:rsidR="00EF0E4B" w:rsidRDefault="00EF0E4B" w:rsidP="00855343">
            <w:pPr>
              <w:pStyle w:val="TAL"/>
              <w:rPr>
                <w:rFonts w:eastAsia="SimSun"/>
              </w:rPr>
            </w:pPr>
            <w:r>
              <w:rPr>
                <w:rFonts w:eastAsia="SimSun"/>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F5F265"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F60EDBA" w14:textId="77777777" w:rsidR="00EF0E4B" w:rsidRDefault="00EF0E4B" w:rsidP="00855343">
            <w:pPr>
              <w:pStyle w:val="TAC"/>
              <w:rPr>
                <w:rFonts w:eastAsia="SimSun"/>
                <w:lang w:eastAsia="zh-CN"/>
              </w:rPr>
            </w:pPr>
            <w:r>
              <w:rPr>
                <w:rFonts w:eastAsia="SimSun"/>
              </w:rPr>
              <w:t>TDL</w:t>
            </w:r>
            <w:r>
              <w:rPr>
                <w:rFonts w:eastAsia="SimSun" w:hint="eastAsia"/>
                <w:lang w:eastAsia="zh-CN"/>
              </w:rPr>
              <w:t>A30</w:t>
            </w:r>
            <w:r>
              <w:rPr>
                <w:rFonts w:eastAsia="SimSun"/>
              </w:rPr>
              <w:t>-5</w:t>
            </w:r>
          </w:p>
        </w:tc>
      </w:tr>
      <w:tr w:rsidR="00EF0E4B" w14:paraId="44081A5B"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FBAB2A" w14:textId="77777777" w:rsidR="00EF0E4B" w:rsidRDefault="00EF0E4B" w:rsidP="00855343">
            <w:pPr>
              <w:pStyle w:val="TAL"/>
              <w:rPr>
                <w:rFonts w:eastAsia="SimSun"/>
              </w:rPr>
            </w:pPr>
            <w:r>
              <w:rPr>
                <w:rFonts w:eastAsia="SimSun"/>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E20FB9"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C81FF28" w14:textId="77777777" w:rsidR="00EF0E4B" w:rsidRDefault="00EF0E4B" w:rsidP="00855343">
            <w:pPr>
              <w:pStyle w:val="TAC"/>
              <w:rPr>
                <w:rFonts w:eastAsia="SimSun"/>
                <w:lang w:eastAsia="zh-CN"/>
              </w:rPr>
            </w:pPr>
            <w:r>
              <w:rPr>
                <w:rFonts w:eastAsia="SimSun" w:hint="eastAsia"/>
                <w:lang w:eastAsia="zh-CN"/>
              </w:rPr>
              <w:t>XP</w:t>
            </w:r>
            <w:r>
              <w:rPr>
                <w:rFonts w:eastAsia="SimSun"/>
              </w:rPr>
              <w:t xml:space="preserve"> </w:t>
            </w:r>
            <w:r>
              <w:rPr>
                <w:rFonts w:eastAsia="SimSun" w:hint="eastAsia"/>
                <w:lang w:eastAsia="zh-CN"/>
              </w:rPr>
              <w:t>Medium</w:t>
            </w:r>
            <w:r>
              <w:rPr>
                <w:rFonts w:eastAsia="SimSun"/>
              </w:rPr>
              <w:t xml:space="preserve"> 16 x </w:t>
            </w:r>
            <w:r>
              <w:rPr>
                <w:rFonts w:eastAsia="SimSun" w:hint="eastAsia"/>
                <w:lang w:eastAsia="zh-CN"/>
              </w:rPr>
              <w:t>4</w:t>
            </w:r>
          </w:p>
          <w:p w14:paraId="722657ED" w14:textId="77777777" w:rsidR="00EF0E4B" w:rsidRDefault="00EF0E4B" w:rsidP="00855343">
            <w:pPr>
              <w:pStyle w:val="TAC"/>
              <w:rPr>
                <w:rFonts w:eastAsia="SimSun"/>
              </w:rPr>
            </w:pPr>
            <w:r>
              <w:rPr>
                <w:rFonts w:eastAsia="SimSun"/>
              </w:rPr>
              <w:t>(N1,N2) = (4,2)</w:t>
            </w:r>
          </w:p>
        </w:tc>
      </w:tr>
      <w:tr w:rsidR="00EF0E4B" w:rsidRPr="00F73B65" w14:paraId="0582A16A"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5E7E742" w14:textId="77777777" w:rsidR="00EF0E4B" w:rsidRDefault="00EF0E4B" w:rsidP="00855343">
            <w:pPr>
              <w:pStyle w:val="TAL"/>
              <w:rPr>
                <w:rFonts w:eastAsia="SimSun"/>
              </w:rPr>
            </w:pPr>
            <w:r>
              <w:rPr>
                <w:rFonts w:eastAsia="SimSun"/>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9F8C6B"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DABC9C" w14:textId="77777777" w:rsidR="00EF0E4B" w:rsidRDefault="00EF0E4B" w:rsidP="00855343">
            <w:pPr>
              <w:pStyle w:val="TAC"/>
              <w:rPr>
                <w:rFonts w:eastAsia="SimSun"/>
              </w:rPr>
            </w:pPr>
            <w:r>
              <w:rPr>
                <w:rFonts w:eastAsia="SimSun"/>
              </w:rPr>
              <w:t>As specified in Annex B.4.1</w:t>
            </w:r>
          </w:p>
        </w:tc>
      </w:tr>
      <w:tr w:rsidR="00EF0E4B" w14:paraId="733B0636" w14:textId="77777777" w:rsidTr="00855343">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7F7712FB" w14:textId="77777777" w:rsidR="00EF0E4B" w:rsidRDefault="00EF0E4B" w:rsidP="00855343">
            <w:pPr>
              <w:pStyle w:val="TAL"/>
              <w:rPr>
                <w:rFonts w:eastAsia="SimSun"/>
              </w:rPr>
            </w:pPr>
            <w:r>
              <w:rPr>
                <w:rFonts w:eastAsia="SimSun"/>
              </w:rPr>
              <w:t>ZP CSI-RS configuration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16201F39" w14:textId="77777777" w:rsidR="00EF0E4B" w:rsidRDefault="00EF0E4B" w:rsidP="00855343">
            <w:pPr>
              <w:pStyle w:val="TAL"/>
            </w:pPr>
            <w:r>
              <w:rPr>
                <w:rFonts w:eastAsia="SimSun"/>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95A80E2"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00F3A43" w14:textId="77777777" w:rsidR="00EF0E4B" w:rsidRDefault="00EF0E4B" w:rsidP="00855343">
            <w:pPr>
              <w:pStyle w:val="TAC"/>
              <w:rPr>
                <w:rFonts w:eastAsia="SimSun"/>
                <w:lang w:eastAsia="zh-CN"/>
              </w:rPr>
            </w:pPr>
            <w:r>
              <w:rPr>
                <w:rFonts w:eastAsia="SimSun"/>
                <w:lang w:eastAsia="zh-CN"/>
              </w:rPr>
              <w:t>Aperiodic</w:t>
            </w:r>
          </w:p>
        </w:tc>
      </w:tr>
      <w:tr w:rsidR="00EF0E4B" w14:paraId="5E7B93A4"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A6A38B5"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180E5198" w14:textId="77777777" w:rsidR="00EF0E4B" w:rsidRDefault="00EF0E4B" w:rsidP="00855343">
            <w:pPr>
              <w:pStyle w:val="TAL"/>
            </w:pPr>
            <w:r>
              <w:rPr>
                <w:rFonts w:eastAsia="SimSun"/>
              </w:rPr>
              <w:t>Number of CSI-RS ports (</w:t>
            </w:r>
            <w:r>
              <w:rPr>
                <w:rFonts w:eastAsia="SimSun"/>
                <w:i/>
              </w:rPr>
              <w:t>X</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785D05E3"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3B7D538" w14:textId="77777777" w:rsidR="00EF0E4B" w:rsidRDefault="00EF0E4B" w:rsidP="00855343">
            <w:pPr>
              <w:pStyle w:val="TAC"/>
              <w:rPr>
                <w:rFonts w:eastAsia="SimSun"/>
                <w:lang w:eastAsia="zh-CN"/>
              </w:rPr>
            </w:pPr>
            <w:r>
              <w:rPr>
                <w:rFonts w:eastAsia="SimSun"/>
                <w:lang w:eastAsia="zh-CN"/>
              </w:rPr>
              <w:t>4</w:t>
            </w:r>
          </w:p>
        </w:tc>
      </w:tr>
      <w:tr w:rsidR="00EF0E4B" w14:paraId="322297ED"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5DBF3AA"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221F889E" w14:textId="77777777" w:rsidR="00EF0E4B" w:rsidRDefault="00EF0E4B" w:rsidP="00855343">
            <w:pPr>
              <w:pStyle w:val="TAL"/>
              <w:rPr>
                <w:rFonts w:eastAsia="SimSun"/>
              </w:rPr>
            </w:pPr>
            <w:r>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EC8D04B"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8EB9E3E" w14:textId="77777777" w:rsidR="00EF0E4B" w:rsidRDefault="00EF0E4B" w:rsidP="00855343">
            <w:pPr>
              <w:pStyle w:val="TAC"/>
              <w:rPr>
                <w:rFonts w:eastAsia="SimSun"/>
                <w:lang w:eastAsia="zh-CN"/>
              </w:rPr>
            </w:pPr>
            <w:r>
              <w:rPr>
                <w:rFonts w:eastAsia="SimSun"/>
                <w:lang w:eastAsia="zh-CN"/>
              </w:rPr>
              <w:t>FD-CDM2</w:t>
            </w:r>
          </w:p>
        </w:tc>
      </w:tr>
      <w:tr w:rsidR="00EF0E4B" w14:paraId="5A027AF3"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742B2C0C"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745B71B" w14:textId="77777777" w:rsidR="00EF0E4B" w:rsidRDefault="00EF0E4B" w:rsidP="00855343">
            <w:pPr>
              <w:pStyle w:val="TAL"/>
              <w:rPr>
                <w:rFonts w:eastAsia="SimSun"/>
              </w:rPr>
            </w:pPr>
            <w:r>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88E4C45"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610B527" w14:textId="77777777" w:rsidR="00EF0E4B" w:rsidRDefault="00EF0E4B" w:rsidP="00855343">
            <w:pPr>
              <w:pStyle w:val="TAC"/>
              <w:rPr>
                <w:rFonts w:eastAsia="SimSun"/>
                <w:lang w:eastAsia="zh-CN"/>
              </w:rPr>
            </w:pPr>
            <w:r>
              <w:rPr>
                <w:rFonts w:eastAsia="SimSun"/>
                <w:lang w:eastAsia="zh-CN"/>
              </w:rPr>
              <w:t>1</w:t>
            </w:r>
          </w:p>
        </w:tc>
      </w:tr>
      <w:tr w:rsidR="00EF0E4B" w14:paraId="25C999F1"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C3397B1"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24F2BDB" w14:textId="77777777" w:rsidR="00EF0E4B" w:rsidRDefault="00EF0E4B" w:rsidP="00855343">
            <w:pPr>
              <w:pStyle w:val="TAL"/>
              <w:rPr>
                <w:rFonts w:eastAsia="SimSun"/>
              </w:rPr>
            </w:pPr>
            <w:r>
              <w:rPr>
                <w:rFonts w:eastAsia="SimSun"/>
              </w:rPr>
              <w:t>First subcarrier index in the PRB used for CSI-RS (k</w:t>
            </w:r>
            <w:r>
              <w:rPr>
                <w:rFonts w:eastAsia="SimSun"/>
                <w:vertAlign w:val="subscript"/>
              </w:rPr>
              <w:t>0</w:t>
            </w:r>
            <w:del w:id="2188" w:author="Licheng" w:date="2024-11-08T22:40:00Z" w16du:dateUtc="2024-11-08T14:40:00Z">
              <w:r w:rsidDel="00504831">
                <w:rPr>
                  <w:rFonts w:eastAsia="SimSun"/>
                </w:rPr>
                <w:delText>, k</w:delText>
              </w:r>
              <w:r w:rsidDel="00504831">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42524022"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8732E71" w14:textId="77777777" w:rsidR="00EF0E4B" w:rsidRDefault="00EF0E4B" w:rsidP="00855343">
            <w:pPr>
              <w:pStyle w:val="TAC"/>
              <w:rPr>
                <w:rFonts w:eastAsia="SimSun"/>
                <w:lang w:eastAsia="zh-CN"/>
              </w:rPr>
            </w:pPr>
            <w:bookmarkStart w:id="2189" w:name="OLE_LINK278"/>
            <w:r>
              <w:rPr>
                <w:rFonts w:eastAsia="SimSun"/>
                <w:lang w:eastAsia="zh-CN"/>
              </w:rPr>
              <w:t>Row 5,</w:t>
            </w:r>
            <w:bookmarkEnd w:id="2189"/>
            <w:del w:id="2190" w:author="Licheng" w:date="2024-11-08T22:40:00Z" w16du:dateUtc="2024-11-08T14:40:00Z">
              <w:r w:rsidDel="00504831">
                <w:rPr>
                  <w:rFonts w:eastAsia="SimSun"/>
                  <w:lang w:eastAsia="zh-CN"/>
                </w:rPr>
                <w:delText xml:space="preserve"> </w:delText>
              </w:r>
            </w:del>
            <w:r>
              <w:rPr>
                <w:rFonts w:eastAsia="SimSun"/>
                <w:lang w:eastAsia="zh-CN"/>
              </w:rPr>
              <w:t>(4</w:t>
            </w:r>
            <w:del w:id="2191" w:author="Licheng" w:date="2024-11-08T22:40:00Z" w16du:dateUtc="2024-11-08T14:40:00Z">
              <w:r w:rsidDel="00504831">
                <w:rPr>
                  <w:rFonts w:eastAsia="SimSun"/>
                  <w:lang w:eastAsia="zh-CN"/>
                </w:rPr>
                <w:delText>,-</w:delText>
              </w:r>
            </w:del>
            <w:r>
              <w:rPr>
                <w:rFonts w:eastAsia="SimSun"/>
                <w:lang w:eastAsia="zh-CN"/>
              </w:rPr>
              <w:t>)</w:t>
            </w:r>
          </w:p>
        </w:tc>
      </w:tr>
      <w:tr w:rsidR="00EF0E4B" w14:paraId="0D423750"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22373D0"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651ED46B" w14:textId="77777777" w:rsidR="00EF0E4B" w:rsidRDefault="00EF0E4B" w:rsidP="00855343">
            <w:pPr>
              <w:pStyle w:val="TAL"/>
              <w:rPr>
                <w:rFonts w:eastAsia="SimSun"/>
              </w:rPr>
            </w:pPr>
            <w:r>
              <w:rPr>
                <w:rFonts w:eastAsia="SimSun"/>
              </w:rPr>
              <w:t>First OFDM symbol in the PRB used for CSI-RS (l</w:t>
            </w:r>
            <w:r>
              <w:rPr>
                <w:rFonts w:eastAsia="SimSun"/>
                <w:vertAlign w:val="subscript"/>
              </w:rPr>
              <w:t>0</w:t>
            </w:r>
            <w:del w:id="2192" w:author="Licheng" w:date="2024-11-08T22:40:00Z" w16du:dateUtc="2024-11-08T14:40:00Z">
              <w:r w:rsidDel="00504831">
                <w:rPr>
                  <w:rFonts w:eastAsia="SimSun"/>
                </w:rPr>
                <w:delText>, l</w:delText>
              </w:r>
              <w:r w:rsidDel="00504831">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6AC7EF40"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332570D" w14:textId="0C0B5557" w:rsidR="00EF0E4B" w:rsidRDefault="007E45E7" w:rsidP="00855343">
            <w:pPr>
              <w:pStyle w:val="TAC"/>
              <w:rPr>
                <w:rFonts w:eastAsia="SimSun"/>
                <w:lang w:eastAsia="zh-CN"/>
              </w:rPr>
            </w:pPr>
            <w:ins w:id="2193" w:author="Licheng" w:date="2024-11-22T12:10:00Z">
              <w:r w:rsidRPr="007E45E7">
                <w:rPr>
                  <w:rFonts w:eastAsia="SimSun"/>
                  <w:lang w:eastAsia="zh-CN"/>
                </w:rPr>
                <w:t>Row 5,</w:t>
              </w:r>
            </w:ins>
            <w:r w:rsidR="00EF0E4B">
              <w:rPr>
                <w:rFonts w:eastAsia="SimSun"/>
                <w:lang w:eastAsia="zh-CN"/>
              </w:rPr>
              <w:t>(9</w:t>
            </w:r>
            <w:del w:id="2194" w:author="Licheng" w:date="2024-11-08T22:40:00Z" w16du:dateUtc="2024-11-08T14:40:00Z">
              <w:r w:rsidR="00EF0E4B" w:rsidDel="00504831">
                <w:rPr>
                  <w:rFonts w:eastAsia="SimSun"/>
                  <w:lang w:eastAsia="zh-CN"/>
                </w:rPr>
                <w:delText>,-</w:delText>
              </w:r>
            </w:del>
            <w:r w:rsidR="00EF0E4B">
              <w:rPr>
                <w:rFonts w:eastAsia="SimSun"/>
                <w:lang w:eastAsia="zh-CN"/>
              </w:rPr>
              <w:t>)</w:t>
            </w:r>
          </w:p>
        </w:tc>
      </w:tr>
      <w:tr w:rsidR="00EF0E4B" w14:paraId="5910C1D6"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050A445"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hideMark/>
          </w:tcPr>
          <w:p w14:paraId="70BACB59" w14:textId="77777777" w:rsidR="00EF0E4B" w:rsidRDefault="00EF0E4B" w:rsidP="00855343">
            <w:pPr>
              <w:pStyle w:val="TAL"/>
              <w:rPr>
                <w:rFonts w:eastAsia="SimSun"/>
              </w:rPr>
            </w:pPr>
            <w:r>
              <w:rPr>
                <w:rFonts w:eastAsia="SimSun"/>
              </w:rPr>
              <w:t>CSI-RS</w:t>
            </w:r>
          </w:p>
          <w:p w14:paraId="4917FED5" w14:textId="77777777" w:rsidR="00EF0E4B" w:rsidRDefault="00EF0E4B" w:rsidP="00855343">
            <w:pPr>
              <w:pStyle w:val="TAL"/>
              <w:rPr>
                <w:rFonts w:eastAsia="SimSun"/>
              </w:rPr>
            </w:pPr>
            <w:r>
              <w:rPr>
                <w:rFonts w:eastAsia="SimSun"/>
              </w:rPr>
              <w:t>interval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9801A1" w14:textId="77777777" w:rsidR="00EF0E4B" w:rsidRDefault="00EF0E4B" w:rsidP="00855343">
            <w:pPr>
              <w:pStyle w:val="TAC"/>
              <w:rPr>
                <w:rFonts w:eastAsia="SimSun"/>
              </w:rPr>
            </w:pPr>
            <w:r>
              <w:rPr>
                <w:rFonts w:eastAsia="SimSu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A834592" w14:textId="77777777" w:rsidR="00EF0E4B" w:rsidRDefault="00EF0E4B" w:rsidP="00855343">
            <w:pPr>
              <w:pStyle w:val="TAC"/>
              <w:rPr>
                <w:rFonts w:eastAsia="SimSun"/>
                <w:lang w:eastAsia="zh-CN"/>
              </w:rPr>
            </w:pPr>
            <w:r>
              <w:rPr>
                <w:rFonts w:eastAsia="SimSun"/>
                <w:lang w:eastAsia="zh-CN"/>
              </w:rPr>
              <w:t>Not configured</w:t>
            </w:r>
          </w:p>
        </w:tc>
      </w:tr>
      <w:tr w:rsidR="00EF0E4B" w:rsidRPr="00F73B65" w14:paraId="6452349A"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72E919BD"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38D502F" w14:textId="77777777" w:rsidR="00EF0E4B" w:rsidRDefault="00EF0E4B" w:rsidP="00855343">
            <w:pPr>
              <w:pStyle w:val="TAL"/>
              <w:rPr>
                <w:rFonts w:eastAsia="SimSun"/>
              </w:rPr>
            </w:pPr>
            <w: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0F4A03E7"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846CE4" w14:textId="77777777" w:rsidR="00EF0E4B" w:rsidRDefault="00EF0E4B" w:rsidP="00855343">
            <w:pPr>
              <w:pStyle w:val="TAC"/>
              <w:rPr>
                <w:rFonts w:eastAsia="SimSun"/>
              </w:rPr>
            </w:pPr>
            <w:r>
              <w:rPr>
                <w:lang w:eastAsia="zh-CN"/>
              </w:rPr>
              <w:t xml:space="preserve">1 in slots </w:t>
            </w:r>
            <w:proofErr w:type="spellStart"/>
            <w:r>
              <w:rPr>
                <w:lang w:eastAsia="zh-CN"/>
              </w:rPr>
              <w:t>i</w:t>
            </w:r>
            <w:proofErr w:type="spellEnd"/>
            <w:r>
              <w:rPr>
                <w:lang w:eastAsia="zh-CN"/>
              </w:rPr>
              <w:t>, where mod(</w:t>
            </w:r>
            <w:proofErr w:type="spellStart"/>
            <w:r>
              <w:rPr>
                <w:lang w:eastAsia="zh-CN"/>
              </w:rPr>
              <w:t>i</w:t>
            </w:r>
            <w:proofErr w:type="spellEnd"/>
            <w:r>
              <w:rPr>
                <w:lang w:eastAsia="zh-CN"/>
              </w:rPr>
              <w:t>, 10) = 1, otherwise it is equal to 0</w:t>
            </w:r>
          </w:p>
        </w:tc>
      </w:tr>
      <w:tr w:rsidR="00EF0E4B" w14:paraId="7BE9535F" w14:textId="77777777" w:rsidTr="00855343">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0B8E69D" w14:textId="77777777" w:rsidR="00EF0E4B" w:rsidRDefault="00EF0E4B" w:rsidP="00855343">
            <w:pPr>
              <w:pStyle w:val="TAL"/>
              <w:rPr>
                <w:rFonts w:eastAsia="SimSun"/>
              </w:rPr>
            </w:pPr>
            <w:r>
              <w:rPr>
                <w:rFonts w:eastAsia="SimSun"/>
              </w:rPr>
              <w:t>NZP CSI-RS for CSI acquisition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1073F9BE" w14:textId="77777777" w:rsidR="00EF0E4B" w:rsidRDefault="00EF0E4B" w:rsidP="00855343">
            <w:pPr>
              <w:pStyle w:val="TAL"/>
            </w:pPr>
            <w:r>
              <w:rPr>
                <w:rFonts w:eastAsia="SimSun"/>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C40A64B"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73874E5" w14:textId="77777777" w:rsidR="00EF0E4B" w:rsidRDefault="00EF0E4B" w:rsidP="00855343">
            <w:pPr>
              <w:pStyle w:val="TAC"/>
              <w:rPr>
                <w:rFonts w:eastAsia="SimSun"/>
                <w:lang w:eastAsia="zh-CN"/>
              </w:rPr>
            </w:pPr>
            <w:r>
              <w:rPr>
                <w:rFonts w:eastAsia="SimSun"/>
                <w:lang w:eastAsia="zh-CN"/>
              </w:rPr>
              <w:t>Aperiodic</w:t>
            </w:r>
          </w:p>
        </w:tc>
      </w:tr>
      <w:tr w:rsidR="00EF0E4B" w14:paraId="1104E7BB"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1307014"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A487FCF" w14:textId="77777777" w:rsidR="00EF0E4B" w:rsidRDefault="00EF0E4B" w:rsidP="00855343">
            <w:pPr>
              <w:pStyle w:val="TAL"/>
            </w:pPr>
            <w:r>
              <w:rPr>
                <w:rFonts w:eastAsia="SimSun"/>
              </w:rPr>
              <w:t>Number of CSI-RS ports (</w:t>
            </w:r>
            <w:r>
              <w:rPr>
                <w:rFonts w:eastAsia="SimSun"/>
                <w:i/>
              </w:rPr>
              <w:t>X</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4A5C3284"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E0AD7C8" w14:textId="77777777" w:rsidR="00EF0E4B" w:rsidRDefault="00EF0E4B" w:rsidP="00855343">
            <w:pPr>
              <w:pStyle w:val="TAC"/>
              <w:rPr>
                <w:rFonts w:eastAsia="SimSun"/>
                <w:lang w:eastAsia="zh-CN"/>
              </w:rPr>
            </w:pPr>
            <w:r>
              <w:rPr>
                <w:rFonts w:eastAsia="SimSun"/>
                <w:lang w:eastAsia="zh-CN"/>
              </w:rPr>
              <w:t>16</w:t>
            </w:r>
          </w:p>
        </w:tc>
      </w:tr>
      <w:tr w:rsidR="00EF0E4B" w14:paraId="21E4F7C9"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43A9CC5"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79CEF02" w14:textId="77777777" w:rsidR="00EF0E4B" w:rsidRDefault="00EF0E4B" w:rsidP="00855343">
            <w:pPr>
              <w:pStyle w:val="TAL"/>
            </w:pPr>
            <w:r>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A89F778"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E784F8" w14:textId="77777777" w:rsidR="00EF0E4B" w:rsidRDefault="00EF0E4B" w:rsidP="00855343">
            <w:pPr>
              <w:pStyle w:val="TAC"/>
              <w:rPr>
                <w:rFonts w:eastAsia="SimSun"/>
                <w:lang w:eastAsia="zh-CN"/>
              </w:rPr>
            </w:pPr>
            <w:r>
              <w:rPr>
                <w:rFonts w:eastAsia="SimSun"/>
                <w:lang w:eastAsia="zh-CN"/>
              </w:rPr>
              <w:t>CDM4 (FD2, TD2)</w:t>
            </w:r>
          </w:p>
        </w:tc>
      </w:tr>
      <w:tr w:rsidR="00EF0E4B" w14:paraId="070E7B75"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8029DC1"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76AD6BF" w14:textId="77777777" w:rsidR="00EF0E4B" w:rsidRDefault="00EF0E4B" w:rsidP="00855343">
            <w:pPr>
              <w:pStyle w:val="TAL"/>
            </w:pPr>
            <w:r>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8BD2ADC"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C223315" w14:textId="77777777" w:rsidR="00EF0E4B" w:rsidRDefault="00EF0E4B" w:rsidP="00855343">
            <w:pPr>
              <w:pStyle w:val="TAC"/>
              <w:rPr>
                <w:rFonts w:eastAsia="SimSun"/>
                <w:lang w:eastAsia="zh-CN"/>
              </w:rPr>
            </w:pPr>
            <w:r>
              <w:rPr>
                <w:rFonts w:eastAsia="SimSun"/>
                <w:lang w:eastAsia="zh-CN"/>
              </w:rPr>
              <w:t>1</w:t>
            </w:r>
          </w:p>
        </w:tc>
      </w:tr>
      <w:tr w:rsidR="00EF0E4B" w14:paraId="5B6906B9"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1A2EE47"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29BEB2A" w14:textId="77777777" w:rsidR="00EF0E4B" w:rsidRDefault="00EF0E4B" w:rsidP="00855343">
            <w:pPr>
              <w:pStyle w:val="TAL"/>
            </w:pPr>
            <w:r>
              <w:rPr>
                <w:rFonts w:eastAsia="SimSun"/>
              </w:rPr>
              <w:t>First subcarrier index in the PRB used for CSI-RS (k</w:t>
            </w:r>
            <w:r>
              <w:rPr>
                <w:rFonts w:eastAsia="SimSun"/>
                <w:vertAlign w:val="subscript"/>
              </w:rPr>
              <w:t>0</w:t>
            </w:r>
            <w:r>
              <w:rPr>
                <w:rFonts w:eastAsia="SimSun"/>
              </w:rPr>
              <w:t>, k</w:t>
            </w:r>
            <w:r>
              <w:rPr>
                <w:rFonts w:eastAsia="SimSun"/>
                <w:vertAlign w:val="subscript"/>
              </w:rPr>
              <w:t>1,</w:t>
            </w:r>
            <w:r>
              <w:rPr>
                <w:rFonts w:eastAsia="SimSun"/>
              </w:rPr>
              <w:t xml:space="preserve"> k</w:t>
            </w:r>
            <w:r>
              <w:rPr>
                <w:rFonts w:eastAsia="SimSun"/>
                <w:vertAlign w:val="subscript"/>
              </w:rPr>
              <w:t>2</w:t>
            </w:r>
            <w:r>
              <w:rPr>
                <w:rFonts w:eastAsia="SimSun"/>
              </w:rPr>
              <w:t>, k</w:t>
            </w:r>
            <w:r>
              <w:rPr>
                <w:rFonts w:eastAsia="SimSun"/>
                <w:vertAlign w:val="subscript"/>
              </w:rPr>
              <w:t>3</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62998E23"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EEB380" w14:textId="77777777" w:rsidR="00EF0E4B" w:rsidRDefault="00EF0E4B" w:rsidP="00855343">
            <w:pPr>
              <w:pStyle w:val="TAC"/>
              <w:rPr>
                <w:rFonts w:eastAsia="SimSun"/>
                <w:lang w:eastAsia="zh-CN"/>
              </w:rPr>
            </w:pPr>
            <w:bookmarkStart w:id="2195" w:name="OLE_LINK279"/>
            <w:r>
              <w:rPr>
                <w:rFonts w:eastAsia="SimSun"/>
                <w:lang w:eastAsia="zh-CN"/>
              </w:rPr>
              <w:t>Row 12,</w:t>
            </w:r>
            <w:bookmarkEnd w:id="2195"/>
            <w:del w:id="2196" w:author="Licheng" w:date="2024-11-22T12:10:00Z" w16du:dateUtc="2024-11-22T04:10:00Z">
              <w:r w:rsidDel="007E45E7">
                <w:rPr>
                  <w:rFonts w:eastAsia="SimSun"/>
                  <w:lang w:eastAsia="zh-CN"/>
                </w:rPr>
                <w:delText xml:space="preserve"> </w:delText>
              </w:r>
            </w:del>
            <w:r>
              <w:rPr>
                <w:rFonts w:eastAsia="SimSun"/>
                <w:lang w:eastAsia="zh-CN"/>
              </w:rPr>
              <w:t>(2, 4, 6, 8)</w:t>
            </w:r>
          </w:p>
        </w:tc>
      </w:tr>
      <w:tr w:rsidR="00EF0E4B" w14:paraId="2314FE4F"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733BD26"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6EC41C2" w14:textId="77777777" w:rsidR="00EF0E4B" w:rsidRDefault="00EF0E4B" w:rsidP="00855343">
            <w:pPr>
              <w:pStyle w:val="TAL"/>
            </w:pPr>
            <w:r>
              <w:rPr>
                <w:rFonts w:eastAsia="SimSun"/>
              </w:rPr>
              <w:t>First OFDM symbol in the PRB used for CSI-RS (l</w:t>
            </w:r>
            <w:r>
              <w:rPr>
                <w:rFonts w:eastAsia="SimSun"/>
                <w:vertAlign w:val="subscript"/>
              </w:rPr>
              <w:t>0</w:t>
            </w:r>
            <w:del w:id="2197" w:author="Licheng" w:date="2024-11-08T22:40:00Z" w16du:dateUtc="2024-11-08T14:40:00Z">
              <w:r w:rsidDel="00504831">
                <w:rPr>
                  <w:rFonts w:eastAsia="SimSun"/>
                </w:rPr>
                <w:delText>, l</w:delText>
              </w:r>
              <w:r w:rsidDel="00504831">
                <w:rPr>
                  <w:rFonts w:eastAsia="SimSun"/>
                  <w:vertAlign w:val="subscript"/>
                </w:rPr>
                <w:delText>1</w:delText>
              </w:r>
            </w:del>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70A378FB"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65164A" w14:textId="65B89183" w:rsidR="00EF0E4B" w:rsidRDefault="007E45E7" w:rsidP="00855343">
            <w:pPr>
              <w:pStyle w:val="TAC"/>
              <w:rPr>
                <w:rFonts w:eastAsia="SimSun"/>
                <w:lang w:eastAsia="zh-CN"/>
              </w:rPr>
            </w:pPr>
            <w:ins w:id="2198" w:author="Licheng" w:date="2024-11-22T12:10:00Z">
              <w:r w:rsidRPr="007E45E7">
                <w:rPr>
                  <w:rFonts w:eastAsia="SimSun"/>
                  <w:lang w:eastAsia="zh-CN"/>
                </w:rPr>
                <w:t>Row 12,</w:t>
              </w:r>
            </w:ins>
            <w:r w:rsidR="00EF0E4B">
              <w:rPr>
                <w:rFonts w:eastAsia="SimSun"/>
                <w:lang w:eastAsia="zh-CN"/>
              </w:rPr>
              <w:t>(5</w:t>
            </w:r>
            <w:del w:id="2199" w:author="Licheng" w:date="2024-11-08T22:40:00Z" w16du:dateUtc="2024-11-08T14:40:00Z">
              <w:r w:rsidR="00EF0E4B" w:rsidDel="00504831">
                <w:rPr>
                  <w:rFonts w:eastAsia="SimSun"/>
                  <w:lang w:eastAsia="zh-CN"/>
                </w:rPr>
                <w:delText>, -</w:delText>
              </w:r>
            </w:del>
            <w:r w:rsidR="00EF0E4B">
              <w:rPr>
                <w:rFonts w:eastAsia="SimSun"/>
                <w:lang w:eastAsia="zh-CN"/>
              </w:rPr>
              <w:t>)</w:t>
            </w:r>
          </w:p>
        </w:tc>
      </w:tr>
      <w:tr w:rsidR="00EF0E4B" w14:paraId="111A18A5"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776CE5FA"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27BF9A63" w14:textId="77777777" w:rsidR="00EF0E4B" w:rsidRDefault="00EF0E4B" w:rsidP="00855343">
            <w:pPr>
              <w:pStyle w:val="TAL"/>
              <w:rPr>
                <w:rFonts w:eastAsia="SimSun"/>
              </w:rPr>
            </w:pPr>
            <w:r>
              <w:rPr>
                <w:rFonts w:eastAsia="SimSun"/>
              </w:rPr>
              <w:t>CSI-RS</w:t>
            </w:r>
          </w:p>
          <w:p w14:paraId="7C929776" w14:textId="77777777" w:rsidR="00EF0E4B" w:rsidRDefault="00EF0E4B" w:rsidP="00855343">
            <w:pPr>
              <w:pStyle w:val="TAL"/>
              <w:rPr>
                <w:rFonts w:eastAsia="SimSun"/>
              </w:rPr>
            </w:pP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C97F5B" w14:textId="77777777" w:rsidR="00EF0E4B" w:rsidRDefault="00EF0E4B" w:rsidP="00855343">
            <w:pPr>
              <w:pStyle w:val="TAC"/>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32798B5" w14:textId="77777777" w:rsidR="00EF0E4B" w:rsidRDefault="00EF0E4B" w:rsidP="00855343">
            <w:pPr>
              <w:pStyle w:val="TAC"/>
              <w:rPr>
                <w:rFonts w:eastAsia="SimSun"/>
                <w:lang w:eastAsia="zh-CN"/>
              </w:rPr>
            </w:pPr>
            <w:r>
              <w:rPr>
                <w:rFonts w:eastAsia="SimSun"/>
                <w:lang w:eastAsia="zh-CN"/>
              </w:rPr>
              <w:t>Not configured</w:t>
            </w:r>
          </w:p>
        </w:tc>
      </w:tr>
      <w:tr w:rsidR="00EF0E4B" w14:paraId="0F5276E2"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13030F5" w14:textId="77777777" w:rsidR="00EF0E4B" w:rsidRDefault="00EF0E4B" w:rsidP="00855343">
            <w:pPr>
              <w:pStyle w:val="TAL"/>
              <w:rPr>
                <w:rFonts w:eastAsia="SimSun"/>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20D2F7A1" w14:textId="77777777" w:rsidR="00EF0E4B" w:rsidRDefault="00EF0E4B" w:rsidP="00855343">
            <w:pPr>
              <w:pStyle w:val="TAL"/>
              <w:rPr>
                <w:rFonts w:eastAsia="SimSun"/>
              </w:rPr>
            </w:pPr>
            <w:proofErr w:type="spellStart"/>
            <w:r>
              <w:rPr>
                <w:rFonts w:eastAsia="SimSun"/>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72A00C"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072CDEB" w14:textId="77777777" w:rsidR="00EF0E4B" w:rsidRDefault="00EF0E4B" w:rsidP="00855343">
            <w:pPr>
              <w:pStyle w:val="TAC"/>
              <w:rPr>
                <w:rFonts w:eastAsia="SimSun"/>
                <w:lang w:eastAsia="zh-CN"/>
              </w:rPr>
            </w:pPr>
            <w:r>
              <w:rPr>
                <w:rFonts w:eastAsia="SimSun"/>
                <w:lang w:eastAsia="zh-CN"/>
              </w:rPr>
              <w:t>0</w:t>
            </w:r>
          </w:p>
        </w:tc>
      </w:tr>
      <w:tr w:rsidR="00EF0E4B" w14:paraId="59EA2322" w14:textId="77777777" w:rsidTr="00855343">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69A76CA7" w14:textId="77777777" w:rsidR="00EF0E4B" w:rsidRDefault="00EF0E4B" w:rsidP="00855343">
            <w:pPr>
              <w:pStyle w:val="TAL"/>
            </w:pPr>
            <w:r>
              <w:rPr>
                <w:rFonts w:eastAsia="SimSun"/>
              </w:rPr>
              <w:t>CSI-IM configuration</w:t>
            </w:r>
          </w:p>
        </w:tc>
        <w:tc>
          <w:tcPr>
            <w:tcW w:w="2072" w:type="dxa"/>
            <w:tcBorders>
              <w:top w:val="single" w:sz="4" w:space="0" w:color="auto"/>
              <w:left w:val="single" w:sz="4" w:space="0" w:color="auto"/>
              <w:bottom w:val="single" w:sz="4" w:space="0" w:color="auto"/>
              <w:right w:val="single" w:sz="4" w:space="0" w:color="auto"/>
            </w:tcBorders>
            <w:hideMark/>
          </w:tcPr>
          <w:p w14:paraId="5700377B" w14:textId="77777777" w:rsidR="00EF0E4B" w:rsidRDefault="00EF0E4B" w:rsidP="00855343">
            <w:pPr>
              <w:pStyle w:val="TAL"/>
              <w:rPr>
                <w:rFonts w:eastAsia="SimSun"/>
              </w:rPr>
            </w:pPr>
            <w:r>
              <w:rPr>
                <w:rFonts w:eastAsia="SimSun"/>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E5D4A57"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F9D196" w14:textId="77777777" w:rsidR="00EF0E4B" w:rsidRDefault="00EF0E4B" w:rsidP="00855343">
            <w:pPr>
              <w:pStyle w:val="TAC"/>
              <w:rPr>
                <w:rFonts w:eastAsia="SimSun"/>
                <w:lang w:eastAsia="zh-CN"/>
              </w:rPr>
            </w:pPr>
            <w:r>
              <w:rPr>
                <w:rFonts w:eastAsia="SimSun"/>
                <w:lang w:eastAsia="zh-CN"/>
              </w:rPr>
              <w:t>Aperiodic</w:t>
            </w:r>
          </w:p>
        </w:tc>
      </w:tr>
      <w:tr w:rsidR="00EF0E4B" w14:paraId="26FF8967" w14:textId="77777777" w:rsidTr="00855343">
        <w:trPr>
          <w:trHeight w:val="22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652BFAC"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hideMark/>
          </w:tcPr>
          <w:p w14:paraId="2F8FE7AD" w14:textId="77777777" w:rsidR="00EF0E4B" w:rsidRDefault="00EF0E4B" w:rsidP="00855343">
            <w:pPr>
              <w:pStyle w:val="TAL"/>
            </w:pPr>
            <w:r>
              <w:rPr>
                <w:rFonts w:eastAsia="SimSun"/>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B7A88C"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6C9CE64" w14:textId="77777777" w:rsidR="00EF0E4B" w:rsidRDefault="00EF0E4B" w:rsidP="00855343">
            <w:pPr>
              <w:pStyle w:val="TAC"/>
              <w:rPr>
                <w:rFonts w:eastAsia="SimSun"/>
                <w:lang w:eastAsia="zh-CN"/>
              </w:rPr>
            </w:pPr>
            <w:r>
              <w:rPr>
                <w:rFonts w:eastAsia="SimSun"/>
                <w:lang w:eastAsia="zh-CN"/>
              </w:rPr>
              <w:t>Pattern 0</w:t>
            </w:r>
          </w:p>
        </w:tc>
      </w:tr>
      <w:tr w:rsidR="00EF0E4B" w14:paraId="576880ED" w14:textId="77777777" w:rsidTr="00855343">
        <w:trPr>
          <w:trHeight w:val="413"/>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446FB4D"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hideMark/>
          </w:tcPr>
          <w:p w14:paraId="22238C5F" w14:textId="77777777" w:rsidR="00EF0E4B" w:rsidRDefault="00EF0E4B" w:rsidP="00855343">
            <w:pPr>
              <w:pStyle w:val="TAL"/>
              <w:rPr>
                <w:rFonts w:eastAsia="SimSun"/>
              </w:rPr>
            </w:pPr>
            <w:r>
              <w:rPr>
                <w:rFonts w:eastAsia="SimSun"/>
              </w:rPr>
              <w:t>CSI-IM Resource Mapping</w:t>
            </w:r>
          </w:p>
          <w:p w14:paraId="48CCD25B" w14:textId="77777777" w:rsidR="00EF0E4B" w:rsidRDefault="00EF0E4B" w:rsidP="00855343">
            <w:pPr>
              <w:pStyle w:val="TAL"/>
            </w:pPr>
            <w:r>
              <w:rPr>
                <w:rFonts w:eastAsia="SimSun"/>
              </w:rPr>
              <w:t>(</w:t>
            </w:r>
            <w:proofErr w:type="spellStart"/>
            <w:r>
              <w:rPr>
                <w:rFonts w:eastAsia="SimSun"/>
              </w:rPr>
              <w:t>k</w:t>
            </w:r>
            <w:r>
              <w:rPr>
                <w:rFonts w:eastAsia="SimSun"/>
                <w:vertAlign w:val="subscript"/>
              </w:rPr>
              <w:t>CSI</w:t>
            </w:r>
            <w:proofErr w:type="spellEnd"/>
            <w:r>
              <w:rPr>
                <w:rFonts w:eastAsia="SimSun"/>
                <w:vertAlign w:val="subscript"/>
              </w:rPr>
              <w:t>-</w:t>
            </w:r>
            <w:proofErr w:type="spellStart"/>
            <w:r>
              <w:rPr>
                <w:rFonts w:eastAsia="SimSun"/>
                <w:vertAlign w:val="subscript"/>
              </w:rPr>
              <w:t>IM</w:t>
            </w:r>
            <w:r>
              <w:rPr>
                <w:rFonts w:eastAsia="SimSun"/>
              </w:rPr>
              <w:t>,l</w:t>
            </w:r>
            <w:r>
              <w:rPr>
                <w:rFonts w:eastAsia="SimSun"/>
                <w:vertAlign w:val="subscript"/>
              </w:rPr>
              <w:t>CSI</w:t>
            </w:r>
            <w:proofErr w:type="spellEnd"/>
            <w:r>
              <w:rPr>
                <w:rFonts w:eastAsia="SimSun"/>
                <w:vertAlign w:val="subscript"/>
              </w:rPr>
              <w:t>-IM</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74AECF96"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5EA839" w14:textId="77777777" w:rsidR="00EF0E4B" w:rsidRDefault="00EF0E4B" w:rsidP="00855343">
            <w:pPr>
              <w:pStyle w:val="TAC"/>
              <w:rPr>
                <w:rFonts w:eastAsia="SimSun"/>
                <w:lang w:eastAsia="zh-CN"/>
              </w:rPr>
            </w:pPr>
            <w:r>
              <w:rPr>
                <w:rFonts w:eastAsia="SimSun"/>
                <w:lang w:eastAsia="zh-CN"/>
              </w:rPr>
              <w:t>(4,9)</w:t>
            </w:r>
          </w:p>
        </w:tc>
      </w:tr>
      <w:tr w:rsidR="00EF0E4B" w14:paraId="7EAC38B9"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F26E56E"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hideMark/>
          </w:tcPr>
          <w:p w14:paraId="723C84ED" w14:textId="77777777" w:rsidR="00EF0E4B" w:rsidRDefault="00EF0E4B" w:rsidP="00855343">
            <w:pPr>
              <w:pStyle w:val="TAL"/>
            </w:pPr>
            <w:r>
              <w:rPr>
                <w:rFonts w:eastAsia="SimSun"/>
              </w:rPr>
              <w:t xml:space="preserve">CSI-IM </w:t>
            </w:r>
            <w:proofErr w:type="spellStart"/>
            <w:r>
              <w:rPr>
                <w:rFonts w:eastAsia="SimSun"/>
              </w:rPr>
              <w:t>timeConfig</w:t>
            </w:r>
            <w:proofErr w:type="spellEnd"/>
          </w:p>
          <w:p w14:paraId="16C45B61" w14:textId="77777777" w:rsidR="00EF0E4B" w:rsidRDefault="00EF0E4B" w:rsidP="00855343">
            <w:pPr>
              <w:pStyle w:val="TAL"/>
            </w:pP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F265A5" w14:textId="77777777" w:rsidR="00EF0E4B" w:rsidRDefault="00EF0E4B" w:rsidP="00855343">
            <w:pPr>
              <w:pStyle w:val="TAC"/>
              <w:rPr>
                <w:rFonts w:eastAsia="SimSun"/>
                <w:lang w:eastAsia="zh-CN"/>
              </w:rPr>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F321068" w14:textId="77777777" w:rsidR="00EF0E4B" w:rsidRDefault="00EF0E4B" w:rsidP="00855343">
            <w:pPr>
              <w:pStyle w:val="TAC"/>
              <w:rPr>
                <w:rFonts w:eastAsia="SimSun"/>
                <w:lang w:eastAsia="zh-CN"/>
              </w:rPr>
            </w:pPr>
            <w:r>
              <w:rPr>
                <w:rFonts w:eastAsia="SimSun"/>
                <w:lang w:eastAsia="zh-CN"/>
              </w:rPr>
              <w:t>Not configured</w:t>
            </w:r>
          </w:p>
        </w:tc>
      </w:tr>
      <w:tr w:rsidR="00EF0E4B" w14:paraId="7EACA656"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0091455" w14:textId="77777777" w:rsidR="00EF0E4B" w:rsidRDefault="00EF0E4B" w:rsidP="00855343">
            <w:pPr>
              <w:pStyle w:val="TAL"/>
              <w:rPr>
                <w:rFonts w:eastAsia="SimSun"/>
              </w:rPr>
            </w:pPr>
            <w:proofErr w:type="spellStart"/>
            <w:r>
              <w:rPr>
                <w:rFonts w:eastAsia="SimSun"/>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75DD5EC"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E49ECC" w14:textId="77777777" w:rsidR="00EF0E4B" w:rsidRDefault="00EF0E4B" w:rsidP="00855343">
            <w:pPr>
              <w:pStyle w:val="TAC"/>
              <w:rPr>
                <w:rFonts w:eastAsia="SimSun"/>
                <w:lang w:eastAsia="zh-CN"/>
              </w:rPr>
            </w:pPr>
            <w:r>
              <w:rPr>
                <w:rFonts w:eastAsia="SimSun"/>
                <w:lang w:eastAsia="zh-CN"/>
              </w:rPr>
              <w:t>Aperiodic</w:t>
            </w:r>
          </w:p>
        </w:tc>
      </w:tr>
      <w:tr w:rsidR="00EF0E4B" w14:paraId="021ADA55"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0763438" w14:textId="77777777" w:rsidR="00EF0E4B" w:rsidRDefault="00EF0E4B" w:rsidP="00855343">
            <w:pPr>
              <w:pStyle w:val="TAL"/>
              <w:rPr>
                <w:rFonts w:eastAsia="SimSun"/>
              </w:rPr>
            </w:pPr>
            <w:r>
              <w:rPr>
                <w:rFonts w:eastAsia="SimSun"/>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11BE0F4E"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35DD756" w14:textId="77777777" w:rsidR="00EF0E4B" w:rsidRDefault="00EF0E4B" w:rsidP="00855343">
            <w:pPr>
              <w:pStyle w:val="TAC"/>
              <w:rPr>
                <w:rFonts w:eastAsia="SimSun"/>
                <w:lang w:eastAsia="zh-CN"/>
              </w:rPr>
            </w:pPr>
            <w:r>
              <w:rPr>
                <w:rFonts w:eastAsia="SimSun"/>
                <w:lang w:eastAsia="zh-CN"/>
              </w:rPr>
              <w:t>Table 1</w:t>
            </w:r>
          </w:p>
        </w:tc>
      </w:tr>
      <w:tr w:rsidR="00EF0E4B" w14:paraId="749AE035"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B36AB6B" w14:textId="77777777" w:rsidR="00EF0E4B" w:rsidRDefault="00EF0E4B" w:rsidP="00855343">
            <w:pPr>
              <w:pStyle w:val="TAL"/>
              <w:rPr>
                <w:rFonts w:eastAsia="SimSun"/>
              </w:rPr>
            </w:pPr>
            <w:proofErr w:type="spellStart"/>
            <w:r>
              <w:rPr>
                <w:rFonts w:eastAsia="SimSun"/>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B5B1F15"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1C45918" w14:textId="77777777" w:rsidR="00EF0E4B" w:rsidRDefault="00EF0E4B" w:rsidP="00855343">
            <w:pPr>
              <w:pStyle w:val="TAC"/>
            </w:pPr>
            <w:r>
              <w:rPr>
                <w:rFonts w:eastAsia="SimSun"/>
                <w:lang w:eastAsia="zh-CN"/>
              </w:rPr>
              <w:t>cri-RI-PMI-CQI</w:t>
            </w:r>
          </w:p>
        </w:tc>
      </w:tr>
      <w:tr w:rsidR="00EF0E4B" w14:paraId="2D59D59B"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4984012" w14:textId="77777777" w:rsidR="00EF0E4B" w:rsidRDefault="00EF0E4B" w:rsidP="00855343">
            <w:pPr>
              <w:pStyle w:val="TAL"/>
              <w:rPr>
                <w:rFonts w:eastAsia="SimSun"/>
              </w:rPr>
            </w:pPr>
            <w:proofErr w:type="spellStart"/>
            <w:r>
              <w:rPr>
                <w:rFonts w:eastAsia="SimSun"/>
              </w:rPr>
              <w:t>timeRestrictionForI</w:t>
            </w:r>
            <w:r>
              <w:rPr>
                <w:rFonts w:eastAsia="SimSun"/>
                <w:lang w:eastAsia="zh-CN"/>
              </w:rPr>
              <w:t>Channel</w:t>
            </w:r>
            <w:r>
              <w:rPr>
                <w:rFonts w:eastAsia="SimSun"/>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FDEE542"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50DCC0C" w14:textId="77777777" w:rsidR="00EF0E4B" w:rsidRDefault="00EF0E4B" w:rsidP="00855343">
            <w:pPr>
              <w:pStyle w:val="TAC"/>
              <w:rPr>
                <w:rFonts w:eastAsia="SimSun"/>
                <w:lang w:eastAsia="zh-CN"/>
              </w:rPr>
            </w:pPr>
            <w:r>
              <w:rPr>
                <w:rFonts w:eastAsia="SimSun"/>
                <w:lang w:eastAsia="zh-CN"/>
              </w:rPr>
              <w:t>Not configured</w:t>
            </w:r>
          </w:p>
        </w:tc>
      </w:tr>
      <w:tr w:rsidR="00EF0E4B" w14:paraId="26F0E450"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A646EDA" w14:textId="77777777" w:rsidR="00EF0E4B" w:rsidRDefault="00EF0E4B" w:rsidP="00855343">
            <w:pPr>
              <w:pStyle w:val="TAL"/>
              <w:rPr>
                <w:rFonts w:eastAsia="SimSun"/>
              </w:rPr>
            </w:pPr>
            <w:proofErr w:type="spellStart"/>
            <w:r>
              <w:rPr>
                <w:rFonts w:eastAsia="SimSun"/>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9FD8F57"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70D6E4" w14:textId="77777777" w:rsidR="00EF0E4B" w:rsidRDefault="00EF0E4B" w:rsidP="00855343">
            <w:pPr>
              <w:pStyle w:val="TAC"/>
              <w:rPr>
                <w:rFonts w:eastAsia="SimSun"/>
                <w:lang w:eastAsia="zh-CN"/>
              </w:rPr>
            </w:pPr>
            <w:r>
              <w:rPr>
                <w:rFonts w:eastAsia="SimSun"/>
                <w:lang w:eastAsia="zh-CN"/>
              </w:rPr>
              <w:t>Not configured</w:t>
            </w:r>
          </w:p>
        </w:tc>
      </w:tr>
      <w:tr w:rsidR="00EF0E4B" w14:paraId="1C2FDCFD"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27391BB" w14:textId="77777777" w:rsidR="00EF0E4B" w:rsidRDefault="00EF0E4B" w:rsidP="00855343">
            <w:pPr>
              <w:pStyle w:val="TAL"/>
              <w:rPr>
                <w:rFonts w:eastAsia="SimSun"/>
              </w:rPr>
            </w:pPr>
            <w:proofErr w:type="spellStart"/>
            <w:r>
              <w:rPr>
                <w:rFonts w:eastAsia="SimSun"/>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6AA5D0C"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C04BFB" w14:textId="77777777" w:rsidR="00EF0E4B" w:rsidRDefault="00EF0E4B" w:rsidP="00855343">
            <w:pPr>
              <w:pStyle w:val="TAC"/>
              <w:rPr>
                <w:rFonts w:eastAsia="SimSun"/>
                <w:lang w:eastAsia="zh-CN"/>
              </w:rPr>
            </w:pPr>
            <w:r>
              <w:rPr>
                <w:rFonts w:eastAsia="SimSun"/>
                <w:lang w:eastAsia="zh-CN"/>
              </w:rPr>
              <w:t>Wideband</w:t>
            </w:r>
          </w:p>
        </w:tc>
      </w:tr>
      <w:tr w:rsidR="00EF0E4B" w14:paraId="234BDB6C"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33D92AD" w14:textId="77777777" w:rsidR="00EF0E4B" w:rsidRDefault="00EF0E4B" w:rsidP="00855343">
            <w:pPr>
              <w:pStyle w:val="TAL"/>
              <w:rPr>
                <w:rFonts w:eastAsia="SimSun"/>
              </w:rPr>
            </w:pPr>
            <w:proofErr w:type="spellStart"/>
            <w:r>
              <w:rPr>
                <w:rFonts w:eastAsia="SimSun"/>
              </w:rPr>
              <w:t>pmi-FormatIndicator</w:t>
            </w:r>
            <w:proofErr w:type="spellEnd"/>
            <w:r>
              <w:rPr>
                <w:rFonts w:eastAsia="SimSun"/>
                <w:i/>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C30DC9A"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98BCD33" w14:textId="77777777" w:rsidR="00EF0E4B" w:rsidRDefault="00EF0E4B" w:rsidP="00855343">
            <w:pPr>
              <w:pStyle w:val="TAC"/>
              <w:rPr>
                <w:rFonts w:eastAsia="SimSun"/>
                <w:lang w:eastAsia="zh-CN"/>
              </w:rPr>
            </w:pPr>
            <w:r>
              <w:rPr>
                <w:rFonts w:eastAsia="SimSun"/>
                <w:lang w:eastAsia="zh-CN"/>
              </w:rPr>
              <w:t>Not configured</w:t>
            </w:r>
          </w:p>
        </w:tc>
      </w:tr>
      <w:tr w:rsidR="00EF0E4B" w14:paraId="444647CE"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02D730F" w14:textId="77777777" w:rsidR="00EF0E4B" w:rsidRDefault="00EF0E4B" w:rsidP="00855343">
            <w:pPr>
              <w:pStyle w:val="TAL"/>
              <w:rPr>
                <w:rFonts w:eastAsia="SimSun"/>
              </w:rPr>
            </w:pPr>
            <w:r>
              <w:rPr>
                <w:rFonts w:eastAsia="SimSun" w:cs="Arial"/>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A3E276" w14:textId="77777777" w:rsidR="00EF0E4B" w:rsidRDefault="00EF0E4B" w:rsidP="00855343">
            <w:pPr>
              <w:pStyle w:val="TAC"/>
            </w:pPr>
            <w:r>
              <w:rPr>
                <w:rFonts w:eastAsia="SimSun" w:cs="Arial"/>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C33A4CE" w14:textId="77777777" w:rsidR="00EF0E4B" w:rsidRDefault="00EF0E4B" w:rsidP="00855343">
            <w:pPr>
              <w:pStyle w:val="TAC"/>
              <w:rPr>
                <w:rFonts w:eastAsia="SimSun"/>
                <w:lang w:eastAsia="zh-CN"/>
              </w:rPr>
            </w:pPr>
            <w:r>
              <w:rPr>
                <w:rFonts w:eastAsia="SimSun" w:cs="Arial" w:hint="eastAsia"/>
                <w:szCs w:val="18"/>
                <w:lang w:eastAsia="zh-CN"/>
              </w:rPr>
              <w:t>8</w:t>
            </w:r>
          </w:p>
        </w:tc>
      </w:tr>
      <w:tr w:rsidR="00EF0E4B" w14:paraId="1BDBD407"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73D82ED" w14:textId="77777777" w:rsidR="00EF0E4B" w:rsidRDefault="00EF0E4B" w:rsidP="00855343">
            <w:pPr>
              <w:pStyle w:val="TAL"/>
              <w:rPr>
                <w:rFonts w:eastAsia="SimSun"/>
              </w:rPr>
            </w:pPr>
            <w:proofErr w:type="spellStart"/>
            <w:r>
              <w:rPr>
                <w:rFonts w:eastAsia="SimSun" w:cs="Arial"/>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DD496CF"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AA85CD" w14:textId="77777777" w:rsidR="00EF0E4B" w:rsidRDefault="00EF0E4B" w:rsidP="00855343">
            <w:pPr>
              <w:pStyle w:val="TAC"/>
              <w:rPr>
                <w:rFonts w:eastAsia="SimSun"/>
                <w:lang w:eastAsia="zh-CN"/>
              </w:rPr>
            </w:pPr>
            <w:r w:rsidRPr="00FE0D8F">
              <w:rPr>
                <w:rFonts w:eastAsia="SimSun" w:cs="Arial"/>
                <w:szCs w:val="18"/>
              </w:rPr>
              <w:t>1111111</w:t>
            </w:r>
            <w:r>
              <w:rPr>
                <w:rFonts w:eastAsia="SimSun" w:cs="Arial"/>
                <w:szCs w:val="18"/>
              </w:rPr>
              <w:t>1111111</w:t>
            </w:r>
          </w:p>
        </w:tc>
      </w:tr>
      <w:tr w:rsidR="00EF0E4B" w14:paraId="212273BD"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B61E01E" w14:textId="77777777" w:rsidR="00EF0E4B" w:rsidRDefault="00EF0E4B" w:rsidP="00855343">
            <w:pPr>
              <w:pStyle w:val="TAL"/>
              <w:rPr>
                <w:rFonts w:eastAsia="SimSun"/>
              </w:rPr>
            </w:pPr>
            <w:r>
              <w:rPr>
                <w:rFonts w:eastAsia="SimSun"/>
              </w:rPr>
              <w:t xml:space="preserve">CSI-Report </w:t>
            </w:r>
            <w:r>
              <w:rPr>
                <w:rFonts w:eastAsia="SimSun"/>
                <w:lang w:eastAsia="zh-CN"/>
              </w:rPr>
              <w:t>interval</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DFB4FD" w14:textId="77777777" w:rsidR="00EF0E4B" w:rsidRDefault="00EF0E4B" w:rsidP="00855343">
            <w:pPr>
              <w:pStyle w:val="TAC"/>
              <w:rPr>
                <w:rFonts w:eastAsia="SimSun"/>
                <w:lang w:eastAsia="zh-CN"/>
              </w:rPr>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52F42CD" w14:textId="77777777" w:rsidR="00EF0E4B" w:rsidRDefault="00EF0E4B" w:rsidP="00855343">
            <w:pPr>
              <w:pStyle w:val="TAC"/>
              <w:rPr>
                <w:rFonts w:eastAsia="SimSun"/>
                <w:lang w:eastAsia="zh-CN"/>
              </w:rPr>
            </w:pPr>
            <w:r>
              <w:rPr>
                <w:rFonts w:eastAsia="SimSun"/>
                <w:lang w:eastAsia="zh-CN"/>
              </w:rPr>
              <w:t>Not configured</w:t>
            </w:r>
          </w:p>
        </w:tc>
      </w:tr>
      <w:tr w:rsidR="00EF0E4B" w14:paraId="47E91AFB"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1BED527" w14:textId="77777777" w:rsidR="00EF0E4B" w:rsidRDefault="00EF0E4B" w:rsidP="00855343">
            <w:pPr>
              <w:pStyle w:val="TAL"/>
              <w:rPr>
                <w:rFonts w:eastAsia="SimSun"/>
              </w:rPr>
            </w:pPr>
            <w: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51041B8C"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A1B6A8" w14:textId="77777777" w:rsidR="00EF0E4B" w:rsidRDefault="00EF0E4B" w:rsidP="00855343">
            <w:pPr>
              <w:pStyle w:val="TAC"/>
              <w:rPr>
                <w:rFonts w:eastAsia="SimSun"/>
                <w:lang w:eastAsia="zh-CN"/>
              </w:rPr>
            </w:pPr>
            <w:r>
              <w:rPr>
                <w:lang w:eastAsia="zh-CN"/>
              </w:rPr>
              <w:t>8</w:t>
            </w:r>
          </w:p>
        </w:tc>
      </w:tr>
      <w:tr w:rsidR="00EF0E4B" w:rsidRPr="00F73B65" w14:paraId="2BF2150D"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4BCE1C1" w14:textId="77777777" w:rsidR="00EF0E4B" w:rsidRDefault="00EF0E4B" w:rsidP="00855343">
            <w:pPr>
              <w:pStyle w:val="TAL"/>
              <w:rPr>
                <w:rFonts w:eastAsia="SimSun"/>
              </w:rPr>
            </w:pPr>
            <w: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6D2D8965"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FCD132" w14:textId="77777777" w:rsidR="00EF0E4B" w:rsidRDefault="00EF0E4B" w:rsidP="00855343">
            <w:pPr>
              <w:pStyle w:val="TAC"/>
              <w:rPr>
                <w:rFonts w:eastAsia="SimSun"/>
                <w:lang w:eastAsia="zh-CN"/>
              </w:rPr>
            </w:pPr>
            <w:r>
              <w:rPr>
                <w:lang w:eastAsia="zh-CN"/>
              </w:rPr>
              <w:t xml:space="preserve">1 in slots </w:t>
            </w:r>
            <w:proofErr w:type="spellStart"/>
            <w:r>
              <w:rPr>
                <w:lang w:eastAsia="zh-CN"/>
              </w:rPr>
              <w:t>i</w:t>
            </w:r>
            <w:proofErr w:type="spellEnd"/>
            <w:r>
              <w:rPr>
                <w:lang w:eastAsia="zh-CN"/>
              </w:rPr>
              <w:t>, where mod(</w:t>
            </w:r>
            <w:proofErr w:type="spellStart"/>
            <w:r>
              <w:rPr>
                <w:lang w:eastAsia="zh-CN"/>
              </w:rPr>
              <w:t>i</w:t>
            </w:r>
            <w:proofErr w:type="spellEnd"/>
            <w:r>
              <w:rPr>
                <w:lang w:eastAsia="zh-CN"/>
              </w:rPr>
              <w:t>, 10) = 1, otherwise it is equal to 0</w:t>
            </w:r>
          </w:p>
        </w:tc>
      </w:tr>
      <w:tr w:rsidR="00EF0E4B" w14:paraId="2167AADB"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11E5BCF" w14:textId="77777777" w:rsidR="00EF0E4B" w:rsidRDefault="00EF0E4B" w:rsidP="00855343">
            <w:pPr>
              <w:pStyle w:val="TAL"/>
              <w:rPr>
                <w:rFonts w:eastAsia="SimSun"/>
              </w:rPr>
            </w:pPr>
            <w:proofErr w:type="spellStart"/>
            <w: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4B4BDA3"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DBDADA" w14:textId="77777777" w:rsidR="00EF0E4B" w:rsidRDefault="00EF0E4B" w:rsidP="00855343">
            <w:pPr>
              <w:pStyle w:val="TAC"/>
              <w:rPr>
                <w:rFonts w:eastAsia="SimSun"/>
                <w:lang w:eastAsia="zh-CN"/>
              </w:rPr>
            </w:pPr>
            <w:r>
              <w:rPr>
                <w:lang w:eastAsia="zh-CN"/>
              </w:rPr>
              <w:t>1</w:t>
            </w:r>
          </w:p>
        </w:tc>
      </w:tr>
      <w:tr w:rsidR="00EF0E4B" w:rsidRPr="00F73B65" w14:paraId="4B398FB1"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1125CF4" w14:textId="77777777" w:rsidR="00EF0E4B" w:rsidRDefault="00EF0E4B" w:rsidP="00855343">
            <w:pPr>
              <w:pStyle w:val="TAL"/>
              <w:rPr>
                <w:rFonts w:eastAsia="SimSun"/>
              </w:rPr>
            </w:pPr>
            <w:r>
              <w:lastRenderedPageBreak/>
              <w:t>CSI-</w:t>
            </w:r>
            <w:proofErr w:type="spellStart"/>
            <w: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84C01D" w14:textId="77777777" w:rsidR="00EF0E4B" w:rsidRDefault="00EF0E4B" w:rsidP="00855343">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CAF4F5" w14:textId="77777777" w:rsidR="00EF0E4B" w:rsidRDefault="00EF0E4B" w:rsidP="00855343">
            <w:pPr>
              <w:pStyle w:val="TAC"/>
              <w:rPr>
                <w:lang w:eastAsia="zh-CN"/>
              </w:rPr>
            </w:pPr>
            <w:r>
              <w:rPr>
                <w:lang w:eastAsia="zh-CN"/>
              </w:rPr>
              <w:t>One State with one Associated Report Configuration</w:t>
            </w:r>
          </w:p>
          <w:p w14:paraId="40244A0C" w14:textId="77777777" w:rsidR="00EF0E4B" w:rsidRDefault="00EF0E4B" w:rsidP="00855343">
            <w:pPr>
              <w:pStyle w:val="TAC"/>
              <w:rPr>
                <w:rFonts w:eastAsia="SimSun"/>
                <w:lang w:eastAsia="zh-CN"/>
              </w:rPr>
            </w:pPr>
            <w:r>
              <w:rPr>
                <w:lang w:eastAsia="zh-CN"/>
              </w:rPr>
              <w:t>Associated Report Configuration contains pointers to NZP CSI-RS and CSI-IM</w:t>
            </w:r>
          </w:p>
        </w:tc>
      </w:tr>
      <w:tr w:rsidR="00EF0E4B" w14:paraId="7D870CC0" w14:textId="77777777" w:rsidTr="00855343">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7A4A5143" w14:textId="77777777" w:rsidR="00EF0E4B" w:rsidRDefault="00EF0E4B" w:rsidP="00855343">
            <w:pPr>
              <w:pStyle w:val="TAL"/>
            </w:pPr>
            <w:r>
              <w:rPr>
                <w:rFonts w:eastAsia="SimSun"/>
              </w:rPr>
              <w:t>Codebook configuration</w:t>
            </w:r>
          </w:p>
        </w:tc>
        <w:tc>
          <w:tcPr>
            <w:tcW w:w="2072" w:type="dxa"/>
            <w:tcBorders>
              <w:top w:val="single" w:sz="4" w:space="0" w:color="auto"/>
              <w:left w:val="single" w:sz="4" w:space="0" w:color="auto"/>
              <w:bottom w:val="single" w:sz="4" w:space="0" w:color="auto"/>
              <w:right w:val="single" w:sz="4" w:space="0" w:color="auto"/>
            </w:tcBorders>
            <w:hideMark/>
          </w:tcPr>
          <w:p w14:paraId="101C80FD" w14:textId="77777777" w:rsidR="00EF0E4B" w:rsidRDefault="00EF0E4B" w:rsidP="00855343">
            <w:pPr>
              <w:pStyle w:val="TAL"/>
            </w:pPr>
            <w:r>
              <w:rPr>
                <w:rFonts w:eastAsia="SimSun"/>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08D10F3"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ED0061B" w14:textId="77777777" w:rsidR="00EF0E4B" w:rsidRDefault="00EF0E4B" w:rsidP="00855343">
            <w:pPr>
              <w:pStyle w:val="TAC"/>
            </w:pPr>
            <w:r w:rsidRPr="00A340E6">
              <w:rPr>
                <w:lang w:eastAsia="zh-CN"/>
              </w:rPr>
              <w:t>typeII-r16</w:t>
            </w:r>
          </w:p>
        </w:tc>
      </w:tr>
      <w:tr w:rsidR="00EF0E4B" w14:paraId="7D0573FB"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10124E0"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vAlign w:val="center"/>
            <w:hideMark/>
          </w:tcPr>
          <w:p w14:paraId="63F07A6B" w14:textId="77777777" w:rsidR="00EF0E4B" w:rsidRDefault="00EF0E4B" w:rsidP="00855343">
            <w:pPr>
              <w:pStyle w:val="TAL"/>
            </w:pPr>
            <w:r w:rsidRPr="00A340E6">
              <w:rPr>
                <w:i/>
                <w:iCs/>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1B953AEF"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702910E" w14:textId="77777777" w:rsidR="00EF0E4B" w:rsidRDefault="00EF0E4B" w:rsidP="00855343">
            <w:pPr>
              <w:pStyle w:val="TAC"/>
              <w:rPr>
                <w:lang w:eastAsia="zh-CN"/>
              </w:rPr>
            </w:pPr>
            <w:r>
              <w:rPr>
                <w:rFonts w:hint="eastAsia"/>
                <w:lang w:eastAsia="zh-CN"/>
              </w:rPr>
              <w:t>6</w:t>
            </w:r>
          </w:p>
          <w:p w14:paraId="4883A2B2" w14:textId="77777777" w:rsidR="00EF0E4B" w:rsidRDefault="00EF0E4B" w:rsidP="00855343">
            <w:pPr>
              <w:pStyle w:val="TAC"/>
              <w:rPr>
                <w:rFonts w:eastAsia="SimSun"/>
                <w:lang w:eastAsia="zh-CN"/>
              </w:rPr>
            </w:pPr>
            <w:r>
              <w:rPr>
                <w:rFonts w:hint="eastAsia"/>
                <w:lang w:eastAsia="zh-CN"/>
              </w:rPr>
              <w:t>(</w:t>
            </w:r>
            <w:r w:rsidRPr="00A340E6">
              <w:rPr>
                <w:lang w:val="en-US"/>
              </w:rPr>
              <w:t xml:space="preserve">L =4, </w:t>
            </w:r>
            <w:r w:rsidRPr="00A340E6">
              <w:rPr>
                <w:i/>
                <w:iCs/>
                <w:lang w:val="en-US"/>
              </w:rPr>
              <w:t>p</w:t>
            </w:r>
            <w:r w:rsidRPr="00A340E6">
              <w:rPr>
                <w:i/>
                <w:iCs/>
                <w:vertAlign w:val="subscript"/>
                <w:lang w:val="el-GR"/>
              </w:rPr>
              <w:t>ν</w:t>
            </w:r>
            <w:r w:rsidRPr="00A340E6">
              <w:rPr>
                <w:lang w:val="en-US"/>
              </w:rPr>
              <w:t xml:space="preserve"> =1/2, </w:t>
            </w:r>
            <w:r w:rsidRPr="00A340E6">
              <w:rPr>
                <w:lang w:val="el-GR"/>
              </w:rPr>
              <w:t>β=1/2</w:t>
            </w:r>
            <w:r w:rsidRPr="00A340E6">
              <w:rPr>
                <w:lang w:val="en-US"/>
              </w:rPr>
              <w:t xml:space="preserve"> </w:t>
            </w:r>
            <w:r>
              <w:rPr>
                <w:rFonts w:hint="eastAsia"/>
                <w:lang w:val="en-US" w:eastAsia="zh-CN"/>
              </w:rPr>
              <w:t>)</w:t>
            </w:r>
          </w:p>
        </w:tc>
      </w:tr>
      <w:tr w:rsidR="00EF0E4B" w14:paraId="755D5C40"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553F64E9"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vAlign w:val="center"/>
          </w:tcPr>
          <w:p w14:paraId="7C0F1AE1" w14:textId="77777777" w:rsidR="00EF0E4B" w:rsidRDefault="00EF0E4B" w:rsidP="00855343">
            <w:pPr>
              <w:pStyle w:val="TAL"/>
              <w:rPr>
                <w:rFonts w:eastAsia="SimSun"/>
              </w:rPr>
            </w:pPr>
            <w:r>
              <w:rPr>
                <w:rFonts w:hint="eastAsia"/>
                <w:lang w:eastAsia="zh-CN"/>
              </w:rPr>
              <w:t>R</w:t>
            </w:r>
            <w:r w:rsidRPr="00A340E6">
              <w:rPr>
                <w:i/>
                <w:iCs/>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6A871A94"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C138EE2" w14:textId="77777777" w:rsidR="00EF0E4B" w:rsidRDefault="00EF0E4B" w:rsidP="00855343">
            <w:pPr>
              <w:pStyle w:val="TAC"/>
              <w:rPr>
                <w:rFonts w:eastAsia="SimSun"/>
                <w:lang w:eastAsia="zh-CN"/>
              </w:rPr>
            </w:pPr>
            <w:r>
              <w:rPr>
                <w:rFonts w:hint="eastAsia"/>
                <w:lang w:eastAsia="zh-CN"/>
              </w:rPr>
              <w:t>1</w:t>
            </w:r>
          </w:p>
        </w:tc>
      </w:tr>
      <w:tr w:rsidR="00EF0E4B" w14:paraId="3C605FF3"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19A8EF86"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tcPr>
          <w:p w14:paraId="00F9AD4B" w14:textId="77777777" w:rsidR="00EF0E4B" w:rsidRDefault="00EF0E4B" w:rsidP="00855343">
            <w:pPr>
              <w:pStyle w:val="TAL"/>
              <w:rPr>
                <w:rFonts w:eastAsia="SimSun"/>
              </w:rPr>
            </w:pPr>
            <w:r>
              <w:rPr>
                <w:rFonts w:eastAsia="SimSun"/>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0579BFE9"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AC400D3" w14:textId="77777777" w:rsidR="00EF0E4B" w:rsidRDefault="00EF0E4B" w:rsidP="00855343">
            <w:pPr>
              <w:pStyle w:val="TAC"/>
              <w:rPr>
                <w:rFonts w:eastAsia="SimSun"/>
                <w:lang w:eastAsia="zh-CN"/>
              </w:rPr>
            </w:pPr>
            <w:r>
              <w:rPr>
                <w:rFonts w:eastAsia="SimSun"/>
                <w:lang w:eastAsia="zh-CN"/>
              </w:rPr>
              <w:t>(4,2)</w:t>
            </w:r>
          </w:p>
        </w:tc>
      </w:tr>
      <w:tr w:rsidR="00EF0E4B" w14:paraId="3BDB0D55"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84DB7CB"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hideMark/>
          </w:tcPr>
          <w:p w14:paraId="3890C60E" w14:textId="77777777" w:rsidR="00EF0E4B" w:rsidRDefault="00EF0E4B" w:rsidP="00855343">
            <w:pPr>
              <w:pStyle w:val="TAL"/>
            </w:pPr>
            <w:r>
              <w:rPr>
                <w:rFonts w:eastAsia="SimSun"/>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50AE2BA"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DA8B2AB" w14:textId="77777777" w:rsidR="00EF0E4B" w:rsidRDefault="00EF0E4B" w:rsidP="00855343">
            <w:pPr>
              <w:pStyle w:val="TAC"/>
              <w:rPr>
                <w:rFonts w:eastAsia="SimSun"/>
                <w:lang w:eastAsia="zh-CN"/>
              </w:rPr>
            </w:pPr>
            <w:r>
              <w:rPr>
                <w:rFonts w:eastAsia="SimSun"/>
                <w:lang w:eastAsia="zh-CN"/>
              </w:rPr>
              <w:t>(4,4)</w:t>
            </w:r>
          </w:p>
        </w:tc>
      </w:tr>
      <w:tr w:rsidR="00EF0E4B" w14:paraId="15C79C7F"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D9B4D18"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hideMark/>
          </w:tcPr>
          <w:p w14:paraId="29E97C0B" w14:textId="77777777" w:rsidR="00EF0E4B" w:rsidRDefault="00EF0E4B" w:rsidP="00855343">
            <w:pPr>
              <w:pStyle w:val="TAL"/>
              <w:rPr>
                <w:rFonts w:eastAsia="SimSun"/>
              </w:rPr>
            </w:pPr>
            <w:proofErr w:type="spellStart"/>
            <w:r>
              <w:rPr>
                <w:rFonts w:eastAsia="SimSun"/>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D48822A"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B69318" w14:textId="77777777" w:rsidR="00EF0E4B" w:rsidRDefault="00EF0E4B" w:rsidP="00855343">
            <w:pPr>
              <w:pStyle w:val="TAC"/>
              <w:rPr>
                <w:lang w:eastAsia="zh-CN"/>
              </w:rPr>
            </w:pPr>
            <w:r w:rsidRPr="00B83E25">
              <w:rPr>
                <w:lang w:eastAsia="zh-CN"/>
              </w:rPr>
              <w:t xml:space="preserve">0x </w:t>
            </w:r>
            <w:r>
              <w:rPr>
                <w:rFonts w:hint="eastAsia"/>
                <w:lang w:eastAsia="zh-CN"/>
              </w:rPr>
              <w:t>7FF</w:t>
            </w:r>
          </w:p>
          <w:p w14:paraId="3435FA14" w14:textId="77777777" w:rsidR="00EF0E4B" w:rsidRDefault="00EF0E4B" w:rsidP="00855343">
            <w:pPr>
              <w:pStyle w:val="TAC"/>
              <w:rPr>
                <w:rFonts w:eastAsia="SimSun"/>
                <w:lang w:eastAsia="zh-CN"/>
              </w:rPr>
            </w:pPr>
            <w:r w:rsidRPr="00B83E25">
              <w:rPr>
                <w:lang w:eastAsia="zh-CN"/>
              </w:rPr>
              <w:t>FFFF</w:t>
            </w:r>
            <w:r>
              <w:rPr>
                <w:rFonts w:hint="eastAsia"/>
                <w:lang w:eastAsia="zh-CN"/>
              </w:rPr>
              <w:t xml:space="preserve"> </w:t>
            </w:r>
            <w:proofErr w:type="spellStart"/>
            <w:r>
              <w:rPr>
                <w:rFonts w:hint="eastAsia"/>
                <w:lang w:eastAsia="zh-CN"/>
              </w:rPr>
              <w:t>FFFF</w:t>
            </w:r>
            <w:proofErr w:type="spellEnd"/>
            <w:r>
              <w:rPr>
                <w:rFonts w:hint="eastAsia"/>
                <w:lang w:eastAsia="zh-CN"/>
              </w:rPr>
              <w:t xml:space="preserve"> </w:t>
            </w:r>
            <w:proofErr w:type="spellStart"/>
            <w:r>
              <w:rPr>
                <w:rFonts w:hint="eastAsia"/>
                <w:lang w:eastAsia="zh-CN"/>
              </w:rPr>
              <w:t>FFFF</w:t>
            </w:r>
            <w:proofErr w:type="spellEnd"/>
            <w:r>
              <w:rPr>
                <w:rFonts w:hint="eastAsia"/>
                <w:lang w:eastAsia="zh-CN"/>
              </w:rPr>
              <w:t xml:space="preserve"> </w:t>
            </w:r>
            <w:proofErr w:type="spellStart"/>
            <w:r>
              <w:rPr>
                <w:rFonts w:hint="eastAsia"/>
                <w:lang w:eastAsia="zh-CN"/>
              </w:rPr>
              <w:t>FFFF</w:t>
            </w:r>
            <w:proofErr w:type="spellEnd"/>
          </w:p>
        </w:tc>
      </w:tr>
      <w:tr w:rsidR="00EF0E4B" w14:paraId="2A523A3F" w14:textId="77777777" w:rsidTr="00855343">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5CB75B3" w14:textId="77777777" w:rsidR="00EF0E4B" w:rsidRDefault="00EF0E4B" w:rsidP="00855343">
            <w:pPr>
              <w:pStyle w:val="TAL"/>
            </w:pPr>
          </w:p>
        </w:tc>
        <w:tc>
          <w:tcPr>
            <w:tcW w:w="2072" w:type="dxa"/>
            <w:tcBorders>
              <w:top w:val="single" w:sz="4" w:space="0" w:color="auto"/>
              <w:left w:val="single" w:sz="4" w:space="0" w:color="auto"/>
              <w:bottom w:val="single" w:sz="4" w:space="0" w:color="auto"/>
              <w:right w:val="single" w:sz="4" w:space="0" w:color="auto"/>
            </w:tcBorders>
            <w:hideMark/>
          </w:tcPr>
          <w:p w14:paraId="096F2B66" w14:textId="77777777" w:rsidR="00EF0E4B" w:rsidRPr="00401CAC" w:rsidRDefault="00EF0E4B" w:rsidP="00855343">
            <w:pPr>
              <w:pStyle w:val="TAL"/>
              <w:rPr>
                <w:lang w:val="fr-FR"/>
              </w:rPr>
            </w:pPr>
            <w:r w:rsidRPr="00401CAC">
              <w:rPr>
                <w:rFonts w:eastAsia="SimSun"/>
                <w:lang w:val="fr-FR"/>
              </w:rPr>
              <w:t>RI Restriction</w:t>
            </w:r>
            <w:r w:rsidRPr="00401CAC">
              <w:rPr>
                <w:rFonts w:eastAsia="SimSun"/>
                <w:lang w:val="fr-FR" w:eastAsia="zh-CN"/>
              </w:rPr>
              <w:t xml:space="preserve"> </w:t>
            </w:r>
            <w:r w:rsidRPr="00401CAC">
              <w:rPr>
                <w:lang w:val="fr-FR"/>
              </w:rPr>
              <w:t>(typeII-RI-Restriction</w:t>
            </w:r>
            <w:r w:rsidRPr="00401CAC">
              <w:rPr>
                <w:lang w:val="fr-FR" w:eastAsia="zh-CN"/>
              </w:rPr>
              <w:t>-r16</w:t>
            </w:r>
            <w:r w:rsidRPr="00401CAC">
              <w:rPr>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08E09397" w14:textId="77777777" w:rsidR="00EF0E4B" w:rsidRPr="00401CAC" w:rsidRDefault="00EF0E4B" w:rsidP="00855343">
            <w:pPr>
              <w:pStyle w:val="TAC"/>
              <w:rPr>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A8ACFCA" w14:textId="77777777" w:rsidR="00EF0E4B" w:rsidRDefault="00EF0E4B" w:rsidP="00855343">
            <w:pPr>
              <w:pStyle w:val="TAC"/>
              <w:rPr>
                <w:rFonts w:eastAsia="SimSun"/>
                <w:lang w:eastAsia="zh-CN"/>
              </w:rPr>
            </w:pPr>
            <w:r>
              <w:rPr>
                <w:rFonts w:eastAsia="SimSun" w:hint="eastAsia"/>
                <w:lang w:eastAsia="zh-CN"/>
              </w:rPr>
              <w:t>00</w:t>
            </w:r>
            <w:r>
              <w:rPr>
                <w:rFonts w:eastAsia="SimSun"/>
                <w:lang w:eastAsia="zh-CN"/>
              </w:rPr>
              <w:t>10</w:t>
            </w:r>
          </w:p>
        </w:tc>
      </w:tr>
      <w:tr w:rsidR="00EF0E4B" w14:paraId="3F312828"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2F914FC4" w14:textId="77777777" w:rsidR="00EF0E4B" w:rsidRDefault="00EF0E4B" w:rsidP="00855343">
            <w:pPr>
              <w:pStyle w:val="TAL"/>
              <w:rPr>
                <w:rFonts w:eastAsia="SimSun"/>
              </w:rPr>
            </w:pPr>
            <w:r>
              <w:rPr>
                <w:rFonts w:eastAsia="SimSun"/>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74ADD39D"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9C1DD4" w14:textId="77777777" w:rsidR="00EF0E4B" w:rsidRDefault="00EF0E4B" w:rsidP="00855343">
            <w:pPr>
              <w:pStyle w:val="TAC"/>
              <w:rPr>
                <w:rFonts w:eastAsia="SimSun"/>
                <w:lang w:eastAsia="zh-CN"/>
              </w:rPr>
            </w:pPr>
            <w:r>
              <w:rPr>
                <w:rFonts w:eastAsia="SimSun"/>
                <w:lang w:eastAsia="zh-CN"/>
              </w:rPr>
              <w:t>PUSCH</w:t>
            </w:r>
          </w:p>
        </w:tc>
      </w:tr>
      <w:tr w:rsidR="00EF0E4B" w14:paraId="09E252F8"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BDE4DB6" w14:textId="77777777" w:rsidR="00EF0E4B" w:rsidRDefault="00EF0E4B" w:rsidP="00855343">
            <w:pPr>
              <w:pStyle w:val="TAL"/>
            </w:pPr>
            <w:r>
              <w:rPr>
                <w:rFonts w:eastAsia="SimSun"/>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582E62" w14:textId="77777777" w:rsidR="00EF0E4B" w:rsidRDefault="00EF0E4B" w:rsidP="00855343">
            <w:pPr>
              <w:pStyle w:val="TAC"/>
            </w:pPr>
            <w:proofErr w:type="spellStart"/>
            <w:r>
              <w:rPr>
                <w:rFonts w:eastAsia="SimSun"/>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23F85BB1" w14:textId="77777777" w:rsidR="00EF0E4B" w:rsidRDefault="00EF0E4B" w:rsidP="00855343">
            <w:pPr>
              <w:pStyle w:val="TAC"/>
              <w:rPr>
                <w:rFonts w:eastAsia="SimSun"/>
                <w:lang w:eastAsia="zh-CN"/>
              </w:rPr>
            </w:pPr>
            <w:r>
              <w:rPr>
                <w:rFonts w:eastAsia="SimSun"/>
                <w:lang w:eastAsia="zh-CN"/>
              </w:rPr>
              <w:t>6.5</w:t>
            </w:r>
          </w:p>
        </w:tc>
      </w:tr>
      <w:tr w:rsidR="00EF0E4B" w14:paraId="672C3458"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A95BA60" w14:textId="77777777" w:rsidR="00EF0E4B" w:rsidRDefault="00EF0E4B" w:rsidP="00855343">
            <w:pPr>
              <w:pStyle w:val="TAL"/>
              <w:rPr>
                <w:rFonts w:eastAsia="SimSun"/>
              </w:rPr>
            </w:pPr>
            <w:r>
              <w:rPr>
                <w:rFonts w:eastAsia="SimSun"/>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D1BDD3F" w14:textId="77777777" w:rsidR="00EF0E4B" w:rsidRDefault="00EF0E4B" w:rsidP="00855343">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03BB10" w14:textId="77777777" w:rsidR="00EF0E4B" w:rsidRDefault="00EF0E4B" w:rsidP="00855343">
            <w:pPr>
              <w:pStyle w:val="TAC"/>
              <w:rPr>
                <w:rFonts w:eastAsia="SimSun"/>
                <w:lang w:eastAsia="zh-CN"/>
              </w:rPr>
            </w:pPr>
            <w:r>
              <w:rPr>
                <w:rFonts w:eastAsia="SimSun"/>
                <w:lang w:eastAsia="zh-CN"/>
              </w:rPr>
              <w:t>4</w:t>
            </w:r>
          </w:p>
        </w:tc>
      </w:tr>
      <w:tr w:rsidR="00EF0E4B" w14:paraId="6A4B8614"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5E10483" w14:textId="77777777" w:rsidR="00EF0E4B" w:rsidRDefault="00EF0E4B" w:rsidP="00855343">
            <w:pPr>
              <w:pStyle w:val="TAL"/>
            </w:pPr>
            <w:r>
              <w:rPr>
                <w:rFonts w:eastAsia="SimSun"/>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476E8AF"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0C96C46" w14:textId="77777777" w:rsidR="00EF0E4B" w:rsidRDefault="00EF0E4B" w:rsidP="00855343">
            <w:pPr>
              <w:pStyle w:val="TAC"/>
              <w:rPr>
                <w:rFonts w:eastAsia="SimSun"/>
                <w:lang w:eastAsia="zh-CN"/>
              </w:rPr>
            </w:pPr>
            <w:r>
              <w:rPr>
                <w:rFonts w:cs="Arial"/>
                <w:szCs w:val="18"/>
              </w:rPr>
              <w:t>R.PDSCH.2-</w:t>
            </w:r>
            <w:r>
              <w:rPr>
                <w:rFonts w:cs="Arial"/>
                <w:szCs w:val="18"/>
                <w:lang w:eastAsia="zh-CN"/>
              </w:rPr>
              <w:t>8</w:t>
            </w:r>
            <w:r>
              <w:rPr>
                <w:rFonts w:cs="Arial"/>
                <w:szCs w:val="18"/>
              </w:rPr>
              <w:t>.</w:t>
            </w:r>
            <w:r>
              <w:rPr>
                <w:rFonts w:cs="Arial"/>
                <w:szCs w:val="18"/>
                <w:lang w:eastAsia="zh-CN"/>
              </w:rPr>
              <w:t>3</w:t>
            </w:r>
            <w:r>
              <w:rPr>
                <w:rFonts w:cs="Arial"/>
                <w:szCs w:val="18"/>
              </w:rPr>
              <w:t xml:space="preserve"> TDD</w:t>
            </w:r>
          </w:p>
        </w:tc>
      </w:tr>
      <w:tr w:rsidR="00EF0E4B" w14:paraId="44D71C08" w14:textId="77777777" w:rsidTr="00855343">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tcPr>
          <w:p w14:paraId="6E63A67F" w14:textId="77777777" w:rsidR="00EF0E4B" w:rsidRDefault="00EF0E4B" w:rsidP="00855343">
            <w:pPr>
              <w:pStyle w:val="TAL"/>
              <w:rPr>
                <w:rFonts w:eastAsia="SimSun"/>
              </w:rPr>
            </w:pPr>
            <w:r w:rsidRPr="006A1244">
              <w:rPr>
                <w:rFonts w:eastAsia="SimSun"/>
              </w:rPr>
              <w:t>PDSCH &amp; PDSCH DMRS Precoding configuration for random Precoding</w:t>
            </w:r>
          </w:p>
        </w:tc>
        <w:tc>
          <w:tcPr>
            <w:tcW w:w="851" w:type="dxa"/>
            <w:tcBorders>
              <w:top w:val="single" w:sz="4" w:space="0" w:color="auto"/>
              <w:left w:val="single" w:sz="4" w:space="0" w:color="auto"/>
              <w:bottom w:val="single" w:sz="4" w:space="0" w:color="auto"/>
              <w:right w:val="single" w:sz="4" w:space="0" w:color="auto"/>
            </w:tcBorders>
            <w:vAlign w:val="center"/>
          </w:tcPr>
          <w:p w14:paraId="7FF7524A" w14:textId="77777777" w:rsidR="00EF0E4B" w:rsidRDefault="00EF0E4B" w:rsidP="00855343">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4E1CE056" w14:textId="77777777" w:rsidR="00EF0E4B" w:rsidRDefault="00EF0E4B" w:rsidP="00855343">
            <w:pPr>
              <w:pStyle w:val="TAC"/>
              <w:rPr>
                <w:rFonts w:cs="Arial"/>
                <w:szCs w:val="18"/>
              </w:rPr>
            </w:pPr>
            <w:r w:rsidRPr="006A1244">
              <w:rPr>
                <w:rFonts w:cs="Arial"/>
                <w:szCs w:val="18"/>
              </w:rPr>
              <w:t>Single Panel Type I, Random precoder selection updated per slot, with equal probability of each applicable i</w:t>
            </w:r>
            <w:r w:rsidRPr="006A1244">
              <w:rPr>
                <w:rFonts w:cs="Arial"/>
                <w:szCs w:val="18"/>
                <w:vertAlign w:val="subscript"/>
              </w:rPr>
              <w:t>1</w:t>
            </w:r>
            <w:r w:rsidRPr="006A1244">
              <w:rPr>
                <w:rFonts w:cs="Arial"/>
                <w:szCs w:val="18"/>
              </w:rPr>
              <w:t>, i</w:t>
            </w:r>
            <w:r w:rsidRPr="006A1244">
              <w:rPr>
                <w:rFonts w:cs="Arial"/>
                <w:szCs w:val="18"/>
                <w:vertAlign w:val="subscript"/>
              </w:rPr>
              <w:t>2</w:t>
            </w:r>
            <w:r w:rsidRPr="006A1244">
              <w:rPr>
                <w:rFonts w:cs="Arial"/>
                <w:szCs w:val="18"/>
              </w:rPr>
              <w:t xml:space="preserve"> combination, and with i</w:t>
            </w:r>
            <w:r w:rsidRPr="006A1244">
              <w:rPr>
                <w:rFonts w:cs="Arial"/>
                <w:szCs w:val="18"/>
                <w:vertAlign w:val="subscript"/>
              </w:rPr>
              <w:t>1</w:t>
            </w:r>
            <w:r w:rsidRPr="006A1244">
              <w:rPr>
                <w:rFonts w:cs="Arial"/>
                <w:szCs w:val="18"/>
              </w:rPr>
              <w:t xml:space="preserve"> wideband granularity and i</w:t>
            </w:r>
            <w:r w:rsidRPr="006A1244">
              <w:rPr>
                <w:rFonts w:cs="Arial"/>
                <w:szCs w:val="18"/>
                <w:vertAlign w:val="subscript"/>
              </w:rPr>
              <w:t>2</w:t>
            </w:r>
            <w:r w:rsidRPr="006A1244">
              <w:rPr>
                <w:rFonts w:cs="Arial"/>
                <w:szCs w:val="18"/>
              </w:rPr>
              <w:t xml:space="preserve"> </w:t>
            </w:r>
            <w:proofErr w:type="spellStart"/>
            <w:r w:rsidRPr="006A1244">
              <w:rPr>
                <w:rFonts w:cs="Arial"/>
                <w:szCs w:val="18"/>
              </w:rPr>
              <w:t>subband</w:t>
            </w:r>
            <w:proofErr w:type="spellEnd"/>
            <w:r w:rsidRPr="006A1244">
              <w:rPr>
                <w:rFonts w:cs="Arial"/>
                <w:szCs w:val="18"/>
              </w:rPr>
              <w:t xml:space="preserve"> granularity</w:t>
            </w:r>
          </w:p>
        </w:tc>
      </w:tr>
      <w:tr w:rsidR="00EF0E4B" w:rsidRPr="00F73B65" w14:paraId="28FAB8AE" w14:textId="77777777" w:rsidTr="00855343">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0B5B421D" w14:textId="77777777" w:rsidR="00EF0E4B" w:rsidRDefault="00EF0E4B" w:rsidP="00855343">
            <w:pPr>
              <w:pStyle w:val="TAN"/>
              <w:rPr>
                <w:rFonts w:eastAsia="SimSun"/>
              </w:rPr>
            </w:pPr>
            <w:r>
              <w:rPr>
                <w:rFonts w:eastAsia="SimSun"/>
              </w:rPr>
              <w:t>Note 1:</w:t>
            </w:r>
            <w:r>
              <w:rPr>
                <w:rFonts w:eastAsia="SimSun"/>
                <w:lang w:eastAsia="zh-CN"/>
              </w:rPr>
              <w:tab/>
              <w:t>When Throughput is measured using</w:t>
            </w:r>
            <w:r>
              <w:rPr>
                <w:rFonts w:eastAsia="SimSun"/>
              </w:rPr>
              <w:t xml:space="preserve"> random precoder selection, the precoder shall be updated in each slot (</w:t>
            </w:r>
            <w:r>
              <w:rPr>
                <w:rFonts w:eastAsia="SimSun"/>
                <w:lang w:eastAsia="zh-CN"/>
              </w:rPr>
              <w:t>0.5</w:t>
            </w:r>
            <w:r>
              <w:rPr>
                <w:rFonts w:eastAsia="SimSun"/>
              </w:rPr>
              <w:t xml:space="preserve"> </w:t>
            </w:r>
            <w:proofErr w:type="spellStart"/>
            <w:r>
              <w:rPr>
                <w:rFonts w:eastAsia="SimSun"/>
              </w:rPr>
              <w:t>ms</w:t>
            </w:r>
            <w:proofErr w:type="spellEnd"/>
            <w:r>
              <w:rPr>
                <w:rFonts w:eastAsia="SimSun"/>
              </w:rPr>
              <w:t xml:space="preserve"> granularity) with equal probability of each applicable i</w:t>
            </w:r>
            <w:r>
              <w:rPr>
                <w:rFonts w:eastAsia="SimSun"/>
                <w:vertAlign w:val="subscript"/>
              </w:rPr>
              <w:t>1</w:t>
            </w:r>
            <w:r>
              <w:rPr>
                <w:rFonts w:eastAsia="SimSun"/>
              </w:rPr>
              <w:t>, i</w:t>
            </w:r>
            <w:r>
              <w:rPr>
                <w:rFonts w:eastAsia="SimSun"/>
                <w:vertAlign w:val="subscript"/>
              </w:rPr>
              <w:t>2</w:t>
            </w:r>
            <w:r>
              <w:rPr>
                <w:rFonts w:eastAsia="SimSun"/>
              </w:rPr>
              <w:t xml:space="preserve"> combination. </w:t>
            </w:r>
            <w:r>
              <w:rPr>
                <w:rFonts w:eastAsia="SimSun" w:hint="eastAsia"/>
                <w:lang w:eastAsia="zh-CN"/>
              </w:rPr>
              <w:t>The</w:t>
            </w:r>
            <w:r>
              <w:rPr>
                <w:rFonts w:eastAsia="SimSun"/>
              </w:rPr>
              <w:t xml:space="preserve"> </w:t>
            </w:r>
            <w:r>
              <w:rPr>
                <w:rFonts w:eastAsia="SimSun" w:hint="eastAsia"/>
                <w:lang w:eastAsia="zh-CN"/>
              </w:rPr>
              <w:t>random</w:t>
            </w:r>
            <w:r>
              <w:rPr>
                <w:rFonts w:eastAsia="SimSun"/>
              </w:rPr>
              <w:t xml:space="preserve"> </w:t>
            </w:r>
            <w:r>
              <w:rPr>
                <w:rFonts w:eastAsia="SimSun" w:hint="eastAsia"/>
                <w:lang w:eastAsia="zh-CN"/>
              </w:rPr>
              <w:t>precoder</w:t>
            </w:r>
            <w:r>
              <w:rPr>
                <w:rFonts w:eastAsia="SimSun"/>
              </w:rPr>
              <w:t xml:space="preserve"> </w:t>
            </w:r>
            <w:r>
              <w:rPr>
                <w:rFonts w:eastAsia="SimSun" w:hint="eastAsia"/>
                <w:lang w:eastAsia="zh-CN"/>
              </w:rPr>
              <w:t>generation</w:t>
            </w:r>
            <w:r>
              <w:rPr>
                <w:rFonts w:eastAsia="SimSun"/>
              </w:rPr>
              <w:t xml:space="preserve"> shall </w:t>
            </w:r>
            <w:r>
              <w:rPr>
                <w:rFonts w:eastAsia="SimSun" w:hint="eastAsia"/>
                <w:lang w:eastAsia="zh-CN"/>
              </w:rPr>
              <w:t>follow</w:t>
            </w:r>
            <w:r>
              <w:rPr>
                <w:rFonts w:eastAsia="SimSun"/>
                <w:lang w:eastAsia="zh-CN"/>
              </w:rPr>
              <w:t xml:space="preserve"> </w:t>
            </w:r>
            <w:r w:rsidRPr="00C25669">
              <w:rPr>
                <w:rFonts w:eastAsia="SimSun"/>
              </w:rPr>
              <w:t>'</w:t>
            </w:r>
            <w:proofErr w:type="spellStart"/>
            <w:r w:rsidRPr="00575C91">
              <w:rPr>
                <w:rFonts w:ascii="Times New Roman" w:eastAsia="SimSun" w:hAnsi="Times New Roman"/>
              </w:rPr>
              <w:t>typeI-SinglePanel</w:t>
            </w:r>
            <w:proofErr w:type="spellEnd"/>
            <w:r>
              <w:rPr>
                <w:rFonts w:eastAsia="SimSun"/>
              </w:rPr>
              <w:t>'</w:t>
            </w:r>
            <w:r>
              <w:rPr>
                <w:rFonts w:eastAsia="SimSun"/>
                <w:lang w:eastAsia="zh-CN"/>
              </w:rPr>
              <w:t xml:space="preserve"> codebook configuration as specified in table 6.3.3.2</w:t>
            </w:r>
            <w:r w:rsidRPr="00920B3E">
              <w:rPr>
                <w:rFonts w:eastAsia="SimSun"/>
                <w:lang w:eastAsia="zh-CN"/>
              </w:rPr>
              <w:t>.3-1</w:t>
            </w:r>
            <w:r>
              <w:rPr>
                <w:rFonts w:eastAsia="SimSun"/>
                <w:lang w:eastAsia="zh-CN"/>
              </w:rPr>
              <w:t>.</w:t>
            </w:r>
          </w:p>
          <w:p w14:paraId="470418E5" w14:textId="77777777" w:rsidR="00EF0E4B" w:rsidRDefault="00EF0E4B" w:rsidP="00855343">
            <w:pPr>
              <w:pStyle w:val="TAN"/>
              <w:rPr>
                <w:rFonts w:eastAsia="SimSun"/>
              </w:rPr>
            </w:pPr>
            <w:r>
              <w:rPr>
                <w:rFonts w:eastAsia="SimSun"/>
              </w:rPr>
              <w:t>Note 2:</w:t>
            </w:r>
            <w:r>
              <w:rPr>
                <w:rFonts w:eastAsia="SimSun"/>
                <w:lang w:eastAsia="zh-CN"/>
              </w:rPr>
              <w:tab/>
            </w:r>
            <w:r>
              <w:rPr>
                <w:rFonts w:eastAsia="SimSun"/>
              </w:rPr>
              <w:t xml:space="preserve">If the UE reports in an available uplink reporting instance at </w:t>
            </w:r>
            <w:proofErr w:type="spellStart"/>
            <w:r>
              <w:rPr>
                <w:rFonts w:eastAsia="SimSun"/>
                <w:lang w:eastAsia="zh-CN"/>
              </w:rPr>
              <w:t>slot</w:t>
            </w:r>
            <w:r>
              <w:rPr>
                <w:rFonts w:eastAsia="SimSun"/>
              </w:rPr>
              <w:t>#n</w:t>
            </w:r>
            <w:proofErr w:type="spellEnd"/>
            <w:r>
              <w:rPr>
                <w:rFonts w:eastAsia="SimSun"/>
              </w:rPr>
              <w:t xml:space="preserve"> based on PMI estimation at a downlink </w:t>
            </w:r>
            <w:r>
              <w:rPr>
                <w:rFonts w:eastAsia="SimSun"/>
                <w:lang w:eastAsia="zh-CN"/>
              </w:rPr>
              <w:t xml:space="preserve">slot </w:t>
            </w:r>
            <w:r>
              <w:rPr>
                <w:rFonts w:eastAsia="SimSun"/>
              </w:rPr>
              <w:t xml:space="preserve">not later than </w:t>
            </w:r>
            <w:r>
              <w:rPr>
                <w:rFonts w:eastAsia="SimSun"/>
                <w:lang w:eastAsia="zh-CN"/>
              </w:rPr>
              <w:t>slot</w:t>
            </w:r>
            <w:r>
              <w:rPr>
                <w:rFonts w:eastAsia="SimSun"/>
              </w:rPr>
              <w:t>#(n-</w:t>
            </w:r>
            <w:r>
              <w:rPr>
                <w:rFonts w:eastAsia="SimSun"/>
                <w:lang w:eastAsia="zh-CN"/>
              </w:rPr>
              <w:t>6</w:t>
            </w:r>
            <w:r>
              <w:rPr>
                <w:rFonts w:eastAsia="SimSun"/>
              </w:rPr>
              <w:t xml:space="preserve">), this reported PMI cannot be applied at the </w:t>
            </w:r>
            <w:proofErr w:type="spellStart"/>
            <w:r>
              <w:rPr>
                <w:rFonts w:eastAsia="SimSun"/>
              </w:rPr>
              <w:t>gNB</w:t>
            </w:r>
            <w:proofErr w:type="spellEnd"/>
            <w:r>
              <w:rPr>
                <w:rFonts w:eastAsia="SimSun"/>
              </w:rPr>
              <w:t xml:space="preserve"> downlink before </w:t>
            </w:r>
            <w:r>
              <w:rPr>
                <w:rFonts w:eastAsia="SimSun"/>
                <w:lang w:eastAsia="zh-CN"/>
              </w:rPr>
              <w:t>slot</w:t>
            </w:r>
            <w:r>
              <w:rPr>
                <w:rFonts w:eastAsia="SimSun"/>
              </w:rPr>
              <w:t>#(n+</w:t>
            </w:r>
            <w:r>
              <w:rPr>
                <w:rFonts w:eastAsia="SimSun"/>
                <w:lang w:eastAsia="zh-CN"/>
              </w:rPr>
              <w:t>6</w:t>
            </w:r>
            <w:r>
              <w:rPr>
                <w:rFonts w:eastAsia="SimSun"/>
              </w:rPr>
              <w:t>).</w:t>
            </w:r>
          </w:p>
          <w:p w14:paraId="033BD22D" w14:textId="77777777" w:rsidR="00EF0E4B" w:rsidRDefault="00EF0E4B" w:rsidP="00855343">
            <w:pPr>
              <w:pStyle w:val="TAN"/>
              <w:rPr>
                <w:rFonts w:eastAsia="SimSun"/>
                <w:lang w:eastAsia="zh-CN"/>
              </w:rPr>
            </w:pPr>
            <w:r>
              <w:rPr>
                <w:rFonts w:eastAsia="SimSun"/>
              </w:rPr>
              <w:t xml:space="preserve">Note </w:t>
            </w:r>
            <w:r>
              <w:rPr>
                <w:rFonts w:eastAsia="SimSun"/>
                <w:lang w:eastAsia="zh-CN"/>
              </w:rPr>
              <w:t>3</w:t>
            </w:r>
            <w:r>
              <w:rPr>
                <w:rFonts w:eastAsia="SimSun"/>
              </w:rPr>
              <w:t>:</w:t>
            </w:r>
            <w:r>
              <w:rPr>
                <w:rFonts w:eastAsia="SimSun"/>
                <w:lang w:eastAsia="zh-CN"/>
              </w:rPr>
              <w:tab/>
            </w:r>
            <w:r>
              <w:rPr>
                <w:rFonts w:eastAsia="SimSun"/>
              </w:rPr>
              <w:t xml:space="preserve">Randomization of the dual-cluster beam directions shall be used as specified in Annex </w:t>
            </w:r>
            <w:r w:rsidRPr="001B7F9A">
              <w:rPr>
                <w:rFonts w:eastAsia="SimSun"/>
              </w:rPr>
              <w:t xml:space="preserve">B.2.3.2.3A. </w:t>
            </w:r>
            <w:r w:rsidRPr="001B7F9A">
              <w:rPr>
                <w:rFonts w:eastAsia="SimSun" w:hint="eastAsia"/>
              </w:rPr>
              <w:t xml:space="preserve">The value of relative </w:t>
            </w:r>
            <w:r w:rsidRPr="001B7F9A">
              <w:rPr>
                <w:rFonts w:eastAsia="SimSun"/>
              </w:rPr>
              <w:t>powe</w:t>
            </w:r>
            <w:r w:rsidRPr="001B7F9A">
              <w:rPr>
                <w:rFonts w:eastAsia="SimSun" w:hint="eastAsia"/>
              </w:rPr>
              <w:t>r ratio (p) shall be fixed as 1 during the test.</w:t>
            </w:r>
          </w:p>
        </w:tc>
      </w:tr>
    </w:tbl>
    <w:p w14:paraId="358BA4C2" w14:textId="77777777" w:rsidR="00EF0E4B" w:rsidRDefault="00EF0E4B" w:rsidP="00EF0E4B">
      <w:pPr>
        <w:rPr>
          <w:rFonts w:eastAsia="SimSun"/>
          <w:lang w:eastAsia="zh-CN"/>
        </w:rPr>
      </w:pPr>
    </w:p>
    <w:p w14:paraId="493C8423" w14:textId="77777777" w:rsidR="00EF0E4B" w:rsidRDefault="00EF0E4B" w:rsidP="00EF0E4B">
      <w:pPr>
        <w:pStyle w:val="TH"/>
        <w:rPr>
          <w:lang w:eastAsia="zh-CN"/>
        </w:rPr>
      </w:pPr>
      <w:r>
        <w:t xml:space="preserve">Table </w:t>
      </w:r>
      <w:r>
        <w:rPr>
          <w:lang w:eastAsia="zh-CN"/>
        </w:rPr>
        <w:t>6.3.</w:t>
      </w:r>
      <w:r>
        <w:rPr>
          <w:rFonts w:hint="eastAsia"/>
          <w:lang w:eastAsia="zh-CN"/>
        </w:rPr>
        <w:t>3</w:t>
      </w:r>
      <w:r>
        <w:rPr>
          <w:lang w:eastAsia="zh-CN"/>
        </w:rPr>
        <w:t>.2.</w:t>
      </w:r>
      <w:r>
        <w:rPr>
          <w:rFonts w:hint="eastAsia"/>
          <w:lang w:eastAsia="zh-CN"/>
        </w:rPr>
        <w:t>6</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14:paraId="3F91FF86"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31A60E81" w14:textId="77777777" w:rsidR="00EF0E4B" w:rsidRDefault="00EF0E4B" w:rsidP="00855343">
            <w:pPr>
              <w:pStyle w:val="TAH"/>
            </w:pPr>
            <w:r>
              <w:rPr>
                <w:rFonts w:eastAsia="SimSun"/>
              </w:rPr>
              <w:t>Parameter</w:t>
            </w:r>
          </w:p>
        </w:tc>
        <w:tc>
          <w:tcPr>
            <w:tcW w:w="1701" w:type="dxa"/>
            <w:tcBorders>
              <w:top w:val="single" w:sz="4" w:space="0" w:color="auto"/>
              <w:left w:val="single" w:sz="4" w:space="0" w:color="auto"/>
              <w:bottom w:val="single" w:sz="4" w:space="0" w:color="auto"/>
              <w:right w:val="single" w:sz="4" w:space="0" w:color="auto"/>
            </w:tcBorders>
            <w:hideMark/>
          </w:tcPr>
          <w:p w14:paraId="4A8731E5" w14:textId="77777777" w:rsidR="00EF0E4B" w:rsidRDefault="00EF0E4B" w:rsidP="00855343">
            <w:pPr>
              <w:pStyle w:val="TAH"/>
            </w:pPr>
            <w:r>
              <w:rPr>
                <w:rFonts w:eastAsia="SimSun"/>
              </w:rPr>
              <w:t>Test 1</w:t>
            </w:r>
          </w:p>
        </w:tc>
      </w:tr>
      <w:tr w:rsidR="00EF0E4B" w14:paraId="3634A809"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5F048FA5" w14:textId="77777777" w:rsidR="00EF0E4B" w:rsidRDefault="00EF0E4B" w:rsidP="00855343">
            <w:pPr>
              <w:keepNext/>
              <w:keepLines/>
              <w:spacing w:after="0"/>
              <w:jc w:val="center"/>
              <w:rPr>
                <w:rFonts w:ascii="Arial" w:hAnsi="Arial" w:cs="Arial"/>
                <w:sz w:val="18"/>
              </w:rPr>
            </w:pPr>
            <w:r>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4D079039" w14:textId="77777777" w:rsidR="00EF0E4B" w:rsidRDefault="00EF0E4B" w:rsidP="00855343">
            <w:pPr>
              <w:keepNext/>
              <w:keepLines/>
              <w:spacing w:after="0"/>
              <w:jc w:val="center"/>
              <w:rPr>
                <w:rFonts w:ascii="Arial" w:hAnsi="Arial"/>
                <w:sz w:val="18"/>
                <w:lang w:eastAsia="zh-CN"/>
              </w:rPr>
            </w:pPr>
            <w:r>
              <w:rPr>
                <w:rFonts w:ascii="Arial" w:eastAsia="SimSun" w:hAnsi="Arial"/>
                <w:sz w:val="18"/>
                <w:lang w:eastAsia="zh-CN"/>
              </w:rPr>
              <w:t>2.2</w:t>
            </w:r>
          </w:p>
        </w:tc>
      </w:tr>
    </w:tbl>
    <w:p w14:paraId="1D1F2622" w14:textId="77777777" w:rsidR="00EF0E4B" w:rsidRPr="00C23640" w:rsidRDefault="00EF0E4B" w:rsidP="00EF0E4B">
      <w:pPr>
        <w:rPr>
          <w:lang w:eastAsia="zh-CN"/>
        </w:rPr>
      </w:pPr>
    </w:p>
    <w:p w14:paraId="4F06970E" w14:textId="77777777" w:rsidR="00EF0E4B" w:rsidRPr="00C045B1" w:rsidRDefault="00EF0E4B" w:rsidP="00EF0E4B">
      <w:pPr>
        <w:pStyle w:val="Heading5"/>
        <w:keepNext w:val="0"/>
        <w:keepLines w:val="0"/>
        <w:widowControl w:val="0"/>
        <w:rPr>
          <w:lang w:eastAsia="zh-CN"/>
        </w:rPr>
      </w:pPr>
      <w:bookmarkStart w:id="2200" w:name="_Toc123936273"/>
      <w:bookmarkStart w:id="2201" w:name="_Toc124377288"/>
      <w:bookmarkStart w:id="2202" w:name="_Toc67918196"/>
      <w:bookmarkStart w:id="2203" w:name="_Toc76298240"/>
      <w:bookmarkStart w:id="2204" w:name="_Toc76572252"/>
      <w:bookmarkStart w:id="2205" w:name="_Toc76652119"/>
      <w:bookmarkStart w:id="2206" w:name="_Toc76652957"/>
      <w:bookmarkStart w:id="2207" w:name="_Toc83742229"/>
      <w:bookmarkStart w:id="2208" w:name="_Toc91440719"/>
      <w:bookmarkStart w:id="2209" w:name="_Toc98849509"/>
      <w:bookmarkStart w:id="2210" w:name="_Toc106543362"/>
      <w:bookmarkStart w:id="2211" w:name="_Toc106737460"/>
      <w:bookmarkStart w:id="2212" w:name="_Toc107233227"/>
      <w:bookmarkStart w:id="2213" w:name="_Toc107234842"/>
      <w:bookmarkStart w:id="2214" w:name="_Toc107419812"/>
      <w:bookmarkStart w:id="2215" w:name="_Toc107477108"/>
      <w:bookmarkStart w:id="2216" w:name="_Toc114565962"/>
      <w:r>
        <w:rPr>
          <w:lang w:eastAsia="zh-CN"/>
        </w:rPr>
        <w:t>6.3.3.2.7</w:t>
      </w:r>
      <w:r>
        <w:rPr>
          <w:lang w:eastAsia="zh-CN"/>
        </w:rPr>
        <w:tab/>
        <w:t xml:space="preserve">Single PMI with 8 ports </w:t>
      </w:r>
      <w:proofErr w:type="spellStart"/>
      <w:r>
        <w:t>TypeI-SinglePanel</w:t>
      </w:r>
      <w:proofErr w:type="spellEnd"/>
      <w:r>
        <w:t xml:space="preserve"> Codebook for Single-DCI based transmission scheme</w:t>
      </w:r>
      <w:bookmarkEnd w:id="2200"/>
      <w:bookmarkEnd w:id="2201"/>
    </w:p>
    <w:p w14:paraId="4ADDD079" w14:textId="77777777" w:rsidR="00EF0E4B" w:rsidRPr="00C25669" w:rsidRDefault="00EF0E4B" w:rsidP="00EF0E4B">
      <w:pPr>
        <w:widowControl w:val="0"/>
        <w:rPr>
          <w:rFonts w:eastAsia="SimSun"/>
          <w:lang w:eastAsia="zh-CN"/>
        </w:rPr>
      </w:pPr>
      <w:r>
        <w:rPr>
          <w:rFonts w:hint="eastAsia"/>
          <w:noProof/>
          <w:lang w:eastAsia="zh-CN"/>
        </w:rPr>
        <w:t>F</w:t>
      </w:r>
      <w:r>
        <w:rPr>
          <w:noProof/>
          <w:lang w:eastAsia="zh-CN"/>
        </w:rPr>
        <w:t xml:space="preserve">or the parameters specified in Table 6.3.3.2.7-1, and using </w:t>
      </w:r>
      <w:r w:rsidRPr="00C25669">
        <w:rPr>
          <w:rFonts w:eastAsia="SimSun"/>
        </w:rPr>
        <w:t xml:space="preserve">the downlink physical channels specified in Annex </w:t>
      </w:r>
      <w:r w:rsidRPr="00C25669">
        <w:rPr>
          <w:rFonts w:eastAsia="SimSun" w:hint="eastAsia"/>
          <w:lang w:eastAsia="zh-CN"/>
        </w:rPr>
        <w:t>C.3.1</w:t>
      </w:r>
      <w:r w:rsidRPr="00C25669">
        <w:rPr>
          <w:rFonts w:eastAsia="SimSun"/>
        </w:rPr>
        <w:t xml:space="preserve">, the minimum requirements are specified in Table </w:t>
      </w:r>
      <w:r w:rsidRPr="00C25669">
        <w:rPr>
          <w:rFonts w:eastAsia="SimSun" w:hint="eastAsia"/>
          <w:lang w:eastAsia="zh-CN"/>
        </w:rPr>
        <w:t>6.3.</w:t>
      </w:r>
      <w:r>
        <w:rPr>
          <w:rFonts w:eastAsia="SimSun"/>
          <w:lang w:eastAsia="zh-CN"/>
        </w:rPr>
        <w:t>3</w:t>
      </w:r>
      <w:r>
        <w:rPr>
          <w:rFonts w:eastAsia="SimSun" w:hint="eastAsia"/>
          <w:lang w:eastAsia="zh-CN"/>
        </w:rPr>
        <w:t>.2.7</w:t>
      </w:r>
      <w:r w:rsidRPr="00C25669">
        <w:rPr>
          <w:rFonts w:eastAsia="SimSun" w:hint="eastAsia"/>
          <w:lang w:eastAsia="zh-CN"/>
        </w:rPr>
        <w:t>-2</w:t>
      </w:r>
      <w:r w:rsidRPr="00C25669">
        <w:rPr>
          <w:rFonts w:eastAsia="SimSun"/>
        </w:rPr>
        <w:t>.</w:t>
      </w:r>
    </w:p>
    <w:p w14:paraId="3A938A60" w14:textId="77777777" w:rsidR="00EF0E4B" w:rsidRDefault="00EF0E4B" w:rsidP="00EF0E4B">
      <w:pPr>
        <w:pStyle w:val="TH"/>
        <w:keepNext w:val="0"/>
        <w:keepLines w:val="0"/>
        <w:widowControl w:val="0"/>
        <w:rPr>
          <w:rFonts w:eastAsia="SimSun"/>
          <w:lang w:eastAsia="zh-CN"/>
        </w:rPr>
      </w:pPr>
      <w:r w:rsidRPr="00C25669">
        <w:t xml:space="preserve">Table </w:t>
      </w:r>
      <w:r w:rsidRPr="00C25669">
        <w:rPr>
          <w:rFonts w:hint="eastAsia"/>
        </w:rPr>
        <w:t>6.3.</w:t>
      </w:r>
      <w:r>
        <w:t>3</w:t>
      </w:r>
      <w:r>
        <w:rPr>
          <w:rFonts w:hint="eastAsia"/>
        </w:rPr>
        <w:t>.2.7</w:t>
      </w:r>
      <w:r w:rsidRPr="00C25669">
        <w:rPr>
          <w:rFonts w:hint="eastAsia"/>
        </w:rPr>
        <w:t>-1</w:t>
      </w:r>
      <w:r w:rsidRPr="00C25669">
        <w:t xml:space="preserve">: </w:t>
      </w:r>
      <w:r w:rsidRPr="00C25669">
        <w:rPr>
          <w:rFonts w:hint="eastAsia"/>
        </w:rPr>
        <w:t>T</w:t>
      </w:r>
      <w:r w:rsidRPr="00C25669">
        <w:t xml:space="preserve">est parameters </w:t>
      </w:r>
      <w:r w:rsidRPr="00C25669">
        <w:rPr>
          <w:rFonts w:hint="eastAsia"/>
        </w:rPr>
        <w:t>(dual-layer)</w:t>
      </w:r>
      <w:r w:rsidRPr="00C25669">
        <w:rPr>
          <w:rFonts w:eastAsia="SimSun"/>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97"/>
        <w:gridCol w:w="623"/>
        <w:gridCol w:w="907"/>
        <w:gridCol w:w="1827"/>
        <w:gridCol w:w="802"/>
        <w:gridCol w:w="1590"/>
        <w:gridCol w:w="86"/>
        <w:gridCol w:w="1676"/>
      </w:tblGrid>
      <w:tr w:rsidR="00EF0E4B" w:rsidRPr="00C25669" w14:paraId="5198883C" w14:textId="77777777" w:rsidTr="00855343">
        <w:trPr>
          <w:trHeight w:val="75"/>
        </w:trPr>
        <w:tc>
          <w:tcPr>
            <w:tcW w:w="5467" w:type="dxa"/>
            <w:gridSpan w:val="5"/>
            <w:vMerge w:val="restart"/>
            <w:shd w:val="clear" w:color="auto" w:fill="auto"/>
            <w:vAlign w:val="center"/>
          </w:tcPr>
          <w:p w14:paraId="4930453D" w14:textId="77777777" w:rsidR="00EF0E4B" w:rsidRPr="00C25669" w:rsidRDefault="00EF0E4B" w:rsidP="00855343">
            <w:pPr>
              <w:pStyle w:val="TAH"/>
              <w:rPr>
                <w:rFonts w:eastAsia="SimSun"/>
              </w:rPr>
            </w:pPr>
            <w:r w:rsidRPr="00C25669">
              <w:rPr>
                <w:rFonts w:eastAsia="SimSun"/>
              </w:rPr>
              <w:lastRenderedPageBreak/>
              <w:t>Parameter</w:t>
            </w:r>
          </w:p>
        </w:tc>
        <w:tc>
          <w:tcPr>
            <w:tcW w:w="802" w:type="dxa"/>
            <w:vMerge w:val="restart"/>
            <w:shd w:val="clear" w:color="auto" w:fill="auto"/>
            <w:vAlign w:val="center"/>
          </w:tcPr>
          <w:p w14:paraId="5BDD101F" w14:textId="77777777" w:rsidR="00EF0E4B" w:rsidRPr="00C25669" w:rsidRDefault="00EF0E4B" w:rsidP="00855343">
            <w:pPr>
              <w:pStyle w:val="TAH"/>
              <w:rPr>
                <w:rFonts w:eastAsia="SimSun"/>
              </w:rPr>
            </w:pPr>
            <w:r w:rsidRPr="00C25669">
              <w:rPr>
                <w:rFonts w:eastAsia="SimSun"/>
              </w:rPr>
              <w:t>Unit</w:t>
            </w:r>
          </w:p>
        </w:tc>
        <w:tc>
          <w:tcPr>
            <w:tcW w:w="3352" w:type="dxa"/>
            <w:gridSpan w:val="3"/>
            <w:shd w:val="clear" w:color="auto" w:fill="auto"/>
          </w:tcPr>
          <w:p w14:paraId="4AC062BB" w14:textId="77777777" w:rsidR="00EF0E4B" w:rsidRPr="00C25669" w:rsidRDefault="00EF0E4B" w:rsidP="00855343">
            <w:pPr>
              <w:pStyle w:val="TAH"/>
              <w:rPr>
                <w:rFonts w:eastAsia="SimSun"/>
              </w:rPr>
            </w:pPr>
            <w:r w:rsidRPr="00C25669">
              <w:rPr>
                <w:rFonts w:eastAsia="SimSun"/>
              </w:rPr>
              <w:t>Value</w:t>
            </w:r>
          </w:p>
        </w:tc>
      </w:tr>
      <w:tr w:rsidR="00EF0E4B" w:rsidRPr="00C25669" w14:paraId="009E8A42" w14:textId="77777777" w:rsidTr="00855343">
        <w:trPr>
          <w:trHeight w:val="75"/>
        </w:trPr>
        <w:tc>
          <w:tcPr>
            <w:tcW w:w="5467" w:type="dxa"/>
            <w:gridSpan w:val="5"/>
            <w:vMerge/>
            <w:shd w:val="clear" w:color="auto" w:fill="auto"/>
          </w:tcPr>
          <w:p w14:paraId="63AF39A4" w14:textId="77777777" w:rsidR="00EF0E4B" w:rsidRPr="00C25669" w:rsidRDefault="00EF0E4B" w:rsidP="00855343">
            <w:pPr>
              <w:pStyle w:val="TAH"/>
              <w:rPr>
                <w:rFonts w:eastAsia="SimSun"/>
              </w:rPr>
            </w:pPr>
          </w:p>
        </w:tc>
        <w:tc>
          <w:tcPr>
            <w:tcW w:w="802" w:type="dxa"/>
            <w:vMerge/>
            <w:shd w:val="clear" w:color="auto" w:fill="auto"/>
          </w:tcPr>
          <w:p w14:paraId="54432C3B" w14:textId="77777777" w:rsidR="00EF0E4B" w:rsidRPr="00C25669" w:rsidRDefault="00EF0E4B" w:rsidP="00855343">
            <w:pPr>
              <w:pStyle w:val="TAH"/>
              <w:rPr>
                <w:rFonts w:eastAsia="SimSun"/>
              </w:rPr>
            </w:pPr>
          </w:p>
        </w:tc>
        <w:tc>
          <w:tcPr>
            <w:tcW w:w="1676" w:type="dxa"/>
            <w:gridSpan w:val="2"/>
            <w:shd w:val="clear" w:color="auto" w:fill="auto"/>
          </w:tcPr>
          <w:p w14:paraId="3004C39A" w14:textId="77777777" w:rsidR="00EF0E4B" w:rsidRPr="00C25669" w:rsidRDefault="00EF0E4B" w:rsidP="00855343">
            <w:pPr>
              <w:pStyle w:val="TAH"/>
              <w:rPr>
                <w:rFonts w:eastAsia="SimSun"/>
              </w:rPr>
            </w:pPr>
            <w:proofErr w:type="spellStart"/>
            <w:r>
              <w:rPr>
                <w:rFonts w:eastAsia="SimSun"/>
              </w:rPr>
              <w:t>TRxP</w:t>
            </w:r>
            <w:proofErr w:type="spellEnd"/>
            <w:r>
              <w:rPr>
                <w:rFonts w:eastAsia="SimSun"/>
              </w:rPr>
              <w:t xml:space="preserve"> #1(Note 1)</w:t>
            </w:r>
          </w:p>
        </w:tc>
        <w:tc>
          <w:tcPr>
            <w:tcW w:w="1676" w:type="dxa"/>
            <w:shd w:val="clear" w:color="auto" w:fill="auto"/>
          </w:tcPr>
          <w:p w14:paraId="41D0C190" w14:textId="77777777" w:rsidR="00EF0E4B" w:rsidRPr="00C25669" w:rsidRDefault="00EF0E4B" w:rsidP="00855343">
            <w:pPr>
              <w:pStyle w:val="TAH"/>
              <w:rPr>
                <w:rFonts w:eastAsia="SimSun"/>
              </w:rPr>
            </w:pPr>
            <w:proofErr w:type="spellStart"/>
            <w:r>
              <w:rPr>
                <w:rFonts w:eastAsia="SimSun"/>
              </w:rPr>
              <w:t>TRxP</w:t>
            </w:r>
            <w:proofErr w:type="spellEnd"/>
            <w:r>
              <w:rPr>
                <w:rFonts w:eastAsia="SimSun"/>
              </w:rPr>
              <w:t xml:space="preserve"> #2(Note 1)</w:t>
            </w:r>
          </w:p>
        </w:tc>
      </w:tr>
      <w:tr w:rsidR="00EF0E4B" w:rsidRPr="00C25669" w14:paraId="3E4E4E53" w14:textId="77777777" w:rsidTr="00855343">
        <w:tc>
          <w:tcPr>
            <w:tcW w:w="5467" w:type="dxa"/>
            <w:gridSpan w:val="5"/>
            <w:shd w:val="clear" w:color="auto" w:fill="auto"/>
            <w:vAlign w:val="center"/>
          </w:tcPr>
          <w:p w14:paraId="5D2AAA64" w14:textId="77777777" w:rsidR="00EF0E4B" w:rsidRPr="00C25669" w:rsidRDefault="00EF0E4B" w:rsidP="00855343">
            <w:pPr>
              <w:pStyle w:val="TAL"/>
              <w:rPr>
                <w:rFonts w:eastAsia="SimSun"/>
              </w:rPr>
            </w:pPr>
            <w:r>
              <w:rPr>
                <w:rFonts w:eastAsia="SimSun"/>
              </w:rPr>
              <w:t xml:space="preserve">Transmit </w:t>
            </w:r>
            <w:proofErr w:type="spellStart"/>
            <w:r>
              <w:rPr>
                <w:rFonts w:eastAsia="SimSun"/>
              </w:rPr>
              <w:t>TRxP</w:t>
            </w:r>
            <w:proofErr w:type="spellEnd"/>
            <w:r>
              <w:rPr>
                <w:rFonts w:eastAsia="SimSun"/>
              </w:rPr>
              <w:t xml:space="preserve"> of SSB</w:t>
            </w:r>
          </w:p>
        </w:tc>
        <w:tc>
          <w:tcPr>
            <w:tcW w:w="802" w:type="dxa"/>
            <w:shd w:val="clear" w:color="auto" w:fill="auto"/>
            <w:vAlign w:val="center"/>
          </w:tcPr>
          <w:p w14:paraId="48D7A2CF" w14:textId="77777777" w:rsidR="00EF0E4B" w:rsidRPr="00C25669" w:rsidRDefault="00EF0E4B" w:rsidP="00855343">
            <w:pPr>
              <w:pStyle w:val="TAC"/>
              <w:rPr>
                <w:rFonts w:eastAsia="SimSun"/>
              </w:rPr>
            </w:pPr>
          </w:p>
        </w:tc>
        <w:tc>
          <w:tcPr>
            <w:tcW w:w="3352" w:type="dxa"/>
            <w:gridSpan w:val="3"/>
            <w:shd w:val="clear" w:color="auto" w:fill="auto"/>
            <w:vAlign w:val="center"/>
          </w:tcPr>
          <w:p w14:paraId="138DB465" w14:textId="77777777" w:rsidR="00EF0E4B" w:rsidRPr="00C25669" w:rsidRDefault="00EF0E4B" w:rsidP="00855343">
            <w:pPr>
              <w:pStyle w:val="TAC"/>
              <w:rPr>
                <w:rFonts w:eastAsia="SimSun"/>
              </w:rPr>
            </w:pPr>
            <w:proofErr w:type="spellStart"/>
            <w:r>
              <w:rPr>
                <w:rFonts w:eastAsia="SimSun"/>
              </w:rPr>
              <w:t>TRxP</w:t>
            </w:r>
            <w:proofErr w:type="spellEnd"/>
            <w:r>
              <w:rPr>
                <w:rFonts w:eastAsia="SimSun"/>
              </w:rPr>
              <w:t xml:space="preserve"> #1</w:t>
            </w:r>
          </w:p>
        </w:tc>
      </w:tr>
      <w:tr w:rsidR="00EF0E4B" w:rsidRPr="00C25669" w14:paraId="062DB0A6" w14:textId="77777777" w:rsidTr="00855343">
        <w:tc>
          <w:tcPr>
            <w:tcW w:w="2733" w:type="dxa"/>
            <w:gridSpan w:val="3"/>
            <w:vMerge w:val="restart"/>
            <w:shd w:val="clear" w:color="auto" w:fill="auto"/>
            <w:vAlign w:val="center"/>
          </w:tcPr>
          <w:p w14:paraId="5D1F9281" w14:textId="77777777" w:rsidR="00EF0E4B" w:rsidRPr="00352C60" w:rsidRDefault="00EF0E4B" w:rsidP="00855343">
            <w:pPr>
              <w:pStyle w:val="TAL"/>
              <w:rPr>
                <w:rFonts w:eastAsia="SimSun"/>
              </w:rPr>
            </w:pPr>
            <w:r>
              <w:rPr>
                <w:rFonts w:eastAsia="SimSun"/>
              </w:rPr>
              <w:t>PDCCH configuration</w:t>
            </w:r>
          </w:p>
        </w:tc>
        <w:tc>
          <w:tcPr>
            <w:tcW w:w="2734" w:type="dxa"/>
            <w:gridSpan w:val="2"/>
            <w:shd w:val="clear" w:color="auto" w:fill="auto"/>
            <w:vAlign w:val="center"/>
          </w:tcPr>
          <w:p w14:paraId="1F443C3A" w14:textId="77777777" w:rsidR="00EF0E4B" w:rsidRDefault="00EF0E4B" w:rsidP="00855343">
            <w:pPr>
              <w:pStyle w:val="TAL"/>
              <w:rPr>
                <w:rFonts w:eastAsia="SimSun"/>
              </w:rPr>
            </w:pPr>
            <w:r>
              <w:rPr>
                <w:rFonts w:eastAsia="SimSun"/>
              </w:rPr>
              <w:t>TCI state</w:t>
            </w:r>
          </w:p>
        </w:tc>
        <w:tc>
          <w:tcPr>
            <w:tcW w:w="802" w:type="dxa"/>
            <w:shd w:val="clear" w:color="auto" w:fill="auto"/>
            <w:vAlign w:val="center"/>
          </w:tcPr>
          <w:p w14:paraId="17C73CFD" w14:textId="77777777" w:rsidR="00EF0E4B" w:rsidRPr="00C25669" w:rsidRDefault="00EF0E4B" w:rsidP="00855343">
            <w:pPr>
              <w:pStyle w:val="TAC"/>
              <w:rPr>
                <w:rFonts w:eastAsia="SimSun"/>
              </w:rPr>
            </w:pPr>
          </w:p>
        </w:tc>
        <w:tc>
          <w:tcPr>
            <w:tcW w:w="3352" w:type="dxa"/>
            <w:gridSpan w:val="3"/>
            <w:shd w:val="clear" w:color="auto" w:fill="auto"/>
            <w:vAlign w:val="center"/>
          </w:tcPr>
          <w:p w14:paraId="517B6710" w14:textId="77777777" w:rsidR="00EF0E4B" w:rsidRPr="00C25669" w:rsidRDefault="00EF0E4B" w:rsidP="00855343">
            <w:pPr>
              <w:pStyle w:val="TAC"/>
              <w:rPr>
                <w:rFonts w:eastAsia="SimSun"/>
              </w:rPr>
            </w:pPr>
            <w:r>
              <w:rPr>
                <w:rFonts w:eastAsia="SimSun"/>
              </w:rPr>
              <w:t>TCI State #1</w:t>
            </w:r>
          </w:p>
        </w:tc>
      </w:tr>
      <w:tr w:rsidR="00EF0E4B" w:rsidRPr="00C25669" w14:paraId="236C7E21" w14:textId="77777777" w:rsidTr="00855343">
        <w:tc>
          <w:tcPr>
            <w:tcW w:w="2733" w:type="dxa"/>
            <w:gridSpan w:val="3"/>
            <w:vMerge/>
            <w:shd w:val="clear" w:color="auto" w:fill="auto"/>
            <w:vAlign w:val="center"/>
          </w:tcPr>
          <w:p w14:paraId="21DE8FFF" w14:textId="77777777" w:rsidR="00EF0E4B" w:rsidRPr="00352C60" w:rsidRDefault="00EF0E4B" w:rsidP="00855343">
            <w:pPr>
              <w:pStyle w:val="TAL"/>
              <w:rPr>
                <w:rFonts w:eastAsia="SimSun"/>
              </w:rPr>
            </w:pPr>
          </w:p>
        </w:tc>
        <w:tc>
          <w:tcPr>
            <w:tcW w:w="2734" w:type="dxa"/>
            <w:gridSpan w:val="2"/>
            <w:shd w:val="clear" w:color="auto" w:fill="auto"/>
            <w:vAlign w:val="center"/>
          </w:tcPr>
          <w:p w14:paraId="7246EC3F" w14:textId="77777777" w:rsidR="00EF0E4B" w:rsidRDefault="00EF0E4B" w:rsidP="00855343">
            <w:pPr>
              <w:pStyle w:val="TAL"/>
              <w:rPr>
                <w:rFonts w:eastAsia="SimSun"/>
              </w:rPr>
            </w:pPr>
            <w:proofErr w:type="spellStart"/>
            <w:r w:rsidRPr="00352C60">
              <w:rPr>
                <w:rFonts w:eastAsia="SimSun"/>
              </w:rPr>
              <w:t>CORESETPoolIndex</w:t>
            </w:r>
            <w:proofErr w:type="spellEnd"/>
          </w:p>
        </w:tc>
        <w:tc>
          <w:tcPr>
            <w:tcW w:w="802" w:type="dxa"/>
            <w:shd w:val="clear" w:color="auto" w:fill="auto"/>
            <w:vAlign w:val="center"/>
          </w:tcPr>
          <w:p w14:paraId="25E21916" w14:textId="77777777" w:rsidR="00EF0E4B" w:rsidRPr="00C25669" w:rsidRDefault="00EF0E4B" w:rsidP="00855343">
            <w:pPr>
              <w:pStyle w:val="TAC"/>
              <w:rPr>
                <w:rFonts w:eastAsia="SimSun"/>
              </w:rPr>
            </w:pPr>
          </w:p>
        </w:tc>
        <w:tc>
          <w:tcPr>
            <w:tcW w:w="3352" w:type="dxa"/>
            <w:gridSpan w:val="3"/>
            <w:shd w:val="clear" w:color="auto" w:fill="auto"/>
            <w:vAlign w:val="center"/>
          </w:tcPr>
          <w:p w14:paraId="6DE91F8E" w14:textId="77777777" w:rsidR="00EF0E4B" w:rsidRPr="00C25669" w:rsidRDefault="00EF0E4B" w:rsidP="00855343">
            <w:pPr>
              <w:pStyle w:val="TAC"/>
              <w:rPr>
                <w:rFonts w:eastAsia="SimSun"/>
              </w:rPr>
            </w:pPr>
            <w:r>
              <w:rPr>
                <w:rFonts w:eastAsia="SimSun"/>
              </w:rPr>
              <w:t>0</w:t>
            </w:r>
          </w:p>
        </w:tc>
      </w:tr>
      <w:tr w:rsidR="00EF0E4B" w:rsidRPr="00C25669" w14:paraId="2382CB93" w14:textId="77777777" w:rsidTr="00855343">
        <w:tc>
          <w:tcPr>
            <w:tcW w:w="2733" w:type="dxa"/>
            <w:gridSpan w:val="3"/>
            <w:vMerge w:val="restart"/>
            <w:shd w:val="clear" w:color="auto" w:fill="auto"/>
            <w:vAlign w:val="center"/>
          </w:tcPr>
          <w:p w14:paraId="142F6F10" w14:textId="77777777" w:rsidR="00EF0E4B" w:rsidRPr="00C25669" w:rsidRDefault="00EF0E4B" w:rsidP="00855343">
            <w:pPr>
              <w:pStyle w:val="TAL"/>
              <w:rPr>
                <w:rFonts w:eastAsia="SimSun"/>
              </w:rPr>
            </w:pPr>
            <w:r>
              <w:rPr>
                <w:rFonts w:eastAsia="SimSun"/>
              </w:rPr>
              <w:t>CSI-RS for tracking</w:t>
            </w:r>
          </w:p>
        </w:tc>
        <w:tc>
          <w:tcPr>
            <w:tcW w:w="2734" w:type="dxa"/>
            <w:gridSpan w:val="2"/>
            <w:shd w:val="clear" w:color="auto" w:fill="auto"/>
            <w:vAlign w:val="center"/>
          </w:tcPr>
          <w:p w14:paraId="7AC47FB1" w14:textId="77777777" w:rsidR="00EF0E4B" w:rsidRPr="00575612" w:rsidRDefault="00EF0E4B" w:rsidP="00855343">
            <w:pPr>
              <w:pStyle w:val="TAL"/>
              <w:rPr>
                <w:rFonts w:eastAsia="SimSun"/>
              </w:rPr>
            </w:pPr>
            <w:r w:rsidRPr="003D4A7F">
              <w:rPr>
                <w:rFonts w:eastAsia="SimSun"/>
              </w:rPr>
              <w:t>First subcarrier index in the PRB used for CSI-RS</w:t>
            </w:r>
          </w:p>
        </w:tc>
        <w:tc>
          <w:tcPr>
            <w:tcW w:w="802" w:type="dxa"/>
            <w:shd w:val="clear" w:color="auto" w:fill="auto"/>
            <w:vAlign w:val="center"/>
          </w:tcPr>
          <w:p w14:paraId="5F63A30F" w14:textId="77777777" w:rsidR="00EF0E4B" w:rsidRPr="00C25669" w:rsidRDefault="00EF0E4B" w:rsidP="00855343">
            <w:pPr>
              <w:pStyle w:val="TAC"/>
              <w:rPr>
                <w:rFonts w:eastAsia="SimSun"/>
              </w:rPr>
            </w:pPr>
          </w:p>
        </w:tc>
        <w:tc>
          <w:tcPr>
            <w:tcW w:w="1676" w:type="dxa"/>
            <w:gridSpan w:val="2"/>
            <w:shd w:val="clear" w:color="auto" w:fill="auto"/>
            <w:vAlign w:val="center"/>
          </w:tcPr>
          <w:p w14:paraId="0C7356BC" w14:textId="77777777" w:rsidR="00EF0E4B" w:rsidRPr="00C25669" w:rsidRDefault="00EF0E4B" w:rsidP="00855343">
            <w:pPr>
              <w:pStyle w:val="TAC"/>
              <w:rPr>
                <w:rFonts w:eastAsia="SimSun"/>
              </w:rPr>
            </w:pPr>
            <w:r w:rsidRPr="003D4A7F">
              <w:rPr>
                <w:rFonts w:eastAsia="SimSun"/>
              </w:rPr>
              <w:t>k0=0</w:t>
            </w:r>
            <w:r>
              <w:rPr>
                <w:rFonts w:eastAsia="SimSun"/>
              </w:rPr>
              <w:t xml:space="preserve"> </w:t>
            </w:r>
            <w:r w:rsidRPr="003D4A7F">
              <w:rPr>
                <w:rFonts w:eastAsia="SimSun"/>
              </w:rPr>
              <w:t>for CSI-RS resources</w:t>
            </w:r>
            <w:r>
              <w:rPr>
                <w:rFonts w:eastAsia="SimSun"/>
              </w:rPr>
              <w:t xml:space="preserve"> 1,2,3,4</w:t>
            </w:r>
          </w:p>
        </w:tc>
        <w:tc>
          <w:tcPr>
            <w:tcW w:w="1676" w:type="dxa"/>
            <w:shd w:val="clear" w:color="auto" w:fill="auto"/>
            <w:vAlign w:val="center"/>
          </w:tcPr>
          <w:p w14:paraId="3FD32D6F" w14:textId="77777777" w:rsidR="00EF0E4B" w:rsidRPr="00C25669" w:rsidRDefault="00EF0E4B" w:rsidP="00855343">
            <w:pPr>
              <w:pStyle w:val="TAC"/>
              <w:rPr>
                <w:rFonts w:eastAsia="SimSun"/>
              </w:rPr>
            </w:pPr>
            <w:r w:rsidRPr="003D4A7F">
              <w:rPr>
                <w:rFonts w:eastAsia="SimSun"/>
              </w:rPr>
              <w:t>k0=</w:t>
            </w:r>
            <w:r>
              <w:rPr>
                <w:rFonts w:eastAsia="SimSun"/>
              </w:rPr>
              <w:t>1</w:t>
            </w:r>
            <w:r w:rsidRPr="003D4A7F">
              <w:rPr>
                <w:rFonts w:eastAsia="SimSun"/>
              </w:rPr>
              <w:t xml:space="preserve"> for CSI-RS resources</w:t>
            </w:r>
            <w:r>
              <w:rPr>
                <w:rFonts w:eastAsia="SimSun"/>
              </w:rPr>
              <w:t xml:space="preserve"> 5,6,7,8</w:t>
            </w:r>
          </w:p>
        </w:tc>
      </w:tr>
      <w:tr w:rsidR="00EF0E4B" w:rsidRPr="00C25669" w14:paraId="72BBA09F" w14:textId="77777777" w:rsidTr="00855343">
        <w:tc>
          <w:tcPr>
            <w:tcW w:w="2733" w:type="dxa"/>
            <w:gridSpan w:val="3"/>
            <w:vMerge/>
            <w:shd w:val="clear" w:color="auto" w:fill="auto"/>
            <w:vAlign w:val="center"/>
          </w:tcPr>
          <w:p w14:paraId="6BC88E7B" w14:textId="77777777" w:rsidR="00EF0E4B" w:rsidRDefault="00EF0E4B" w:rsidP="00855343">
            <w:pPr>
              <w:pStyle w:val="TAL"/>
              <w:rPr>
                <w:rFonts w:eastAsia="SimSun"/>
              </w:rPr>
            </w:pPr>
          </w:p>
        </w:tc>
        <w:tc>
          <w:tcPr>
            <w:tcW w:w="2734" w:type="dxa"/>
            <w:gridSpan w:val="2"/>
            <w:shd w:val="clear" w:color="auto" w:fill="auto"/>
            <w:vAlign w:val="center"/>
          </w:tcPr>
          <w:p w14:paraId="080EFAD9" w14:textId="77777777" w:rsidR="00EF0E4B" w:rsidRPr="003D4A7F" w:rsidRDefault="00EF0E4B" w:rsidP="00855343">
            <w:pPr>
              <w:pStyle w:val="TAL"/>
              <w:rPr>
                <w:rFonts w:eastAsia="SimSun"/>
              </w:rPr>
            </w:pPr>
            <w:r w:rsidRPr="003D4A7F">
              <w:rPr>
                <w:rFonts w:eastAsia="SimSun"/>
              </w:rPr>
              <w:t>First OFDM symbol in the PRB used for CSI-RS</w:t>
            </w:r>
          </w:p>
        </w:tc>
        <w:tc>
          <w:tcPr>
            <w:tcW w:w="802" w:type="dxa"/>
            <w:shd w:val="clear" w:color="auto" w:fill="auto"/>
            <w:vAlign w:val="center"/>
          </w:tcPr>
          <w:p w14:paraId="41BA1B8B" w14:textId="77777777" w:rsidR="00EF0E4B" w:rsidRPr="00C25669" w:rsidRDefault="00EF0E4B" w:rsidP="00855343">
            <w:pPr>
              <w:pStyle w:val="TAC"/>
              <w:rPr>
                <w:rFonts w:eastAsia="SimSun"/>
              </w:rPr>
            </w:pPr>
          </w:p>
        </w:tc>
        <w:tc>
          <w:tcPr>
            <w:tcW w:w="1676" w:type="dxa"/>
            <w:gridSpan w:val="2"/>
            <w:shd w:val="clear" w:color="auto" w:fill="auto"/>
            <w:vAlign w:val="center"/>
          </w:tcPr>
          <w:p w14:paraId="1BBF6CA1" w14:textId="77777777" w:rsidR="00EF0E4B" w:rsidRDefault="00EF0E4B" w:rsidP="00855343">
            <w:pPr>
              <w:pStyle w:val="TAC"/>
              <w:rPr>
                <w:rFonts w:eastAsia="SimSun"/>
              </w:rPr>
            </w:pPr>
            <w:r w:rsidRPr="003D4A7F">
              <w:rPr>
                <w:rFonts w:eastAsia="SimSun"/>
              </w:rPr>
              <w:t xml:space="preserve">l0 = 6 for CSI-RS resources 1 and </w:t>
            </w:r>
            <w:r>
              <w:rPr>
                <w:rFonts w:eastAsia="SimSun"/>
              </w:rPr>
              <w:t>3</w:t>
            </w:r>
          </w:p>
          <w:p w14:paraId="19B71AC2" w14:textId="77777777" w:rsidR="00EF0E4B" w:rsidRPr="003D4A7F" w:rsidRDefault="00EF0E4B" w:rsidP="00855343">
            <w:pPr>
              <w:pStyle w:val="TAC"/>
              <w:rPr>
                <w:rFonts w:eastAsia="SimSun"/>
              </w:rPr>
            </w:pPr>
            <w:r w:rsidRPr="003D4A7F">
              <w:rPr>
                <w:rFonts w:eastAsia="SimSun"/>
              </w:rPr>
              <w:t>l0 = 10 for CSI-RS resources 2 and 4</w:t>
            </w:r>
          </w:p>
        </w:tc>
        <w:tc>
          <w:tcPr>
            <w:tcW w:w="1676" w:type="dxa"/>
            <w:shd w:val="clear" w:color="auto" w:fill="auto"/>
            <w:vAlign w:val="center"/>
          </w:tcPr>
          <w:p w14:paraId="208A35C8" w14:textId="77777777" w:rsidR="00EF0E4B" w:rsidRDefault="00EF0E4B" w:rsidP="00855343">
            <w:pPr>
              <w:pStyle w:val="TAC"/>
              <w:rPr>
                <w:rFonts w:eastAsia="SimSun"/>
              </w:rPr>
            </w:pPr>
            <w:r w:rsidRPr="003D4A7F">
              <w:rPr>
                <w:rFonts w:eastAsia="SimSun"/>
              </w:rPr>
              <w:t xml:space="preserve">l0 = 6 for CSI-RS resources </w:t>
            </w:r>
            <w:r>
              <w:rPr>
                <w:rFonts w:eastAsia="SimSun"/>
              </w:rPr>
              <w:t>5</w:t>
            </w:r>
            <w:r w:rsidRPr="003D4A7F">
              <w:rPr>
                <w:rFonts w:eastAsia="SimSun"/>
              </w:rPr>
              <w:t xml:space="preserve"> and </w:t>
            </w:r>
            <w:r>
              <w:rPr>
                <w:rFonts w:eastAsia="SimSun"/>
              </w:rPr>
              <w:t>7</w:t>
            </w:r>
          </w:p>
          <w:p w14:paraId="713E010F" w14:textId="77777777" w:rsidR="00EF0E4B" w:rsidRPr="00C25669" w:rsidRDefault="00EF0E4B" w:rsidP="00855343">
            <w:pPr>
              <w:pStyle w:val="TAC"/>
              <w:rPr>
                <w:rFonts w:eastAsia="SimSun"/>
              </w:rPr>
            </w:pPr>
            <w:r w:rsidRPr="003D4A7F">
              <w:rPr>
                <w:rFonts w:eastAsia="SimSun"/>
              </w:rPr>
              <w:t xml:space="preserve">l0 = 10 for CSI-RS resources </w:t>
            </w:r>
            <w:r>
              <w:rPr>
                <w:rFonts w:eastAsia="SimSun"/>
              </w:rPr>
              <w:t>6</w:t>
            </w:r>
            <w:r w:rsidRPr="003D4A7F">
              <w:rPr>
                <w:rFonts w:eastAsia="SimSun"/>
              </w:rPr>
              <w:t xml:space="preserve"> and </w:t>
            </w:r>
            <w:r>
              <w:rPr>
                <w:rFonts w:eastAsia="SimSun"/>
              </w:rPr>
              <w:t>8</w:t>
            </w:r>
          </w:p>
        </w:tc>
      </w:tr>
      <w:tr w:rsidR="00EF0E4B" w:rsidRPr="00C25669" w14:paraId="481CA41C" w14:textId="77777777" w:rsidTr="00855343">
        <w:tc>
          <w:tcPr>
            <w:tcW w:w="2733" w:type="dxa"/>
            <w:gridSpan w:val="3"/>
            <w:vMerge/>
            <w:shd w:val="clear" w:color="auto" w:fill="auto"/>
            <w:vAlign w:val="center"/>
          </w:tcPr>
          <w:p w14:paraId="230DDD7D" w14:textId="77777777" w:rsidR="00EF0E4B" w:rsidRDefault="00EF0E4B" w:rsidP="00855343">
            <w:pPr>
              <w:pStyle w:val="TAL"/>
              <w:rPr>
                <w:rFonts w:eastAsia="SimSun"/>
              </w:rPr>
            </w:pPr>
          </w:p>
        </w:tc>
        <w:tc>
          <w:tcPr>
            <w:tcW w:w="2734" w:type="dxa"/>
            <w:gridSpan w:val="2"/>
            <w:shd w:val="clear" w:color="auto" w:fill="auto"/>
            <w:vAlign w:val="center"/>
          </w:tcPr>
          <w:p w14:paraId="65F6C346" w14:textId="77777777" w:rsidR="00EF0E4B" w:rsidRPr="003D4A7F" w:rsidRDefault="00EF0E4B" w:rsidP="00855343">
            <w:pPr>
              <w:pStyle w:val="TAL"/>
              <w:rPr>
                <w:rFonts w:eastAsia="SimSun"/>
              </w:rPr>
            </w:pPr>
            <w:r w:rsidRPr="003D4A7F">
              <w:rPr>
                <w:rFonts w:eastAsia="SimSun"/>
              </w:rPr>
              <w:t>Number of CSI-RS ports (X)</w:t>
            </w:r>
          </w:p>
        </w:tc>
        <w:tc>
          <w:tcPr>
            <w:tcW w:w="802" w:type="dxa"/>
            <w:shd w:val="clear" w:color="auto" w:fill="auto"/>
            <w:vAlign w:val="center"/>
          </w:tcPr>
          <w:p w14:paraId="46AE3D7B" w14:textId="77777777" w:rsidR="00EF0E4B" w:rsidRPr="00C25669" w:rsidRDefault="00EF0E4B" w:rsidP="00855343">
            <w:pPr>
              <w:pStyle w:val="TAC"/>
              <w:rPr>
                <w:rFonts w:eastAsia="SimSun"/>
              </w:rPr>
            </w:pPr>
          </w:p>
        </w:tc>
        <w:tc>
          <w:tcPr>
            <w:tcW w:w="1676" w:type="dxa"/>
            <w:gridSpan w:val="2"/>
            <w:shd w:val="clear" w:color="auto" w:fill="auto"/>
            <w:vAlign w:val="center"/>
          </w:tcPr>
          <w:p w14:paraId="2579647D" w14:textId="77777777" w:rsidR="00EF0E4B" w:rsidRPr="00C25669" w:rsidRDefault="00EF0E4B" w:rsidP="00855343">
            <w:pPr>
              <w:pStyle w:val="TAC"/>
              <w:rPr>
                <w:rFonts w:eastAsia="SimSun"/>
              </w:rPr>
            </w:pPr>
            <w:r w:rsidRPr="00575612">
              <w:rPr>
                <w:rFonts w:eastAsia="SimSun"/>
              </w:rPr>
              <w:t>1 for CSI-RS resource 1,2,3,4</w:t>
            </w:r>
          </w:p>
        </w:tc>
        <w:tc>
          <w:tcPr>
            <w:tcW w:w="1676" w:type="dxa"/>
            <w:shd w:val="clear" w:color="auto" w:fill="auto"/>
            <w:vAlign w:val="center"/>
          </w:tcPr>
          <w:p w14:paraId="3D10C9DB" w14:textId="77777777" w:rsidR="00EF0E4B" w:rsidRPr="00C25669" w:rsidRDefault="00EF0E4B" w:rsidP="00855343">
            <w:pPr>
              <w:pStyle w:val="TAC"/>
              <w:rPr>
                <w:rFonts w:eastAsia="SimSun"/>
              </w:rPr>
            </w:pPr>
            <w:r w:rsidRPr="00575612">
              <w:rPr>
                <w:rFonts w:eastAsia="SimSun"/>
              </w:rPr>
              <w:t xml:space="preserve">1 for CSI-RS resource </w:t>
            </w:r>
            <w:r>
              <w:rPr>
                <w:rFonts w:eastAsia="SimSun"/>
              </w:rPr>
              <w:t>5,6,7,8</w:t>
            </w:r>
          </w:p>
        </w:tc>
      </w:tr>
      <w:tr w:rsidR="00EF0E4B" w:rsidRPr="00C25669" w14:paraId="1B474EC8" w14:textId="77777777" w:rsidTr="00855343">
        <w:tc>
          <w:tcPr>
            <w:tcW w:w="2733" w:type="dxa"/>
            <w:gridSpan w:val="3"/>
            <w:vMerge/>
            <w:shd w:val="clear" w:color="auto" w:fill="auto"/>
            <w:vAlign w:val="center"/>
          </w:tcPr>
          <w:p w14:paraId="0DD09FF0" w14:textId="77777777" w:rsidR="00EF0E4B" w:rsidRDefault="00EF0E4B" w:rsidP="00855343">
            <w:pPr>
              <w:pStyle w:val="TAL"/>
              <w:rPr>
                <w:rFonts w:eastAsia="SimSun"/>
              </w:rPr>
            </w:pPr>
          </w:p>
        </w:tc>
        <w:tc>
          <w:tcPr>
            <w:tcW w:w="2734" w:type="dxa"/>
            <w:gridSpan w:val="2"/>
            <w:shd w:val="clear" w:color="auto" w:fill="auto"/>
            <w:vAlign w:val="center"/>
          </w:tcPr>
          <w:p w14:paraId="179484E5" w14:textId="77777777" w:rsidR="00EF0E4B" w:rsidRPr="003D4A7F" w:rsidRDefault="00EF0E4B" w:rsidP="00855343">
            <w:pPr>
              <w:pStyle w:val="TAL"/>
              <w:rPr>
                <w:rFonts w:eastAsia="SimSun"/>
                <w:lang w:eastAsia="zh-CN"/>
              </w:rPr>
            </w:pPr>
            <w:r>
              <w:rPr>
                <w:rFonts w:eastAsia="SimSun" w:hint="eastAsia"/>
                <w:lang w:eastAsia="zh-CN"/>
              </w:rPr>
              <w:t>C</w:t>
            </w:r>
            <w:r>
              <w:rPr>
                <w:rFonts w:eastAsia="SimSun"/>
                <w:lang w:eastAsia="zh-CN"/>
              </w:rPr>
              <w:t>DM Type</w:t>
            </w:r>
          </w:p>
        </w:tc>
        <w:tc>
          <w:tcPr>
            <w:tcW w:w="802" w:type="dxa"/>
            <w:shd w:val="clear" w:color="auto" w:fill="auto"/>
            <w:vAlign w:val="center"/>
          </w:tcPr>
          <w:p w14:paraId="37BAFC57" w14:textId="77777777" w:rsidR="00EF0E4B" w:rsidRPr="00C25669" w:rsidRDefault="00EF0E4B" w:rsidP="00855343">
            <w:pPr>
              <w:pStyle w:val="TAC"/>
              <w:rPr>
                <w:rFonts w:eastAsia="SimSun"/>
              </w:rPr>
            </w:pPr>
          </w:p>
        </w:tc>
        <w:tc>
          <w:tcPr>
            <w:tcW w:w="3352" w:type="dxa"/>
            <w:gridSpan w:val="3"/>
            <w:shd w:val="clear" w:color="auto" w:fill="auto"/>
            <w:vAlign w:val="center"/>
          </w:tcPr>
          <w:p w14:paraId="1B6F6375" w14:textId="77777777" w:rsidR="00EF0E4B" w:rsidRPr="00575612" w:rsidRDefault="00EF0E4B" w:rsidP="00855343">
            <w:pPr>
              <w:pStyle w:val="TAC"/>
              <w:rPr>
                <w:rFonts w:eastAsia="SimSun"/>
                <w:lang w:eastAsia="zh-CN"/>
              </w:rPr>
            </w:pPr>
            <w:r>
              <w:rPr>
                <w:rFonts w:eastAsia="SimSun"/>
                <w:lang w:eastAsia="zh-CN"/>
              </w:rPr>
              <w:t>‘</w:t>
            </w:r>
            <w:r>
              <w:rPr>
                <w:rFonts w:eastAsia="SimSun" w:hint="eastAsia"/>
                <w:lang w:eastAsia="zh-CN"/>
              </w:rPr>
              <w:t>N</w:t>
            </w:r>
            <w:r>
              <w:rPr>
                <w:rFonts w:eastAsia="SimSun"/>
                <w:lang w:eastAsia="zh-CN"/>
              </w:rPr>
              <w:t>o CDM’ for CSI-RS resource 1,2,3,4,5,6,7,8</w:t>
            </w:r>
          </w:p>
        </w:tc>
      </w:tr>
      <w:tr w:rsidR="00EF0E4B" w:rsidRPr="00C25669" w14:paraId="358371AB" w14:textId="77777777" w:rsidTr="00855343">
        <w:tc>
          <w:tcPr>
            <w:tcW w:w="2733" w:type="dxa"/>
            <w:gridSpan w:val="3"/>
            <w:vMerge/>
            <w:shd w:val="clear" w:color="auto" w:fill="auto"/>
            <w:vAlign w:val="center"/>
          </w:tcPr>
          <w:p w14:paraId="19A608E1" w14:textId="77777777" w:rsidR="00EF0E4B" w:rsidRDefault="00EF0E4B" w:rsidP="00855343">
            <w:pPr>
              <w:pStyle w:val="TAL"/>
              <w:rPr>
                <w:rFonts w:eastAsia="SimSun"/>
              </w:rPr>
            </w:pPr>
          </w:p>
        </w:tc>
        <w:tc>
          <w:tcPr>
            <w:tcW w:w="2734" w:type="dxa"/>
            <w:gridSpan w:val="2"/>
            <w:shd w:val="clear" w:color="auto" w:fill="auto"/>
            <w:vAlign w:val="center"/>
          </w:tcPr>
          <w:p w14:paraId="11AF5863" w14:textId="77777777" w:rsidR="00EF0E4B" w:rsidRPr="003D4A7F" w:rsidRDefault="00EF0E4B" w:rsidP="00855343">
            <w:pPr>
              <w:pStyle w:val="TAL"/>
              <w:rPr>
                <w:rFonts w:eastAsia="SimSun"/>
              </w:rPr>
            </w:pPr>
            <w:r w:rsidRPr="003D4A7F">
              <w:rPr>
                <w:rFonts w:eastAsia="SimSun"/>
              </w:rPr>
              <w:t>Density</w:t>
            </w:r>
          </w:p>
        </w:tc>
        <w:tc>
          <w:tcPr>
            <w:tcW w:w="802" w:type="dxa"/>
            <w:shd w:val="clear" w:color="auto" w:fill="auto"/>
            <w:vAlign w:val="center"/>
          </w:tcPr>
          <w:p w14:paraId="0EDE8DBB" w14:textId="77777777" w:rsidR="00EF0E4B" w:rsidRPr="00C25669" w:rsidRDefault="00EF0E4B" w:rsidP="00855343">
            <w:pPr>
              <w:pStyle w:val="TAC"/>
              <w:rPr>
                <w:rFonts w:eastAsia="SimSun"/>
              </w:rPr>
            </w:pPr>
          </w:p>
        </w:tc>
        <w:tc>
          <w:tcPr>
            <w:tcW w:w="3352" w:type="dxa"/>
            <w:gridSpan w:val="3"/>
            <w:shd w:val="clear" w:color="auto" w:fill="auto"/>
            <w:vAlign w:val="center"/>
          </w:tcPr>
          <w:p w14:paraId="0AF00884" w14:textId="77777777" w:rsidR="00EF0E4B" w:rsidRPr="00C25669" w:rsidRDefault="00EF0E4B" w:rsidP="00855343">
            <w:pPr>
              <w:pStyle w:val="TAC"/>
              <w:rPr>
                <w:rFonts w:eastAsia="SimSun"/>
              </w:rPr>
            </w:pPr>
            <w:r w:rsidRPr="00575612">
              <w:rPr>
                <w:rFonts w:eastAsia="SimSun"/>
              </w:rPr>
              <w:t>3</w:t>
            </w:r>
          </w:p>
        </w:tc>
      </w:tr>
      <w:tr w:rsidR="00EF0E4B" w:rsidRPr="00C25669" w14:paraId="23AD7211" w14:textId="77777777" w:rsidTr="00855343">
        <w:tc>
          <w:tcPr>
            <w:tcW w:w="2733" w:type="dxa"/>
            <w:gridSpan w:val="3"/>
            <w:vMerge/>
            <w:shd w:val="clear" w:color="auto" w:fill="auto"/>
            <w:vAlign w:val="center"/>
          </w:tcPr>
          <w:p w14:paraId="0EAC6C10" w14:textId="77777777" w:rsidR="00EF0E4B" w:rsidRDefault="00EF0E4B" w:rsidP="00855343">
            <w:pPr>
              <w:pStyle w:val="TAL"/>
              <w:rPr>
                <w:rFonts w:eastAsia="SimSun"/>
              </w:rPr>
            </w:pPr>
          </w:p>
        </w:tc>
        <w:tc>
          <w:tcPr>
            <w:tcW w:w="2734" w:type="dxa"/>
            <w:gridSpan w:val="2"/>
            <w:shd w:val="clear" w:color="auto" w:fill="auto"/>
            <w:vAlign w:val="center"/>
          </w:tcPr>
          <w:p w14:paraId="07BA6B79" w14:textId="77777777" w:rsidR="00EF0E4B" w:rsidRPr="003D4A7F" w:rsidRDefault="00EF0E4B" w:rsidP="00855343">
            <w:pPr>
              <w:pStyle w:val="TAL"/>
              <w:rPr>
                <w:rFonts w:eastAsia="SimSun"/>
              </w:rPr>
            </w:pPr>
            <w:r w:rsidRPr="003D4A7F">
              <w:rPr>
                <w:rFonts w:eastAsia="SimSun"/>
              </w:rPr>
              <w:t>CSI-RS periodicity</w:t>
            </w:r>
          </w:p>
        </w:tc>
        <w:tc>
          <w:tcPr>
            <w:tcW w:w="802" w:type="dxa"/>
            <w:shd w:val="clear" w:color="auto" w:fill="auto"/>
            <w:vAlign w:val="center"/>
          </w:tcPr>
          <w:p w14:paraId="15B9A347" w14:textId="77777777" w:rsidR="00EF0E4B" w:rsidRPr="00C25669" w:rsidRDefault="00EF0E4B" w:rsidP="00855343">
            <w:pPr>
              <w:pStyle w:val="TAC"/>
              <w:rPr>
                <w:rFonts w:eastAsia="SimSun"/>
              </w:rPr>
            </w:pPr>
            <w:r>
              <w:rPr>
                <w:rFonts w:eastAsia="SimSun"/>
              </w:rPr>
              <w:t>Slots</w:t>
            </w:r>
          </w:p>
        </w:tc>
        <w:tc>
          <w:tcPr>
            <w:tcW w:w="3352" w:type="dxa"/>
            <w:gridSpan w:val="3"/>
            <w:shd w:val="clear" w:color="auto" w:fill="auto"/>
            <w:vAlign w:val="center"/>
          </w:tcPr>
          <w:p w14:paraId="0DB9959D" w14:textId="77777777" w:rsidR="00EF0E4B" w:rsidRPr="00C25669" w:rsidRDefault="00EF0E4B" w:rsidP="00855343">
            <w:pPr>
              <w:pStyle w:val="TAC"/>
              <w:rPr>
                <w:rFonts w:eastAsia="SimSun"/>
              </w:rPr>
            </w:pPr>
            <w:r>
              <w:rPr>
                <w:rFonts w:eastAsia="SimSun"/>
              </w:rPr>
              <w:t>4</w:t>
            </w:r>
            <w:r w:rsidRPr="00575612">
              <w:rPr>
                <w:rFonts w:eastAsia="SimSun"/>
              </w:rPr>
              <w:t>0</w:t>
            </w:r>
          </w:p>
        </w:tc>
      </w:tr>
      <w:tr w:rsidR="00EF0E4B" w:rsidRPr="00C25669" w14:paraId="760D0AF4" w14:textId="77777777" w:rsidTr="00855343">
        <w:tc>
          <w:tcPr>
            <w:tcW w:w="2733" w:type="dxa"/>
            <w:gridSpan w:val="3"/>
            <w:vMerge/>
            <w:shd w:val="clear" w:color="auto" w:fill="auto"/>
            <w:vAlign w:val="center"/>
          </w:tcPr>
          <w:p w14:paraId="4FFDBB55" w14:textId="77777777" w:rsidR="00EF0E4B" w:rsidRDefault="00EF0E4B" w:rsidP="00855343">
            <w:pPr>
              <w:pStyle w:val="TAL"/>
              <w:rPr>
                <w:rFonts w:eastAsia="SimSun"/>
              </w:rPr>
            </w:pPr>
          </w:p>
        </w:tc>
        <w:tc>
          <w:tcPr>
            <w:tcW w:w="2734" w:type="dxa"/>
            <w:gridSpan w:val="2"/>
            <w:shd w:val="clear" w:color="auto" w:fill="auto"/>
            <w:vAlign w:val="center"/>
          </w:tcPr>
          <w:p w14:paraId="54089ED1" w14:textId="77777777" w:rsidR="00EF0E4B" w:rsidRPr="003D4A7F" w:rsidRDefault="00EF0E4B" w:rsidP="00855343">
            <w:pPr>
              <w:pStyle w:val="TAL"/>
              <w:rPr>
                <w:rFonts w:eastAsia="SimSun"/>
              </w:rPr>
            </w:pPr>
            <w:r w:rsidRPr="003D4A7F">
              <w:rPr>
                <w:rFonts w:eastAsia="SimSun"/>
              </w:rPr>
              <w:t>CSI-RS offset</w:t>
            </w:r>
          </w:p>
        </w:tc>
        <w:tc>
          <w:tcPr>
            <w:tcW w:w="802" w:type="dxa"/>
            <w:shd w:val="clear" w:color="auto" w:fill="auto"/>
            <w:vAlign w:val="center"/>
          </w:tcPr>
          <w:p w14:paraId="69C1AA30" w14:textId="77777777" w:rsidR="00EF0E4B" w:rsidRPr="00C25669" w:rsidRDefault="00EF0E4B" w:rsidP="00855343">
            <w:pPr>
              <w:pStyle w:val="TAC"/>
              <w:rPr>
                <w:rFonts w:eastAsia="SimSun"/>
              </w:rPr>
            </w:pPr>
            <w:r>
              <w:rPr>
                <w:rFonts w:eastAsia="SimSun"/>
              </w:rPr>
              <w:t>Slots</w:t>
            </w:r>
          </w:p>
        </w:tc>
        <w:tc>
          <w:tcPr>
            <w:tcW w:w="1676" w:type="dxa"/>
            <w:gridSpan w:val="2"/>
            <w:shd w:val="clear" w:color="auto" w:fill="auto"/>
            <w:vAlign w:val="center"/>
          </w:tcPr>
          <w:p w14:paraId="45AAF3B7" w14:textId="77777777" w:rsidR="00EF0E4B" w:rsidRDefault="00EF0E4B" w:rsidP="00855343">
            <w:pPr>
              <w:pStyle w:val="TAC"/>
              <w:rPr>
                <w:rFonts w:eastAsia="SimSun"/>
              </w:rPr>
            </w:pPr>
            <w:r>
              <w:rPr>
                <w:rFonts w:eastAsia="SimSun"/>
              </w:rPr>
              <w:t>2</w:t>
            </w:r>
            <w:r w:rsidRPr="003D4A7F">
              <w:rPr>
                <w:rFonts w:eastAsia="SimSun"/>
              </w:rPr>
              <w:t xml:space="preserve">0 for CSI-RS resources </w:t>
            </w:r>
            <w:r>
              <w:rPr>
                <w:rFonts w:eastAsia="SimSun"/>
              </w:rPr>
              <w:t>1 and 2</w:t>
            </w:r>
          </w:p>
          <w:p w14:paraId="4A548C1F" w14:textId="77777777" w:rsidR="00EF0E4B" w:rsidRPr="003D4A7F" w:rsidRDefault="00EF0E4B" w:rsidP="00855343">
            <w:pPr>
              <w:pStyle w:val="TAC"/>
              <w:rPr>
                <w:rFonts w:eastAsia="SimSun"/>
              </w:rPr>
            </w:pPr>
            <w:r>
              <w:rPr>
                <w:rFonts w:eastAsia="SimSun"/>
              </w:rPr>
              <w:t>2</w:t>
            </w:r>
            <w:r w:rsidRPr="003D4A7F">
              <w:rPr>
                <w:rFonts w:eastAsia="SimSun"/>
              </w:rPr>
              <w:t>1 for CSI-RS resources 3</w:t>
            </w:r>
            <w:r>
              <w:rPr>
                <w:rFonts w:eastAsia="SimSun"/>
              </w:rPr>
              <w:t xml:space="preserve"> and 4</w:t>
            </w:r>
          </w:p>
        </w:tc>
        <w:tc>
          <w:tcPr>
            <w:tcW w:w="1676" w:type="dxa"/>
            <w:shd w:val="clear" w:color="auto" w:fill="auto"/>
            <w:vAlign w:val="center"/>
          </w:tcPr>
          <w:p w14:paraId="28905688" w14:textId="77777777" w:rsidR="00EF0E4B" w:rsidRDefault="00EF0E4B" w:rsidP="00855343">
            <w:pPr>
              <w:pStyle w:val="TAC"/>
              <w:rPr>
                <w:rFonts w:eastAsia="SimSun"/>
              </w:rPr>
            </w:pPr>
            <w:r>
              <w:rPr>
                <w:rFonts w:eastAsia="SimSun"/>
              </w:rPr>
              <w:t>2</w:t>
            </w:r>
            <w:r w:rsidRPr="003D4A7F">
              <w:rPr>
                <w:rFonts w:eastAsia="SimSun"/>
              </w:rPr>
              <w:t xml:space="preserve">0 for CSI-RS resources </w:t>
            </w:r>
            <w:r>
              <w:rPr>
                <w:rFonts w:eastAsia="SimSun"/>
              </w:rPr>
              <w:t>5 and 6</w:t>
            </w:r>
          </w:p>
          <w:p w14:paraId="44546E02" w14:textId="77777777" w:rsidR="00EF0E4B" w:rsidRPr="00C25669" w:rsidRDefault="00EF0E4B" w:rsidP="00855343">
            <w:pPr>
              <w:pStyle w:val="TAC"/>
              <w:rPr>
                <w:rFonts w:eastAsia="SimSun"/>
              </w:rPr>
            </w:pPr>
            <w:r>
              <w:rPr>
                <w:rFonts w:eastAsia="SimSun"/>
              </w:rPr>
              <w:t>2</w:t>
            </w:r>
            <w:r w:rsidRPr="003D4A7F">
              <w:rPr>
                <w:rFonts w:eastAsia="SimSun"/>
              </w:rPr>
              <w:t xml:space="preserve">1 for CSI-RS resources </w:t>
            </w:r>
            <w:r>
              <w:rPr>
                <w:rFonts w:eastAsia="SimSun"/>
              </w:rPr>
              <w:t>7 and 8</w:t>
            </w:r>
          </w:p>
        </w:tc>
      </w:tr>
      <w:tr w:rsidR="00EF0E4B" w:rsidRPr="00C25669" w14:paraId="7FBB3252" w14:textId="77777777" w:rsidTr="00855343">
        <w:tc>
          <w:tcPr>
            <w:tcW w:w="2733" w:type="dxa"/>
            <w:gridSpan w:val="3"/>
            <w:vMerge/>
            <w:shd w:val="clear" w:color="auto" w:fill="auto"/>
            <w:vAlign w:val="center"/>
          </w:tcPr>
          <w:p w14:paraId="6D6A36BD" w14:textId="77777777" w:rsidR="00EF0E4B" w:rsidRDefault="00EF0E4B" w:rsidP="00855343">
            <w:pPr>
              <w:pStyle w:val="TAL"/>
              <w:rPr>
                <w:rFonts w:eastAsia="SimSun"/>
              </w:rPr>
            </w:pPr>
          </w:p>
        </w:tc>
        <w:tc>
          <w:tcPr>
            <w:tcW w:w="2734" w:type="dxa"/>
            <w:gridSpan w:val="2"/>
            <w:shd w:val="clear" w:color="auto" w:fill="auto"/>
            <w:vAlign w:val="center"/>
          </w:tcPr>
          <w:p w14:paraId="1EC2D37E" w14:textId="77777777" w:rsidR="00EF0E4B" w:rsidRPr="003D4A7F" w:rsidRDefault="00EF0E4B" w:rsidP="00855343">
            <w:pPr>
              <w:pStyle w:val="TAL"/>
              <w:rPr>
                <w:rFonts w:eastAsia="SimSun"/>
              </w:rPr>
            </w:pPr>
            <w:r w:rsidRPr="003D4A7F">
              <w:rPr>
                <w:rFonts w:eastAsia="SimSun"/>
              </w:rPr>
              <w:t>QCL info</w:t>
            </w:r>
          </w:p>
        </w:tc>
        <w:tc>
          <w:tcPr>
            <w:tcW w:w="802" w:type="dxa"/>
            <w:shd w:val="clear" w:color="auto" w:fill="auto"/>
            <w:vAlign w:val="center"/>
          </w:tcPr>
          <w:p w14:paraId="333852BB" w14:textId="77777777" w:rsidR="00EF0E4B" w:rsidRPr="00C25669" w:rsidRDefault="00EF0E4B" w:rsidP="00855343">
            <w:pPr>
              <w:pStyle w:val="TAC"/>
              <w:rPr>
                <w:rFonts w:eastAsia="SimSun"/>
              </w:rPr>
            </w:pPr>
          </w:p>
        </w:tc>
        <w:tc>
          <w:tcPr>
            <w:tcW w:w="3352" w:type="dxa"/>
            <w:gridSpan w:val="3"/>
            <w:shd w:val="clear" w:color="auto" w:fill="auto"/>
            <w:vAlign w:val="center"/>
          </w:tcPr>
          <w:p w14:paraId="12CA8E21" w14:textId="77777777" w:rsidR="00EF0E4B" w:rsidRPr="00C25669" w:rsidRDefault="00EF0E4B" w:rsidP="00855343">
            <w:pPr>
              <w:pStyle w:val="TAC"/>
              <w:rPr>
                <w:rFonts w:eastAsia="SimSun"/>
              </w:rPr>
            </w:pPr>
            <w:r w:rsidRPr="003D4A7F">
              <w:rPr>
                <w:rFonts w:eastAsia="SimSun"/>
              </w:rPr>
              <w:t>TCI state #0</w:t>
            </w:r>
          </w:p>
        </w:tc>
      </w:tr>
      <w:tr w:rsidR="00EF0E4B" w:rsidRPr="00C25669" w14:paraId="66D618FB" w14:textId="77777777" w:rsidTr="00855343">
        <w:tc>
          <w:tcPr>
            <w:tcW w:w="5467" w:type="dxa"/>
            <w:gridSpan w:val="5"/>
            <w:shd w:val="clear" w:color="auto" w:fill="auto"/>
            <w:vAlign w:val="center"/>
          </w:tcPr>
          <w:p w14:paraId="4B8665AE" w14:textId="77777777" w:rsidR="00EF0E4B" w:rsidRPr="00C25669" w:rsidRDefault="00EF0E4B" w:rsidP="00855343">
            <w:pPr>
              <w:pStyle w:val="TAL"/>
              <w:rPr>
                <w:rFonts w:eastAsia="SimSun"/>
              </w:rPr>
            </w:pPr>
            <w:r w:rsidRPr="00C25669">
              <w:rPr>
                <w:rFonts w:eastAsia="SimSun"/>
              </w:rPr>
              <w:t>Duplex mode</w:t>
            </w:r>
          </w:p>
        </w:tc>
        <w:tc>
          <w:tcPr>
            <w:tcW w:w="802" w:type="dxa"/>
            <w:shd w:val="clear" w:color="auto" w:fill="auto"/>
            <w:vAlign w:val="center"/>
          </w:tcPr>
          <w:p w14:paraId="7DF7A1A5" w14:textId="77777777" w:rsidR="00EF0E4B" w:rsidRPr="00C25669" w:rsidRDefault="00EF0E4B" w:rsidP="00855343">
            <w:pPr>
              <w:pStyle w:val="TAC"/>
              <w:rPr>
                <w:rFonts w:eastAsia="SimSun"/>
              </w:rPr>
            </w:pPr>
          </w:p>
        </w:tc>
        <w:tc>
          <w:tcPr>
            <w:tcW w:w="3352" w:type="dxa"/>
            <w:gridSpan w:val="3"/>
            <w:shd w:val="clear" w:color="auto" w:fill="auto"/>
            <w:vAlign w:val="center"/>
          </w:tcPr>
          <w:p w14:paraId="20012430" w14:textId="77777777" w:rsidR="00EF0E4B" w:rsidRPr="00C25669" w:rsidRDefault="00EF0E4B" w:rsidP="00855343">
            <w:pPr>
              <w:pStyle w:val="TAC"/>
              <w:rPr>
                <w:rFonts w:eastAsia="SimSun"/>
              </w:rPr>
            </w:pPr>
            <w:r>
              <w:rPr>
                <w:rFonts w:eastAsia="SimSun" w:hint="eastAsia"/>
                <w:lang w:eastAsia="zh-CN"/>
              </w:rPr>
              <w:t>T</w:t>
            </w:r>
            <w:r w:rsidRPr="00C25669">
              <w:rPr>
                <w:rFonts w:eastAsia="SimSun"/>
              </w:rPr>
              <w:t>DD</w:t>
            </w:r>
          </w:p>
        </w:tc>
      </w:tr>
      <w:tr w:rsidR="00EF0E4B" w:rsidRPr="00C25669" w14:paraId="4352BDAB" w14:textId="77777777" w:rsidTr="00855343">
        <w:tc>
          <w:tcPr>
            <w:tcW w:w="5467" w:type="dxa"/>
            <w:gridSpan w:val="5"/>
            <w:shd w:val="clear" w:color="auto" w:fill="auto"/>
            <w:vAlign w:val="center"/>
          </w:tcPr>
          <w:p w14:paraId="3E894354" w14:textId="77777777" w:rsidR="00EF0E4B" w:rsidRPr="00C25669" w:rsidRDefault="00EF0E4B" w:rsidP="00855343">
            <w:pPr>
              <w:pStyle w:val="TAL"/>
              <w:rPr>
                <w:rFonts w:eastAsia="SimSun"/>
              </w:rPr>
            </w:pPr>
            <w:r>
              <w:rPr>
                <w:rFonts w:eastAsia="SimSun"/>
              </w:rPr>
              <w:t>Bandwidth</w:t>
            </w:r>
          </w:p>
        </w:tc>
        <w:tc>
          <w:tcPr>
            <w:tcW w:w="802" w:type="dxa"/>
            <w:shd w:val="clear" w:color="auto" w:fill="auto"/>
            <w:vAlign w:val="center"/>
          </w:tcPr>
          <w:p w14:paraId="32E8C7CE" w14:textId="77777777" w:rsidR="00EF0E4B" w:rsidRPr="00C25669" w:rsidRDefault="00EF0E4B" w:rsidP="00855343">
            <w:pPr>
              <w:pStyle w:val="TAC"/>
              <w:rPr>
                <w:rFonts w:eastAsia="SimSun"/>
              </w:rPr>
            </w:pPr>
            <w:r>
              <w:rPr>
                <w:rFonts w:eastAsia="SimSun"/>
              </w:rPr>
              <w:t>MHz</w:t>
            </w:r>
          </w:p>
        </w:tc>
        <w:tc>
          <w:tcPr>
            <w:tcW w:w="3352" w:type="dxa"/>
            <w:gridSpan w:val="3"/>
            <w:shd w:val="clear" w:color="auto" w:fill="auto"/>
            <w:vAlign w:val="center"/>
          </w:tcPr>
          <w:p w14:paraId="2745FEF5" w14:textId="77777777" w:rsidR="00EF0E4B" w:rsidRDefault="00EF0E4B" w:rsidP="00855343">
            <w:pPr>
              <w:pStyle w:val="TAC"/>
              <w:rPr>
                <w:rFonts w:eastAsia="SimSun"/>
                <w:lang w:eastAsia="zh-CN"/>
              </w:rPr>
            </w:pPr>
            <w:r>
              <w:rPr>
                <w:rFonts w:eastAsia="SimSun"/>
              </w:rPr>
              <w:t>40</w:t>
            </w:r>
          </w:p>
        </w:tc>
      </w:tr>
      <w:tr w:rsidR="00EF0E4B" w:rsidRPr="00C25669" w14:paraId="3F4BF10F" w14:textId="77777777" w:rsidTr="00855343">
        <w:tc>
          <w:tcPr>
            <w:tcW w:w="5467" w:type="dxa"/>
            <w:gridSpan w:val="5"/>
            <w:shd w:val="clear" w:color="auto" w:fill="auto"/>
            <w:vAlign w:val="center"/>
          </w:tcPr>
          <w:p w14:paraId="58431998" w14:textId="77777777" w:rsidR="00EF0E4B" w:rsidRPr="00C25669" w:rsidRDefault="00EF0E4B" w:rsidP="00855343">
            <w:pPr>
              <w:pStyle w:val="TAL"/>
              <w:rPr>
                <w:rFonts w:eastAsia="SimSun"/>
              </w:rPr>
            </w:pPr>
            <w:r>
              <w:rPr>
                <w:rFonts w:eastAsia="SimSun"/>
              </w:rPr>
              <w:t>Subcarrier spacing</w:t>
            </w:r>
          </w:p>
        </w:tc>
        <w:tc>
          <w:tcPr>
            <w:tcW w:w="802" w:type="dxa"/>
            <w:shd w:val="clear" w:color="auto" w:fill="auto"/>
            <w:vAlign w:val="center"/>
          </w:tcPr>
          <w:p w14:paraId="2139B935" w14:textId="77777777" w:rsidR="00EF0E4B" w:rsidRPr="00C25669" w:rsidRDefault="00EF0E4B" w:rsidP="00855343">
            <w:pPr>
              <w:pStyle w:val="TAC"/>
              <w:rPr>
                <w:rFonts w:eastAsia="SimSun"/>
              </w:rPr>
            </w:pPr>
            <w:r>
              <w:rPr>
                <w:rFonts w:eastAsia="SimSun"/>
              </w:rPr>
              <w:t>kHz</w:t>
            </w:r>
          </w:p>
        </w:tc>
        <w:tc>
          <w:tcPr>
            <w:tcW w:w="3352" w:type="dxa"/>
            <w:gridSpan w:val="3"/>
            <w:shd w:val="clear" w:color="auto" w:fill="auto"/>
            <w:vAlign w:val="center"/>
          </w:tcPr>
          <w:p w14:paraId="3E82E9B1" w14:textId="77777777" w:rsidR="00EF0E4B" w:rsidRDefault="00EF0E4B" w:rsidP="00855343">
            <w:pPr>
              <w:pStyle w:val="TAC"/>
              <w:rPr>
                <w:rFonts w:eastAsia="SimSun"/>
                <w:lang w:eastAsia="zh-CN"/>
              </w:rPr>
            </w:pPr>
            <w:r>
              <w:rPr>
                <w:rFonts w:eastAsia="SimSun"/>
              </w:rPr>
              <w:t>30</w:t>
            </w:r>
          </w:p>
        </w:tc>
      </w:tr>
      <w:tr w:rsidR="00EF0E4B" w:rsidRPr="00C25669" w14:paraId="09948634" w14:textId="77777777" w:rsidTr="00855343">
        <w:tc>
          <w:tcPr>
            <w:tcW w:w="5467" w:type="dxa"/>
            <w:gridSpan w:val="5"/>
            <w:shd w:val="clear" w:color="auto" w:fill="auto"/>
            <w:vAlign w:val="center"/>
          </w:tcPr>
          <w:p w14:paraId="5F6BAA68" w14:textId="77777777" w:rsidR="00EF0E4B" w:rsidRPr="00C25669" w:rsidRDefault="00EF0E4B" w:rsidP="00855343">
            <w:pPr>
              <w:pStyle w:val="TAL"/>
              <w:rPr>
                <w:rFonts w:eastAsia="SimSun"/>
              </w:rPr>
            </w:pPr>
            <w:r w:rsidRPr="00E30C05">
              <w:rPr>
                <w:rFonts w:eastAsia="SimSun" w:hint="eastAsia"/>
              </w:rPr>
              <w:t>TDD DL-UL configurations</w:t>
            </w:r>
          </w:p>
        </w:tc>
        <w:tc>
          <w:tcPr>
            <w:tcW w:w="802" w:type="dxa"/>
            <w:shd w:val="clear" w:color="auto" w:fill="auto"/>
            <w:vAlign w:val="center"/>
          </w:tcPr>
          <w:p w14:paraId="40754F71" w14:textId="77777777" w:rsidR="00EF0E4B" w:rsidRPr="00C25669" w:rsidRDefault="00EF0E4B" w:rsidP="00855343">
            <w:pPr>
              <w:pStyle w:val="TAC"/>
              <w:rPr>
                <w:rFonts w:eastAsia="SimSun"/>
              </w:rPr>
            </w:pPr>
          </w:p>
        </w:tc>
        <w:tc>
          <w:tcPr>
            <w:tcW w:w="3352" w:type="dxa"/>
            <w:gridSpan w:val="3"/>
            <w:shd w:val="clear" w:color="auto" w:fill="auto"/>
            <w:vAlign w:val="center"/>
          </w:tcPr>
          <w:p w14:paraId="6F757EF6" w14:textId="77777777" w:rsidR="00EF0E4B" w:rsidRDefault="00EF0E4B" w:rsidP="00855343">
            <w:pPr>
              <w:pStyle w:val="TAC"/>
              <w:rPr>
                <w:rFonts w:eastAsia="SimSun"/>
                <w:lang w:eastAsia="zh-CN"/>
              </w:rPr>
            </w:pPr>
            <w:r w:rsidRPr="00E30C05">
              <w:rPr>
                <w:rFonts w:eastAsia="SimSun" w:hint="eastAsia"/>
              </w:rPr>
              <w:t>FR1.30-1 as specified in Annex A</w:t>
            </w:r>
          </w:p>
        </w:tc>
      </w:tr>
      <w:tr w:rsidR="00EF0E4B" w:rsidRPr="00C25669" w14:paraId="08C01E74" w14:textId="77777777" w:rsidTr="00855343">
        <w:tc>
          <w:tcPr>
            <w:tcW w:w="5467" w:type="dxa"/>
            <w:gridSpan w:val="5"/>
            <w:shd w:val="clear" w:color="auto" w:fill="auto"/>
            <w:vAlign w:val="center"/>
          </w:tcPr>
          <w:p w14:paraId="21ED1C7C" w14:textId="77777777" w:rsidR="00EF0E4B" w:rsidRPr="00C25669" w:rsidRDefault="00EF0E4B" w:rsidP="00855343">
            <w:pPr>
              <w:pStyle w:val="TAL"/>
              <w:rPr>
                <w:rFonts w:eastAsia="SimSun"/>
              </w:rPr>
            </w:pPr>
            <w:r w:rsidRPr="00C25669">
              <w:rPr>
                <w:rFonts w:eastAsia="SimSun"/>
              </w:rPr>
              <w:t>Active DL BWP index</w:t>
            </w:r>
          </w:p>
        </w:tc>
        <w:tc>
          <w:tcPr>
            <w:tcW w:w="802" w:type="dxa"/>
            <w:shd w:val="clear" w:color="auto" w:fill="auto"/>
            <w:vAlign w:val="center"/>
          </w:tcPr>
          <w:p w14:paraId="206A7F3D" w14:textId="77777777" w:rsidR="00EF0E4B" w:rsidRPr="00C25669" w:rsidRDefault="00EF0E4B" w:rsidP="00855343">
            <w:pPr>
              <w:pStyle w:val="TAC"/>
              <w:rPr>
                <w:rFonts w:eastAsia="SimSun"/>
              </w:rPr>
            </w:pPr>
          </w:p>
        </w:tc>
        <w:tc>
          <w:tcPr>
            <w:tcW w:w="3352" w:type="dxa"/>
            <w:gridSpan w:val="3"/>
            <w:shd w:val="clear" w:color="auto" w:fill="auto"/>
            <w:vAlign w:val="center"/>
          </w:tcPr>
          <w:p w14:paraId="30A017DC" w14:textId="77777777" w:rsidR="00EF0E4B" w:rsidRPr="00C25669" w:rsidRDefault="00EF0E4B" w:rsidP="00855343">
            <w:pPr>
              <w:pStyle w:val="TAC"/>
              <w:rPr>
                <w:rFonts w:eastAsia="SimSun"/>
              </w:rPr>
            </w:pPr>
            <w:r w:rsidRPr="00C25669">
              <w:rPr>
                <w:rFonts w:eastAsia="SimSun"/>
              </w:rPr>
              <w:t>1</w:t>
            </w:r>
          </w:p>
        </w:tc>
      </w:tr>
      <w:tr w:rsidR="00EF0E4B" w:rsidRPr="00C25669" w14:paraId="671A9F6B" w14:textId="77777777" w:rsidTr="00855343">
        <w:tc>
          <w:tcPr>
            <w:tcW w:w="5467" w:type="dxa"/>
            <w:gridSpan w:val="5"/>
            <w:shd w:val="clear" w:color="auto" w:fill="auto"/>
            <w:vAlign w:val="center"/>
          </w:tcPr>
          <w:p w14:paraId="4D5CFF36" w14:textId="77777777" w:rsidR="00EF0E4B" w:rsidRPr="00294AB6" w:rsidRDefault="00EF0E4B" w:rsidP="00855343">
            <w:pPr>
              <w:pStyle w:val="TAL"/>
              <w:rPr>
                <w:rFonts w:eastAsia="SimSun"/>
              </w:rPr>
            </w:pPr>
            <w:r w:rsidRPr="00294AB6">
              <w:rPr>
                <w:rFonts w:eastAsia="SimSun"/>
              </w:rPr>
              <w:t>Propagation channel</w:t>
            </w:r>
          </w:p>
        </w:tc>
        <w:tc>
          <w:tcPr>
            <w:tcW w:w="802" w:type="dxa"/>
            <w:shd w:val="clear" w:color="auto" w:fill="auto"/>
            <w:vAlign w:val="center"/>
          </w:tcPr>
          <w:p w14:paraId="03B7A7DE" w14:textId="77777777" w:rsidR="00EF0E4B" w:rsidRPr="00294AB6" w:rsidRDefault="00EF0E4B" w:rsidP="00855343">
            <w:pPr>
              <w:pStyle w:val="TAC"/>
              <w:rPr>
                <w:rFonts w:eastAsia="SimSun"/>
              </w:rPr>
            </w:pPr>
          </w:p>
        </w:tc>
        <w:tc>
          <w:tcPr>
            <w:tcW w:w="3352" w:type="dxa"/>
            <w:gridSpan w:val="3"/>
            <w:shd w:val="clear" w:color="auto" w:fill="auto"/>
            <w:vAlign w:val="center"/>
          </w:tcPr>
          <w:p w14:paraId="37AF9CAE" w14:textId="77777777" w:rsidR="00EF0E4B" w:rsidRPr="00294AB6" w:rsidRDefault="00EF0E4B" w:rsidP="00855343">
            <w:pPr>
              <w:pStyle w:val="TAC"/>
              <w:rPr>
                <w:rFonts w:eastAsia="SimSun"/>
              </w:rPr>
            </w:pPr>
            <w:r w:rsidRPr="00294AB6">
              <w:rPr>
                <w:rFonts w:eastAsia="SimSun"/>
                <w:kern w:val="2"/>
                <w:lang w:eastAsia="zh-CN"/>
              </w:rPr>
              <w:t>TDLA30-10</w:t>
            </w:r>
          </w:p>
        </w:tc>
      </w:tr>
      <w:tr w:rsidR="00EF0E4B" w:rsidRPr="00C25669" w14:paraId="1426FFC1" w14:textId="77777777" w:rsidTr="00855343">
        <w:tc>
          <w:tcPr>
            <w:tcW w:w="5467" w:type="dxa"/>
            <w:gridSpan w:val="5"/>
            <w:shd w:val="clear" w:color="auto" w:fill="auto"/>
            <w:vAlign w:val="center"/>
          </w:tcPr>
          <w:p w14:paraId="0362AE68" w14:textId="77777777" w:rsidR="00EF0E4B" w:rsidRPr="001424CF" w:rsidRDefault="00EF0E4B" w:rsidP="00855343">
            <w:pPr>
              <w:pStyle w:val="TAL"/>
              <w:rPr>
                <w:rFonts w:eastAsia="SimSun"/>
              </w:rPr>
            </w:pPr>
            <w:r w:rsidRPr="00294AB6">
              <w:rPr>
                <w:rFonts w:eastAsia="SimSun"/>
              </w:rPr>
              <w:t xml:space="preserve">Antenna configuration per </w:t>
            </w:r>
            <w:proofErr w:type="spellStart"/>
            <w:r w:rsidRPr="00294AB6">
              <w:rPr>
                <w:rFonts w:eastAsia="SimSun"/>
              </w:rPr>
              <w:t>TRxP</w:t>
            </w:r>
            <w:proofErr w:type="spellEnd"/>
          </w:p>
        </w:tc>
        <w:tc>
          <w:tcPr>
            <w:tcW w:w="802" w:type="dxa"/>
            <w:shd w:val="clear" w:color="auto" w:fill="auto"/>
            <w:vAlign w:val="center"/>
          </w:tcPr>
          <w:p w14:paraId="7BC979C9" w14:textId="77777777" w:rsidR="00EF0E4B" w:rsidRPr="001424CF" w:rsidRDefault="00EF0E4B" w:rsidP="00855343">
            <w:pPr>
              <w:pStyle w:val="TAC"/>
              <w:rPr>
                <w:rFonts w:eastAsia="SimSun"/>
              </w:rPr>
            </w:pPr>
          </w:p>
        </w:tc>
        <w:tc>
          <w:tcPr>
            <w:tcW w:w="3352" w:type="dxa"/>
            <w:gridSpan w:val="3"/>
            <w:shd w:val="clear" w:color="auto" w:fill="auto"/>
            <w:vAlign w:val="center"/>
          </w:tcPr>
          <w:p w14:paraId="7B520216" w14:textId="77777777" w:rsidR="00EF0E4B" w:rsidRPr="001424CF" w:rsidRDefault="00EF0E4B" w:rsidP="00855343">
            <w:pPr>
              <w:widowControl w:val="0"/>
              <w:spacing w:after="0"/>
              <w:jc w:val="center"/>
              <w:rPr>
                <w:rFonts w:eastAsia="SimSun"/>
              </w:rPr>
            </w:pPr>
            <w:r w:rsidRPr="00294AB6">
              <w:rPr>
                <w:rFonts w:ascii="Arial" w:eastAsia="SimSun" w:hAnsi="Arial"/>
                <w:kern w:val="2"/>
                <w:sz w:val="18"/>
                <w:lang w:eastAsia="zh-CN"/>
              </w:rPr>
              <w:t>High XP 8</w:t>
            </w:r>
            <w:r w:rsidRPr="00294AB6">
              <w:rPr>
                <w:rFonts w:ascii="Arial" w:eastAsia="?? ??" w:hAnsi="Arial"/>
                <w:kern w:val="2"/>
                <w:sz w:val="18"/>
              </w:rPr>
              <w:t xml:space="preserve"> x 4     </w:t>
            </w:r>
            <w:r w:rsidRPr="00294AB6">
              <w:rPr>
                <w:rFonts w:eastAsia="SimSun"/>
                <w:kern w:val="2"/>
                <w:lang w:eastAsia="zh-CN"/>
              </w:rPr>
              <w:t>(N1,N2) = (4,1)</w:t>
            </w:r>
          </w:p>
        </w:tc>
      </w:tr>
      <w:tr w:rsidR="00EF0E4B" w:rsidRPr="00C25669" w14:paraId="203271FD" w14:textId="77777777" w:rsidTr="00855343">
        <w:tc>
          <w:tcPr>
            <w:tcW w:w="5467" w:type="dxa"/>
            <w:gridSpan w:val="5"/>
            <w:shd w:val="clear" w:color="auto" w:fill="auto"/>
            <w:vAlign w:val="center"/>
          </w:tcPr>
          <w:p w14:paraId="372E4909" w14:textId="77777777" w:rsidR="00EF0E4B" w:rsidRPr="00C25669" w:rsidRDefault="00EF0E4B" w:rsidP="00855343">
            <w:pPr>
              <w:pStyle w:val="TAL"/>
              <w:rPr>
                <w:rFonts w:eastAsia="SimSun"/>
              </w:rPr>
            </w:pPr>
            <w:r w:rsidRPr="00C25669">
              <w:rPr>
                <w:rFonts w:eastAsia="SimSun"/>
              </w:rPr>
              <w:t>Beamforming Model</w:t>
            </w:r>
          </w:p>
        </w:tc>
        <w:tc>
          <w:tcPr>
            <w:tcW w:w="802" w:type="dxa"/>
            <w:shd w:val="clear" w:color="auto" w:fill="auto"/>
            <w:vAlign w:val="center"/>
          </w:tcPr>
          <w:p w14:paraId="05B4A169" w14:textId="77777777" w:rsidR="00EF0E4B" w:rsidRPr="00C25669" w:rsidRDefault="00EF0E4B" w:rsidP="00855343">
            <w:pPr>
              <w:pStyle w:val="TAC"/>
              <w:rPr>
                <w:rFonts w:eastAsia="SimSun"/>
              </w:rPr>
            </w:pPr>
          </w:p>
        </w:tc>
        <w:tc>
          <w:tcPr>
            <w:tcW w:w="3352" w:type="dxa"/>
            <w:gridSpan w:val="3"/>
            <w:shd w:val="clear" w:color="auto" w:fill="auto"/>
            <w:vAlign w:val="center"/>
          </w:tcPr>
          <w:p w14:paraId="7DA0E307" w14:textId="77777777" w:rsidR="00EF0E4B" w:rsidRPr="00C25669" w:rsidRDefault="00EF0E4B" w:rsidP="00855343">
            <w:pPr>
              <w:widowControl w:val="0"/>
              <w:spacing w:after="0"/>
              <w:jc w:val="center"/>
              <w:rPr>
                <w:rFonts w:ascii="Arial" w:eastAsia="SimSun" w:hAnsi="Arial"/>
                <w:kern w:val="2"/>
                <w:sz w:val="18"/>
                <w:lang w:eastAsia="zh-CN"/>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r>
              <w:rPr>
                <w:rFonts w:ascii="Arial" w:eastAsia="SimSun" w:hAnsi="Arial"/>
                <w:sz w:val="18"/>
                <w:lang w:eastAsia="zh-CN"/>
              </w:rPr>
              <w:t xml:space="preserve"> (Note 4)</w:t>
            </w:r>
          </w:p>
        </w:tc>
      </w:tr>
      <w:tr w:rsidR="00EF0E4B" w:rsidRPr="00C25669" w14:paraId="5647EEBD" w14:textId="77777777" w:rsidTr="00855343">
        <w:tc>
          <w:tcPr>
            <w:tcW w:w="1813" w:type="dxa"/>
            <w:vMerge w:val="restart"/>
            <w:shd w:val="clear" w:color="auto" w:fill="auto"/>
            <w:vAlign w:val="center"/>
          </w:tcPr>
          <w:p w14:paraId="4A4BC6DC" w14:textId="77777777" w:rsidR="00EF0E4B" w:rsidRPr="00C25669" w:rsidRDefault="00EF0E4B" w:rsidP="00855343">
            <w:pPr>
              <w:pStyle w:val="TAL"/>
              <w:rPr>
                <w:rFonts w:eastAsia="SimSun"/>
              </w:rPr>
            </w:pPr>
            <w:r w:rsidRPr="00C25669">
              <w:rPr>
                <w:rFonts w:eastAsia="SimSun"/>
              </w:rPr>
              <w:t>PDSCH configuration</w:t>
            </w:r>
          </w:p>
        </w:tc>
        <w:tc>
          <w:tcPr>
            <w:tcW w:w="3654" w:type="dxa"/>
            <w:gridSpan w:val="4"/>
            <w:shd w:val="clear" w:color="auto" w:fill="auto"/>
            <w:vAlign w:val="center"/>
          </w:tcPr>
          <w:p w14:paraId="5818B87E" w14:textId="77777777" w:rsidR="00EF0E4B" w:rsidRPr="00C25669" w:rsidRDefault="00EF0E4B" w:rsidP="00855343">
            <w:pPr>
              <w:pStyle w:val="TAL"/>
              <w:rPr>
                <w:rFonts w:eastAsia="SimSun"/>
              </w:rPr>
            </w:pPr>
            <w:r w:rsidRPr="00C25669">
              <w:rPr>
                <w:rFonts w:eastAsia="SimSun"/>
              </w:rPr>
              <w:t>Mapping type</w:t>
            </w:r>
          </w:p>
        </w:tc>
        <w:tc>
          <w:tcPr>
            <w:tcW w:w="802" w:type="dxa"/>
            <w:shd w:val="clear" w:color="auto" w:fill="auto"/>
            <w:vAlign w:val="center"/>
          </w:tcPr>
          <w:p w14:paraId="476A9A0E" w14:textId="77777777" w:rsidR="00EF0E4B" w:rsidRPr="00C25669" w:rsidRDefault="00EF0E4B" w:rsidP="00855343">
            <w:pPr>
              <w:pStyle w:val="TAC"/>
              <w:rPr>
                <w:rFonts w:eastAsia="SimSun"/>
              </w:rPr>
            </w:pPr>
          </w:p>
        </w:tc>
        <w:tc>
          <w:tcPr>
            <w:tcW w:w="3352" w:type="dxa"/>
            <w:gridSpan w:val="3"/>
            <w:shd w:val="clear" w:color="auto" w:fill="auto"/>
            <w:vAlign w:val="center"/>
          </w:tcPr>
          <w:p w14:paraId="5FA4F495" w14:textId="77777777" w:rsidR="00EF0E4B" w:rsidRPr="00C25669" w:rsidRDefault="00EF0E4B" w:rsidP="00855343">
            <w:pPr>
              <w:pStyle w:val="TAC"/>
              <w:rPr>
                <w:rFonts w:eastAsia="SimSun"/>
              </w:rPr>
            </w:pPr>
            <w:r w:rsidRPr="00C25669">
              <w:rPr>
                <w:rFonts w:eastAsia="SimSun"/>
              </w:rPr>
              <w:t>Type A</w:t>
            </w:r>
          </w:p>
        </w:tc>
      </w:tr>
      <w:tr w:rsidR="00EF0E4B" w:rsidRPr="00C25669" w14:paraId="43FFD3AC" w14:textId="77777777" w:rsidTr="00855343">
        <w:tc>
          <w:tcPr>
            <w:tcW w:w="1813" w:type="dxa"/>
            <w:vMerge/>
            <w:shd w:val="clear" w:color="auto" w:fill="auto"/>
            <w:vAlign w:val="center"/>
          </w:tcPr>
          <w:p w14:paraId="209EB71B" w14:textId="77777777" w:rsidR="00EF0E4B" w:rsidRPr="00C25669" w:rsidRDefault="00EF0E4B" w:rsidP="00855343">
            <w:pPr>
              <w:pStyle w:val="TAL"/>
              <w:rPr>
                <w:rFonts w:eastAsia="SimSun"/>
              </w:rPr>
            </w:pPr>
          </w:p>
        </w:tc>
        <w:tc>
          <w:tcPr>
            <w:tcW w:w="3654" w:type="dxa"/>
            <w:gridSpan w:val="4"/>
            <w:shd w:val="clear" w:color="auto" w:fill="auto"/>
            <w:vAlign w:val="center"/>
          </w:tcPr>
          <w:p w14:paraId="03E3569C" w14:textId="77777777" w:rsidR="00EF0E4B" w:rsidRPr="00C25669" w:rsidRDefault="00EF0E4B" w:rsidP="00855343">
            <w:pPr>
              <w:pStyle w:val="TAL"/>
              <w:rPr>
                <w:rFonts w:eastAsia="SimSun"/>
              </w:rPr>
            </w:pPr>
            <w:r w:rsidRPr="00C25669">
              <w:rPr>
                <w:rFonts w:eastAsia="SimSun"/>
              </w:rPr>
              <w:t>k0</w:t>
            </w:r>
          </w:p>
        </w:tc>
        <w:tc>
          <w:tcPr>
            <w:tcW w:w="802" w:type="dxa"/>
            <w:shd w:val="clear" w:color="auto" w:fill="auto"/>
            <w:vAlign w:val="center"/>
          </w:tcPr>
          <w:p w14:paraId="437E634E" w14:textId="77777777" w:rsidR="00EF0E4B" w:rsidRPr="00C25669" w:rsidRDefault="00EF0E4B" w:rsidP="00855343">
            <w:pPr>
              <w:pStyle w:val="TAC"/>
              <w:rPr>
                <w:rFonts w:eastAsia="SimSun"/>
              </w:rPr>
            </w:pPr>
          </w:p>
        </w:tc>
        <w:tc>
          <w:tcPr>
            <w:tcW w:w="3352" w:type="dxa"/>
            <w:gridSpan w:val="3"/>
            <w:shd w:val="clear" w:color="auto" w:fill="auto"/>
            <w:vAlign w:val="center"/>
          </w:tcPr>
          <w:p w14:paraId="62B48FDC" w14:textId="77777777" w:rsidR="00EF0E4B" w:rsidRPr="00C25669" w:rsidRDefault="00EF0E4B" w:rsidP="00855343">
            <w:pPr>
              <w:pStyle w:val="TAC"/>
              <w:rPr>
                <w:rFonts w:eastAsia="SimSun"/>
              </w:rPr>
            </w:pPr>
            <w:r w:rsidRPr="00C25669">
              <w:rPr>
                <w:rFonts w:eastAsia="SimSun"/>
              </w:rPr>
              <w:t>0</w:t>
            </w:r>
          </w:p>
        </w:tc>
      </w:tr>
      <w:tr w:rsidR="00EF0E4B" w:rsidRPr="00C25669" w14:paraId="2CAC53EA" w14:textId="77777777" w:rsidTr="00855343">
        <w:tc>
          <w:tcPr>
            <w:tcW w:w="1813" w:type="dxa"/>
            <w:vMerge/>
            <w:shd w:val="clear" w:color="auto" w:fill="auto"/>
            <w:vAlign w:val="center"/>
          </w:tcPr>
          <w:p w14:paraId="486844C7" w14:textId="77777777" w:rsidR="00EF0E4B" w:rsidRPr="00C25669" w:rsidRDefault="00EF0E4B" w:rsidP="00855343">
            <w:pPr>
              <w:pStyle w:val="TAL"/>
              <w:rPr>
                <w:rFonts w:eastAsia="SimSun"/>
              </w:rPr>
            </w:pPr>
          </w:p>
        </w:tc>
        <w:tc>
          <w:tcPr>
            <w:tcW w:w="3654" w:type="dxa"/>
            <w:gridSpan w:val="4"/>
            <w:shd w:val="clear" w:color="auto" w:fill="auto"/>
            <w:vAlign w:val="center"/>
          </w:tcPr>
          <w:p w14:paraId="63235138" w14:textId="77777777" w:rsidR="00EF0E4B" w:rsidRPr="00C25669" w:rsidRDefault="00EF0E4B" w:rsidP="00855343">
            <w:pPr>
              <w:pStyle w:val="TAL"/>
              <w:rPr>
                <w:rFonts w:eastAsia="SimSun"/>
              </w:rPr>
            </w:pPr>
            <w:r w:rsidRPr="00C25669">
              <w:rPr>
                <w:rFonts w:eastAsia="SimSun"/>
              </w:rPr>
              <w:t xml:space="preserve">Starting symbol (S) </w:t>
            </w:r>
          </w:p>
        </w:tc>
        <w:tc>
          <w:tcPr>
            <w:tcW w:w="802" w:type="dxa"/>
            <w:shd w:val="clear" w:color="auto" w:fill="auto"/>
            <w:vAlign w:val="center"/>
          </w:tcPr>
          <w:p w14:paraId="5CEFC3C2" w14:textId="77777777" w:rsidR="00EF0E4B" w:rsidRPr="00C25669" w:rsidRDefault="00EF0E4B" w:rsidP="00855343">
            <w:pPr>
              <w:pStyle w:val="TAC"/>
              <w:rPr>
                <w:rFonts w:eastAsia="SimSun"/>
              </w:rPr>
            </w:pPr>
          </w:p>
        </w:tc>
        <w:tc>
          <w:tcPr>
            <w:tcW w:w="3352" w:type="dxa"/>
            <w:gridSpan w:val="3"/>
            <w:shd w:val="clear" w:color="auto" w:fill="auto"/>
            <w:vAlign w:val="center"/>
          </w:tcPr>
          <w:p w14:paraId="7535D153" w14:textId="77777777" w:rsidR="00EF0E4B" w:rsidRPr="00C25669" w:rsidRDefault="00EF0E4B" w:rsidP="00855343">
            <w:pPr>
              <w:pStyle w:val="TAC"/>
              <w:rPr>
                <w:rFonts w:eastAsia="SimSun"/>
              </w:rPr>
            </w:pPr>
            <w:r w:rsidRPr="00C25669">
              <w:rPr>
                <w:rFonts w:eastAsia="SimSun"/>
              </w:rPr>
              <w:t>2</w:t>
            </w:r>
          </w:p>
        </w:tc>
      </w:tr>
      <w:tr w:rsidR="00EF0E4B" w:rsidRPr="00C25669" w14:paraId="40A31F69" w14:textId="77777777" w:rsidTr="00855343">
        <w:tc>
          <w:tcPr>
            <w:tcW w:w="1813" w:type="dxa"/>
            <w:vMerge/>
            <w:shd w:val="clear" w:color="auto" w:fill="auto"/>
            <w:vAlign w:val="center"/>
          </w:tcPr>
          <w:p w14:paraId="6A1C0E19" w14:textId="77777777" w:rsidR="00EF0E4B" w:rsidRPr="00C25669" w:rsidRDefault="00EF0E4B" w:rsidP="00855343">
            <w:pPr>
              <w:pStyle w:val="TAL"/>
              <w:rPr>
                <w:rFonts w:eastAsia="SimSun"/>
              </w:rPr>
            </w:pPr>
          </w:p>
        </w:tc>
        <w:tc>
          <w:tcPr>
            <w:tcW w:w="3654" w:type="dxa"/>
            <w:gridSpan w:val="4"/>
            <w:shd w:val="clear" w:color="auto" w:fill="auto"/>
            <w:vAlign w:val="center"/>
          </w:tcPr>
          <w:p w14:paraId="5155C9F8" w14:textId="77777777" w:rsidR="00EF0E4B" w:rsidRPr="00C25669" w:rsidRDefault="00EF0E4B" w:rsidP="00855343">
            <w:pPr>
              <w:pStyle w:val="TAL"/>
              <w:rPr>
                <w:rFonts w:eastAsia="SimSun"/>
              </w:rPr>
            </w:pPr>
            <w:r w:rsidRPr="00C25669">
              <w:rPr>
                <w:rFonts w:eastAsia="SimSun"/>
              </w:rPr>
              <w:t>Length (L)</w:t>
            </w:r>
          </w:p>
        </w:tc>
        <w:tc>
          <w:tcPr>
            <w:tcW w:w="802" w:type="dxa"/>
            <w:shd w:val="clear" w:color="auto" w:fill="auto"/>
            <w:vAlign w:val="center"/>
          </w:tcPr>
          <w:p w14:paraId="633216B8" w14:textId="77777777" w:rsidR="00EF0E4B" w:rsidRPr="00C25669" w:rsidRDefault="00EF0E4B" w:rsidP="00855343">
            <w:pPr>
              <w:pStyle w:val="TAC"/>
              <w:rPr>
                <w:rFonts w:eastAsia="SimSun"/>
              </w:rPr>
            </w:pPr>
          </w:p>
        </w:tc>
        <w:tc>
          <w:tcPr>
            <w:tcW w:w="3352" w:type="dxa"/>
            <w:gridSpan w:val="3"/>
            <w:shd w:val="clear" w:color="auto" w:fill="auto"/>
            <w:vAlign w:val="center"/>
          </w:tcPr>
          <w:p w14:paraId="139E72B4" w14:textId="77777777" w:rsidR="00EF0E4B" w:rsidRPr="00C25669" w:rsidRDefault="00EF0E4B" w:rsidP="00855343">
            <w:pPr>
              <w:pStyle w:val="TAC"/>
              <w:rPr>
                <w:rFonts w:eastAsia="SimSun"/>
              </w:rPr>
            </w:pPr>
            <w:r w:rsidRPr="00C25669">
              <w:rPr>
                <w:rFonts w:eastAsia="SimSun"/>
              </w:rPr>
              <w:t>12</w:t>
            </w:r>
          </w:p>
        </w:tc>
      </w:tr>
      <w:tr w:rsidR="00EF0E4B" w:rsidRPr="00C25669" w14:paraId="1F96B39B" w14:textId="77777777" w:rsidTr="00855343">
        <w:tc>
          <w:tcPr>
            <w:tcW w:w="1813" w:type="dxa"/>
            <w:vMerge/>
            <w:shd w:val="clear" w:color="auto" w:fill="auto"/>
            <w:vAlign w:val="center"/>
          </w:tcPr>
          <w:p w14:paraId="4CF8C594" w14:textId="77777777" w:rsidR="00EF0E4B" w:rsidRPr="00C25669" w:rsidRDefault="00EF0E4B" w:rsidP="00855343">
            <w:pPr>
              <w:pStyle w:val="TAL"/>
              <w:rPr>
                <w:rFonts w:eastAsia="SimSun"/>
              </w:rPr>
            </w:pPr>
          </w:p>
        </w:tc>
        <w:tc>
          <w:tcPr>
            <w:tcW w:w="3654" w:type="dxa"/>
            <w:gridSpan w:val="4"/>
            <w:shd w:val="clear" w:color="auto" w:fill="auto"/>
            <w:vAlign w:val="center"/>
          </w:tcPr>
          <w:p w14:paraId="7EC08EB6" w14:textId="77777777" w:rsidR="00EF0E4B" w:rsidRPr="00C25669" w:rsidRDefault="00EF0E4B" w:rsidP="00855343">
            <w:pPr>
              <w:pStyle w:val="TAL"/>
              <w:rPr>
                <w:rFonts w:eastAsia="SimSun"/>
              </w:rPr>
            </w:pPr>
            <w:r w:rsidRPr="00C25669">
              <w:rPr>
                <w:rFonts w:eastAsia="SimSun"/>
              </w:rPr>
              <w:t>PRB bundling type</w:t>
            </w:r>
          </w:p>
        </w:tc>
        <w:tc>
          <w:tcPr>
            <w:tcW w:w="802" w:type="dxa"/>
            <w:shd w:val="clear" w:color="auto" w:fill="auto"/>
            <w:vAlign w:val="center"/>
          </w:tcPr>
          <w:p w14:paraId="3C2FD50D" w14:textId="77777777" w:rsidR="00EF0E4B" w:rsidRPr="00C25669" w:rsidRDefault="00EF0E4B" w:rsidP="00855343">
            <w:pPr>
              <w:pStyle w:val="TAC"/>
              <w:rPr>
                <w:rFonts w:eastAsia="SimSun"/>
              </w:rPr>
            </w:pPr>
          </w:p>
        </w:tc>
        <w:tc>
          <w:tcPr>
            <w:tcW w:w="3352" w:type="dxa"/>
            <w:gridSpan w:val="3"/>
            <w:shd w:val="clear" w:color="auto" w:fill="auto"/>
            <w:vAlign w:val="center"/>
          </w:tcPr>
          <w:p w14:paraId="120D3429" w14:textId="77777777" w:rsidR="00EF0E4B" w:rsidRPr="00C25669" w:rsidRDefault="00EF0E4B" w:rsidP="00855343">
            <w:pPr>
              <w:pStyle w:val="TAC"/>
              <w:rPr>
                <w:rFonts w:eastAsia="SimSun"/>
              </w:rPr>
            </w:pPr>
            <w:r w:rsidRPr="00C25669">
              <w:rPr>
                <w:rFonts w:eastAsia="SimSun"/>
              </w:rPr>
              <w:t>Static</w:t>
            </w:r>
          </w:p>
        </w:tc>
      </w:tr>
      <w:tr w:rsidR="00EF0E4B" w:rsidRPr="00C25669" w14:paraId="5F1668D8" w14:textId="77777777" w:rsidTr="00855343">
        <w:tc>
          <w:tcPr>
            <w:tcW w:w="1813" w:type="dxa"/>
            <w:vMerge/>
            <w:shd w:val="clear" w:color="auto" w:fill="auto"/>
            <w:vAlign w:val="center"/>
          </w:tcPr>
          <w:p w14:paraId="73750950" w14:textId="77777777" w:rsidR="00EF0E4B" w:rsidRPr="00C25669" w:rsidRDefault="00EF0E4B" w:rsidP="00855343">
            <w:pPr>
              <w:pStyle w:val="TAL"/>
              <w:rPr>
                <w:rFonts w:eastAsia="SimSun"/>
                <w:i/>
              </w:rPr>
            </w:pPr>
          </w:p>
        </w:tc>
        <w:tc>
          <w:tcPr>
            <w:tcW w:w="3654" w:type="dxa"/>
            <w:gridSpan w:val="4"/>
            <w:shd w:val="clear" w:color="auto" w:fill="auto"/>
            <w:vAlign w:val="center"/>
          </w:tcPr>
          <w:p w14:paraId="6BF33141" w14:textId="77777777" w:rsidR="00EF0E4B" w:rsidRPr="00C25669" w:rsidRDefault="00EF0E4B" w:rsidP="00855343">
            <w:pPr>
              <w:pStyle w:val="TAL"/>
              <w:rPr>
                <w:rFonts w:eastAsia="SimSun"/>
              </w:rPr>
            </w:pPr>
            <w:r w:rsidRPr="00C25669">
              <w:rPr>
                <w:rFonts w:eastAsia="SimSun"/>
              </w:rPr>
              <w:t>PRB bundling size</w:t>
            </w:r>
          </w:p>
        </w:tc>
        <w:tc>
          <w:tcPr>
            <w:tcW w:w="802" w:type="dxa"/>
            <w:shd w:val="clear" w:color="auto" w:fill="auto"/>
            <w:vAlign w:val="center"/>
          </w:tcPr>
          <w:p w14:paraId="6BB579BB" w14:textId="77777777" w:rsidR="00EF0E4B" w:rsidRPr="00C25669" w:rsidRDefault="00EF0E4B" w:rsidP="00855343">
            <w:pPr>
              <w:pStyle w:val="TAC"/>
              <w:rPr>
                <w:rFonts w:eastAsia="SimSun"/>
              </w:rPr>
            </w:pPr>
          </w:p>
        </w:tc>
        <w:tc>
          <w:tcPr>
            <w:tcW w:w="3352" w:type="dxa"/>
            <w:gridSpan w:val="3"/>
            <w:shd w:val="clear" w:color="auto" w:fill="auto"/>
            <w:vAlign w:val="center"/>
          </w:tcPr>
          <w:p w14:paraId="2C0BE329" w14:textId="77777777" w:rsidR="00EF0E4B" w:rsidRPr="004E679B" w:rsidRDefault="00EF0E4B" w:rsidP="00855343">
            <w:pPr>
              <w:pStyle w:val="TAC"/>
              <w:rPr>
                <w:rFonts w:eastAsia="SimSun"/>
              </w:rPr>
            </w:pPr>
            <w:r>
              <w:rPr>
                <w:rFonts w:eastAsia="SimSun"/>
              </w:rPr>
              <w:t>2</w:t>
            </w:r>
          </w:p>
        </w:tc>
      </w:tr>
      <w:tr w:rsidR="00EF0E4B" w:rsidRPr="00C25669" w14:paraId="6EF959E7" w14:textId="77777777" w:rsidTr="00855343">
        <w:tc>
          <w:tcPr>
            <w:tcW w:w="1813" w:type="dxa"/>
            <w:vMerge/>
            <w:shd w:val="clear" w:color="auto" w:fill="auto"/>
            <w:vAlign w:val="center"/>
          </w:tcPr>
          <w:p w14:paraId="79C11536" w14:textId="77777777" w:rsidR="00EF0E4B" w:rsidRPr="00C25669" w:rsidRDefault="00EF0E4B" w:rsidP="00855343">
            <w:pPr>
              <w:pStyle w:val="TAL"/>
              <w:rPr>
                <w:rFonts w:eastAsia="SimSun"/>
                <w:i/>
              </w:rPr>
            </w:pPr>
          </w:p>
        </w:tc>
        <w:tc>
          <w:tcPr>
            <w:tcW w:w="3654" w:type="dxa"/>
            <w:gridSpan w:val="4"/>
            <w:shd w:val="clear" w:color="auto" w:fill="auto"/>
            <w:vAlign w:val="center"/>
          </w:tcPr>
          <w:p w14:paraId="7F57A449" w14:textId="77777777" w:rsidR="00EF0E4B" w:rsidRPr="00C25669" w:rsidRDefault="00EF0E4B" w:rsidP="00855343">
            <w:pPr>
              <w:pStyle w:val="TAL"/>
              <w:rPr>
                <w:rFonts w:eastAsia="SimSun"/>
              </w:rPr>
            </w:pPr>
            <w:r w:rsidRPr="00C25669">
              <w:rPr>
                <w:rFonts w:eastAsia="SimSun"/>
              </w:rPr>
              <w:t>Resource allocation type</w:t>
            </w:r>
          </w:p>
        </w:tc>
        <w:tc>
          <w:tcPr>
            <w:tcW w:w="802" w:type="dxa"/>
            <w:shd w:val="clear" w:color="auto" w:fill="auto"/>
            <w:vAlign w:val="center"/>
          </w:tcPr>
          <w:p w14:paraId="60468578" w14:textId="77777777" w:rsidR="00EF0E4B" w:rsidRPr="00C25669" w:rsidRDefault="00EF0E4B" w:rsidP="00855343">
            <w:pPr>
              <w:pStyle w:val="TAC"/>
              <w:rPr>
                <w:rFonts w:eastAsia="SimSun"/>
              </w:rPr>
            </w:pPr>
          </w:p>
        </w:tc>
        <w:tc>
          <w:tcPr>
            <w:tcW w:w="3352" w:type="dxa"/>
            <w:gridSpan w:val="3"/>
            <w:shd w:val="clear" w:color="auto" w:fill="auto"/>
            <w:vAlign w:val="center"/>
          </w:tcPr>
          <w:p w14:paraId="0C7B3DAA" w14:textId="77777777" w:rsidR="00EF0E4B" w:rsidRPr="00C25669" w:rsidRDefault="00EF0E4B" w:rsidP="00855343">
            <w:pPr>
              <w:pStyle w:val="TAC"/>
              <w:rPr>
                <w:rFonts w:eastAsia="SimSun"/>
              </w:rPr>
            </w:pPr>
            <w:r>
              <w:rPr>
                <w:rFonts w:eastAsia="SimSun"/>
              </w:rPr>
              <w:t>Type 1</w:t>
            </w:r>
          </w:p>
        </w:tc>
      </w:tr>
      <w:tr w:rsidR="00EF0E4B" w:rsidRPr="00C25669" w14:paraId="5B72630F" w14:textId="77777777" w:rsidTr="00855343">
        <w:tc>
          <w:tcPr>
            <w:tcW w:w="1813" w:type="dxa"/>
            <w:vMerge/>
            <w:shd w:val="clear" w:color="auto" w:fill="auto"/>
            <w:vAlign w:val="center"/>
          </w:tcPr>
          <w:p w14:paraId="6EFAE721" w14:textId="77777777" w:rsidR="00EF0E4B" w:rsidRPr="00C25669" w:rsidRDefault="00EF0E4B" w:rsidP="00855343">
            <w:pPr>
              <w:pStyle w:val="TAL"/>
              <w:rPr>
                <w:rFonts w:eastAsia="SimSun"/>
                <w:i/>
              </w:rPr>
            </w:pPr>
          </w:p>
        </w:tc>
        <w:tc>
          <w:tcPr>
            <w:tcW w:w="3654" w:type="dxa"/>
            <w:gridSpan w:val="4"/>
            <w:shd w:val="clear" w:color="auto" w:fill="auto"/>
            <w:vAlign w:val="center"/>
          </w:tcPr>
          <w:p w14:paraId="2A81D2B4" w14:textId="77777777" w:rsidR="00EF0E4B" w:rsidRPr="00C25669" w:rsidRDefault="00EF0E4B" w:rsidP="00855343">
            <w:pPr>
              <w:pStyle w:val="TAL"/>
              <w:rPr>
                <w:rFonts w:eastAsia="SimSun"/>
              </w:rPr>
            </w:pPr>
            <w:r w:rsidRPr="00C25669">
              <w:rPr>
                <w:rFonts w:eastAsia="SimSun"/>
              </w:rPr>
              <w:t>RBG size</w:t>
            </w:r>
          </w:p>
        </w:tc>
        <w:tc>
          <w:tcPr>
            <w:tcW w:w="802" w:type="dxa"/>
            <w:shd w:val="clear" w:color="auto" w:fill="auto"/>
            <w:vAlign w:val="center"/>
          </w:tcPr>
          <w:p w14:paraId="517D04A7" w14:textId="77777777" w:rsidR="00EF0E4B" w:rsidRPr="00C25669" w:rsidRDefault="00EF0E4B" w:rsidP="00855343">
            <w:pPr>
              <w:pStyle w:val="TAC"/>
              <w:rPr>
                <w:rFonts w:eastAsia="SimSun"/>
              </w:rPr>
            </w:pPr>
          </w:p>
        </w:tc>
        <w:tc>
          <w:tcPr>
            <w:tcW w:w="3352" w:type="dxa"/>
            <w:gridSpan w:val="3"/>
            <w:shd w:val="clear" w:color="auto" w:fill="auto"/>
            <w:vAlign w:val="center"/>
          </w:tcPr>
          <w:p w14:paraId="44285C86" w14:textId="77777777" w:rsidR="00EF0E4B" w:rsidRPr="00C25669" w:rsidRDefault="00EF0E4B" w:rsidP="00855343">
            <w:pPr>
              <w:pStyle w:val="TAC"/>
              <w:rPr>
                <w:rFonts w:eastAsia="SimSun"/>
              </w:rPr>
            </w:pPr>
            <w:r w:rsidRPr="00C25669">
              <w:rPr>
                <w:rFonts w:eastAsia="SimSun"/>
                <w:lang w:eastAsia="zh-CN"/>
              </w:rPr>
              <w:t>C</w:t>
            </w:r>
            <w:r w:rsidRPr="00C25669">
              <w:rPr>
                <w:rFonts w:eastAsia="SimSun" w:hint="eastAsia"/>
                <w:lang w:eastAsia="zh-CN"/>
              </w:rPr>
              <w:t>onfig2</w:t>
            </w:r>
          </w:p>
        </w:tc>
      </w:tr>
      <w:tr w:rsidR="00EF0E4B" w:rsidRPr="00C25669" w14:paraId="09A33979" w14:textId="77777777" w:rsidTr="00855343">
        <w:tc>
          <w:tcPr>
            <w:tcW w:w="1813" w:type="dxa"/>
            <w:vMerge/>
            <w:shd w:val="clear" w:color="auto" w:fill="auto"/>
            <w:vAlign w:val="center"/>
          </w:tcPr>
          <w:p w14:paraId="4E4F233F" w14:textId="77777777" w:rsidR="00EF0E4B" w:rsidRPr="00C25669" w:rsidRDefault="00EF0E4B" w:rsidP="00855343">
            <w:pPr>
              <w:pStyle w:val="TAL"/>
              <w:rPr>
                <w:rFonts w:eastAsia="SimSun"/>
                <w:i/>
              </w:rPr>
            </w:pPr>
          </w:p>
        </w:tc>
        <w:tc>
          <w:tcPr>
            <w:tcW w:w="3654" w:type="dxa"/>
            <w:gridSpan w:val="4"/>
            <w:shd w:val="clear" w:color="auto" w:fill="auto"/>
            <w:vAlign w:val="center"/>
          </w:tcPr>
          <w:p w14:paraId="4D07F7D6" w14:textId="77777777" w:rsidR="00EF0E4B" w:rsidRPr="00C25669" w:rsidRDefault="00EF0E4B" w:rsidP="00855343">
            <w:pPr>
              <w:pStyle w:val="TAL"/>
              <w:rPr>
                <w:rFonts w:eastAsia="SimSun"/>
              </w:rPr>
            </w:pPr>
            <w:r w:rsidRPr="00C25669">
              <w:rPr>
                <w:rFonts w:eastAsia="SimSun"/>
                <w:szCs w:val="22"/>
                <w:lang w:eastAsia="ja-JP"/>
              </w:rPr>
              <w:t>VRB-to-PRB mapping type</w:t>
            </w:r>
          </w:p>
        </w:tc>
        <w:tc>
          <w:tcPr>
            <w:tcW w:w="802" w:type="dxa"/>
            <w:shd w:val="clear" w:color="auto" w:fill="auto"/>
            <w:vAlign w:val="center"/>
          </w:tcPr>
          <w:p w14:paraId="45BB9F50" w14:textId="77777777" w:rsidR="00EF0E4B" w:rsidRPr="00C25669" w:rsidRDefault="00EF0E4B" w:rsidP="00855343">
            <w:pPr>
              <w:pStyle w:val="TAC"/>
              <w:rPr>
                <w:rFonts w:eastAsia="SimSun"/>
              </w:rPr>
            </w:pPr>
          </w:p>
        </w:tc>
        <w:tc>
          <w:tcPr>
            <w:tcW w:w="3352" w:type="dxa"/>
            <w:gridSpan w:val="3"/>
            <w:shd w:val="clear" w:color="auto" w:fill="auto"/>
            <w:vAlign w:val="center"/>
          </w:tcPr>
          <w:p w14:paraId="49DBA058" w14:textId="77777777" w:rsidR="00EF0E4B" w:rsidRPr="00C25669" w:rsidRDefault="00EF0E4B" w:rsidP="00855343">
            <w:pPr>
              <w:pStyle w:val="TAC"/>
              <w:rPr>
                <w:rFonts w:eastAsia="SimSun"/>
              </w:rPr>
            </w:pPr>
            <w:r w:rsidRPr="00C25669">
              <w:rPr>
                <w:rFonts w:eastAsia="SimSun"/>
              </w:rPr>
              <w:t>Non-interleaved</w:t>
            </w:r>
          </w:p>
        </w:tc>
      </w:tr>
      <w:tr w:rsidR="00EF0E4B" w:rsidRPr="00C25669" w14:paraId="314C4D17" w14:textId="77777777" w:rsidTr="00855343">
        <w:tc>
          <w:tcPr>
            <w:tcW w:w="1813" w:type="dxa"/>
            <w:vMerge/>
            <w:shd w:val="clear" w:color="auto" w:fill="auto"/>
            <w:vAlign w:val="center"/>
          </w:tcPr>
          <w:p w14:paraId="55E080D7" w14:textId="77777777" w:rsidR="00EF0E4B" w:rsidRPr="00C25669" w:rsidRDefault="00EF0E4B" w:rsidP="00855343">
            <w:pPr>
              <w:pStyle w:val="TAL"/>
              <w:rPr>
                <w:rFonts w:eastAsia="SimSun"/>
              </w:rPr>
            </w:pPr>
          </w:p>
        </w:tc>
        <w:tc>
          <w:tcPr>
            <w:tcW w:w="3654" w:type="dxa"/>
            <w:gridSpan w:val="4"/>
            <w:shd w:val="clear" w:color="auto" w:fill="auto"/>
            <w:vAlign w:val="center"/>
          </w:tcPr>
          <w:p w14:paraId="20BBA68D" w14:textId="77777777" w:rsidR="00EF0E4B" w:rsidRPr="00C25669" w:rsidRDefault="00EF0E4B" w:rsidP="00855343">
            <w:pPr>
              <w:pStyle w:val="TAL"/>
              <w:rPr>
                <w:rFonts w:eastAsia="SimSun"/>
              </w:rPr>
            </w:pPr>
            <w:r w:rsidRPr="00C25669">
              <w:rPr>
                <w:rFonts w:eastAsia="SimSun"/>
                <w:szCs w:val="22"/>
                <w:lang w:eastAsia="ja-JP"/>
              </w:rPr>
              <w:t>VRB-to-PRB mapping interleave</w:t>
            </w:r>
            <w:r w:rsidRPr="00C25669">
              <w:rPr>
                <w:rFonts w:eastAsia="SimSun"/>
                <w:szCs w:val="22"/>
                <w:lang w:val="en-US" w:eastAsia="ja-JP"/>
              </w:rPr>
              <w:t>r</w:t>
            </w:r>
            <w:r w:rsidRPr="00C25669">
              <w:rPr>
                <w:rFonts w:eastAsia="SimSun"/>
                <w:szCs w:val="22"/>
                <w:lang w:eastAsia="ja-JP"/>
              </w:rPr>
              <w:t xml:space="preserve"> bundle size</w:t>
            </w:r>
          </w:p>
        </w:tc>
        <w:tc>
          <w:tcPr>
            <w:tcW w:w="802" w:type="dxa"/>
            <w:shd w:val="clear" w:color="auto" w:fill="auto"/>
            <w:vAlign w:val="center"/>
          </w:tcPr>
          <w:p w14:paraId="59F13F05" w14:textId="77777777" w:rsidR="00EF0E4B" w:rsidRPr="00C25669" w:rsidRDefault="00EF0E4B" w:rsidP="00855343">
            <w:pPr>
              <w:pStyle w:val="TAC"/>
              <w:rPr>
                <w:rFonts w:eastAsia="SimSun"/>
              </w:rPr>
            </w:pPr>
          </w:p>
        </w:tc>
        <w:tc>
          <w:tcPr>
            <w:tcW w:w="3352" w:type="dxa"/>
            <w:gridSpan w:val="3"/>
            <w:shd w:val="clear" w:color="auto" w:fill="auto"/>
            <w:vAlign w:val="center"/>
          </w:tcPr>
          <w:p w14:paraId="170B8DD1" w14:textId="77777777" w:rsidR="00EF0E4B" w:rsidRPr="00C25669" w:rsidRDefault="00EF0E4B" w:rsidP="00855343">
            <w:pPr>
              <w:pStyle w:val="TAC"/>
              <w:rPr>
                <w:rFonts w:eastAsia="SimSun"/>
              </w:rPr>
            </w:pPr>
            <w:r w:rsidRPr="00C25669">
              <w:rPr>
                <w:rFonts w:eastAsia="SimSun"/>
              </w:rPr>
              <w:t>N/A</w:t>
            </w:r>
          </w:p>
        </w:tc>
      </w:tr>
      <w:tr w:rsidR="00EF0E4B" w:rsidRPr="00C25669" w14:paraId="2A5EEE94" w14:textId="77777777" w:rsidTr="00855343">
        <w:tc>
          <w:tcPr>
            <w:tcW w:w="1813" w:type="dxa"/>
            <w:vMerge w:val="restart"/>
            <w:shd w:val="clear" w:color="auto" w:fill="auto"/>
            <w:vAlign w:val="center"/>
          </w:tcPr>
          <w:p w14:paraId="57362DBE" w14:textId="77777777" w:rsidR="00EF0E4B" w:rsidRPr="00C25669" w:rsidRDefault="00EF0E4B" w:rsidP="00855343">
            <w:pPr>
              <w:pStyle w:val="TAL"/>
              <w:rPr>
                <w:rFonts w:eastAsia="SimSun"/>
              </w:rPr>
            </w:pPr>
            <w:r w:rsidRPr="00C25669">
              <w:rPr>
                <w:rFonts w:eastAsia="SimSun"/>
              </w:rPr>
              <w:t>PDSCH DMRS configuration</w:t>
            </w:r>
          </w:p>
        </w:tc>
        <w:tc>
          <w:tcPr>
            <w:tcW w:w="3654" w:type="dxa"/>
            <w:gridSpan w:val="4"/>
            <w:shd w:val="clear" w:color="auto" w:fill="auto"/>
            <w:vAlign w:val="center"/>
          </w:tcPr>
          <w:p w14:paraId="5485A950" w14:textId="77777777" w:rsidR="00EF0E4B" w:rsidRPr="00C25669" w:rsidRDefault="00EF0E4B" w:rsidP="00855343">
            <w:pPr>
              <w:pStyle w:val="TAL"/>
              <w:rPr>
                <w:rFonts w:eastAsia="SimSun" w:cs="Arial"/>
                <w:szCs w:val="18"/>
              </w:rPr>
            </w:pPr>
            <w:r>
              <w:rPr>
                <w:rFonts w:eastAsia="SimSun" w:cs="Arial"/>
                <w:szCs w:val="18"/>
              </w:rPr>
              <w:t>Antenna port indexes</w:t>
            </w:r>
          </w:p>
        </w:tc>
        <w:tc>
          <w:tcPr>
            <w:tcW w:w="802" w:type="dxa"/>
            <w:shd w:val="clear" w:color="auto" w:fill="auto"/>
            <w:vAlign w:val="center"/>
          </w:tcPr>
          <w:p w14:paraId="26BD535B" w14:textId="77777777" w:rsidR="00EF0E4B" w:rsidRPr="00C25669" w:rsidRDefault="00EF0E4B" w:rsidP="00855343">
            <w:pPr>
              <w:pStyle w:val="TAC"/>
              <w:rPr>
                <w:rFonts w:eastAsia="SimSun"/>
              </w:rPr>
            </w:pPr>
          </w:p>
        </w:tc>
        <w:tc>
          <w:tcPr>
            <w:tcW w:w="1676" w:type="dxa"/>
            <w:gridSpan w:val="2"/>
            <w:shd w:val="clear" w:color="auto" w:fill="auto"/>
            <w:vAlign w:val="center"/>
          </w:tcPr>
          <w:p w14:paraId="4833961C" w14:textId="77777777" w:rsidR="00EF0E4B" w:rsidRPr="00C25669" w:rsidRDefault="00EF0E4B" w:rsidP="00855343">
            <w:pPr>
              <w:pStyle w:val="TAC"/>
              <w:rPr>
                <w:rFonts w:eastAsia="SimSun"/>
              </w:rPr>
            </w:pPr>
            <w:r>
              <w:rPr>
                <w:rFonts w:eastAsia="SimSun"/>
              </w:rPr>
              <w:t xml:space="preserve">1000 </w:t>
            </w:r>
          </w:p>
        </w:tc>
        <w:tc>
          <w:tcPr>
            <w:tcW w:w="1676" w:type="dxa"/>
            <w:shd w:val="clear" w:color="auto" w:fill="auto"/>
            <w:vAlign w:val="center"/>
          </w:tcPr>
          <w:p w14:paraId="7E129805" w14:textId="77777777" w:rsidR="00EF0E4B" w:rsidRPr="00C25669" w:rsidRDefault="00EF0E4B" w:rsidP="00855343">
            <w:pPr>
              <w:pStyle w:val="TAC"/>
              <w:rPr>
                <w:rFonts w:eastAsia="SimSun"/>
              </w:rPr>
            </w:pPr>
            <w:r>
              <w:rPr>
                <w:rFonts w:eastAsia="SimSun"/>
              </w:rPr>
              <w:t>1002</w:t>
            </w:r>
          </w:p>
        </w:tc>
      </w:tr>
      <w:tr w:rsidR="00EF0E4B" w:rsidRPr="00C25669" w14:paraId="0366002F" w14:textId="77777777" w:rsidTr="00855343">
        <w:tc>
          <w:tcPr>
            <w:tcW w:w="1813" w:type="dxa"/>
            <w:vMerge/>
            <w:shd w:val="clear" w:color="auto" w:fill="auto"/>
            <w:vAlign w:val="center"/>
          </w:tcPr>
          <w:p w14:paraId="16F379DC" w14:textId="77777777" w:rsidR="00EF0E4B" w:rsidRPr="00C25669" w:rsidRDefault="00EF0E4B" w:rsidP="00855343">
            <w:pPr>
              <w:pStyle w:val="TAL"/>
              <w:rPr>
                <w:rFonts w:eastAsia="SimSun"/>
              </w:rPr>
            </w:pPr>
          </w:p>
        </w:tc>
        <w:tc>
          <w:tcPr>
            <w:tcW w:w="3654" w:type="dxa"/>
            <w:gridSpan w:val="4"/>
            <w:shd w:val="clear" w:color="auto" w:fill="auto"/>
            <w:vAlign w:val="center"/>
          </w:tcPr>
          <w:p w14:paraId="1596BB73" w14:textId="77777777" w:rsidR="00EF0E4B" w:rsidRDefault="00EF0E4B" w:rsidP="00855343">
            <w:pPr>
              <w:pStyle w:val="TAL"/>
              <w:rPr>
                <w:rFonts w:eastAsia="SimSun" w:cs="Arial"/>
                <w:szCs w:val="18"/>
              </w:rPr>
            </w:pPr>
            <w:r>
              <w:rPr>
                <w:rFonts w:eastAsia="SimSun" w:cs="Arial"/>
                <w:szCs w:val="18"/>
              </w:rPr>
              <w:t>TCI state</w:t>
            </w:r>
          </w:p>
        </w:tc>
        <w:tc>
          <w:tcPr>
            <w:tcW w:w="802" w:type="dxa"/>
            <w:shd w:val="clear" w:color="auto" w:fill="auto"/>
            <w:vAlign w:val="center"/>
          </w:tcPr>
          <w:p w14:paraId="52A1EC0A" w14:textId="77777777" w:rsidR="00EF0E4B" w:rsidRPr="00C25669" w:rsidRDefault="00EF0E4B" w:rsidP="00855343">
            <w:pPr>
              <w:pStyle w:val="TAC"/>
              <w:rPr>
                <w:rFonts w:eastAsia="SimSun"/>
              </w:rPr>
            </w:pPr>
          </w:p>
        </w:tc>
        <w:tc>
          <w:tcPr>
            <w:tcW w:w="1676" w:type="dxa"/>
            <w:gridSpan w:val="2"/>
            <w:shd w:val="clear" w:color="auto" w:fill="auto"/>
            <w:vAlign w:val="center"/>
          </w:tcPr>
          <w:p w14:paraId="28E91D7E" w14:textId="77777777" w:rsidR="00EF0E4B" w:rsidRDefault="00EF0E4B" w:rsidP="00855343">
            <w:pPr>
              <w:pStyle w:val="TAC"/>
              <w:rPr>
                <w:rFonts w:eastAsia="SimSun"/>
              </w:rPr>
            </w:pPr>
            <w:r>
              <w:rPr>
                <w:rFonts w:eastAsia="SimSun"/>
              </w:rPr>
              <w:t>TCI State #1</w:t>
            </w:r>
          </w:p>
        </w:tc>
        <w:tc>
          <w:tcPr>
            <w:tcW w:w="1676" w:type="dxa"/>
            <w:shd w:val="clear" w:color="auto" w:fill="auto"/>
            <w:vAlign w:val="center"/>
          </w:tcPr>
          <w:p w14:paraId="121D26CB" w14:textId="77777777" w:rsidR="00EF0E4B" w:rsidRDefault="00EF0E4B" w:rsidP="00855343">
            <w:pPr>
              <w:pStyle w:val="TAC"/>
              <w:rPr>
                <w:rFonts w:eastAsia="SimSun"/>
              </w:rPr>
            </w:pPr>
            <w:r>
              <w:rPr>
                <w:rFonts w:eastAsia="SimSun"/>
              </w:rPr>
              <w:t>TCI State #2</w:t>
            </w:r>
          </w:p>
        </w:tc>
      </w:tr>
      <w:tr w:rsidR="00EF0E4B" w:rsidRPr="00C25669" w14:paraId="7C496208" w14:textId="77777777" w:rsidTr="00855343">
        <w:tc>
          <w:tcPr>
            <w:tcW w:w="1813" w:type="dxa"/>
            <w:vMerge/>
            <w:shd w:val="clear" w:color="auto" w:fill="auto"/>
            <w:vAlign w:val="center"/>
          </w:tcPr>
          <w:p w14:paraId="7B21B4A8" w14:textId="77777777" w:rsidR="00EF0E4B" w:rsidRPr="00C25669" w:rsidRDefault="00EF0E4B" w:rsidP="00855343">
            <w:pPr>
              <w:pStyle w:val="TAL"/>
              <w:rPr>
                <w:rFonts w:eastAsia="SimSun"/>
              </w:rPr>
            </w:pPr>
          </w:p>
        </w:tc>
        <w:tc>
          <w:tcPr>
            <w:tcW w:w="3654" w:type="dxa"/>
            <w:gridSpan w:val="4"/>
            <w:shd w:val="clear" w:color="auto" w:fill="auto"/>
            <w:vAlign w:val="center"/>
          </w:tcPr>
          <w:p w14:paraId="571C89F7" w14:textId="77777777" w:rsidR="00EF0E4B" w:rsidRPr="00C25669" w:rsidRDefault="00EF0E4B" w:rsidP="00855343">
            <w:pPr>
              <w:pStyle w:val="TAL"/>
              <w:rPr>
                <w:rFonts w:eastAsia="SimSun" w:cs="Arial"/>
                <w:szCs w:val="18"/>
              </w:rPr>
            </w:pPr>
            <w:r w:rsidRPr="00C25669">
              <w:rPr>
                <w:rFonts w:eastAsia="SimSun" w:cs="Arial"/>
                <w:szCs w:val="18"/>
              </w:rPr>
              <w:t>DMRS Type</w:t>
            </w:r>
          </w:p>
        </w:tc>
        <w:tc>
          <w:tcPr>
            <w:tcW w:w="802" w:type="dxa"/>
            <w:shd w:val="clear" w:color="auto" w:fill="auto"/>
            <w:vAlign w:val="center"/>
          </w:tcPr>
          <w:p w14:paraId="7CE5A929" w14:textId="77777777" w:rsidR="00EF0E4B" w:rsidRPr="00C25669" w:rsidRDefault="00EF0E4B" w:rsidP="00855343">
            <w:pPr>
              <w:pStyle w:val="TAC"/>
              <w:rPr>
                <w:rFonts w:eastAsia="SimSun"/>
              </w:rPr>
            </w:pPr>
          </w:p>
        </w:tc>
        <w:tc>
          <w:tcPr>
            <w:tcW w:w="3352" w:type="dxa"/>
            <w:gridSpan w:val="3"/>
            <w:shd w:val="clear" w:color="auto" w:fill="auto"/>
            <w:vAlign w:val="center"/>
          </w:tcPr>
          <w:p w14:paraId="11978155" w14:textId="77777777" w:rsidR="00EF0E4B" w:rsidRPr="00C25669" w:rsidRDefault="00EF0E4B" w:rsidP="00855343">
            <w:pPr>
              <w:pStyle w:val="TAC"/>
              <w:rPr>
                <w:rFonts w:eastAsia="SimSun"/>
              </w:rPr>
            </w:pPr>
            <w:r w:rsidRPr="00C25669">
              <w:rPr>
                <w:rFonts w:eastAsia="SimSun"/>
              </w:rPr>
              <w:t>Type 1</w:t>
            </w:r>
          </w:p>
        </w:tc>
      </w:tr>
      <w:tr w:rsidR="00EF0E4B" w:rsidRPr="00C25669" w14:paraId="05BFE894" w14:textId="77777777" w:rsidTr="00855343">
        <w:tc>
          <w:tcPr>
            <w:tcW w:w="1813" w:type="dxa"/>
            <w:vMerge/>
            <w:shd w:val="clear" w:color="auto" w:fill="auto"/>
            <w:vAlign w:val="center"/>
          </w:tcPr>
          <w:p w14:paraId="2642CA0A" w14:textId="77777777" w:rsidR="00EF0E4B" w:rsidRPr="00C25669" w:rsidRDefault="00EF0E4B" w:rsidP="00855343">
            <w:pPr>
              <w:pStyle w:val="TAL"/>
              <w:rPr>
                <w:rFonts w:eastAsia="SimSun"/>
              </w:rPr>
            </w:pPr>
          </w:p>
        </w:tc>
        <w:tc>
          <w:tcPr>
            <w:tcW w:w="3654" w:type="dxa"/>
            <w:gridSpan w:val="4"/>
            <w:shd w:val="clear" w:color="auto" w:fill="auto"/>
            <w:vAlign w:val="center"/>
          </w:tcPr>
          <w:p w14:paraId="6B4DA24B" w14:textId="77777777" w:rsidR="00EF0E4B" w:rsidRPr="00C25669" w:rsidRDefault="00EF0E4B" w:rsidP="00855343">
            <w:pPr>
              <w:pStyle w:val="TAL"/>
              <w:rPr>
                <w:rFonts w:eastAsia="SimSun"/>
              </w:rPr>
            </w:pPr>
            <w:r w:rsidRPr="00C25669">
              <w:rPr>
                <w:rFonts w:eastAsia="SimSun"/>
              </w:rPr>
              <w:t>Number of additional DMRS</w:t>
            </w:r>
          </w:p>
        </w:tc>
        <w:tc>
          <w:tcPr>
            <w:tcW w:w="802" w:type="dxa"/>
            <w:shd w:val="clear" w:color="auto" w:fill="auto"/>
            <w:vAlign w:val="center"/>
          </w:tcPr>
          <w:p w14:paraId="1C580E16" w14:textId="77777777" w:rsidR="00EF0E4B" w:rsidRPr="00C25669" w:rsidRDefault="00EF0E4B" w:rsidP="00855343">
            <w:pPr>
              <w:pStyle w:val="TAC"/>
              <w:rPr>
                <w:rFonts w:eastAsia="SimSun"/>
              </w:rPr>
            </w:pPr>
          </w:p>
        </w:tc>
        <w:tc>
          <w:tcPr>
            <w:tcW w:w="3352" w:type="dxa"/>
            <w:gridSpan w:val="3"/>
            <w:shd w:val="clear" w:color="auto" w:fill="auto"/>
            <w:vAlign w:val="center"/>
          </w:tcPr>
          <w:p w14:paraId="792118C3" w14:textId="77777777" w:rsidR="00EF0E4B" w:rsidRPr="00C25669" w:rsidRDefault="00EF0E4B" w:rsidP="00855343">
            <w:pPr>
              <w:pStyle w:val="TAC"/>
              <w:rPr>
                <w:rFonts w:eastAsia="SimSun"/>
              </w:rPr>
            </w:pPr>
            <w:r>
              <w:rPr>
                <w:rFonts w:eastAsia="SimSun"/>
              </w:rPr>
              <w:t>1</w:t>
            </w:r>
          </w:p>
        </w:tc>
      </w:tr>
      <w:tr w:rsidR="00EF0E4B" w:rsidRPr="00C25669" w14:paraId="5DAD3671" w14:textId="77777777" w:rsidTr="00855343">
        <w:tc>
          <w:tcPr>
            <w:tcW w:w="1813" w:type="dxa"/>
            <w:vMerge/>
            <w:shd w:val="clear" w:color="auto" w:fill="auto"/>
            <w:vAlign w:val="center"/>
          </w:tcPr>
          <w:p w14:paraId="2E4A336F" w14:textId="77777777" w:rsidR="00EF0E4B" w:rsidRPr="00C25669" w:rsidRDefault="00EF0E4B" w:rsidP="00855343">
            <w:pPr>
              <w:pStyle w:val="TAL"/>
              <w:rPr>
                <w:rFonts w:eastAsia="SimSun"/>
              </w:rPr>
            </w:pPr>
          </w:p>
        </w:tc>
        <w:tc>
          <w:tcPr>
            <w:tcW w:w="3654" w:type="dxa"/>
            <w:gridSpan w:val="4"/>
            <w:shd w:val="clear" w:color="auto" w:fill="auto"/>
            <w:vAlign w:val="center"/>
          </w:tcPr>
          <w:p w14:paraId="6FA3EF9B" w14:textId="77777777" w:rsidR="00EF0E4B" w:rsidRPr="00C25669" w:rsidRDefault="00EF0E4B" w:rsidP="00855343">
            <w:pPr>
              <w:pStyle w:val="TAL"/>
              <w:rPr>
                <w:rFonts w:eastAsia="SimSun"/>
              </w:rPr>
            </w:pPr>
            <w:r w:rsidRPr="00C25669">
              <w:rPr>
                <w:rFonts w:eastAsia="SimSun"/>
              </w:rPr>
              <w:t>Maximum number of OFDM symbols for DL front loaded DMRS</w:t>
            </w:r>
          </w:p>
        </w:tc>
        <w:tc>
          <w:tcPr>
            <w:tcW w:w="802" w:type="dxa"/>
            <w:shd w:val="clear" w:color="auto" w:fill="auto"/>
            <w:vAlign w:val="center"/>
          </w:tcPr>
          <w:p w14:paraId="7F2BF5AE" w14:textId="77777777" w:rsidR="00EF0E4B" w:rsidRPr="00C25669" w:rsidRDefault="00EF0E4B" w:rsidP="00855343">
            <w:pPr>
              <w:pStyle w:val="TAC"/>
              <w:rPr>
                <w:rFonts w:eastAsia="SimSun"/>
              </w:rPr>
            </w:pPr>
          </w:p>
        </w:tc>
        <w:tc>
          <w:tcPr>
            <w:tcW w:w="3352" w:type="dxa"/>
            <w:gridSpan w:val="3"/>
            <w:shd w:val="clear" w:color="auto" w:fill="auto"/>
            <w:vAlign w:val="center"/>
          </w:tcPr>
          <w:p w14:paraId="547D1576" w14:textId="77777777" w:rsidR="00EF0E4B" w:rsidRPr="00C25669" w:rsidRDefault="00EF0E4B" w:rsidP="00855343">
            <w:pPr>
              <w:pStyle w:val="TAC"/>
              <w:rPr>
                <w:rFonts w:eastAsia="SimSun"/>
                <w:lang w:eastAsia="zh-CN"/>
              </w:rPr>
            </w:pPr>
            <w:r w:rsidRPr="00C25669">
              <w:rPr>
                <w:rFonts w:eastAsia="SimSun" w:hint="eastAsia"/>
                <w:lang w:eastAsia="zh-CN"/>
              </w:rPr>
              <w:t>1</w:t>
            </w:r>
          </w:p>
        </w:tc>
      </w:tr>
      <w:tr w:rsidR="00EF0E4B" w:rsidRPr="00C25669" w14:paraId="2AFD3163" w14:textId="77777777" w:rsidTr="00855343">
        <w:tc>
          <w:tcPr>
            <w:tcW w:w="1813" w:type="dxa"/>
            <w:vMerge w:val="restart"/>
            <w:shd w:val="clear" w:color="auto" w:fill="auto"/>
            <w:vAlign w:val="center"/>
          </w:tcPr>
          <w:p w14:paraId="590E8070" w14:textId="77777777" w:rsidR="00EF0E4B" w:rsidRPr="00C25669" w:rsidRDefault="00EF0E4B" w:rsidP="00855343">
            <w:pPr>
              <w:pStyle w:val="TAL"/>
              <w:rPr>
                <w:rFonts w:eastAsia="SimSun"/>
              </w:rPr>
            </w:pPr>
            <w:r>
              <w:rPr>
                <w:rFonts w:eastAsia="SimSun"/>
              </w:rPr>
              <w:t>TCI State #1</w:t>
            </w:r>
          </w:p>
        </w:tc>
        <w:tc>
          <w:tcPr>
            <w:tcW w:w="1827" w:type="dxa"/>
            <w:gridSpan w:val="3"/>
            <w:vMerge w:val="restart"/>
            <w:shd w:val="clear" w:color="auto" w:fill="auto"/>
            <w:vAlign w:val="center"/>
          </w:tcPr>
          <w:p w14:paraId="1C623E67" w14:textId="77777777" w:rsidR="00EF0E4B" w:rsidRPr="00C25669" w:rsidRDefault="00EF0E4B" w:rsidP="00855343">
            <w:pPr>
              <w:pStyle w:val="TAL"/>
              <w:rPr>
                <w:rFonts w:eastAsia="SimSun"/>
              </w:rPr>
            </w:pPr>
            <w:r>
              <w:rPr>
                <w:rFonts w:eastAsia="SimSun"/>
              </w:rPr>
              <w:t>Type 1 QCL information</w:t>
            </w:r>
          </w:p>
        </w:tc>
        <w:tc>
          <w:tcPr>
            <w:tcW w:w="1827" w:type="dxa"/>
            <w:shd w:val="clear" w:color="auto" w:fill="auto"/>
            <w:vAlign w:val="center"/>
          </w:tcPr>
          <w:p w14:paraId="0000B69C" w14:textId="77777777" w:rsidR="00EF0E4B" w:rsidRPr="00C25669" w:rsidRDefault="00EF0E4B" w:rsidP="00855343">
            <w:pPr>
              <w:pStyle w:val="TAL"/>
              <w:rPr>
                <w:rFonts w:eastAsia="SimSun"/>
              </w:rPr>
            </w:pPr>
            <w:r>
              <w:rPr>
                <w:rFonts w:eastAsia="SimSun"/>
              </w:rPr>
              <w:t>CSI-RS resource</w:t>
            </w:r>
          </w:p>
        </w:tc>
        <w:tc>
          <w:tcPr>
            <w:tcW w:w="802" w:type="dxa"/>
            <w:shd w:val="clear" w:color="auto" w:fill="auto"/>
            <w:vAlign w:val="center"/>
          </w:tcPr>
          <w:p w14:paraId="366A3333" w14:textId="77777777" w:rsidR="00EF0E4B" w:rsidRPr="00C25669" w:rsidRDefault="00EF0E4B" w:rsidP="00855343">
            <w:pPr>
              <w:pStyle w:val="TAC"/>
              <w:rPr>
                <w:rFonts w:eastAsia="SimSun"/>
              </w:rPr>
            </w:pPr>
          </w:p>
        </w:tc>
        <w:tc>
          <w:tcPr>
            <w:tcW w:w="1676" w:type="dxa"/>
            <w:gridSpan w:val="2"/>
            <w:shd w:val="clear" w:color="auto" w:fill="auto"/>
            <w:vAlign w:val="center"/>
          </w:tcPr>
          <w:p w14:paraId="233AEBAB" w14:textId="77777777" w:rsidR="00EF0E4B" w:rsidRPr="00C25669" w:rsidRDefault="00EF0E4B" w:rsidP="00855343">
            <w:pPr>
              <w:pStyle w:val="TAC"/>
              <w:rPr>
                <w:rFonts w:eastAsia="SimSun"/>
              </w:rPr>
            </w:pPr>
            <w:r w:rsidRPr="001749C3">
              <w:rPr>
                <w:rFonts w:eastAsia="SimSun"/>
              </w:rPr>
              <w:t>CSI-RS resource</w:t>
            </w:r>
            <w:r>
              <w:rPr>
                <w:rFonts w:eastAsia="SimSun"/>
              </w:rPr>
              <w:t xml:space="preserve"> </w:t>
            </w:r>
            <w:r w:rsidRPr="001749C3">
              <w:rPr>
                <w:rFonts w:eastAsia="SimSun"/>
              </w:rPr>
              <w:t>1 from 'CSI-RS</w:t>
            </w:r>
            <w:r>
              <w:rPr>
                <w:rFonts w:eastAsia="SimSun"/>
              </w:rPr>
              <w:t xml:space="preserve"> </w:t>
            </w:r>
            <w:r w:rsidRPr="001749C3">
              <w:rPr>
                <w:rFonts w:eastAsia="SimSun"/>
              </w:rPr>
              <w:t>for</w:t>
            </w:r>
            <w:r>
              <w:rPr>
                <w:rFonts w:eastAsia="SimSun"/>
              </w:rPr>
              <w:t xml:space="preserve"> </w:t>
            </w:r>
            <w:r w:rsidRPr="001749C3">
              <w:rPr>
                <w:rFonts w:eastAsia="SimSun"/>
              </w:rPr>
              <w:t>tracking</w:t>
            </w:r>
            <w:r>
              <w:rPr>
                <w:rFonts w:eastAsia="SimSun"/>
              </w:rPr>
              <w:t xml:space="preserve">’ </w:t>
            </w:r>
            <w:r w:rsidRPr="001749C3">
              <w:rPr>
                <w:rFonts w:eastAsia="SimSun"/>
              </w:rPr>
              <w:t>configuration</w:t>
            </w:r>
          </w:p>
        </w:tc>
        <w:tc>
          <w:tcPr>
            <w:tcW w:w="1676" w:type="dxa"/>
            <w:shd w:val="clear" w:color="auto" w:fill="auto"/>
            <w:vAlign w:val="center"/>
          </w:tcPr>
          <w:p w14:paraId="266FD2F8"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13EFF750" w14:textId="77777777" w:rsidTr="00855343">
        <w:tc>
          <w:tcPr>
            <w:tcW w:w="1813" w:type="dxa"/>
            <w:vMerge/>
            <w:shd w:val="clear" w:color="auto" w:fill="auto"/>
            <w:vAlign w:val="center"/>
          </w:tcPr>
          <w:p w14:paraId="4E5C6CC5" w14:textId="77777777" w:rsidR="00EF0E4B" w:rsidRPr="00C25669" w:rsidRDefault="00EF0E4B" w:rsidP="00855343">
            <w:pPr>
              <w:pStyle w:val="TAL"/>
              <w:rPr>
                <w:rFonts w:eastAsia="SimSun"/>
              </w:rPr>
            </w:pPr>
          </w:p>
        </w:tc>
        <w:tc>
          <w:tcPr>
            <w:tcW w:w="1827" w:type="dxa"/>
            <w:gridSpan w:val="3"/>
            <w:vMerge/>
            <w:shd w:val="clear" w:color="auto" w:fill="auto"/>
            <w:vAlign w:val="center"/>
          </w:tcPr>
          <w:p w14:paraId="4AC5982F" w14:textId="77777777" w:rsidR="00EF0E4B" w:rsidRPr="00C25669" w:rsidRDefault="00EF0E4B" w:rsidP="00855343">
            <w:pPr>
              <w:pStyle w:val="TAL"/>
              <w:rPr>
                <w:rFonts w:eastAsia="SimSun"/>
              </w:rPr>
            </w:pPr>
          </w:p>
        </w:tc>
        <w:tc>
          <w:tcPr>
            <w:tcW w:w="1827" w:type="dxa"/>
            <w:shd w:val="clear" w:color="auto" w:fill="auto"/>
            <w:vAlign w:val="center"/>
          </w:tcPr>
          <w:p w14:paraId="196C1C04" w14:textId="77777777" w:rsidR="00EF0E4B" w:rsidRPr="00C25669" w:rsidRDefault="00EF0E4B" w:rsidP="00855343">
            <w:pPr>
              <w:pStyle w:val="TAL"/>
              <w:rPr>
                <w:rFonts w:eastAsia="SimSun"/>
              </w:rPr>
            </w:pPr>
            <w:r>
              <w:rPr>
                <w:rFonts w:eastAsia="SimSun"/>
              </w:rPr>
              <w:t>QCL Type</w:t>
            </w:r>
          </w:p>
        </w:tc>
        <w:tc>
          <w:tcPr>
            <w:tcW w:w="802" w:type="dxa"/>
            <w:shd w:val="clear" w:color="auto" w:fill="auto"/>
            <w:vAlign w:val="center"/>
          </w:tcPr>
          <w:p w14:paraId="637B903B" w14:textId="77777777" w:rsidR="00EF0E4B" w:rsidRPr="00C25669" w:rsidRDefault="00EF0E4B" w:rsidP="00855343">
            <w:pPr>
              <w:pStyle w:val="TAC"/>
              <w:rPr>
                <w:rFonts w:eastAsia="SimSun"/>
              </w:rPr>
            </w:pPr>
          </w:p>
        </w:tc>
        <w:tc>
          <w:tcPr>
            <w:tcW w:w="1676" w:type="dxa"/>
            <w:gridSpan w:val="2"/>
            <w:shd w:val="clear" w:color="auto" w:fill="auto"/>
            <w:vAlign w:val="center"/>
          </w:tcPr>
          <w:p w14:paraId="16590BEA" w14:textId="77777777" w:rsidR="00EF0E4B" w:rsidRPr="00C25669" w:rsidRDefault="00EF0E4B" w:rsidP="00855343">
            <w:pPr>
              <w:pStyle w:val="TAC"/>
              <w:rPr>
                <w:rFonts w:eastAsia="SimSun"/>
                <w:lang w:eastAsia="zh-CN"/>
              </w:rPr>
            </w:pPr>
            <w:r>
              <w:rPr>
                <w:rFonts w:eastAsia="SimSun"/>
                <w:lang w:eastAsia="zh-CN"/>
              </w:rPr>
              <w:t>Type A</w:t>
            </w:r>
          </w:p>
        </w:tc>
        <w:tc>
          <w:tcPr>
            <w:tcW w:w="1676" w:type="dxa"/>
            <w:shd w:val="clear" w:color="auto" w:fill="auto"/>
            <w:vAlign w:val="center"/>
          </w:tcPr>
          <w:p w14:paraId="712AD9BC"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75195E41" w14:textId="77777777" w:rsidTr="00855343">
        <w:tc>
          <w:tcPr>
            <w:tcW w:w="1813" w:type="dxa"/>
            <w:vMerge/>
            <w:shd w:val="clear" w:color="auto" w:fill="auto"/>
            <w:vAlign w:val="center"/>
          </w:tcPr>
          <w:p w14:paraId="77EF6ED5" w14:textId="77777777" w:rsidR="00EF0E4B" w:rsidRPr="00C25669" w:rsidRDefault="00EF0E4B" w:rsidP="00855343">
            <w:pPr>
              <w:pStyle w:val="TAL"/>
              <w:rPr>
                <w:rFonts w:eastAsia="SimSun"/>
              </w:rPr>
            </w:pPr>
          </w:p>
        </w:tc>
        <w:tc>
          <w:tcPr>
            <w:tcW w:w="1827" w:type="dxa"/>
            <w:gridSpan w:val="3"/>
            <w:vMerge w:val="restart"/>
            <w:shd w:val="clear" w:color="auto" w:fill="auto"/>
            <w:vAlign w:val="center"/>
          </w:tcPr>
          <w:p w14:paraId="377BD91D" w14:textId="77777777" w:rsidR="00EF0E4B" w:rsidRPr="00C25669" w:rsidRDefault="00EF0E4B" w:rsidP="00855343">
            <w:pPr>
              <w:pStyle w:val="TAL"/>
              <w:rPr>
                <w:rFonts w:eastAsia="SimSun"/>
              </w:rPr>
            </w:pPr>
            <w:r>
              <w:rPr>
                <w:rFonts w:eastAsia="SimSun"/>
              </w:rPr>
              <w:t>Type 2 QCL information</w:t>
            </w:r>
          </w:p>
        </w:tc>
        <w:tc>
          <w:tcPr>
            <w:tcW w:w="1827" w:type="dxa"/>
            <w:shd w:val="clear" w:color="auto" w:fill="auto"/>
            <w:vAlign w:val="center"/>
          </w:tcPr>
          <w:p w14:paraId="25451191" w14:textId="77777777" w:rsidR="00EF0E4B" w:rsidRPr="00C25669" w:rsidRDefault="00EF0E4B" w:rsidP="00855343">
            <w:pPr>
              <w:pStyle w:val="TAL"/>
              <w:rPr>
                <w:rFonts w:eastAsia="SimSun"/>
              </w:rPr>
            </w:pPr>
            <w:r>
              <w:rPr>
                <w:rFonts w:eastAsia="SimSun"/>
              </w:rPr>
              <w:t>CSI-RS resource</w:t>
            </w:r>
          </w:p>
        </w:tc>
        <w:tc>
          <w:tcPr>
            <w:tcW w:w="802" w:type="dxa"/>
            <w:shd w:val="clear" w:color="auto" w:fill="auto"/>
            <w:vAlign w:val="center"/>
          </w:tcPr>
          <w:p w14:paraId="65BFADF5" w14:textId="77777777" w:rsidR="00EF0E4B" w:rsidRPr="00C25669" w:rsidRDefault="00EF0E4B" w:rsidP="00855343">
            <w:pPr>
              <w:pStyle w:val="TAC"/>
              <w:rPr>
                <w:rFonts w:eastAsia="SimSun"/>
              </w:rPr>
            </w:pPr>
          </w:p>
        </w:tc>
        <w:tc>
          <w:tcPr>
            <w:tcW w:w="1676" w:type="dxa"/>
            <w:gridSpan w:val="2"/>
            <w:shd w:val="clear" w:color="auto" w:fill="auto"/>
            <w:vAlign w:val="center"/>
          </w:tcPr>
          <w:p w14:paraId="05817862"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52F3FC0D"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78CCBD2F" w14:textId="77777777" w:rsidTr="00855343">
        <w:tc>
          <w:tcPr>
            <w:tcW w:w="1813" w:type="dxa"/>
            <w:vMerge/>
            <w:shd w:val="clear" w:color="auto" w:fill="auto"/>
            <w:vAlign w:val="center"/>
          </w:tcPr>
          <w:p w14:paraId="6941D427" w14:textId="77777777" w:rsidR="00EF0E4B" w:rsidRPr="00C25669" w:rsidRDefault="00EF0E4B" w:rsidP="00855343">
            <w:pPr>
              <w:pStyle w:val="TAL"/>
              <w:rPr>
                <w:rFonts w:eastAsia="SimSun"/>
              </w:rPr>
            </w:pPr>
          </w:p>
        </w:tc>
        <w:tc>
          <w:tcPr>
            <w:tcW w:w="1827" w:type="dxa"/>
            <w:gridSpan w:val="3"/>
            <w:vMerge/>
            <w:shd w:val="clear" w:color="auto" w:fill="auto"/>
            <w:vAlign w:val="center"/>
          </w:tcPr>
          <w:p w14:paraId="1D74D5C7" w14:textId="77777777" w:rsidR="00EF0E4B" w:rsidRPr="00C25669" w:rsidRDefault="00EF0E4B" w:rsidP="00855343">
            <w:pPr>
              <w:pStyle w:val="TAL"/>
              <w:rPr>
                <w:rFonts w:eastAsia="SimSun"/>
              </w:rPr>
            </w:pPr>
          </w:p>
        </w:tc>
        <w:tc>
          <w:tcPr>
            <w:tcW w:w="1827" w:type="dxa"/>
            <w:shd w:val="clear" w:color="auto" w:fill="auto"/>
            <w:vAlign w:val="center"/>
          </w:tcPr>
          <w:p w14:paraId="263A0591" w14:textId="77777777" w:rsidR="00EF0E4B" w:rsidRPr="00C25669" w:rsidRDefault="00EF0E4B" w:rsidP="00855343">
            <w:pPr>
              <w:pStyle w:val="TAL"/>
              <w:rPr>
                <w:rFonts w:eastAsia="SimSun"/>
              </w:rPr>
            </w:pPr>
            <w:r>
              <w:rPr>
                <w:rFonts w:eastAsia="SimSun"/>
              </w:rPr>
              <w:t>QCL Type</w:t>
            </w:r>
          </w:p>
        </w:tc>
        <w:tc>
          <w:tcPr>
            <w:tcW w:w="802" w:type="dxa"/>
            <w:shd w:val="clear" w:color="auto" w:fill="auto"/>
            <w:vAlign w:val="center"/>
          </w:tcPr>
          <w:p w14:paraId="1AF45017" w14:textId="77777777" w:rsidR="00EF0E4B" w:rsidRPr="00C25669" w:rsidRDefault="00EF0E4B" w:rsidP="00855343">
            <w:pPr>
              <w:pStyle w:val="TAC"/>
              <w:rPr>
                <w:rFonts w:eastAsia="SimSun"/>
              </w:rPr>
            </w:pPr>
          </w:p>
        </w:tc>
        <w:tc>
          <w:tcPr>
            <w:tcW w:w="1676" w:type="dxa"/>
            <w:gridSpan w:val="2"/>
            <w:shd w:val="clear" w:color="auto" w:fill="auto"/>
            <w:vAlign w:val="center"/>
          </w:tcPr>
          <w:p w14:paraId="29B12F9D"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0D7C68CA"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06ABCCDF" w14:textId="77777777" w:rsidTr="00855343">
        <w:tc>
          <w:tcPr>
            <w:tcW w:w="1813" w:type="dxa"/>
            <w:vMerge w:val="restart"/>
            <w:shd w:val="clear" w:color="auto" w:fill="auto"/>
            <w:vAlign w:val="center"/>
          </w:tcPr>
          <w:p w14:paraId="6182AFEE" w14:textId="77777777" w:rsidR="00EF0E4B" w:rsidRPr="00C25669" w:rsidRDefault="00EF0E4B" w:rsidP="00855343">
            <w:pPr>
              <w:pStyle w:val="TAL"/>
              <w:rPr>
                <w:rFonts w:eastAsia="SimSun"/>
              </w:rPr>
            </w:pPr>
            <w:r>
              <w:rPr>
                <w:rFonts w:eastAsia="SimSun"/>
              </w:rPr>
              <w:t>TCI State #2</w:t>
            </w:r>
          </w:p>
        </w:tc>
        <w:tc>
          <w:tcPr>
            <w:tcW w:w="1827" w:type="dxa"/>
            <w:gridSpan w:val="3"/>
            <w:vMerge w:val="restart"/>
            <w:shd w:val="clear" w:color="auto" w:fill="auto"/>
            <w:vAlign w:val="center"/>
          </w:tcPr>
          <w:p w14:paraId="6DA4210A" w14:textId="77777777" w:rsidR="00EF0E4B" w:rsidRPr="00C25669" w:rsidRDefault="00EF0E4B" w:rsidP="00855343">
            <w:pPr>
              <w:pStyle w:val="TAL"/>
              <w:rPr>
                <w:rFonts w:eastAsia="SimSun"/>
              </w:rPr>
            </w:pPr>
            <w:r>
              <w:rPr>
                <w:rFonts w:eastAsia="SimSun"/>
              </w:rPr>
              <w:t>Type 1 QCL information</w:t>
            </w:r>
          </w:p>
        </w:tc>
        <w:tc>
          <w:tcPr>
            <w:tcW w:w="1827" w:type="dxa"/>
            <w:shd w:val="clear" w:color="auto" w:fill="auto"/>
            <w:vAlign w:val="center"/>
          </w:tcPr>
          <w:p w14:paraId="4C9465D5" w14:textId="77777777" w:rsidR="00EF0E4B" w:rsidRDefault="00EF0E4B" w:rsidP="00855343">
            <w:pPr>
              <w:pStyle w:val="TAL"/>
              <w:rPr>
                <w:rFonts w:eastAsia="SimSun"/>
              </w:rPr>
            </w:pPr>
            <w:r>
              <w:rPr>
                <w:rFonts w:eastAsia="SimSun"/>
              </w:rPr>
              <w:t>CSI-RS resource</w:t>
            </w:r>
          </w:p>
        </w:tc>
        <w:tc>
          <w:tcPr>
            <w:tcW w:w="802" w:type="dxa"/>
            <w:shd w:val="clear" w:color="auto" w:fill="auto"/>
            <w:vAlign w:val="center"/>
          </w:tcPr>
          <w:p w14:paraId="7413771D" w14:textId="77777777" w:rsidR="00EF0E4B" w:rsidRPr="00C25669" w:rsidRDefault="00EF0E4B" w:rsidP="00855343">
            <w:pPr>
              <w:pStyle w:val="TAC"/>
              <w:rPr>
                <w:rFonts w:eastAsia="SimSun"/>
              </w:rPr>
            </w:pPr>
          </w:p>
        </w:tc>
        <w:tc>
          <w:tcPr>
            <w:tcW w:w="1676" w:type="dxa"/>
            <w:gridSpan w:val="2"/>
            <w:shd w:val="clear" w:color="auto" w:fill="auto"/>
            <w:vAlign w:val="center"/>
          </w:tcPr>
          <w:p w14:paraId="29CD9277"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4E78ADAE" w14:textId="77777777" w:rsidR="00EF0E4B" w:rsidRPr="00C25669" w:rsidRDefault="00EF0E4B" w:rsidP="00855343">
            <w:pPr>
              <w:pStyle w:val="TAC"/>
              <w:rPr>
                <w:rFonts w:eastAsia="SimSun"/>
                <w:lang w:eastAsia="zh-CN"/>
              </w:rPr>
            </w:pPr>
            <w:r w:rsidRPr="001749C3">
              <w:rPr>
                <w:rFonts w:eastAsia="SimSun"/>
              </w:rPr>
              <w:t>CSI-RS resource</w:t>
            </w:r>
            <w:r>
              <w:rPr>
                <w:rFonts w:eastAsia="SimSun"/>
              </w:rPr>
              <w:t xml:space="preserve"> 5</w:t>
            </w:r>
            <w:r w:rsidRPr="001749C3">
              <w:rPr>
                <w:rFonts w:eastAsia="SimSun"/>
              </w:rPr>
              <w:t xml:space="preserve"> from 'CSI-RS</w:t>
            </w:r>
            <w:r>
              <w:rPr>
                <w:rFonts w:eastAsia="SimSun"/>
              </w:rPr>
              <w:t xml:space="preserve"> </w:t>
            </w:r>
            <w:r w:rsidRPr="001749C3">
              <w:rPr>
                <w:rFonts w:eastAsia="SimSun"/>
              </w:rPr>
              <w:t>for</w:t>
            </w:r>
            <w:r>
              <w:rPr>
                <w:rFonts w:eastAsia="SimSun"/>
              </w:rPr>
              <w:t xml:space="preserve"> </w:t>
            </w:r>
            <w:r w:rsidRPr="001749C3">
              <w:rPr>
                <w:rFonts w:eastAsia="SimSun"/>
              </w:rPr>
              <w:t>tracking</w:t>
            </w:r>
            <w:r>
              <w:rPr>
                <w:rFonts w:eastAsia="SimSun"/>
              </w:rPr>
              <w:t xml:space="preserve">’ </w:t>
            </w:r>
            <w:r w:rsidRPr="001749C3">
              <w:rPr>
                <w:rFonts w:eastAsia="SimSun"/>
              </w:rPr>
              <w:t>configuration</w:t>
            </w:r>
          </w:p>
        </w:tc>
      </w:tr>
      <w:tr w:rsidR="00EF0E4B" w:rsidRPr="00C25669" w14:paraId="3237E77A" w14:textId="77777777" w:rsidTr="00855343">
        <w:tc>
          <w:tcPr>
            <w:tcW w:w="1813" w:type="dxa"/>
            <w:vMerge/>
            <w:shd w:val="clear" w:color="auto" w:fill="auto"/>
            <w:vAlign w:val="center"/>
          </w:tcPr>
          <w:p w14:paraId="07DF46A1" w14:textId="77777777" w:rsidR="00EF0E4B" w:rsidRPr="00C25669" w:rsidRDefault="00EF0E4B" w:rsidP="00855343">
            <w:pPr>
              <w:pStyle w:val="TAL"/>
              <w:rPr>
                <w:rFonts w:eastAsia="SimSun"/>
              </w:rPr>
            </w:pPr>
          </w:p>
        </w:tc>
        <w:tc>
          <w:tcPr>
            <w:tcW w:w="1827" w:type="dxa"/>
            <w:gridSpan w:val="3"/>
            <w:vMerge/>
            <w:shd w:val="clear" w:color="auto" w:fill="auto"/>
            <w:vAlign w:val="center"/>
          </w:tcPr>
          <w:p w14:paraId="1BA54A22" w14:textId="77777777" w:rsidR="00EF0E4B" w:rsidRPr="00C25669" w:rsidRDefault="00EF0E4B" w:rsidP="00855343">
            <w:pPr>
              <w:pStyle w:val="TAL"/>
              <w:rPr>
                <w:rFonts w:eastAsia="SimSun"/>
              </w:rPr>
            </w:pPr>
          </w:p>
        </w:tc>
        <w:tc>
          <w:tcPr>
            <w:tcW w:w="1827" w:type="dxa"/>
            <w:shd w:val="clear" w:color="auto" w:fill="auto"/>
            <w:vAlign w:val="center"/>
          </w:tcPr>
          <w:p w14:paraId="2F19C44F" w14:textId="77777777" w:rsidR="00EF0E4B" w:rsidRDefault="00EF0E4B" w:rsidP="00855343">
            <w:pPr>
              <w:pStyle w:val="TAL"/>
              <w:rPr>
                <w:rFonts w:eastAsia="SimSun"/>
              </w:rPr>
            </w:pPr>
            <w:r>
              <w:rPr>
                <w:rFonts w:eastAsia="SimSun"/>
              </w:rPr>
              <w:t>QCL Type</w:t>
            </w:r>
          </w:p>
        </w:tc>
        <w:tc>
          <w:tcPr>
            <w:tcW w:w="802" w:type="dxa"/>
            <w:shd w:val="clear" w:color="auto" w:fill="auto"/>
            <w:vAlign w:val="center"/>
          </w:tcPr>
          <w:p w14:paraId="0A8CC8E5" w14:textId="77777777" w:rsidR="00EF0E4B" w:rsidRPr="00C25669" w:rsidRDefault="00EF0E4B" w:rsidP="00855343">
            <w:pPr>
              <w:pStyle w:val="TAC"/>
              <w:rPr>
                <w:rFonts w:eastAsia="SimSun"/>
              </w:rPr>
            </w:pPr>
          </w:p>
        </w:tc>
        <w:tc>
          <w:tcPr>
            <w:tcW w:w="1676" w:type="dxa"/>
            <w:gridSpan w:val="2"/>
            <w:shd w:val="clear" w:color="auto" w:fill="auto"/>
            <w:vAlign w:val="center"/>
          </w:tcPr>
          <w:p w14:paraId="5603A386"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64A53D92" w14:textId="77777777" w:rsidR="00EF0E4B" w:rsidRPr="00C25669" w:rsidRDefault="00EF0E4B" w:rsidP="00855343">
            <w:pPr>
              <w:pStyle w:val="TAC"/>
              <w:rPr>
                <w:rFonts w:eastAsia="SimSun"/>
                <w:lang w:eastAsia="zh-CN"/>
              </w:rPr>
            </w:pPr>
            <w:r>
              <w:rPr>
                <w:rFonts w:eastAsia="SimSun"/>
                <w:lang w:eastAsia="zh-CN"/>
              </w:rPr>
              <w:t>Type A</w:t>
            </w:r>
          </w:p>
        </w:tc>
      </w:tr>
      <w:tr w:rsidR="00EF0E4B" w:rsidRPr="00C25669" w14:paraId="328F2437" w14:textId="77777777" w:rsidTr="00855343">
        <w:tc>
          <w:tcPr>
            <w:tcW w:w="1813" w:type="dxa"/>
            <w:vMerge/>
            <w:shd w:val="clear" w:color="auto" w:fill="auto"/>
            <w:vAlign w:val="center"/>
          </w:tcPr>
          <w:p w14:paraId="25B7FA34" w14:textId="77777777" w:rsidR="00EF0E4B" w:rsidRPr="00C25669" w:rsidRDefault="00EF0E4B" w:rsidP="00855343">
            <w:pPr>
              <w:pStyle w:val="TAL"/>
              <w:rPr>
                <w:rFonts w:eastAsia="SimSun"/>
              </w:rPr>
            </w:pPr>
          </w:p>
        </w:tc>
        <w:tc>
          <w:tcPr>
            <w:tcW w:w="1827" w:type="dxa"/>
            <w:gridSpan w:val="3"/>
            <w:vMerge w:val="restart"/>
            <w:shd w:val="clear" w:color="auto" w:fill="auto"/>
            <w:vAlign w:val="center"/>
          </w:tcPr>
          <w:p w14:paraId="1E06704A" w14:textId="77777777" w:rsidR="00EF0E4B" w:rsidRPr="00C25669" w:rsidRDefault="00EF0E4B" w:rsidP="00855343">
            <w:pPr>
              <w:pStyle w:val="TAL"/>
              <w:rPr>
                <w:rFonts w:eastAsia="SimSun"/>
              </w:rPr>
            </w:pPr>
            <w:r>
              <w:rPr>
                <w:rFonts w:eastAsia="SimSun"/>
              </w:rPr>
              <w:t>Type 2 QCL information</w:t>
            </w:r>
          </w:p>
        </w:tc>
        <w:tc>
          <w:tcPr>
            <w:tcW w:w="1827" w:type="dxa"/>
            <w:shd w:val="clear" w:color="auto" w:fill="auto"/>
            <w:vAlign w:val="center"/>
          </w:tcPr>
          <w:p w14:paraId="780E80B9" w14:textId="77777777" w:rsidR="00EF0E4B" w:rsidRDefault="00EF0E4B" w:rsidP="00855343">
            <w:pPr>
              <w:pStyle w:val="TAL"/>
              <w:rPr>
                <w:rFonts w:eastAsia="SimSun"/>
              </w:rPr>
            </w:pPr>
            <w:r>
              <w:rPr>
                <w:rFonts w:eastAsia="SimSun"/>
              </w:rPr>
              <w:t>CSI-RS resource</w:t>
            </w:r>
          </w:p>
        </w:tc>
        <w:tc>
          <w:tcPr>
            <w:tcW w:w="802" w:type="dxa"/>
            <w:shd w:val="clear" w:color="auto" w:fill="auto"/>
            <w:vAlign w:val="center"/>
          </w:tcPr>
          <w:p w14:paraId="5F6D4219" w14:textId="77777777" w:rsidR="00EF0E4B" w:rsidRPr="00C25669" w:rsidRDefault="00EF0E4B" w:rsidP="00855343">
            <w:pPr>
              <w:pStyle w:val="TAC"/>
              <w:rPr>
                <w:rFonts w:eastAsia="SimSun"/>
              </w:rPr>
            </w:pPr>
          </w:p>
        </w:tc>
        <w:tc>
          <w:tcPr>
            <w:tcW w:w="1676" w:type="dxa"/>
            <w:gridSpan w:val="2"/>
            <w:shd w:val="clear" w:color="auto" w:fill="auto"/>
            <w:vAlign w:val="center"/>
          </w:tcPr>
          <w:p w14:paraId="7D8DB3E3"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403B0081"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508BBCAD" w14:textId="77777777" w:rsidTr="00855343">
        <w:tc>
          <w:tcPr>
            <w:tcW w:w="1813" w:type="dxa"/>
            <w:vMerge/>
            <w:shd w:val="clear" w:color="auto" w:fill="auto"/>
            <w:vAlign w:val="center"/>
          </w:tcPr>
          <w:p w14:paraId="386D132B" w14:textId="77777777" w:rsidR="00EF0E4B" w:rsidRPr="00C25669" w:rsidRDefault="00EF0E4B" w:rsidP="00855343">
            <w:pPr>
              <w:pStyle w:val="TAL"/>
              <w:rPr>
                <w:rFonts w:eastAsia="SimSun"/>
              </w:rPr>
            </w:pPr>
          </w:p>
        </w:tc>
        <w:tc>
          <w:tcPr>
            <w:tcW w:w="1827" w:type="dxa"/>
            <w:gridSpan w:val="3"/>
            <w:vMerge/>
            <w:shd w:val="clear" w:color="auto" w:fill="auto"/>
            <w:vAlign w:val="center"/>
          </w:tcPr>
          <w:p w14:paraId="4B853382" w14:textId="77777777" w:rsidR="00EF0E4B" w:rsidRPr="00C25669" w:rsidRDefault="00EF0E4B" w:rsidP="00855343">
            <w:pPr>
              <w:pStyle w:val="TAL"/>
              <w:rPr>
                <w:rFonts w:eastAsia="SimSun"/>
              </w:rPr>
            </w:pPr>
          </w:p>
        </w:tc>
        <w:tc>
          <w:tcPr>
            <w:tcW w:w="1827" w:type="dxa"/>
            <w:shd w:val="clear" w:color="auto" w:fill="auto"/>
            <w:vAlign w:val="center"/>
          </w:tcPr>
          <w:p w14:paraId="5015E8BA" w14:textId="77777777" w:rsidR="00EF0E4B" w:rsidRDefault="00EF0E4B" w:rsidP="00855343">
            <w:pPr>
              <w:pStyle w:val="TAL"/>
              <w:rPr>
                <w:rFonts w:eastAsia="SimSun"/>
              </w:rPr>
            </w:pPr>
            <w:r>
              <w:rPr>
                <w:rFonts w:eastAsia="SimSun"/>
              </w:rPr>
              <w:t>QCL Type</w:t>
            </w:r>
          </w:p>
        </w:tc>
        <w:tc>
          <w:tcPr>
            <w:tcW w:w="802" w:type="dxa"/>
            <w:shd w:val="clear" w:color="auto" w:fill="auto"/>
            <w:vAlign w:val="center"/>
          </w:tcPr>
          <w:p w14:paraId="738E13FD" w14:textId="77777777" w:rsidR="00EF0E4B" w:rsidRPr="00C25669" w:rsidRDefault="00EF0E4B" w:rsidP="00855343">
            <w:pPr>
              <w:pStyle w:val="TAC"/>
              <w:rPr>
                <w:rFonts w:eastAsia="SimSun"/>
              </w:rPr>
            </w:pPr>
          </w:p>
        </w:tc>
        <w:tc>
          <w:tcPr>
            <w:tcW w:w="1676" w:type="dxa"/>
            <w:gridSpan w:val="2"/>
            <w:shd w:val="clear" w:color="auto" w:fill="auto"/>
            <w:vAlign w:val="center"/>
          </w:tcPr>
          <w:p w14:paraId="2CA1CABF" w14:textId="77777777" w:rsidR="00EF0E4B" w:rsidRPr="00C25669" w:rsidRDefault="00EF0E4B" w:rsidP="00855343">
            <w:pPr>
              <w:pStyle w:val="TAC"/>
              <w:rPr>
                <w:rFonts w:eastAsia="SimSun"/>
                <w:lang w:eastAsia="zh-CN"/>
              </w:rPr>
            </w:pPr>
            <w:r>
              <w:rPr>
                <w:rFonts w:eastAsia="SimSun"/>
                <w:lang w:eastAsia="zh-CN"/>
              </w:rPr>
              <w:t>N/A</w:t>
            </w:r>
          </w:p>
        </w:tc>
        <w:tc>
          <w:tcPr>
            <w:tcW w:w="1676" w:type="dxa"/>
            <w:shd w:val="clear" w:color="auto" w:fill="auto"/>
            <w:vAlign w:val="center"/>
          </w:tcPr>
          <w:p w14:paraId="55EBC259" w14:textId="77777777" w:rsidR="00EF0E4B" w:rsidRPr="00C25669" w:rsidRDefault="00EF0E4B" w:rsidP="00855343">
            <w:pPr>
              <w:pStyle w:val="TAC"/>
              <w:rPr>
                <w:rFonts w:eastAsia="SimSun"/>
                <w:lang w:eastAsia="zh-CN"/>
              </w:rPr>
            </w:pPr>
            <w:r>
              <w:rPr>
                <w:rFonts w:eastAsia="SimSun"/>
                <w:lang w:eastAsia="zh-CN"/>
              </w:rPr>
              <w:t>N/A</w:t>
            </w:r>
          </w:p>
        </w:tc>
      </w:tr>
      <w:tr w:rsidR="00EF0E4B" w:rsidRPr="00C25669" w14:paraId="7481BCC2" w14:textId="77777777" w:rsidTr="00855343">
        <w:tc>
          <w:tcPr>
            <w:tcW w:w="5467" w:type="dxa"/>
            <w:gridSpan w:val="5"/>
            <w:shd w:val="clear" w:color="auto" w:fill="auto"/>
            <w:vAlign w:val="center"/>
          </w:tcPr>
          <w:p w14:paraId="1BD22BB7" w14:textId="77777777" w:rsidR="00EF0E4B" w:rsidRDefault="00EF0E4B" w:rsidP="00855343">
            <w:pPr>
              <w:pStyle w:val="TAL"/>
              <w:rPr>
                <w:rFonts w:eastAsia="SimSun"/>
                <w:lang w:eastAsia="zh-CN"/>
              </w:rPr>
            </w:pPr>
            <w:r>
              <w:rPr>
                <w:rFonts w:eastAsia="SimSun"/>
                <w:lang w:eastAsia="zh-CN"/>
              </w:rPr>
              <w:t>Resource allocation</w:t>
            </w:r>
          </w:p>
        </w:tc>
        <w:tc>
          <w:tcPr>
            <w:tcW w:w="802" w:type="dxa"/>
            <w:shd w:val="clear" w:color="auto" w:fill="auto"/>
            <w:vAlign w:val="center"/>
          </w:tcPr>
          <w:p w14:paraId="68E3D06A" w14:textId="77777777" w:rsidR="00EF0E4B" w:rsidRPr="00C25669" w:rsidRDefault="00EF0E4B" w:rsidP="00855343">
            <w:pPr>
              <w:pStyle w:val="TAC"/>
              <w:rPr>
                <w:rFonts w:eastAsia="SimSun"/>
              </w:rPr>
            </w:pPr>
          </w:p>
        </w:tc>
        <w:tc>
          <w:tcPr>
            <w:tcW w:w="3352" w:type="dxa"/>
            <w:gridSpan w:val="3"/>
            <w:shd w:val="clear" w:color="auto" w:fill="auto"/>
            <w:vAlign w:val="center"/>
          </w:tcPr>
          <w:p w14:paraId="06BF508C" w14:textId="77777777" w:rsidR="00EF0E4B" w:rsidRDefault="00EF0E4B" w:rsidP="00855343">
            <w:pPr>
              <w:pStyle w:val="TAC"/>
              <w:rPr>
                <w:rFonts w:eastAsia="SimSun"/>
                <w:lang w:eastAsia="zh-CN"/>
              </w:rPr>
            </w:pPr>
            <w:r>
              <w:rPr>
                <w:rFonts w:eastAsia="SimSun" w:hint="eastAsia"/>
                <w:lang w:eastAsia="zh-CN"/>
              </w:rPr>
              <w:t>F</w:t>
            </w:r>
            <w:r>
              <w:rPr>
                <w:rFonts w:eastAsia="SimSun"/>
                <w:lang w:eastAsia="zh-CN"/>
              </w:rPr>
              <w:t>ull-overlapping</w:t>
            </w:r>
          </w:p>
        </w:tc>
      </w:tr>
      <w:tr w:rsidR="00EF0E4B" w:rsidRPr="00C25669" w14:paraId="5AAA0C0D" w14:textId="77777777" w:rsidTr="00855343">
        <w:tc>
          <w:tcPr>
            <w:tcW w:w="5467" w:type="dxa"/>
            <w:gridSpan w:val="5"/>
            <w:shd w:val="clear" w:color="auto" w:fill="auto"/>
            <w:vAlign w:val="center"/>
          </w:tcPr>
          <w:p w14:paraId="30335DA2" w14:textId="77777777" w:rsidR="00EF0E4B" w:rsidRDefault="00EF0E4B" w:rsidP="00855343">
            <w:pPr>
              <w:pStyle w:val="TAL"/>
              <w:rPr>
                <w:rFonts w:eastAsia="SimSun"/>
                <w:lang w:eastAsia="zh-CN"/>
              </w:rPr>
            </w:pPr>
            <w:r w:rsidRPr="00162C62">
              <w:rPr>
                <w:rFonts w:eastAsia="SimSun"/>
                <w:lang w:val="en-US"/>
              </w:rPr>
              <w:t xml:space="preserve">Timing offset of the second </w:t>
            </w:r>
            <w:proofErr w:type="spellStart"/>
            <w:r>
              <w:rPr>
                <w:rFonts w:eastAsia="SimSun"/>
                <w:lang w:val="en-US"/>
              </w:rPr>
              <w:t>TRxP</w:t>
            </w:r>
            <w:proofErr w:type="spellEnd"/>
            <w:r w:rsidRPr="00162C62">
              <w:rPr>
                <w:rFonts w:eastAsia="SimSun"/>
                <w:lang w:val="en-US"/>
              </w:rPr>
              <w:t xml:space="preserve"> from the first </w:t>
            </w:r>
            <w:proofErr w:type="spellStart"/>
            <w:r>
              <w:rPr>
                <w:rFonts w:eastAsia="SimSun"/>
                <w:lang w:val="en-US"/>
              </w:rPr>
              <w:t>TRxP</w:t>
            </w:r>
            <w:proofErr w:type="spellEnd"/>
          </w:p>
        </w:tc>
        <w:tc>
          <w:tcPr>
            <w:tcW w:w="802" w:type="dxa"/>
            <w:shd w:val="clear" w:color="auto" w:fill="auto"/>
            <w:vAlign w:val="center"/>
          </w:tcPr>
          <w:p w14:paraId="3D9BCCC5" w14:textId="77777777" w:rsidR="00EF0E4B" w:rsidRPr="00C25669" w:rsidRDefault="00EF0E4B" w:rsidP="00855343">
            <w:pPr>
              <w:pStyle w:val="TAC"/>
              <w:rPr>
                <w:rFonts w:eastAsia="SimSun"/>
              </w:rPr>
            </w:pPr>
            <w:r>
              <w:rPr>
                <w:rFonts w:eastAsia="SimSun"/>
                <w:lang w:val="en-US"/>
              </w:rPr>
              <w:t>us</w:t>
            </w:r>
          </w:p>
        </w:tc>
        <w:tc>
          <w:tcPr>
            <w:tcW w:w="3352" w:type="dxa"/>
            <w:gridSpan w:val="3"/>
            <w:shd w:val="clear" w:color="auto" w:fill="auto"/>
            <w:vAlign w:val="center"/>
          </w:tcPr>
          <w:p w14:paraId="1D0B6EE5" w14:textId="77777777" w:rsidR="00EF0E4B" w:rsidRDefault="00EF0E4B" w:rsidP="00855343">
            <w:pPr>
              <w:pStyle w:val="TAC"/>
              <w:rPr>
                <w:rFonts w:eastAsia="SimSun"/>
                <w:lang w:eastAsia="zh-CN"/>
              </w:rPr>
            </w:pPr>
            <w:r>
              <w:rPr>
                <w:rFonts w:eastAsia="SimSun"/>
                <w:lang w:eastAsia="zh-CN"/>
              </w:rPr>
              <w:t>0</w:t>
            </w:r>
          </w:p>
        </w:tc>
      </w:tr>
      <w:tr w:rsidR="00EF0E4B" w:rsidRPr="00C25669" w14:paraId="3D97EEE9" w14:textId="77777777" w:rsidTr="00855343">
        <w:tc>
          <w:tcPr>
            <w:tcW w:w="5467" w:type="dxa"/>
            <w:gridSpan w:val="5"/>
            <w:shd w:val="clear" w:color="auto" w:fill="auto"/>
            <w:vAlign w:val="center"/>
          </w:tcPr>
          <w:p w14:paraId="489D25CA" w14:textId="77777777" w:rsidR="00EF0E4B" w:rsidRDefault="00EF0E4B" w:rsidP="00855343">
            <w:pPr>
              <w:pStyle w:val="TAL"/>
              <w:rPr>
                <w:rFonts w:eastAsia="SimSun"/>
                <w:lang w:eastAsia="zh-CN"/>
              </w:rPr>
            </w:pPr>
            <w:r w:rsidRPr="00162C62">
              <w:rPr>
                <w:rFonts w:eastAsia="SimSun"/>
                <w:lang w:val="en-US"/>
              </w:rPr>
              <w:t xml:space="preserve">Frequency offset </w:t>
            </w:r>
            <w:r>
              <w:rPr>
                <w:rFonts w:eastAsia="SimSun"/>
                <w:lang w:val="en-US"/>
              </w:rPr>
              <w:t xml:space="preserve">of </w:t>
            </w:r>
            <w:r w:rsidRPr="00162C62">
              <w:rPr>
                <w:rFonts w:eastAsia="SimSun"/>
                <w:lang w:val="en-US"/>
              </w:rPr>
              <w:t xml:space="preserve">the second </w:t>
            </w:r>
            <w:proofErr w:type="spellStart"/>
            <w:r>
              <w:rPr>
                <w:rFonts w:eastAsia="SimSun"/>
                <w:lang w:val="en-US"/>
              </w:rPr>
              <w:t>TRxP</w:t>
            </w:r>
            <w:proofErr w:type="spellEnd"/>
            <w:r w:rsidRPr="00162C62">
              <w:rPr>
                <w:rFonts w:eastAsia="SimSun"/>
                <w:lang w:val="en-US"/>
              </w:rPr>
              <w:t xml:space="preserve"> from the first </w:t>
            </w:r>
            <w:proofErr w:type="spellStart"/>
            <w:r>
              <w:rPr>
                <w:rFonts w:eastAsia="SimSun"/>
                <w:lang w:val="en-US"/>
              </w:rPr>
              <w:t>TRxP</w:t>
            </w:r>
            <w:proofErr w:type="spellEnd"/>
          </w:p>
        </w:tc>
        <w:tc>
          <w:tcPr>
            <w:tcW w:w="802" w:type="dxa"/>
            <w:shd w:val="clear" w:color="auto" w:fill="auto"/>
            <w:vAlign w:val="center"/>
          </w:tcPr>
          <w:p w14:paraId="4FBF92C5" w14:textId="77777777" w:rsidR="00EF0E4B" w:rsidRPr="00C25669" w:rsidRDefault="00EF0E4B" w:rsidP="00855343">
            <w:pPr>
              <w:pStyle w:val="TAC"/>
              <w:rPr>
                <w:rFonts w:eastAsia="SimSun"/>
              </w:rPr>
            </w:pPr>
            <w:r>
              <w:rPr>
                <w:rFonts w:eastAsia="SimSun"/>
              </w:rPr>
              <w:t>Hz</w:t>
            </w:r>
          </w:p>
        </w:tc>
        <w:tc>
          <w:tcPr>
            <w:tcW w:w="3352" w:type="dxa"/>
            <w:gridSpan w:val="3"/>
            <w:shd w:val="clear" w:color="auto" w:fill="auto"/>
            <w:vAlign w:val="center"/>
          </w:tcPr>
          <w:p w14:paraId="036E67FC" w14:textId="77777777" w:rsidR="00EF0E4B" w:rsidRDefault="00EF0E4B" w:rsidP="00855343">
            <w:pPr>
              <w:pStyle w:val="TAC"/>
              <w:rPr>
                <w:rFonts w:eastAsia="SimSun"/>
                <w:lang w:eastAsia="zh-CN"/>
              </w:rPr>
            </w:pPr>
            <w:r>
              <w:rPr>
                <w:rFonts w:eastAsia="SimSun"/>
              </w:rPr>
              <w:t>0</w:t>
            </w:r>
          </w:p>
        </w:tc>
      </w:tr>
      <w:tr w:rsidR="00EF0E4B" w:rsidRPr="00C25669" w14:paraId="4D14F310" w14:textId="77777777" w:rsidTr="00855343">
        <w:tc>
          <w:tcPr>
            <w:tcW w:w="54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B53B9C" w14:textId="77777777" w:rsidR="00EF0E4B" w:rsidRPr="007733F2" w:rsidRDefault="00EF0E4B" w:rsidP="00855343">
            <w:pPr>
              <w:pStyle w:val="TAL"/>
              <w:rPr>
                <w:rFonts w:eastAsia="SimSun"/>
                <w:lang w:val="en-US"/>
              </w:rPr>
            </w:pPr>
            <w:r w:rsidRPr="007733F2">
              <w:rPr>
                <w:rFonts w:eastAsia="SimSun"/>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BBC96C8" w14:textId="77777777" w:rsidR="00EF0E4B" w:rsidRPr="007733F2" w:rsidRDefault="00EF0E4B" w:rsidP="00855343">
            <w:pPr>
              <w:pStyle w:val="TAC"/>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13897" w14:textId="77777777" w:rsidR="00EF0E4B" w:rsidRPr="007733F2" w:rsidRDefault="00EF0E4B" w:rsidP="00855343">
            <w:pPr>
              <w:pStyle w:val="TAC"/>
              <w:rPr>
                <w:rFonts w:eastAsia="SimSun"/>
              </w:rPr>
            </w:pPr>
            <w:r w:rsidRPr="007733F2">
              <w:rPr>
                <w:rFonts w:eastAsia="SimSun"/>
              </w:rPr>
              <w:t xml:space="preserve">8 </w:t>
            </w:r>
          </w:p>
        </w:tc>
      </w:tr>
      <w:tr w:rsidR="00EF0E4B" w:rsidRPr="00C25669" w14:paraId="0111AFB5" w14:textId="77777777" w:rsidTr="00855343">
        <w:tc>
          <w:tcPr>
            <w:tcW w:w="54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BD908B" w14:textId="77777777" w:rsidR="00EF0E4B" w:rsidRPr="00C25669" w:rsidRDefault="00EF0E4B" w:rsidP="00855343">
            <w:pPr>
              <w:pStyle w:val="TAL"/>
              <w:rPr>
                <w:rFonts w:eastAsia="SimSun"/>
                <w:lang w:val="en-US"/>
              </w:rPr>
            </w:pPr>
            <w:r w:rsidRPr="00C25669">
              <w:rPr>
                <w:rFonts w:eastAsia="SimSun"/>
              </w:rPr>
              <w:lastRenderedPageBreak/>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E5EF544" w14:textId="77777777" w:rsidR="00EF0E4B" w:rsidRPr="00C25669" w:rsidRDefault="00EF0E4B" w:rsidP="00855343">
            <w:pPr>
              <w:pStyle w:val="TAC"/>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42A91" w14:textId="77777777" w:rsidR="00EF0E4B" w:rsidRPr="00C25669" w:rsidRDefault="00EF0E4B" w:rsidP="00855343">
            <w:pPr>
              <w:pStyle w:val="TAC"/>
              <w:rPr>
                <w:rFonts w:eastAsia="SimSun"/>
                <w:lang w:eastAsia="zh-CN"/>
              </w:rPr>
            </w:pPr>
            <w:r w:rsidRPr="00C25669">
              <w:rPr>
                <w:rFonts w:eastAsia="SimSun"/>
              </w:rPr>
              <w:t xml:space="preserve">Specific to each </w:t>
            </w:r>
            <w:r w:rsidRPr="00C25669">
              <w:rPr>
                <w:rFonts w:eastAsia="SimSun" w:hint="eastAsia"/>
                <w:lang w:eastAsia="zh-CN"/>
              </w:rPr>
              <w:t>TDD</w:t>
            </w:r>
            <w:r w:rsidRPr="00C25669">
              <w:rPr>
                <w:rFonts w:eastAsia="SimSun"/>
              </w:rPr>
              <w:t xml:space="preserve"> UL-DL pattern</w:t>
            </w:r>
            <w:r w:rsidRPr="00C25669">
              <w:rPr>
                <w:rFonts w:eastAsia="SimSun" w:hint="eastAsia"/>
                <w:lang w:eastAsia="zh-CN"/>
              </w:rPr>
              <w:t xml:space="preserve"> and as defined in Annex A.1.2</w:t>
            </w:r>
          </w:p>
        </w:tc>
      </w:tr>
      <w:tr w:rsidR="00EF0E4B" w:rsidRPr="00C25669" w14:paraId="5E924D4E" w14:textId="77777777" w:rsidTr="00855343">
        <w:tc>
          <w:tcPr>
            <w:tcW w:w="2110" w:type="dxa"/>
            <w:gridSpan w:val="2"/>
            <w:vMerge w:val="restart"/>
            <w:tcBorders>
              <w:top w:val="single" w:sz="4" w:space="0" w:color="auto"/>
              <w:left w:val="single" w:sz="4" w:space="0" w:color="auto"/>
              <w:right w:val="single" w:sz="4" w:space="0" w:color="auto"/>
            </w:tcBorders>
            <w:shd w:val="clear" w:color="auto" w:fill="auto"/>
            <w:vAlign w:val="center"/>
          </w:tcPr>
          <w:p w14:paraId="1E8E5A9E" w14:textId="77777777" w:rsidR="00EF0E4B" w:rsidRPr="00C25669" w:rsidRDefault="00EF0E4B" w:rsidP="00855343">
            <w:pPr>
              <w:pStyle w:val="TAL"/>
              <w:rPr>
                <w:rFonts w:eastAsia="SimSun"/>
              </w:rPr>
            </w:pPr>
            <w:r w:rsidRPr="00C25669">
              <w:rPr>
                <w:rFonts w:eastAsia="SimSun"/>
              </w:rPr>
              <w:t>ZP CSI-RS configuration</w:t>
            </w:r>
          </w:p>
          <w:p w14:paraId="56372B27"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F4EA6" w14:textId="77777777" w:rsidR="00EF0E4B" w:rsidRDefault="00EF0E4B" w:rsidP="00855343">
            <w:pPr>
              <w:pStyle w:val="TAL"/>
              <w:rPr>
                <w:rFonts w:eastAsia="SimSun"/>
              </w:rPr>
            </w:pPr>
            <w:r w:rsidRPr="00C25669">
              <w:rPr>
                <w:rFonts w:eastAsia="SimSun"/>
              </w:rPr>
              <w:t>CSI-RS resource</w:t>
            </w:r>
            <w:r w:rsidRPr="00C25669">
              <w:rPr>
                <w:rFonts w:eastAsia="SimSun" w:hint="eastAsia"/>
              </w:rPr>
              <w:t xml:space="preserve"> </w:t>
            </w:r>
            <w:r w:rsidRPr="00C25669">
              <w:rPr>
                <w:rFonts w:eastAsia="SimSun"/>
              </w:rPr>
              <w:t>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7F8FF6F"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6C29F3" w14:textId="77777777" w:rsidR="00EF0E4B" w:rsidRDefault="00EF0E4B" w:rsidP="00855343">
            <w:pPr>
              <w:pStyle w:val="TAC"/>
              <w:rPr>
                <w:rFonts w:eastAsia="SimSun"/>
                <w:lang w:eastAsia="zh-CN"/>
              </w:rPr>
            </w:pPr>
            <w:r w:rsidRPr="005527F0">
              <w:rPr>
                <w:rFonts w:hint="eastAsia"/>
                <w:lang w:eastAsia="ja-JP"/>
              </w:rPr>
              <w:t>P</w:t>
            </w:r>
            <w:r w:rsidRPr="00C25669">
              <w:rPr>
                <w:rFonts w:eastAsia="SimSun" w:hint="eastAsia"/>
                <w:lang w:eastAsia="zh-CN"/>
              </w:rPr>
              <w:t>eriodic</w:t>
            </w:r>
          </w:p>
        </w:tc>
      </w:tr>
      <w:tr w:rsidR="00EF0E4B" w:rsidRPr="00C25669" w14:paraId="6A324996" w14:textId="77777777" w:rsidTr="00855343">
        <w:tc>
          <w:tcPr>
            <w:tcW w:w="2110" w:type="dxa"/>
            <w:gridSpan w:val="2"/>
            <w:vMerge/>
            <w:tcBorders>
              <w:left w:val="single" w:sz="4" w:space="0" w:color="auto"/>
              <w:right w:val="single" w:sz="4" w:space="0" w:color="auto"/>
            </w:tcBorders>
            <w:shd w:val="clear" w:color="auto" w:fill="auto"/>
            <w:vAlign w:val="center"/>
          </w:tcPr>
          <w:p w14:paraId="2DAC971B"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2DC49E" w14:textId="77777777" w:rsidR="00EF0E4B" w:rsidRDefault="00EF0E4B" w:rsidP="00855343">
            <w:pPr>
              <w:pStyle w:val="TAL"/>
              <w:rPr>
                <w:rFonts w:eastAsia="SimSun"/>
              </w:rPr>
            </w:pPr>
            <w:r w:rsidRPr="00C25669">
              <w:rPr>
                <w:rFonts w:eastAsia="SimSun"/>
              </w:rPr>
              <w:t>Number of CSI-RS ports (</w:t>
            </w:r>
            <w:r w:rsidRPr="00C25669">
              <w:rPr>
                <w:rFonts w:eastAsia="SimSun"/>
                <w:i/>
              </w:rPr>
              <w:t>X</w:t>
            </w:r>
            <w:r w:rsidRPr="00C25669">
              <w:rPr>
                <w:rFonts w:eastAsia="SimSun"/>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3DCCB1F"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69496B" w14:textId="77777777" w:rsidR="00EF0E4B" w:rsidRDefault="00EF0E4B" w:rsidP="00855343">
            <w:pPr>
              <w:pStyle w:val="TAC"/>
              <w:rPr>
                <w:rFonts w:eastAsia="SimSun"/>
                <w:lang w:eastAsia="zh-CN"/>
              </w:rPr>
            </w:pPr>
            <w:r w:rsidRPr="00C25669">
              <w:rPr>
                <w:rFonts w:eastAsia="SimSun" w:hint="eastAsia"/>
                <w:lang w:eastAsia="zh-CN"/>
              </w:rPr>
              <w:t>4</w:t>
            </w:r>
          </w:p>
        </w:tc>
      </w:tr>
      <w:tr w:rsidR="00EF0E4B" w:rsidRPr="00C25669" w14:paraId="354E901C" w14:textId="77777777" w:rsidTr="00855343">
        <w:tc>
          <w:tcPr>
            <w:tcW w:w="2110" w:type="dxa"/>
            <w:gridSpan w:val="2"/>
            <w:vMerge/>
            <w:tcBorders>
              <w:left w:val="single" w:sz="4" w:space="0" w:color="auto"/>
              <w:right w:val="single" w:sz="4" w:space="0" w:color="auto"/>
            </w:tcBorders>
            <w:shd w:val="clear" w:color="auto" w:fill="auto"/>
            <w:vAlign w:val="center"/>
          </w:tcPr>
          <w:p w14:paraId="263DF6C8"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3110BA" w14:textId="77777777" w:rsidR="00EF0E4B" w:rsidRDefault="00EF0E4B" w:rsidP="00855343">
            <w:pPr>
              <w:pStyle w:val="TAL"/>
              <w:rPr>
                <w:rFonts w:eastAsia="SimSun"/>
              </w:rPr>
            </w:pPr>
            <w:r w:rsidRPr="00C25669">
              <w:rPr>
                <w:rFonts w:eastAsia="SimSun"/>
              </w:rPr>
              <w:t>CDM 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F5B80A5"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301F3" w14:textId="77777777" w:rsidR="00EF0E4B" w:rsidRDefault="00EF0E4B" w:rsidP="00855343">
            <w:pPr>
              <w:pStyle w:val="TAC"/>
              <w:rPr>
                <w:rFonts w:eastAsia="SimSun"/>
                <w:lang w:eastAsia="zh-CN"/>
              </w:rPr>
            </w:pPr>
            <w:r w:rsidRPr="00C25669">
              <w:rPr>
                <w:rFonts w:eastAsia="SimSun" w:hint="eastAsia"/>
                <w:lang w:eastAsia="zh-CN"/>
              </w:rPr>
              <w:t>FD-CDM2</w:t>
            </w:r>
          </w:p>
        </w:tc>
      </w:tr>
      <w:tr w:rsidR="00EF0E4B" w:rsidRPr="00C25669" w14:paraId="632FD204" w14:textId="77777777" w:rsidTr="00855343">
        <w:tc>
          <w:tcPr>
            <w:tcW w:w="2110" w:type="dxa"/>
            <w:gridSpan w:val="2"/>
            <w:vMerge/>
            <w:tcBorders>
              <w:left w:val="single" w:sz="4" w:space="0" w:color="auto"/>
              <w:right w:val="single" w:sz="4" w:space="0" w:color="auto"/>
            </w:tcBorders>
            <w:shd w:val="clear" w:color="auto" w:fill="auto"/>
            <w:vAlign w:val="center"/>
          </w:tcPr>
          <w:p w14:paraId="21FB4AEE"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764E40" w14:textId="77777777" w:rsidR="00EF0E4B" w:rsidRDefault="00EF0E4B" w:rsidP="00855343">
            <w:pPr>
              <w:pStyle w:val="TAL"/>
              <w:rPr>
                <w:rFonts w:eastAsia="SimSun"/>
              </w:rPr>
            </w:pPr>
            <w:r w:rsidRPr="00C25669">
              <w:rPr>
                <w:rFonts w:eastAsia="SimSun"/>
              </w:rPr>
              <w:t>Density (ρ)</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5A4B329"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79F16D" w14:textId="77777777" w:rsidR="00EF0E4B" w:rsidRDefault="00EF0E4B" w:rsidP="00855343">
            <w:pPr>
              <w:pStyle w:val="TAC"/>
              <w:rPr>
                <w:rFonts w:eastAsia="SimSun"/>
                <w:lang w:eastAsia="zh-CN"/>
              </w:rPr>
            </w:pPr>
            <w:r w:rsidRPr="00C25669">
              <w:rPr>
                <w:rFonts w:eastAsia="SimSun" w:hint="eastAsia"/>
                <w:lang w:eastAsia="zh-CN"/>
              </w:rPr>
              <w:t>1</w:t>
            </w:r>
          </w:p>
        </w:tc>
      </w:tr>
      <w:tr w:rsidR="00EF0E4B" w:rsidRPr="00C25669" w14:paraId="361AEDBF" w14:textId="77777777" w:rsidTr="00855343">
        <w:tc>
          <w:tcPr>
            <w:tcW w:w="2110" w:type="dxa"/>
            <w:gridSpan w:val="2"/>
            <w:vMerge/>
            <w:tcBorders>
              <w:left w:val="single" w:sz="4" w:space="0" w:color="auto"/>
              <w:right w:val="single" w:sz="4" w:space="0" w:color="auto"/>
            </w:tcBorders>
            <w:shd w:val="clear" w:color="auto" w:fill="auto"/>
            <w:vAlign w:val="center"/>
          </w:tcPr>
          <w:p w14:paraId="3C98C11D"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355152" w14:textId="77777777" w:rsidR="00EF0E4B" w:rsidRDefault="00EF0E4B" w:rsidP="00855343">
            <w:pPr>
              <w:pStyle w:val="TAL"/>
              <w:rPr>
                <w:rFonts w:eastAsia="SimSun"/>
              </w:rPr>
            </w:pPr>
            <w:r w:rsidRPr="00C25669">
              <w:rPr>
                <w:rFonts w:eastAsia="SimSun"/>
              </w:rPr>
              <w:t>First subcarrier index in the PRB used for CSI-RS</w:t>
            </w:r>
            <w:r w:rsidRPr="00C25669" w:rsidDel="0032520A">
              <w:rPr>
                <w:rFonts w:eastAsia="SimSun"/>
              </w:rPr>
              <w:t xml:space="preserve"> </w:t>
            </w:r>
            <w:r w:rsidRPr="00C25669">
              <w:rPr>
                <w:rFonts w:eastAsia="SimSun"/>
              </w:rPr>
              <w:t>(k</w:t>
            </w:r>
            <w:r w:rsidRPr="00C25669">
              <w:rPr>
                <w:rFonts w:eastAsia="SimSun"/>
                <w:vertAlign w:val="subscript"/>
              </w:rPr>
              <w:t>0</w:t>
            </w:r>
            <w:r w:rsidRPr="00C25669">
              <w:rPr>
                <w:rFonts w:eastAsia="SimSun"/>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77DA42F"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108069" w14:textId="77777777" w:rsidR="00EF0E4B" w:rsidRDefault="00EF0E4B" w:rsidP="00855343">
            <w:pPr>
              <w:pStyle w:val="TAC"/>
              <w:rPr>
                <w:rFonts w:eastAsia="SimSun"/>
                <w:lang w:eastAsia="zh-CN"/>
              </w:rPr>
            </w:pPr>
            <w:bookmarkStart w:id="2217" w:name="OLE_LINK280"/>
            <w:r>
              <w:rPr>
                <w:lang w:eastAsia="zh-CN"/>
              </w:rPr>
              <w:t>Row 5,</w:t>
            </w:r>
            <w:bookmarkEnd w:id="2217"/>
            <w:r>
              <w:rPr>
                <w:lang w:eastAsia="zh-CN"/>
              </w:rPr>
              <w:t>(4)</w:t>
            </w:r>
          </w:p>
        </w:tc>
      </w:tr>
      <w:tr w:rsidR="00EF0E4B" w:rsidRPr="00C25669" w14:paraId="675A068A" w14:textId="77777777" w:rsidTr="00855343">
        <w:tc>
          <w:tcPr>
            <w:tcW w:w="2110" w:type="dxa"/>
            <w:gridSpan w:val="2"/>
            <w:vMerge/>
            <w:tcBorders>
              <w:left w:val="single" w:sz="4" w:space="0" w:color="auto"/>
              <w:right w:val="single" w:sz="4" w:space="0" w:color="auto"/>
            </w:tcBorders>
            <w:shd w:val="clear" w:color="auto" w:fill="auto"/>
            <w:vAlign w:val="center"/>
          </w:tcPr>
          <w:p w14:paraId="421F9BAB"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A3BC72" w14:textId="77777777" w:rsidR="00EF0E4B" w:rsidRDefault="00EF0E4B" w:rsidP="00855343">
            <w:pPr>
              <w:pStyle w:val="TAL"/>
              <w:rPr>
                <w:rFonts w:eastAsia="SimSun"/>
              </w:rPr>
            </w:pPr>
            <w:r w:rsidRPr="00C25669">
              <w:rPr>
                <w:rFonts w:eastAsia="SimSun"/>
              </w:rPr>
              <w:t>First OFDM symbol in the PRB used for CSI-RS (l</w:t>
            </w:r>
            <w:r w:rsidRPr="00C25669">
              <w:rPr>
                <w:rFonts w:eastAsia="SimSun"/>
                <w:vertAlign w:val="subscript"/>
              </w:rPr>
              <w:t>0</w:t>
            </w:r>
            <w:r w:rsidRPr="00C25669">
              <w:rPr>
                <w:rFonts w:eastAsia="SimSun"/>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1814CA4" w14:textId="77777777" w:rsidR="00EF0E4B" w:rsidRPr="00C25669" w:rsidRDefault="00EF0E4B" w:rsidP="00855343">
            <w:pPr>
              <w:pStyle w:val="TAL"/>
              <w:rPr>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65E049" w14:textId="53F41390" w:rsidR="00EF0E4B" w:rsidRDefault="007E45E7" w:rsidP="00855343">
            <w:pPr>
              <w:pStyle w:val="TAC"/>
              <w:rPr>
                <w:rFonts w:eastAsia="SimSun"/>
                <w:lang w:eastAsia="zh-CN"/>
              </w:rPr>
            </w:pPr>
            <w:ins w:id="2218" w:author="Licheng" w:date="2024-11-22T12:10:00Z">
              <w:r w:rsidRPr="007E45E7">
                <w:rPr>
                  <w:rFonts w:eastAsia="SimSun"/>
                  <w:lang w:eastAsia="zh-CN"/>
                </w:rPr>
                <w:t>Row 5,</w:t>
              </w:r>
            </w:ins>
            <w:r w:rsidR="00EF0E4B" w:rsidRPr="00C25669">
              <w:rPr>
                <w:rFonts w:eastAsia="SimSun" w:hint="eastAsia"/>
                <w:lang w:eastAsia="zh-CN"/>
              </w:rPr>
              <w:t>(9)</w:t>
            </w:r>
          </w:p>
        </w:tc>
      </w:tr>
      <w:tr w:rsidR="00EF0E4B" w:rsidRPr="00C25669" w14:paraId="07192168" w14:textId="77777777" w:rsidTr="00855343">
        <w:tc>
          <w:tcPr>
            <w:tcW w:w="2110" w:type="dxa"/>
            <w:gridSpan w:val="2"/>
            <w:vMerge/>
            <w:tcBorders>
              <w:left w:val="single" w:sz="4" w:space="0" w:color="auto"/>
              <w:bottom w:val="single" w:sz="4" w:space="0" w:color="auto"/>
              <w:right w:val="single" w:sz="4" w:space="0" w:color="auto"/>
            </w:tcBorders>
            <w:shd w:val="clear" w:color="auto" w:fill="auto"/>
            <w:vAlign w:val="center"/>
          </w:tcPr>
          <w:p w14:paraId="03B9DAEA"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0C100360"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CSI-RS</w:t>
            </w:r>
          </w:p>
          <w:p w14:paraId="5D5E2E79" w14:textId="77777777" w:rsidR="00EF0E4B" w:rsidRDefault="00EF0E4B" w:rsidP="00855343">
            <w:pPr>
              <w:pStyle w:val="TAL"/>
              <w:rPr>
                <w:rFonts w:eastAsia="SimSun"/>
              </w:rPr>
            </w:pPr>
            <w:r>
              <w:rPr>
                <w:rFonts w:eastAsia="SimSun" w:hint="eastAsia"/>
                <w:lang w:eastAsia="zh-CN"/>
              </w:rPr>
              <w:t>periodicity</w:t>
            </w:r>
            <w:r w:rsidRPr="00C25669">
              <w:rPr>
                <w:rFonts w:eastAsia="SimSun"/>
              </w:rPr>
              <w:t xml:space="preserve"> and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129C56E" w14:textId="77777777" w:rsidR="00EF0E4B" w:rsidRPr="00C25669" w:rsidRDefault="00EF0E4B" w:rsidP="00855343">
            <w:pPr>
              <w:pStyle w:val="TAL"/>
              <w:rPr>
                <w:rFonts w:eastAsia="SimSun"/>
              </w:rPr>
            </w:pPr>
            <w:r w:rsidRPr="00C25669">
              <w:rPr>
                <w:rFonts w:eastAsia="SimSun" w:hint="eastAsia"/>
                <w:lang w:eastAsia="zh-CN"/>
              </w:rPr>
              <w:t>slot</w:t>
            </w: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87CEE6" w14:textId="77777777" w:rsidR="00EF0E4B" w:rsidRDefault="00EF0E4B" w:rsidP="00855343">
            <w:pPr>
              <w:pStyle w:val="TAC"/>
              <w:rPr>
                <w:rFonts w:eastAsia="SimSun"/>
                <w:lang w:eastAsia="zh-CN"/>
              </w:rPr>
            </w:pPr>
            <w:r>
              <w:rPr>
                <w:lang w:eastAsia="ja-JP"/>
              </w:rPr>
              <w:t>10</w:t>
            </w:r>
            <w:r w:rsidRPr="005527F0">
              <w:rPr>
                <w:rFonts w:hint="eastAsia"/>
                <w:lang w:eastAsia="ja-JP"/>
              </w:rPr>
              <w:t>/1</w:t>
            </w:r>
          </w:p>
        </w:tc>
      </w:tr>
      <w:tr w:rsidR="00EF0E4B" w:rsidRPr="00C25669" w14:paraId="2C29617A" w14:textId="77777777" w:rsidTr="00855343">
        <w:tc>
          <w:tcPr>
            <w:tcW w:w="2110" w:type="dxa"/>
            <w:gridSpan w:val="2"/>
            <w:vMerge w:val="restart"/>
            <w:tcBorders>
              <w:left w:val="single" w:sz="4" w:space="0" w:color="auto"/>
              <w:right w:val="single" w:sz="4" w:space="0" w:color="auto"/>
            </w:tcBorders>
            <w:shd w:val="clear" w:color="auto" w:fill="auto"/>
            <w:vAlign w:val="center"/>
          </w:tcPr>
          <w:p w14:paraId="6A23352C" w14:textId="77777777" w:rsidR="00EF0E4B" w:rsidRDefault="00EF0E4B" w:rsidP="00855343">
            <w:pPr>
              <w:pStyle w:val="TAL"/>
              <w:rPr>
                <w:rFonts w:eastAsia="SimSun"/>
              </w:rPr>
            </w:pPr>
            <w:r w:rsidRPr="00C25669">
              <w:rPr>
                <w:rFonts w:eastAsia="SimSun"/>
              </w:rPr>
              <w:t>NZP CSI-RS for CSI acquisition</w:t>
            </w:r>
          </w:p>
          <w:p w14:paraId="63BBC122"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ED21A0"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Pr>
                <w:rFonts w:ascii="Arial" w:eastAsia="SimSun" w:hAnsi="Arial"/>
                <w:sz w:val="18"/>
              </w:rPr>
              <w:t>ID</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82FBCAA"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A656874" w14:textId="77777777" w:rsidR="00EF0E4B" w:rsidRPr="005527F0" w:rsidRDefault="00EF0E4B" w:rsidP="00855343">
            <w:pPr>
              <w:pStyle w:val="TAC"/>
              <w:rPr>
                <w:lang w:eastAsia="ja-JP"/>
              </w:rPr>
            </w:pPr>
            <w:r>
              <w:rPr>
                <w:lang w:eastAsia="ja-JP"/>
              </w:rPr>
              <w:t>Resource #9</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4E171" w14:textId="77777777" w:rsidR="00EF0E4B" w:rsidRPr="005527F0" w:rsidRDefault="00EF0E4B" w:rsidP="00855343">
            <w:pPr>
              <w:pStyle w:val="TAC"/>
              <w:rPr>
                <w:lang w:eastAsia="ja-JP"/>
              </w:rPr>
            </w:pPr>
            <w:r>
              <w:rPr>
                <w:rFonts w:eastAsia="SimSun"/>
              </w:rPr>
              <w:t>Resource #10</w:t>
            </w:r>
          </w:p>
        </w:tc>
      </w:tr>
      <w:tr w:rsidR="00EF0E4B" w:rsidRPr="00C25669" w14:paraId="4EBC7051" w14:textId="77777777" w:rsidTr="00855343">
        <w:tc>
          <w:tcPr>
            <w:tcW w:w="2110" w:type="dxa"/>
            <w:gridSpan w:val="2"/>
            <w:vMerge/>
            <w:tcBorders>
              <w:left w:val="single" w:sz="4" w:space="0" w:color="auto"/>
              <w:right w:val="single" w:sz="4" w:space="0" w:color="auto"/>
            </w:tcBorders>
            <w:shd w:val="clear" w:color="auto" w:fill="auto"/>
            <w:vAlign w:val="center"/>
          </w:tcPr>
          <w:p w14:paraId="4A8D4C5A"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B6FA07"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BA2B682"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C407C81" w14:textId="77777777" w:rsidR="00EF0E4B" w:rsidRPr="005527F0" w:rsidRDefault="00EF0E4B" w:rsidP="00855343">
            <w:pPr>
              <w:pStyle w:val="TAC"/>
              <w:rPr>
                <w:lang w:eastAsia="ja-JP"/>
              </w:rPr>
            </w:pPr>
            <w:r w:rsidRPr="00C25669">
              <w:rPr>
                <w:rFonts w:eastAsia="SimSun" w:hint="eastAsia"/>
                <w:lang w:eastAsia="zh-CN"/>
              </w:rPr>
              <w:t>Aperiodic</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554A1" w14:textId="77777777" w:rsidR="00EF0E4B" w:rsidRPr="005527F0" w:rsidRDefault="00EF0E4B" w:rsidP="00855343">
            <w:pPr>
              <w:pStyle w:val="TAC"/>
              <w:rPr>
                <w:lang w:eastAsia="ja-JP"/>
              </w:rPr>
            </w:pPr>
            <w:r w:rsidRPr="00C25669">
              <w:rPr>
                <w:rFonts w:eastAsia="SimSun" w:hint="eastAsia"/>
                <w:lang w:eastAsia="zh-CN"/>
              </w:rPr>
              <w:t>Aperiodic</w:t>
            </w:r>
          </w:p>
        </w:tc>
      </w:tr>
      <w:tr w:rsidR="00EF0E4B" w:rsidRPr="00C25669" w14:paraId="2C5B4191" w14:textId="77777777" w:rsidTr="00855343">
        <w:tc>
          <w:tcPr>
            <w:tcW w:w="2110" w:type="dxa"/>
            <w:gridSpan w:val="2"/>
            <w:vMerge/>
            <w:tcBorders>
              <w:left w:val="single" w:sz="4" w:space="0" w:color="auto"/>
              <w:right w:val="single" w:sz="4" w:space="0" w:color="auto"/>
            </w:tcBorders>
            <w:shd w:val="clear" w:color="auto" w:fill="auto"/>
            <w:vAlign w:val="center"/>
          </w:tcPr>
          <w:p w14:paraId="2E2DA65F"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46746"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90ABD53"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C0DEB46" w14:textId="77777777" w:rsidR="00EF0E4B" w:rsidRPr="005527F0" w:rsidRDefault="00EF0E4B" w:rsidP="00855343">
            <w:pPr>
              <w:pStyle w:val="TAC"/>
              <w:rPr>
                <w:lang w:eastAsia="ja-JP"/>
              </w:rPr>
            </w:pPr>
            <w:r w:rsidRPr="00C25669">
              <w:rPr>
                <w:rFonts w:eastAsia="SimSun" w:hint="eastAsia"/>
                <w:lang w:eastAsia="zh-CN"/>
              </w:rPr>
              <w:t>8</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7B943" w14:textId="77777777" w:rsidR="00EF0E4B" w:rsidRPr="005527F0" w:rsidRDefault="00EF0E4B" w:rsidP="00855343">
            <w:pPr>
              <w:pStyle w:val="TAC"/>
              <w:rPr>
                <w:lang w:eastAsia="ja-JP"/>
              </w:rPr>
            </w:pPr>
            <w:r w:rsidRPr="00C25669">
              <w:rPr>
                <w:rFonts w:eastAsia="SimSun" w:hint="eastAsia"/>
                <w:lang w:eastAsia="zh-CN"/>
              </w:rPr>
              <w:t>8</w:t>
            </w:r>
          </w:p>
        </w:tc>
      </w:tr>
      <w:tr w:rsidR="00EF0E4B" w:rsidRPr="00C25669" w14:paraId="7790F6CD" w14:textId="77777777" w:rsidTr="00855343">
        <w:tc>
          <w:tcPr>
            <w:tcW w:w="2110" w:type="dxa"/>
            <w:gridSpan w:val="2"/>
            <w:vMerge/>
            <w:tcBorders>
              <w:left w:val="single" w:sz="4" w:space="0" w:color="auto"/>
              <w:right w:val="single" w:sz="4" w:space="0" w:color="auto"/>
            </w:tcBorders>
            <w:shd w:val="clear" w:color="auto" w:fill="auto"/>
            <w:vAlign w:val="center"/>
          </w:tcPr>
          <w:p w14:paraId="43EF25D3"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AFACD"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CDM 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6C45A93"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5D3738D" w14:textId="77777777" w:rsidR="00EF0E4B" w:rsidRPr="005527F0" w:rsidRDefault="00EF0E4B" w:rsidP="00855343">
            <w:pPr>
              <w:pStyle w:val="TAC"/>
              <w:rPr>
                <w:lang w:eastAsia="ja-JP"/>
              </w:rPr>
            </w:pPr>
            <w:r w:rsidRPr="00C25669">
              <w:rPr>
                <w:rFonts w:eastAsia="SimSun" w:hint="eastAsia"/>
                <w:lang w:eastAsia="zh-CN"/>
              </w:rPr>
              <w:t>CDM4 (FD2, TD2)</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499E7" w14:textId="77777777" w:rsidR="00EF0E4B" w:rsidRPr="005527F0" w:rsidRDefault="00EF0E4B" w:rsidP="00855343">
            <w:pPr>
              <w:pStyle w:val="TAC"/>
              <w:rPr>
                <w:lang w:eastAsia="ja-JP"/>
              </w:rPr>
            </w:pPr>
            <w:r w:rsidRPr="00C25669">
              <w:rPr>
                <w:rFonts w:eastAsia="SimSun" w:hint="eastAsia"/>
                <w:lang w:eastAsia="zh-CN"/>
              </w:rPr>
              <w:t>CDM4 (FD2, TD2)</w:t>
            </w:r>
          </w:p>
        </w:tc>
      </w:tr>
      <w:tr w:rsidR="00EF0E4B" w:rsidRPr="00C25669" w14:paraId="1405D14F" w14:textId="77777777" w:rsidTr="00855343">
        <w:tc>
          <w:tcPr>
            <w:tcW w:w="2110" w:type="dxa"/>
            <w:gridSpan w:val="2"/>
            <w:vMerge/>
            <w:tcBorders>
              <w:left w:val="single" w:sz="4" w:space="0" w:color="auto"/>
              <w:right w:val="single" w:sz="4" w:space="0" w:color="auto"/>
            </w:tcBorders>
            <w:shd w:val="clear" w:color="auto" w:fill="auto"/>
            <w:vAlign w:val="center"/>
          </w:tcPr>
          <w:p w14:paraId="0F59060B"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9994E"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Density (ρ)</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38B1FD9"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B51B1DC" w14:textId="77777777" w:rsidR="00EF0E4B" w:rsidRPr="005527F0" w:rsidRDefault="00EF0E4B" w:rsidP="00855343">
            <w:pPr>
              <w:pStyle w:val="TAC"/>
              <w:rPr>
                <w:lang w:eastAsia="ja-JP"/>
              </w:rPr>
            </w:pPr>
            <w:r w:rsidRPr="00C25669">
              <w:rPr>
                <w:rFonts w:eastAsia="SimSun" w:hint="eastAsia"/>
                <w:lang w:eastAsia="zh-CN"/>
              </w:rPr>
              <w:t>1</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0F939" w14:textId="77777777" w:rsidR="00EF0E4B" w:rsidRPr="005527F0" w:rsidRDefault="00EF0E4B" w:rsidP="00855343">
            <w:pPr>
              <w:pStyle w:val="TAC"/>
              <w:rPr>
                <w:lang w:eastAsia="ja-JP"/>
              </w:rPr>
            </w:pPr>
            <w:r w:rsidRPr="00C25669">
              <w:rPr>
                <w:rFonts w:eastAsia="SimSun" w:hint="eastAsia"/>
                <w:lang w:eastAsia="zh-CN"/>
              </w:rPr>
              <w:t>1</w:t>
            </w:r>
          </w:p>
        </w:tc>
      </w:tr>
      <w:tr w:rsidR="00EF0E4B" w:rsidRPr="00C25669" w14:paraId="13F875EE" w14:textId="77777777" w:rsidTr="00855343">
        <w:tc>
          <w:tcPr>
            <w:tcW w:w="2110" w:type="dxa"/>
            <w:gridSpan w:val="2"/>
            <w:vMerge/>
            <w:tcBorders>
              <w:left w:val="single" w:sz="4" w:space="0" w:color="auto"/>
              <w:right w:val="single" w:sz="4" w:space="0" w:color="auto"/>
            </w:tcBorders>
            <w:shd w:val="clear" w:color="auto" w:fill="auto"/>
            <w:vAlign w:val="center"/>
          </w:tcPr>
          <w:p w14:paraId="3E3B6FC2"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B37D4" w14:textId="77777777" w:rsidR="00EF0E4B" w:rsidRPr="00C25669" w:rsidRDefault="00EF0E4B" w:rsidP="00855343">
            <w:pPr>
              <w:widowControl w:val="0"/>
              <w:spacing w:after="0"/>
              <w:rPr>
                <w:rFonts w:ascii="Arial" w:eastAsia="SimSun" w:hAnsi="Arial"/>
                <w:sz w:val="18"/>
              </w:rPr>
            </w:pPr>
            <w:r w:rsidRPr="00E76E33">
              <w:rPr>
                <w:rFonts w:ascii="Arial" w:eastAsia="SimSun" w:hAnsi="Arial"/>
                <w:sz w:val="18"/>
              </w:rPr>
              <w:t>First subcarrier index in the PRB used for CSI-RS</w:t>
            </w:r>
            <w:r w:rsidRPr="00E76E33" w:rsidDel="0032520A">
              <w:rPr>
                <w:rFonts w:ascii="Arial" w:eastAsia="SimSun" w:hAnsi="Arial"/>
                <w:sz w:val="18"/>
              </w:rPr>
              <w:t xml:space="preserve"> </w:t>
            </w:r>
            <w:r w:rsidRPr="00E76E33">
              <w:rPr>
                <w:rFonts w:ascii="Arial" w:eastAsia="SimSun" w:hAnsi="Arial"/>
                <w:sz w:val="18"/>
              </w:rPr>
              <w:t>(k</w:t>
            </w:r>
            <w:r w:rsidRPr="00E76E33">
              <w:rPr>
                <w:rFonts w:ascii="Arial" w:eastAsia="SimSun" w:hAnsi="Arial"/>
                <w:sz w:val="18"/>
                <w:vertAlign w:val="subscript"/>
              </w:rPr>
              <w:t>0</w:t>
            </w:r>
            <w:r w:rsidRPr="00E76E33">
              <w:rPr>
                <w:rFonts w:ascii="Arial" w:eastAsia="SimSun" w:hAnsi="Arial"/>
                <w:sz w:val="18"/>
              </w:rPr>
              <w:t>, k</w:t>
            </w:r>
            <w:r w:rsidRPr="00E76E33">
              <w:rPr>
                <w:rFonts w:ascii="Arial" w:eastAsia="SimSun" w:hAnsi="Arial"/>
                <w:sz w:val="18"/>
                <w:vertAlign w:val="subscript"/>
              </w:rPr>
              <w:t>1</w:t>
            </w:r>
            <w:del w:id="2219" w:author="Licheng" w:date="2024-11-08T22:40:00Z" w16du:dateUtc="2024-11-08T14:40:00Z">
              <w:r w:rsidRPr="00E76E33" w:rsidDel="00504831">
                <w:rPr>
                  <w:rFonts w:ascii="Arial" w:eastAsia="SimSun" w:hAnsi="Arial"/>
                  <w:sz w:val="18"/>
                </w:rPr>
                <w:delText xml:space="preserve"> </w:delText>
              </w:r>
            </w:del>
            <w:r w:rsidRPr="00E76E33">
              <w:rPr>
                <w:rFonts w:ascii="Arial" w:eastAsia="SimSun" w:hAnsi="Arial"/>
                <w:sz w:val="18"/>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FD96508"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205B369" w14:textId="77777777" w:rsidR="00EF0E4B" w:rsidRPr="005527F0" w:rsidRDefault="00EF0E4B" w:rsidP="00855343">
            <w:pPr>
              <w:pStyle w:val="TAC"/>
              <w:rPr>
                <w:lang w:eastAsia="ja-JP"/>
              </w:rPr>
            </w:pPr>
            <w:bookmarkStart w:id="2220" w:name="OLE_LINK281"/>
            <w:r w:rsidRPr="00E76E33">
              <w:rPr>
                <w:rFonts w:eastAsia="SimSun" w:hint="eastAsia"/>
                <w:lang w:eastAsia="zh-CN"/>
              </w:rPr>
              <w:t>Row 8,</w:t>
            </w:r>
            <w:bookmarkEnd w:id="2220"/>
            <w:del w:id="2221" w:author="Licheng" w:date="2024-11-08T22:40:00Z" w16du:dateUtc="2024-11-08T14:40:00Z">
              <w:r w:rsidRPr="00E76E33" w:rsidDel="00504831">
                <w:rPr>
                  <w:rFonts w:eastAsia="SimSun" w:hint="eastAsia"/>
                  <w:lang w:eastAsia="zh-CN"/>
                </w:rPr>
                <w:delText xml:space="preserve"> </w:delText>
              </w:r>
            </w:del>
            <w:r w:rsidRPr="00E76E33">
              <w:rPr>
                <w:rFonts w:eastAsia="SimSun" w:hint="eastAsia"/>
                <w:lang w:eastAsia="zh-CN"/>
              </w:rPr>
              <w:t>(4,6)</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06BE7" w14:textId="77777777" w:rsidR="00EF0E4B" w:rsidRPr="005527F0" w:rsidRDefault="00EF0E4B" w:rsidP="00855343">
            <w:pPr>
              <w:pStyle w:val="TAC"/>
              <w:rPr>
                <w:lang w:eastAsia="ja-JP"/>
              </w:rPr>
            </w:pPr>
            <w:r w:rsidRPr="00E76E33">
              <w:rPr>
                <w:rFonts w:eastAsia="SimSun" w:hint="eastAsia"/>
                <w:lang w:eastAsia="zh-CN"/>
              </w:rPr>
              <w:t>Row 8,</w:t>
            </w:r>
            <w:del w:id="2222" w:author="Licheng" w:date="2024-11-08T22:40:00Z" w16du:dateUtc="2024-11-08T14:40:00Z">
              <w:r w:rsidRPr="00E76E33" w:rsidDel="00504831">
                <w:rPr>
                  <w:rFonts w:eastAsia="SimSun" w:hint="eastAsia"/>
                  <w:lang w:eastAsia="zh-CN"/>
                </w:rPr>
                <w:delText xml:space="preserve"> </w:delText>
              </w:r>
            </w:del>
            <w:r w:rsidRPr="00E76E33">
              <w:rPr>
                <w:rFonts w:eastAsia="SimSun" w:hint="eastAsia"/>
                <w:lang w:eastAsia="zh-CN"/>
              </w:rPr>
              <w:t>(4,6)</w:t>
            </w:r>
          </w:p>
        </w:tc>
      </w:tr>
      <w:tr w:rsidR="00EF0E4B" w:rsidRPr="00C25669" w14:paraId="5A79A45A" w14:textId="77777777" w:rsidTr="00855343">
        <w:tc>
          <w:tcPr>
            <w:tcW w:w="2110" w:type="dxa"/>
            <w:gridSpan w:val="2"/>
            <w:vMerge/>
            <w:tcBorders>
              <w:left w:val="single" w:sz="4" w:space="0" w:color="auto"/>
              <w:right w:val="single" w:sz="4" w:space="0" w:color="auto"/>
            </w:tcBorders>
            <w:shd w:val="clear" w:color="auto" w:fill="auto"/>
            <w:vAlign w:val="center"/>
          </w:tcPr>
          <w:p w14:paraId="3DD0EC6D"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0AD795" w14:textId="77777777" w:rsidR="00EF0E4B" w:rsidRPr="00C25669" w:rsidRDefault="00EF0E4B" w:rsidP="00855343">
            <w:pPr>
              <w:widowControl w:val="0"/>
              <w:spacing w:after="0"/>
              <w:rPr>
                <w:rFonts w:ascii="Arial" w:eastAsia="SimSun" w:hAnsi="Arial"/>
                <w:sz w:val="18"/>
              </w:rPr>
            </w:pPr>
            <w:r w:rsidRPr="00E76E33">
              <w:rPr>
                <w:rFonts w:ascii="Arial" w:eastAsia="SimSun" w:hAnsi="Arial"/>
                <w:sz w:val="18"/>
              </w:rPr>
              <w:t>First OFDM symbol in the PRB used for CSI-RS (l</w:t>
            </w:r>
            <w:r w:rsidRPr="00E76E33">
              <w:rPr>
                <w:rFonts w:ascii="Arial" w:eastAsia="SimSun" w:hAnsi="Arial"/>
                <w:sz w:val="18"/>
                <w:vertAlign w:val="subscript"/>
              </w:rPr>
              <w:t>0</w:t>
            </w:r>
            <w:r w:rsidRPr="00E76E33">
              <w:rPr>
                <w:rFonts w:ascii="Arial" w:eastAsia="SimSun" w:hAnsi="Arial"/>
                <w:sz w:val="18"/>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1FD3BA2"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AE57ACA" w14:textId="68F7061C" w:rsidR="00EF0E4B" w:rsidRPr="005527F0" w:rsidRDefault="007E45E7" w:rsidP="00855343">
            <w:pPr>
              <w:pStyle w:val="TAC"/>
              <w:rPr>
                <w:lang w:eastAsia="ja-JP"/>
              </w:rPr>
            </w:pPr>
            <w:ins w:id="2223" w:author="Licheng" w:date="2024-11-22T12:11:00Z">
              <w:r w:rsidRPr="007E45E7">
                <w:rPr>
                  <w:rFonts w:eastAsia="SimSun"/>
                  <w:lang w:eastAsia="zh-CN"/>
                </w:rPr>
                <w:t>Row 8,</w:t>
              </w:r>
            </w:ins>
            <w:r w:rsidR="00EF0E4B" w:rsidRPr="00E76E33">
              <w:rPr>
                <w:rFonts w:eastAsia="SimSun" w:hint="eastAsia"/>
                <w:lang w:eastAsia="zh-CN"/>
              </w:rPr>
              <w:t>(5)</w:t>
            </w:r>
            <w:r w:rsidR="00EF0E4B" w:rsidRPr="00E76E33">
              <w:rPr>
                <w:rFonts w:eastAsia="SimSun"/>
                <w:lang w:eastAsia="zh-CN"/>
              </w:rPr>
              <w:t xml:space="preserve"> </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44F0F" w14:textId="206BAEED" w:rsidR="00EF0E4B" w:rsidRPr="005527F0" w:rsidRDefault="007E45E7" w:rsidP="00855343">
            <w:pPr>
              <w:pStyle w:val="TAC"/>
              <w:rPr>
                <w:lang w:eastAsia="ja-JP"/>
              </w:rPr>
            </w:pPr>
            <w:ins w:id="2224" w:author="Licheng" w:date="2024-11-22T12:11:00Z">
              <w:r w:rsidRPr="007E45E7">
                <w:rPr>
                  <w:rFonts w:eastAsia="SimSun"/>
                  <w:lang w:eastAsia="zh-CN"/>
                </w:rPr>
                <w:t>Row 8,</w:t>
              </w:r>
            </w:ins>
            <w:r w:rsidR="00EF0E4B">
              <w:rPr>
                <w:rFonts w:eastAsia="SimSun"/>
                <w:lang w:eastAsia="zh-CN"/>
              </w:rPr>
              <w:t>(9)</w:t>
            </w:r>
          </w:p>
        </w:tc>
      </w:tr>
      <w:tr w:rsidR="00EF0E4B" w:rsidRPr="00C25669" w14:paraId="1355BD77" w14:textId="77777777" w:rsidTr="00855343">
        <w:tc>
          <w:tcPr>
            <w:tcW w:w="2110" w:type="dxa"/>
            <w:gridSpan w:val="2"/>
            <w:vMerge/>
            <w:tcBorders>
              <w:left w:val="single" w:sz="4" w:space="0" w:color="auto"/>
              <w:right w:val="single" w:sz="4" w:space="0" w:color="auto"/>
            </w:tcBorders>
            <w:shd w:val="clear" w:color="auto" w:fill="auto"/>
            <w:vAlign w:val="center"/>
          </w:tcPr>
          <w:p w14:paraId="07A2E97D"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E41D41"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CSI-RS</w:t>
            </w:r>
          </w:p>
          <w:p w14:paraId="3D430CF9" w14:textId="77777777" w:rsidR="00EF0E4B" w:rsidRPr="00C25669" w:rsidRDefault="00EF0E4B" w:rsidP="00855343">
            <w:pPr>
              <w:widowControl w:val="0"/>
              <w:spacing w:after="0"/>
              <w:rPr>
                <w:rFonts w:ascii="Arial" w:eastAsia="SimSun"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0557570" w14:textId="77777777" w:rsidR="00EF0E4B" w:rsidRPr="00C25669" w:rsidRDefault="00EF0E4B" w:rsidP="00855343">
            <w:pPr>
              <w:pStyle w:val="TAL"/>
              <w:rPr>
                <w:rFonts w:eastAsia="SimSun"/>
                <w:lang w:eastAsia="zh-CN"/>
              </w:rPr>
            </w:pPr>
            <w:r w:rsidRPr="00C25669">
              <w:rPr>
                <w:rFonts w:eastAsia="SimSun" w:hint="eastAsia"/>
                <w:lang w:eastAsia="zh-CN"/>
              </w:rPr>
              <w:t>slot</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9872060" w14:textId="77777777" w:rsidR="00EF0E4B" w:rsidRPr="005527F0" w:rsidRDefault="00EF0E4B" w:rsidP="00855343">
            <w:pPr>
              <w:pStyle w:val="TAC"/>
              <w:rPr>
                <w:lang w:eastAsia="ja-JP"/>
              </w:rPr>
            </w:pPr>
            <w:r w:rsidRPr="00C25669">
              <w:rPr>
                <w:rFonts w:eastAsia="SimSun" w:hint="eastAsia"/>
                <w:lang w:eastAsia="zh-CN"/>
              </w:rPr>
              <w:t>Not configured</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20925" w14:textId="77777777" w:rsidR="00EF0E4B" w:rsidRPr="005527F0" w:rsidRDefault="00EF0E4B" w:rsidP="00855343">
            <w:pPr>
              <w:pStyle w:val="TAC"/>
              <w:rPr>
                <w:lang w:eastAsia="ja-JP"/>
              </w:rPr>
            </w:pPr>
            <w:r w:rsidRPr="00C25669">
              <w:rPr>
                <w:rFonts w:eastAsia="SimSun" w:hint="eastAsia"/>
                <w:lang w:eastAsia="zh-CN"/>
              </w:rPr>
              <w:t>Not configured</w:t>
            </w:r>
          </w:p>
        </w:tc>
      </w:tr>
      <w:tr w:rsidR="00EF0E4B" w:rsidRPr="00C25669" w14:paraId="15B350D2" w14:textId="77777777" w:rsidTr="00855343">
        <w:tc>
          <w:tcPr>
            <w:tcW w:w="2110" w:type="dxa"/>
            <w:gridSpan w:val="2"/>
            <w:vMerge/>
            <w:tcBorders>
              <w:left w:val="single" w:sz="4" w:space="0" w:color="auto"/>
              <w:bottom w:val="single" w:sz="4" w:space="0" w:color="auto"/>
              <w:right w:val="single" w:sz="4" w:space="0" w:color="auto"/>
            </w:tcBorders>
            <w:shd w:val="clear" w:color="auto" w:fill="auto"/>
            <w:vAlign w:val="center"/>
          </w:tcPr>
          <w:p w14:paraId="5B523CB8"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04B69" w14:textId="77777777" w:rsidR="00EF0E4B" w:rsidRPr="00C25669" w:rsidRDefault="00EF0E4B" w:rsidP="00855343">
            <w:pPr>
              <w:widowControl w:val="0"/>
              <w:spacing w:after="0"/>
              <w:rPr>
                <w:rFonts w:ascii="Arial" w:eastAsia="SimSun" w:hAnsi="Arial"/>
                <w:sz w:val="18"/>
              </w:rPr>
            </w:pPr>
            <w:proofErr w:type="spellStart"/>
            <w:r w:rsidRPr="001F023B">
              <w:rPr>
                <w:rFonts w:ascii="Arial" w:hAnsi="Arial"/>
                <w:sz w:val="18"/>
              </w:rPr>
              <w:t>aperiodicTriggeringOffset</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98A02EB" w14:textId="77777777" w:rsidR="00EF0E4B" w:rsidRPr="00C25669" w:rsidRDefault="00EF0E4B" w:rsidP="00855343">
            <w:pPr>
              <w:pStyle w:val="TAL"/>
              <w:rPr>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E9EA9F1" w14:textId="77777777" w:rsidR="00EF0E4B" w:rsidRPr="005527F0" w:rsidRDefault="00EF0E4B" w:rsidP="00855343">
            <w:pPr>
              <w:pStyle w:val="TAC"/>
              <w:rPr>
                <w:lang w:eastAsia="ja-JP"/>
              </w:rPr>
            </w:pPr>
            <w:r w:rsidRPr="00C25669">
              <w:rPr>
                <w:lang w:eastAsia="zh-CN"/>
              </w:rPr>
              <w:t>0</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A61B6" w14:textId="77777777" w:rsidR="00EF0E4B" w:rsidRPr="005527F0" w:rsidRDefault="00EF0E4B" w:rsidP="00855343">
            <w:pPr>
              <w:pStyle w:val="TAC"/>
              <w:rPr>
                <w:lang w:eastAsia="ja-JP"/>
              </w:rPr>
            </w:pPr>
            <w:r w:rsidRPr="00C25669">
              <w:rPr>
                <w:lang w:eastAsia="zh-CN"/>
              </w:rPr>
              <w:t>0</w:t>
            </w:r>
          </w:p>
        </w:tc>
      </w:tr>
      <w:tr w:rsidR="00EF0E4B" w:rsidRPr="00C25669" w14:paraId="3F7C98FA" w14:textId="77777777" w:rsidTr="00855343">
        <w:tc>
          <w:tcPr>
            <w:tcW w:w="2110" w:type="dxa"/>
            <w:gridSpan w:val="2"/>
            <w:vMerge w:val="restart"/>
            <w:tcBorders>
              <w:left w:val="single" w:sz="4" w:space="0" w:color="auto"/>
              <w:right w:val="single" w:sz="4" w:space="0" w:color="auto"/>
            </w:tcBorders>
            <w:shd w:val="clear" w:color="auto" w:fill="auto"/>
            <w:vAlign w:val="center"/>
          </w:tcPr>
          <w:p w14:paraId="1B3049A1" w14:textId="77777777" w:rsidR="00EF0E4B" w:rsidRDefault="00EF0E4B" w:rsidP="00855343">
            <w:pPr>
              <w:pStyle w:val="TAL"/>
              <w:rPr>
                <w:rFonts w:eastAsia="SimSun"/>
              </w:rPr>
            </w:pPr>
            <w:r w:rsidRPr="00C25669">
              <w:rPr>
                <w:rFonts w:eastAsia="SimSun"/>
              </w:rPr>
              <w:t>CSI-IM configuration</w:t>
            </w: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268567F4" w14:textId="77777777" w:rsidR="00EF0E4B" w:rsidRPr="001F023B" w:rsidRDefault="00EF0E4B" w:rsidP="00855343">
            <w:pPr>
              <w:widowControl w:val="0"/>
              <w:spacing w:after="0"/>
              <w:rPr>
                <w:rFonts w:ascii="Arial" w:hAnsi="Arial"/>
                <w:sz w:val="18"/>
              </w:rPr>
            </w:pPr>
            <w:r w:rsidRPr="00C25669">
              <w:rPr>
                <w:rFonts w:ascii="Arial" w:eastAsia="SimSun" w:hAnsi="Arial" w:hint="eastAsia"/>
                <w:sz w:val="18"/>
                <w:lang w:eastAsia="zh-CN"/>
              </w:rPr>
              <w:t>CSI-IM resource Type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6F1B389"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817BF0" w14:textId="77777777" w:rsidR="00EF0E4B" w:rsidRPr="00C25669" w:rsidRDefault="00EF0E4B" w:rsidP="00855343">
            <w:pPr>
              <w:pStyle w:val="TAC"/>
              <w:rPr>
                <w:lang w:eastAsia="zh-CN"/>
              </w:rPr>
            </w:pPr>
            <w:r w:rsidRPr="00C25669">
              <w:rPr>
                <w:rFonts w:eastAsia="SimSun" w:hint="eastAsia"/>
                <w:lang w:eastAsia="zh-CN"/>
              </w:rPr>
              <w:t>Aperiodic</w:t>
            </w:r>
          </w:p>
        </w:tc>
      </w:tr>
      <w:tr w:rsidR="00EF0E4B" w:rsidRPr="00C25669" w14:paraId="0A6AA755" w14:textId="77777777" w:rsidTr="00855343">
        <w:tc>
          <w:tcPr>
            <w:tcW w:w="2110" w:type="dxa"/>
            <w:gridSpan w:val="2"/>
            <w:vMerge/>
            <w:tcBorders>
              <w:left w:val="single" w:sz="4" w:space="0" w:color="auto"/>
              <w:right w:val="single" w:sz="4" w:space="0" w:color="auto"/>
            </w:tcBorders>
            <w:shd w:val="clear" w:color="auto" w:fill="auto"/>
            <w:vAlign w:val="center"/>
          </w:tcPr>
          <w:p w14:paraId="2A059327"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32EAFAF6" w14:textId="77777777" w:rsidR="00EF0E4B" w:rsidRPr="001F023B" w:rsidRDefault="00EF0E4B" w:rsidP="00855343">
            <w:pPr>
              <w:widowControl w:val="0"/>
              <w:spacing w:after="0"/>
              <w:rPr>
                <w:rFonts w:ascii="Arial" w:hAnsi="Arial"/>
                <w:sz w:val="18"/>
              </w:rPr>
            </w:pPr>
            <w:r w:rsidRPr="00C25669">
              <w:rPr>
                <w:rFonts w:ascii="Arial" w:eastAsia="SimSun" w:hAnsi="Arial"/>
                <w:sz w:val="18"/>
              </w:rPr>
              <w:t>CSI-IM RE pattern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BAA8741"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13CB49" w14:textId="77777777" w:rsidR="00EF0E4B" w:rsidRPr="00C25669" w:rsidRDefault="00EF0E4B" w:rsidP="00855343">
            <w:pPr>
              <w:pStyle w:val="TAC"/>
              <w:rPr>
                <w:lang w:eastAsia="zh-CN"/>
              </w:rPr>
            </w:pPr>
            <w:r w:rsidRPr="00C25669">
              <w:rPr>
                <w:rFonts w:eastAsia="SimSun" w:hint="eastAsia"/>
                <w:lang w:eastAsia="zh-CN"/>
              </w:rPr>
              <w:t>Pattern 0</w:t>
            </w:r>
          </w:p>
        </w:tc>
      </w:tr>
      <w:tr w:rsidR="00EF0E4B" w:rsidRPr="00C25669" w14:paraId="3D104FE2" w14:textId="77777777" w:rsidTr="00855343">
        <w:tc>
          <w:tcPr>
            <w:tcW w:w="2110" w:type="dxa"/>
            <w:gridSpan w:val="2"/>
            <w:vMerge/>
            <w:tcBorders>
              <w:left w:val="single" w:sz="4" w:space="0" w:color="auto"/>
              <w:right w:val="single" w:sz="4" w:space="0" w:color="auto"/>
            </w:tcBorders>
            <w:shd w:val="clear" w:color="auto" w:fill="auto"/>
            <w:vAlign w:val="center"/>
          </w:tcPr>
          <w:p w14:paraId="38A22C5D"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408CC660"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CSI-IM Resource Mapping</w:t>
            </w:r>
          </w:p>
          <w:p w14:paraId="73A31B80" w14:textId="77777777" w:rsidR="00EF0E4B" w:rsidRPr="001F023B" w:rsidRDefault="00EF0E4B" w:rsidP="00855343">
            <w:pPr>
              <w:widowControl w:val="0"/>
              <w:spacing w:after="0"/>
              <w:rPr>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362FA68"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2D39D5" w14:textId="77777777" w:rsidR="00EF0E4B" w:rsidRPr="00C25669" w:rsidRDefault="00EF0E4B" w:rsidP="00855343">
            <w:pPr>
              <w:pStyle w:val="TAC"/>
              <w:rPr>
                <w:lang w:eastAsia="zh-CN"/>
              </w:rPr>
            </w:pPr>
            <w:r w:rsidRPr="00C25669">
              <w:rPr>
                <w:rFonts w:eastAsia="SimSun" w:hint="eastAsia"/>
                <w:lang w:eastAsia="zh-CN"/>
              </w:rPr>
              <w:t>(4,9)</w:t>
            </w:r>
          </w:p>
        </w:tc>
      </w:tr>
      <w:tr w:rsidR="00EF0E4B" w:rsidRPr="00C25669" w14:paraId="000E2031" w14:textId="77777777" w:rsidTr="00855343">
        <w:tc>
          <w:tcPr>
            <w:tcW w:w="2110" w:type="dxa"/>
            <w:gridSpan w:val="2"/>
            <w:vMerge/>
            <w:tcBorders>
              <w:left w:val="single" w:sz="4" w:space="0" w:color="auto"/>
              <w:bottom w:val="single" w:sz="4" w:space="0" w:color="auto"/>
              <w:right w:val="single" w:sz="4" w:space="0" w:color="auto"/>
            </w:tcBorders>
            <w:shd w:val="clear" w:color="auto" w:fill="auto"/>
            <w:vAlign w:val="center"/>
          </w:tcPr>
          <w:p w14:paraId="35D57116"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5860269E" w14:textId="77777777" w:rsidR="00EF0E4B" w:rsidRPr="00C25669" w:rsidRDefault="00EF0E4B" w:rsidP="00855343">
            <w:pPr>
              <w:widowControl w:val="0"/>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7BB65C21" w14:textId="77777777" w:rsidR="00EF0E4B" w:rsidRPr="001F023B" w:rsidRDefault="00EF0E4B" w:rsidP="00855343">
            <w:pPr>
              <w:widowControl w:val="0"/>
              <w:spacing w:after="0"/>
              <w:rPr>
                <w:rFonts w:ascii="Arial"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DF94AF0" w14:textId="77777777" w:rsidR="00EF0E4B" w:rsidRPr="00C25669" w:rsidRDefault="00EF0E4B" w:rsidP="00855343">
            <w:pPr>
              <w:pStyle w:val="TAL"/>
              <w:rPr>
                <w:rFonts w:eastAsia="SimSun"/>
                <w:lang w:eastAsia="zh-CN"/>
              </w:rPr>
            </w:pPr>
            <w:r w:rsidRPr="00C25669">
              <w:rPr>
                <w:rFonts w:eastAsia="SimSun" w:hint="eastAsia"/>
                <w:lang w:eastAsia="zh-CN"/>
              </w:rPr>
              <w:t>slot</w:t>
            </w: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BC90DB" w14:textId="77777777" w:rsidR="00EF0E4B" w:rsidRPr="00C25669" w:rsidRDefault="00EF0E4B" w:rsidP="00855343">
            <w:pPr>
              <w:pStyle w:val="TAC"/>
              <w:rPr>
                <w:lang w:eastAsia="zh-CN"/>
              </w:rPr>
            </w:pPr>
            <w:r w:rsidRPr="00C25669">
              <w:rPr>
                <w:rFonts w:eastAsia="SimSun" w:hint="eastAsia"/>
                <w:lang w:eastAsia="zh-CN"/>
              </w:rPr>
              <w:t>Not configured</w:t>
            </w:r>
          </w:p>
        </w:tc>
      </w:tr>
      <w:tr w:rsidR="00EF0E4B" w:rsidRPr="00C25669" w14:paraId="3AC57204"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38F5AA61" w14:textId="77777777" w:rsidR="00EF0E4B" w:rsidRPr="00C25669" w:rsidRDefault="00EF0E4B" w:rsidP="00855343">
            <w:pPr>
              <w:pStyle w:val="TAL"/>
              <w:rPr>
                <w:rFonts w:eastAsia="SimSun"/>
              </w:rPr>
            </w:pPr>
            <w:proofErr w:type="spellStart"/>
            <w:r w:rsidRPr="00C25669">
              <w:rPr>
                <w:rFonts w:eastAsia="SimSun"/>
              </w:rPr>
              <w:t>ReportConfigType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3961605"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78991" w14:textId="77777777" w:rsidR="00EF0E4B" w:rsidRPr="00C25669" w:rsidRDefault="00EF0E4B" w:rsidP="00855343">
            <w:pPr>
              <w:pStyle w:val="TAC"/>
              <w:rPr>
                <w:rFonts w:eastAsia="SimSun"/>
                <w:lang w:eastAsia="zh-CN"/>
              </w:rPr>
            </w:pPr>
            <w:r w:rsidRPr="00C25669">
              <w:rPr>
                <w:rFonts w:eastAsia="SimSun" w:hint="eastAsia"/>
                <w:lang w:eastAsia="zh-CN"/>
              </w:rPr>
              <w:t>Aperiodic</w:t>
            </w:r>
          </w:p>
        </w:tc>
      </w:tr>
      <w:tr w:rsidR="00EF0E4B" w:rsidRPr="00C25669" w14:paraId="53023988"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43B3E47C" w14:textId="77777777" w:rsidR="00EF0E4B" w:rsidRPr="00C25669" w:rsidRDefault="00EF0E4B" w:rsidP="00855343">
            <w:pPr>
              <w:pStyle w:val="TAL"/>
              <w:rPr>
                <w:rFonts w:eastAsia="SimSun"/>
              </w:rPr>
            </w:pPr>
            <w:r w:rsidRPr="00C25669">
              <w:rPr>
                <w:rFonts w:eastAsia="SimSun"/>
              </w:rPr>
              <w:t>CQI-table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7514B80"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CA6144" w14:textId="77777777" w:rsidR="00EF0E4B" w:rsidRPr="00C25669" w:rsidRDefault="00EF0E4B" w:rsidP="00855343">
            <w:pPr>
              <w:pStyle w:val="TAC"/>
              <w:rPr>
                <w:rFonts w:eastAsia="SimSun"/>
                <w:lang w:eastAsia="zh-CN"/>
              </w:rPr>
            </w:pPr>
            <w:r w:rsidRPr="00C25669">
              <w:rPr>
                <w:rFonts w:eastAsia="SimSun" w:hint="eastAsia"/>
                <w:lang w:eastAsia="zh-CN"/>
              </w:rPr>
              <w:t>Table 1</w:t>
            </w:r>
          </w:p>
        </w:tc>
      </w:tr>
      <w:tr w:rsidR="00EF0E4B" w:rsidRPr="00C25669" w14:paraId="375C522D"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1765E95B" w14:textId="77777777" w:rsidR="00EF0E4B" w:rsidRPr="00C25669" w:rsidRDefault="00EF0E4B" w:rsidP="00855343">
            <w:pPr>
              <w:pStyle w:val="TAL"/>
              <w:rPr>
                <w:rFonts w:eastAsia="SimSun"/>
              </w:rPr>
            </w:pPr>
            <w:proofErr w:type="spellStart"/>
            <w:r w:rsidRPr="00C25669">
              <w:rPr>
                <w:rFonts w:eastAsia="SimSun"/>
              </w:rPr>
              <w:t>reportQuantity</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BB5FE75"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FA366" w14:textId="77777777" w:rsidR="00EF0E4B" w:rsidRPr="00C25669" w:rsidRDefault="00EF0E4B" w:rsidP="00855343">
            <w:pPr>
              <w:pStyle w:val="TAC"/>
              <w:rPr>
                <w:rFonts w:eastAsia="SimSun"/>
                <w:lang w:eastAsia="zh-CN"/>
              </w:rPr>
            </w:pPr>
            <w:r w:rsidRPr="00C25669">
              <w:rPr>
                <w:rFonts w:eastAsia="SimSun"/>
                <w:lang w:eastAsia="zh-CN"/>
              </w:rPr>
              <w:t>cri-RI-PMI-CQI</w:t>
            </w:r>
          </w:p>
        </w:tc>
      </w:tr>
      <w:tr w:rsidR="00EF0E4B" w:rsidRPr="00C25669" w14:paraId="7753EE63"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6BC9652E" w14:textId="77777777" w:rsidR="00EF0E4B" w:rsidRPr="00294AB6" w:rsidRDefault="00EF0E4B" w:rsidP="00855343">
            <w:pPr>
              <w:pStyle w:val="TAL"/>
              <w:rPr>
                <w:rFonts w:eastAsia="SimSun"/>
              </w:rPr>
            </w:pPr>
            <w:proofErr w:type="spellStart"/>
            <w:r w:rsidRPr="00294AB6">
              <w:rPr>
                <w:rFonts w:eastAsia="SimSun"/>
              </w:rPr>
              <w:t>csi</w:t>
            </w:r>
            <w:r w:rsidRPr="00294AB6">
              <w:rPr>
                <w:rFonts w:eastAsia="MS Mincho" w:cs="Arial"/>
                <w:iCs/>
                <w:color w:val="000000"/>
                <w:szCs w:val="18"/>
              </w:rPr>
              <w:t>-ReportMode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83B97F0" w14:textId="77777777" w:rsidR="00EF0E4B" w:rsidRPr="00294AB6"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40A057" w14:textId="77777777" w:rsidR="00EF0E4B" w:rsidRPr="00294AB6" w:rsidRDefault="00EF0E4B" w:rsidP="00855343">
            <w:pPr>
              <w:pStyle w:val="TAC"/>
              <w:rPr>
                <w:rFonts w:eastAsia="SimSun"/>
                <w:lang w:eastAsia="zh-CN"/>
              </w:rPr>
            </w:pPr>
            <w:r w:rsidRPr="00294AB6">
              <w:rPr>
                <w:rFonts w:eastAsia="MS Mincho" w:cs="Arial"/>
                <w:color w:val="000000"/>
                <w:szCs w:val="18"/>
              </w:rPr>
              <w:t>Mode1</w:t>
            </w:r>
          </w:p>
        </w:tc>
      </w:tr>
      <w:tr w:rsidR="00EF0E4B" w:rsidRPr="00C25669" w14:paraId="5847FFF8"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69ED426D" w14:textId="77777777" w:rsidR="00EF0E4B" w:rsidRPr="00294AB6" w:rsidRDefault="00EF0E4B" w:rsidP="00855343">
            <w:pPr>
              <w:pStyle w:val="TAL"/>
              <w:rPr>
                <w:rFonts w:eastAsia="SimSun"/>
              </w:rPr>
            </w:pPr>
            <w:r w:rsidRPr="00294AB6">
              <w:rPr>
                <w:rFonts w:eastAsia="MS Mincho" w:cs="Arial"/>
                <w:iCs/>
                <w:color w:val="000000"/>
                <w:szCs w:val="18"/>
              </w:rPr>
              <w:t>numberOfSingleTRP-CSI-Mode1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E1A302E" w14:textId="77777777" w:rsidR="00EF0E4B" w:rsidRPr="00294AB6"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B733B8" w14:textId="77777777" w:rsidR="00EF0E4B" w:rsidRPr="00294AB6" w:rsidRDefault="00EF0E4B" w:rsidP="00855343">
            <w:pPr>
              <w:pStyle w:val="TAC"/>
              <w:rPr>
                <w:rFonts w:eastAsia="SimSun"/>
                <w:lang w:eastAsia="zh-CN"/>
              </w:rPr>
            </w:pPr>
            <m:oMathPara>
              <m:oMath>
                <m:r>
                  <w:rPr>
                    <w:rFonts w:ascii="Cambria Math" w:eastAsia="MS Mincho" w:hAnsi="Cambria Math" w:cs="Arial"/>
                    <w:color w:val="000000"/>
                    <w:szCs w:val="18"/>
                  </w:rPr>
                  <m:t>X=0</m:t>
                </m:r>
              </m:oMath>
            </m:oMathPara>
          </w:p>
        </w:tc>
      </w:tr>
      <w:tr w:rsidR="00EF0E4B" w:rsidRPr="00C25669" w14:paraId="2EDB5D0B"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5D33BD09" w14:textId="77777777" w:rsidR="00EF0E4B" w:rsidRPr="00294AB6" w:rsidRDefault="00EF0E4B" w:rsidP="00855343">
            <w:pPr>
              <w:pStyle w:val="TAL"/>
              <w:rPr>
                <w:rFonts w:eastAsia="MS Mincho" w:cs="Arial"/>
                <w:iCs/>
                <w:color w:val="000000"/>
                <w:szCs w:val="18"/>
              </w:rPr>
            </w:pPr>
            <w:r w:rsidRPr="00294AB6">
              <w:rPr>
                <w:rFonts w:eastAsia="MS Mincho" w:cs="Arial"/>
                <w:iCs/>
                <w:color w:val="000000"/>
                <w:szCs w:val="18"/>
              </w:rPr>
              <w:t xml:space="preserve">CMR pairing and grouping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4E7EA59" w14:textId="77777777" w:rsidR="00EF0E4B" w:rsidRPr="00294AB6"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61745" w14:textId="77777777" w:rsidR="00EF0E4B" w:rsidRPr="00294AB6" w:rsidRDefault="00EF0E4B" w:rsidP="00855343">
            <w:pPr>
              <w:pStyle w:val="TAC"/>
            </w:pPr>
            <w:r w:rsidRPr="00294AB6">
              <w:rPr>
                <w:rFonts w:eastAsia="SimSun"/>
                <w:color w:val="000000"/>
                <w:szCs w:val="18"/>
              </w:rPr>
              <w:t>CMR group #1: {NZP CSI-RS resource #</w:t>
            </w:r>
            <w:r>
              <w:rPr>
                <w:rFonts w:eastAsia="SimSun"/>
                <w:color w:val="000000"/>
                <w:szCs w:val="18"/>
              </w:rPr>
              <w:t>9</w:t>
            </w:r>
            <w:r w:rsidRPr="00294AB6">
              <w:rPr>
                <w:rFonts w:eastAsia="SimSun"/>
                <w:color w:val="000000"/>
                <w:szCs w:val="18"/>
              </w:rPr>
              <w:t xml:space="preserve">}, </w:t>
            </w:r>
            <w:r w:rsidRPr="00294AB6">
              <w:t xml:space="preserve">with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p>
          <w:p w14:paraId="1A87A216" w14:textId="77777777" w:rsidR="00EF0E4B" w:rsidRPr="00294AB6" w:rsidRDefault="00EF0E4B" w:rsidP="00855343">
            <w:pPr>
              <w:pStyle w:val="TAC"/>
            </w:pPr>
            <w:r w:rsidRPr="00294AB6">
              <w:rPr>
                <w:rFonts w:eastAsia="SimSun"/>
                <w:color w:val="000000"/>
                <w:szCs w:val="18"/>
              </w:rPr>
              <w:t>CMR group #2:  {NZP CSI-RS resource #1</w:t>
            </w:r>
            <w:r>
              <w:rPr>
                <w:rFonts w:eastAsia="SimSun"/>
                <w:color w:val="000000"/>
                <w:szCs w:val="18"/>
              </w:rPr>
              <w:t>0</w:t>
            </w:r>
            <w:r w:rsidRPr="00294AB6">
              <w:rPr>
                <w:rFonts w:eastAsia="SimSun"/>
                <w:color w:val="000000"/>
                <w:szCs w:val="18"/>
              </w:rPr>
              <w:t xml:space="preserve">}, </w:t>
            </w:r>
            <w:r w:rsidRPr="00294AB6">
              <w:t xml:space="preserve">with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p>
          <w:p w14:paraId="6061EEBF" w14:textId="77777777" w:rsidR="00EF0E4B" w:rsidRPr="00294AB6" w:rsidRDefault="00EF0E4B" w:rsidP="00855343">
            <w:pPr>
              <w:pStyle w:val="TAC"/>
              <w:rPr>
                <w:rFonts w:eastAsia="SimSun"/>
                <w:color w:val="000000"/>
                <w:szCs w:val="18"/>
              </w:rPr>
            </w:pPr>
          </w:p>
          <w:p w14:paraId="2810FD8A" w14:textId="77777777" w:rsidR="00EF0E4B" w:rsidRPr="00294AB6" w:rsidRDefault="00EF0E4B" w:rsidP="00855343">
            <w:pPr>
              <w:pStyle w:val="TAC"/>
              <w:rPr>
                <w:rFonts w:eastAsia="SimSun"/>
                <w:color w:val="000000"/>
                <w:szCs w:val="18"/>
                <w:lang w:eastAsia="zh-CN"/>
              </w:rPr>
            </w:pPr>
            <w:r w:rsidRPr="00294AB6">
              <w:rPr>
                <w:rFonts w:eastAsia="SimSun"/>
                <w:color w:val="000000"/>
                <w:szCs w:val="18"/>
              </w:rPr>
              <w:t>CMR pari</w:t>
            </w:r>
            <w:r w:rsidRPr="00294AB6">
              <w:rPr>
                <w:rFonts w:eastAsia="SimSun"/>
                <w:color w:val="000000"/>
                <w:szCs w:val="18"/>
                <w:lang w:eastAsia="zh-CN"/>
              </w:rPr>
              <w:t>ng:  {NZP CSI-RS resource #</w:t>
            </w:r>
            <w:r>
              <w:rPr>
                <w:rFonts w:eastAsia="SimSun"/>
                <w:color w:val="000000"/>
                <w:szCs w:val="18"/>
                <w:lang w:eastAsia="zh-CN"/>
              </w:rPr>
              <w:t>9</w:t>
            </w:r>
            <w:r w:rsidRPr="00294AB6">
              <w:rPr>
                <w:rFonts w:eastAsia="SimSun"/>
                <w:color w:val="000000"/>
                <w:szCs w:val="18"/>
                <w:lang w:eastAsia="zh-CN"/>
              </w:rPr>
              <w:t>, NZP CSI-RS resource #1</w:t>
            </w:r>
            <w:r>
              <w:rPr>
                <w:rFonts w:eastAsia="SimSun"/>
                <w:color w:val="000000"/>
                <w:szCs w:val="18"/>
                <w:lang w:eastAsia="zh-CN"/>
              </w:rPr>
              <w:t>0</w:t>
            </w:r>
            <w:r w:rsidRPr="00294AB6">
              <w:rPr>
                <w:rFonts w:eastAsia="SimSun"/>
                <w:color w:val="000000"/>
                <w:szCs w:val="18"/>
                <w:lang w:eastAsia="zh-CN"/>
              </w:rPr>
              <w:t>}</w:t>
            </w:r>
          </w:p>
        </w:tc>
      </w:tr>
      <w:tr w:rsidR="00EF0E4B" w:rsidRPr="00C25669" w14:paraId="3C6FF0D5"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308D3488" w14:textId="77777777" w:rsidR="00EF0E4B" w:rsidRPr="00C25669" w:rsidRDefault="00EF0E4B" w:rsidP="00855343">
            <w:pPr>
              <w:pStyle w:val="TAL"/>
              <w:rPr>
                <w:rFonts w:eastAsia="SimSun"/>
              </w:rPr>
            </w:pPr>
            <w:proofErr w:type="spellStart"/>
            <w:r w:rsidRPr="00C25669">
              <w:rPr>
                <w:rFonts w:eastAsia="SimSun"/>
              </w:rPr>
              <w:t>timeRestrictionFor</w:t>
            </w:r>
            <w:r w:rsidRPr="00C25669">
              <w:rPr>
                <w:rFonts w:eastAsia="SimSun" w:hint="eastAsia"/>
                <w:lang w:eastAsia="zh-CN"/>
              </w:rPr>
              <w:t>Channel</w:t>
            </w:r>
            <w:r w:rsidRPr="00C25669">
              <w:rPr>
                <w:rFonts w:eastAsia="SimSun"/>
              </w:rPr>
              <w:t>Measurements</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4250E76"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A8A288" w14:textId="77777777" w:rsidR="00EF0E4B" w:rsidRPr="00C25669" w:rsidRDefault="00EF0E4B" w:rsidP="00855343">
            <w:pPr>
              <w:pStyle w:val="TAC"/>
              <w:rPr>
                <w:rFonts w:eastAsia="SimSun"/>
                <w:lang w:eastAsia="zh-CN"/>
              </w:rPr>
            </w:pPr>
            <w:r w:rsidRPr="00C25669">
              <w:rPr>
                <w:rFonts w:eastAsia="SimSun" w:hint="eastAsia"/>
                <w:lang w:eastAsia="zh-CN"/>
              </w:rPr>
              <w:t>Not configured</w:t>
            </w:r>
          </w:p>
        </w:tc>
      </w:tr>
      <w:tr w:rsidR="00EF0E4B" w:rsidRPr="00C25669" w14:paraId="2A6922CD"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2D76E26A" w14:textId="77777777" w:rsidR="00EF0E4B" w:rsidRPr="00C25669" w:rsidRDefault="00EF0E4B" w:rsidP="00855343">
            <w:pPr>
              <w:pStyle w:val="TAL"/>
              <w:rPr>
                <w:rFonts w:eastAsia="SimSun"/>
              </w:rPr>
            </w:pPr>
            <w:proofErr w:type="spellStart"/>
            <w:r w:rsidRPr="00C25669">
              <w:rPr>
                <w:rFonts w:eastAsia="SimSun"/>
              </w:rPr>
              <w:t>timeRestrictionForInterferenceMeasurements</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4D8B77A"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039B49" w14:textId="77777777" w:rsidR="00EF0E4B" w:rsidRPr="00C25669" w:rsidRDefault="00EF0E4B" w:rsidP="00855343">
            <w:pPr>
              <w:pStyle w:val="TAC"/>
              <w:rPr>
                <w:rFonts w:eastAsia="SimSun"/>
                <w:lang w:eastAsia="zh-CN"/>
              </w:rPr>
            </w:pPr>
            <w:r w:rsidRPr="00C25669">
              <w:rPr>
                <w:rFonts w:eastAsia="SimSun" w:hint="eastAsia"/>
                <w:lang w:eastAsia="zh-CN"/>
              </w:rPr>
              <w:t>Not configured</w:t>
            </w:r>
          </w:p>
        </w:tc>
      </w:tr>
      <w:tr w:rsidR="00EF0E4B" w:rsidRPr="00C25669" w14:paraId="4600074D"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1E68DFCD" w14:textId="77777777" w:rsidR="00EF0E4B" w:rsidRPr="00C25669" w:rsidRDefault="00EF0E4B" w:rsidP="00855343">
            <w:pPr>
              <w:pStyle w:val="TAL"/>
              <w:rPr>
                <w:rFonts w:eastAsia="SimSun"/>
              </w:rPr>
            </w:pPr>
            <w:proofErr w:type="spellStart"/>
            <w:r w:rsidRPr="00C25669">
              <w:rPr>
                <w:rFonts w:eastAsia="SimSun"/>
              </w:rPr>
              <w:t>cqi-FormatIndicator</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85E8055"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6E13F3" w14:textId="77777777" w:rsidR="00EF0E4B" w:rsidRPr="00C25669" w:rsidRDefault="00EF0E4B" w:rsidP="00855343">
            <w:pPr>
              <w:pStyle w:val="TAC"/>
              <w:rPr>
                <w:rFonts w:eastAsia="SimSun"/>
                <w:lang w:eastAsia="zh-CN"/>
              </w:rPr>
            </w:pPr>
            <w:r w:rsidRPr="00C25669">
              <w:rPr>
                <w:rFonts w:eastAsia="SimSun" w:hint="eastAsia"/>
                <w:lang w:eastAsia="zh-CN"/>
              </w:rPr>
              <w:t>Wideband</w:t>
            </w:r>
          </w:p>
        </w:tc>
      </w:tr>
      <w:tr w:rsidR="00EF0E4B" w:rsidRPr="00C25669" w14:paraId="3A3E71D0"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0A24ED64" w14:textId="77777777" w:rsidR="00EF0E4B" w:rsidRPr="00C25669" w:rsidRDefault="00EF0E4B" w:rsidP="00855343">
            <w:pPr>
              <w:pStyle w:val="TAL"/>
              <w:rPr>
                <w:rFonts w:eastAsia="SimSun"/>
              </w:rPr>
            </w:pPr>
            <w:proofErr w:type="spellStart"/>
            <w:r w:rsidRPr="00C25669">
              <w:rPr>
                <w:rFonts w:eastAsia="SimSun"/>
              </w:rPr>
              <w:t>pmi-FormatIndicator</w:t>
            </w:r>
            <w:proofErr w:type="spellEnd"/>
            <w:r w:rsidRPr="00C25669">
              <w:rPr>
                <w:rFonts w:eastAsia="SimSun"/>
                <w:i/>
              </w:rPr>
              <w:t xml:space="preserve">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5B3D5B1"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19C244" w14:textId="77777777" w:rsidR="00EF0E4B" w:rsidRPr="00C25669" w:rsidRDefault="00EF0E4B" w:rsidP="00855343">
            <w:pPr>
              <w:pStyle w:val="TAC"/>
              <w:rPr>
                <w:rFonts w:eastAsia="SimSun"/>
                <w:lang w:eastAsia="zh-CN"/>
              </w:rPr>
            </w:pPr>
            <w:r w:rsidRPr="00C25669">
              <w:rPr>
                <w:rFonts w:eastAsia="SimSun" w:hint="eastAsia"/>
                <w:lang w:eastAsia="zh-CN"/>
              </w:rPr>
              <w:t>Wideband</w:t>
            </w:r>
          </w:p>
        </w:tc>
      </w:tr>
      <w:tr w:rsidR="00EF0E4B" w:rsidRPr="00C25669" w14:paraId="3A801EEE"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08A0FA81" w14:textId="77777777" w:rsidR="00EF0E4B" w:rsidRPr="00C25669" w:rsidRDefault="00EF0E4B" w:rsidP="00855343">
            <w:pPr>
              <w:pStyle w:val="TAL"/>
              <w:rPr>
                <w:rFonts w:eastAsia="SimSun"/>
              </w:rPr>
            </w:pPr>
            <w:r w:rsidRPr="00C25669">
              <w:rPr>
                <w:rFonts w:eastAsia="SimSun" w:cs="Arial"/>
                <w:szCs w:val="18"/>
              </w:rPr>
              <w:t>Sub-band Size</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2B6D459" w14:textId="77777777" w:rsidR="00EF0E4B" w:rsidRPr="00C25669" w:rsidRDefault="00EF0E4B" w:rsidP="00855343">
            <w:pPr>
              <w:pStyle w:val="TAL"/>
              <w:rPr>
                <w:rFonts w:eastAsia="SimSun"/>
                <w:lang w:eastAsia="zh-CN"/>
              </w:rPr>
            </w:pPr>
            <w:r w:rsidRPr="00C25669">
              <w:rPr>
                <w:rFonts w:eastAsia="SimSun" w:cs="Arial"/>
                <w:szCs w:val="18"/>
              </w:rPr>
              <w:t>RB</w:t>
            </w: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D179F" w14:textId="77777777" w:rsidR="00EF0E4B" w:rsidRPr="00C25669" w:rsidRDefault="00EF0E4B" w:rsidP="00855343">
            <w:pPr>
              <w:pStyle w:val="TAC"/>
              <w:rPr>
                <w:rFonts w:eastAsia="SimSun"/>
                <w:lang w:eastAsia="zh-CN"/>
              </w:rPr>
            </w:pPr>
            <w:r w:rsidRPr="00C25669">
              <w:rPr>
                <w:rFonts w:eastAsia="SimSun" w:cs="Arial"/>
                <w:szCs w:val="18"/>
              </w:rPr>
              <w:t>8</w:t>
            </w:r>
          </w:p>
        </w:tc>
      </w:tr>
      <w:tr w:rsidR="00EF0E4B" w:rsidRPr="00C25669" w14:paraId="6DCBFE62"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602F6714" w14:textId="77777777" w:rsidR="00EF0E4B" w:rsidRPr="00C25669" w:rsidRDefault="00EF0E4B" w:rsidP="00855343">
            <w:pPr>
              <w:pStyle w:val="TAL"/>
              <w:rPr>
                <w:rFonts w:eastAsia="SimSun"/>
              </w:rPr>
            </w:pPr>
            <w:proofErr w:type="spellStart"/>
            <w:r w:rsidRPr="006B1DA0">
              <w:rPr>
                <w:rFonts w:eastAsia="SimSun"/>
              </w:rPr>
              <w:t>csi</w:t>
            </w:r>
            <w:r w:rsidRPr="00C25669">
              <w:rPr>
                <w:rFonts w:eastAsia="SimSun" w:cs="Arial"/>
                <w:szCs w:val="18"/>
              </w:rPr>
              <w:t>-ReportingBand</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5924335"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291309" w14:textId="77777777" w:rsidR="00EF0E4B" w:rsidRPr="00C25669" w:rsidRDefault="00EF0E4B" w:rsidP="00855343">
            <w:pPr>
              <w:pStyle w:val="TAC"/>
              <w:rPr>
                <w:rFonts w:eastAsia="SimSun"/>
                <w:lang w:eastAsia="zh-CN"/>
              </w:rPr>
            </w:pPr>
            <w:r w:rsidRPr="00C25669">
              <w:rPr>
                <w:rFonts w:eastAsia="SimSun" w:cs="Arial"/>
                <w:szCs w:val="18"/>
              </w:rPr>
              <w:t>1111111</w:t>
            </w:r>
          </w:p>
        </w:tc>
      </w:tr>
      <w:tr w:rsidR="00EF0E4B" w:rsidRPr="00C25669" w14:paraId="3F7F9D07"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45EAE5B2" w14:textId="77777777" w:rsidR="00EF0E4B" w:rsidRPr="00C25669" w:rsidRDefault="00EF0E4B" w:rsidP="00855343">
            <w:pPr>
              <w:pStyle w:val="TAL"/>
              <w:rPr>
                <w:rFonts w:eastAsia="SimSun"/>
              </w:rPr>
            </w:pPr>
            <w:r w:rsidRPr="00C25669">
              <w:rPr>
                <w:rFonts w:eastAsia="SimSun"/>
              </w:rPr>
              <w:t xml:space="preserve">CSI-Report </w:t>
            </w:r>
            <w:r>
              <w:rPr>
                <w:rFonts w:eastAsia="SimSun" w:hint="eastAsia"/>
                <w:lang w:eastAsia="zh-CN"/>
              </w:rPr>
              <w:t>periodicity</w:t>
            </w:r>
            <w:r w:rsidRPr="00C25669">
              <w:rPr>
                <w:rFonts w:eastAsia="SimSun"/>
              </w:rPr>
              <w:t xml:space="preserve"> and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F7AAD50" w14:textId="77777777" w:rsidR="00EF0E4B" w:rsidRPr="00C25669" w:rsidRDefault="00EF0E4B" w:rsidP="00855343">
            <w:pPr>
              <w:pStyle w:val="TAL"/>
              <w:rPr>
                <w:rFonts w:eastAsia="SimSun"/>
                <w:lang w:eastAsia="zh-CN"/>
              </w:rPr>
            </w:pPr>
            <w:r w:rsidRPr="00C25669">
              <w:rPr>
                <w:rFonts w:eastAsia="SimSun" w:hint="eastAsia"/>
                <w:lang w:eastAsia="zh-CN"/>
              </w:rPr>
              <w:t>slot</w:t>
            </w: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57B321" w14:textId="77777777" w:rsidR="00EF0E4B" w:rsidRPr="00C25669" w:rsidRDefault="00EF0E4B" w:rsidP="00855343">
            <w:pPr>
              <w:pStyle w:val="TAC"/>
              <w:rPr>
                <w:rFonts w:eastAsia="SimSun"/>
                <w:lang w:eastAsia="zh-CN"/>
              </w:rPr>
            </w:pPr>
            <w:r>
              <w:rPr>
                <w:rFonts w:eastAsia="SimSun"/>
                <w:lang w:eastAsia="zh-CN"/>
              </w:rPr>
              <w:t>Not configured</w:t>
            </w:r>
          </w:p>
        </w:tc>
      </w:tr>
      <w:tr w:rsidR="00EF0E4B" w:rsidRPr="00C25669" w14:paraId="27B619D9" w14:textId="77777777" w:rsidTr="00855343">
        <w:trPr>
          <w:trHeight w:val="50"/>
        </w:trPr>
        <w:tc>
          <w:tcPr>
            <w:tcW w:w="5467" w:type="dxa"/>
            <w:gridSpan w:val="5"/>
            <w:tcBorders>
              <w:left w:val="single" w:sz="4" w:space="0" w:color="auto"/>
              <w:bottom w:val="single" w:sz="4" w:space="0" w:color="auto"/>
              <w:right w:val="single" w:sz="4" w:space="0" w:color="auto"/>
            </w:tcBorders>
            <w:shd w:val="clear" w:color="auto" w:fill="auto"/>
            <w:vAlign w:val="center"/>
          </w:tcPr>
          <w:p w14:paraId="1DB7FD8C" w14:textId="77777777" w:rsidR="00EF0E4B" w:rsidRPr="00C25669" w:rsidRDefault="00EF0E4B" w:rsidP="00855343">
            <w:pPr>
              <w:pStyle w:val="TAL"/>
              <w:rPr>
                <w:rFonts w:eastAsia="SimSun"/>
              </w:rPr>
            </w:pPr>
            <w:r w:rsidRPr="006B1DA0">
              <w:rPr>
                <w:rFonts w:eastAsia="SimSun"/>
              </w:rPr>
              <w:t>Aperiodic</w:t>
            </w:r>
            <w:r w:rsidRPr="00C25669">
              <w:t xml:space="preserve"> Report Slot Offset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686AA38"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3CEF52" w14:textId="77777777" w:rsidR="00EF0E4B" w:rsidRPr="00C25669" w:rsidRDefault="00EF0E4B" w:rsidP="00855343">
            <w:pPr>
              <w:pStyle w:val="TAC"/>
              <w:rPr>
                <w:rFonts w:eastAsia="SimSun"/>
                <w:lang w:eastAsia="zh-CN"/>
              </w:rPr>
            </w:pPr>
            <w:r w:rsidRPr="00C25669">
              <w:rPr>
                <w:lang w:eastAsia="zh-CN"/>
              </w:rPr>
              <w:t>5</w:t>
            </w:r>
          </w:p>
        </w:tc>
      </w:tr>
      <w:tr w:rsidR="00EF0E4B" w:rsidRPr="00C25669" w14:paraId="2A08D6B8"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100A5361" w14:textId="77777777" w:rsidR="00EF0E4B" w:rsidRPr="00C25669" w:rsidRDefault="00EF0E4B" w:rsidP="00855343">
            <w:pPr>
              <w:pStyle w:val="TAL"/>
              <w:rPr>
                <w:rFonts w:eastAsia="SimSun"/>
              </w:rPr>
            </w:pPr>
            <w:r w:rsidRPr="006B1DA0">
              <w:rPr>
                <w:rFonts w:eastAsia="SimSun"/>
              </w:rPr>
              <w:t>CSI</w:t>
            </w:r>
            <w:r w:rsidRPr="00C25669">
              <w:t xml:space="preserve"> request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72D76E5"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37140C" w14:textId="77777777" w:rsidR="00EF0E4B" w:rsidRPr="00C25669" w:rsidRDefault="00EF0E4B" w:rsidP="00855343">
            <w:pPr>
              <w:pStyle w:val="TAC"/>
              <w:rPr>
                <w:rFonts w:eastAsia="SimSun"/>
                <w:lang w:eastAsia="zh-CN"/>
              </w:rPr>
            </w:pPr>
            <w:r w:rsidRPr="00C25669">
              <w:rPr>
                <w:lang w:eastAsia="zh-CN"/>
              </w:rPr>
              <w:t xml:space="preserve">1 in slots </w:t>
            </w:r>
            <w:proofErr w:type="spellStart"/>
            <w:r w:rsidRPr="00C25669">
              <w:rPr>
                <w:lang w:eastAsia="zh-CN"/>
              </w:rPr>
              <w:t>i</w:t>
            </w:r>
            <w:proofErr w:type="spellEnd"/>
            <w:r w:rsidRPr="00C25669">
              <w:rPr>
                <w:lang w:eastAsia="zh-CN"/>
              </w:rPr>
              <w:t>, where mod(</w:t>
            </w:r>
            <w:proofErr w:type="spellStart"/>
            <w:r w:rsidRPr="00C25669">
              <w:rPr>
                <w:lang w:eastAsia="zh-CN"/>
              </w:rPr>
              <w:t>i</w:t>
            </w:r>
            <w:proofErr w:type="spellEnd"/>
            <w:r w:rsidRPr="00C25669">
              <w:rPr>
                <w:lang w:eastAsia="zh-CN"/>
              </w:rPr>
              <w:t xml:space="preserve">, </w:t>
            </w:r>
            <w:r>
              <w:rPr>
                <w:lang w:eastAsia="zh-CN"/>
              </w:rPr>
              <w:t>10</w:t>
            </w:r>
            <w:r w:rsidRPr="00C25669">
              <w:rPr>
                <w:lang w:eastAsia="zh-CN"/>
              </w:rPr>
              <w:t>) = 1, otherwise it is equal to 0</w:t>
            </w:r>
          </w:p>
        </w:tc>
      </w:tr>
      <w:tr w:rsidR="00EF0E4B" w:rsidRPr="00C25669" w14:paraId="745B4B65"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302219D3" w14:textId="77777777" w:rsidR="00EF0E4B" w:rsidRPr="00C25669" w:rsidRDefault="00EF0E4B" w:rsidP="00855343">
            <w:pPr>
              <w:pStyle w:val="TAL"/>
            </w:pPr>
            <w:proofErr w:type="spellStart"/>
            <w:r w:rsidRPr="006B1DA0">
              <w:rPr>
                <w:rFonts w:eastAsia="SimSun"/>
              </w:rPr>
              <w:t>reportTriggerSize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7458A59"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D931E1" w14:textId="77777777" w:rsidR="00EF0E4B" w:rsidRPr="00C25669" w:rsidRDefault="00EF0E4B" w:rsidP="00855343">
            <w:pPr>
              <w:pStyle w:val="TAC"/>
              <w:rPr>
                <w:lang w:eastAsia="zh-CN"/>
              </w:rPr>
            </w:pPr>
            <w:r w:rsidRPr="00C25669">
              <w:rPr>
                <w:lang w:eastAsia="zh-CN"/>
              </w:rPr>
              <w:t>1</w:t>
            </w:r>
          </w:p>
        </w:tc>
      </w:tr>
      <w:tr w:rsidR="00EF0E4B" w:rsidRPr="00C25669" w14:paraId="1A9B5645"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6D68468B" w14:textId="77777777" w:rsidR="00EF0E4B" w:rsidRPr="00C25669" w:rsidRDefault="00EF0E4B" w:rsidP="00855343">
            <w:pPr>
              <w:pStyle w:val="TAL"/>
            </w:pPr>
            <w:r w:rsidRPr="00C25669">
              <w:t>CSI-</w:t>
            </w:r>
            <w:proofErr w:type="spellStart"/>
            <w:r w:rsidRPr="00C25669">
              <w:t>AperiodicTriggerStateList</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4672F37"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8B4067" w14:textId="77777777" w:rsidR="00EF0E4B" w:rsidRPr="00C25669" w:rsidRDefault="00EF0E4B" w:rsidP="00855343">
            <w:pPr>
              <w:widowControl w:val="0"/>
              <w:spacing w:after="0"/>
              <w:jc w:val="center"/>
              <w:rPr>
                <w:rFonts w:ascii="Arial" w:hAnsi="Arial"/>
                <w:sz w:val="18"/>
                <w:lang w:eastAsia="zh-CN"/>
              </w:rPr>
            </w:pPr>
            <w:r w:rsidRPr="00C25669">
              <w:rPr>
                <w:rFonts w:ascii="Arial" w:hAnsi="Arial"/>
                <w:sz w:val="18"/>
                <w:lang w:eastAsia="zh-CN"/>
              </w:rPr>
              <w:t>One State with one Associated Report Configuration</w:t>
            </w:r>
          </w:p>
          <w:p w14:paraId="1A3266B8" w14:textId="77777777" w:rsidR="00EF0E4B" w:rsidRPr="00C25669" w:rsidRDefault="00EF0E4B" w:rsidP="00855343">
            <w:pPr>
              <w:pStyle w:val="TAC"/>
              <w:rPr>
                <w:lang w:eastAsia="zh-CN"/>
              </w:rPr>
            </w:pPr>
            <w:r w:rsidRPr="00C25669">
              <w:rPr>
                <w:lang w:eastAsia="zh-CN"/>
              </w:rPr>
              <w:t>Associated Report Configuration contains pointers to NZP CSI-RS and CSI-IM</w:t>
            </w:r>
          </w:p>
        </w:tc>
      </w:tr>
      <w:tr w:rsidR="00EF0E4B" w:rsidRPr="00C25669" w14:paraId="0D34087D" w14:textId="77777777" w:rsidTr="00855343">
        <w:tc>
          <w:tcPr>
            <w:tcW w:w="2110" w:type="dxa"/>
            <w:gridSpan w:val="2"/>
            <w:vMerge w:val="restart"/>
            <w:tcBorders>
              <w:left w:val="single" w:sz="4" w:space="0" w:color="auto"/>
              <w:right w:val="single" w:sz="4" w:space="0" w:color="auto"/>
            </w:tcBorders>
            <w:shd w:val="clear" w:color="auto" w:fill="auto"/>
            <w:vAlign w:val="center"/>
          </w:tcPr>
          <w:p w14:paraId="54495C19" w14:textId="77777777" w:rsidR="00EF0E4B" w:rsidRDefault="00EF0E4B" w:rsidP="00855343">
            <w:pPr>
              <w:pStyle w:val="TAL"/>
              <w:rPr>
                <w:rFonts w:eastAsia="SimSun"/>
              </w:rPr>
            </w:pPr>
            <w:r w:rsidRPr="00C25669">
              <w:rPr>
                <w:rFonts w:eastAsia="SimSun"/>
              </w:rPr>
              <w:t>Codebook configuration</w:t>
            </w:r>
            <w:r>
              <w:rPr>
                <w:rFonts w:eastAsia="SimSun"/>
              </w:rPr>
              <w:t xml:space="preserve"> </w:t>
            </w: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1D5F0C6B" w14:textId="77777777" w:rsidR="00EF0E4B" w:rsidRPr="00C25669" w:rsidRDefault="00EF0E4B" w:rsidP="00855343">
            <w:pPr>
              <w:widowControl w:val="0"/>
              <w:spacing w:after="0"/>
              <w:rPr>
                <w:rFonts w:ascii="Arial" w:eastAsia="SimSun" w:hAnsi="Arial"/>
                <w:sz w:val="18"/>
              </w:rPr>
            </w:pPr>
            <w:proofErr w:type="spellStart"/>
            <w:r w:rsidRPr="00C25669">
              <w:rPr>
                <w:rFonts w:ascii="Arial" w:eastAsia="SimSun" w:hAnsi="Arial"/>
                <w:sz w:val="18"/>
              </w:rPr>
              <w:t>CodebookType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26C1679"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A7033C" w14:textId="77777777" w:rsidR="00EF0E4B" w:rsidRPr="00C25669" w:rsidRDefault="00EF0E4B" w:rsidP="00855343">
            <w:pPr>
              <w:pStyle w:val="TAC"/>
              <w:rPr>
                <w:rFonts w:eastAsia="SimSun"/>
                <w:lang w:eastAsia="zh-CN"/>
              </w:rPr>
            </w:pPr>
            <w:proofErr w:type="spellStart"/>
            <w:r w:rsidRPr="00C25669">
              <w:rPr>
                <w:rFonts w:eastAsia="SimSun"/>
                <w:lang w:eastAsia="zh-CN"/>
              </w:rPr>
              <w:t>typeI-SinglePanel</w:t>
            </w:r>
            <w:proofErr w:type="spellEnd"/>
          </w:p>
        </w:tc>
      </w:tr>
      <w:tr w:rsidR="00EF0E4B" w:rsidRPr="00C25669" w14:paraId="6149C0A1" w14:textId="77777777" w:rsidTr="00855343">
        <w:tc>
          <w:tcPr>
            <w:tcW w:w="2110" w:type="dxa"/>
            <w:gridSpan w:val="2"/>
            <w:vMerge/>
            <w:tcBorders>
              <w:left w:val="single" w:sz="4" w:space="0" w:color="auto"/>
              <w:right w:val="single" w:sz="4" w:space="0" w:color="auto"/>
            </w:tcBorders>
            <w:shd w:val="clear" w:color="auto" w:fill="auto"/>
          </w:tcPr>
          <w:p w14:paraId="20366846"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624AF622" w14:textId="77777777" w:rsidR="00EF0E4B" w:rsidRPr="00C25669" w:rsidRDefault="00EF0E4B" w:rsidP="00855343">
            <w:pPr>
              <w:widowControl w:val="0"/>
              <w:spacing w:after="0"/>
              <w:rPr>
                <w:rFonts w:ascii="Arial" w:eastAsia="SimSun" w:hAnsi="Arial"/>
                <w:sz w:val="18"/>
              </w:rPr>
            </w:pPr>
            <w:proofErr w:type="spellStart"/>
            <w:r w:rsidRPr="00C25669">
              <w:rPr>
                <w:rFonts w:ascii="Arial" w:eastAsia="SimSun" w:hAnsi="Arial"/>
                <w:sz w:val="18"/>
              </w:rPr>
              <w:t>CodebookMode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0D152BC"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5FF514" w14:textId="77777777" w:rsidR="00EF0E4B" w:rsidRPr="00C25669" w:rsidRDefault="00EF0E4B" w:rsidP="00855343">
            <w:pPr>
              <w:pStyle w:val="TAC"/>
              <w:rPr>
                <w:rFonts w:eastAsia="SimSun"/>
                <w:lang w:eastAsia="zh-CN"/>
              </w:rPr>
            </w:pPr>
            <w:r w:rsidRPr="00C25669">
              <w:rPr>
                <w:rFonts w:eastAsia="SimSun" w:hint="eastAsia"/>
                <w:lang w:eastAsia="zh-CN"/>
              </w:rPr>
              <w:t>1</w:t>
            </w:r>
          </w:p>
        </w:tc>
      </w:tr>
      <w:tr w:rsidR="00EF0E4B" w:rsidRPr="00C25669" w14:paraId="1C6FD7D0" w14:textId="77777777" w:rsidTr="00855343">
        <w:tc>
          <w:tcPr>
            <w:tcW w:w="2110" w:type="dxa"/>
            <w:gridSpan w:val="2"/>
            <w:vMerge/>
            <w:tcBorders>
              <w:left w:val="single" w:sz="4" w:space="0" w:color="auto"/>
              <w:right w:val="single" w:sz="4" w:space="0" w:color="auto"/>
            </w:tcBorders>
            <w:shd w:val="clear" w:color="auto" w:fill="auto"/>
          </w:tcPr>
          <w:p w14:paraId="656FBB73"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0A771840"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(CodebookConfig-N1,CodebookConfig-N2)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5EA1131"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A23248" w14:textId="77777777" w:rsidR="00EF0E4B" w:rsidRPr="00C25669" w:rsidRDefault="00EF0E4B" w:rsidP="00855343">
            <w:pPr>
              <w:pStyle w:val="TAC"/>
              <w:rPr>
                <w:rFonts w:eastAsia="SimSun"/>
                <w:lang w:eastAsia="zh-CN"/>
              </w:rPr>
            </w:pPr>
            <w:r w:rsidRPr="00C25669">
              <w:rPr>
                <w:rFonts w:eastAsia="SimSun" w:hint="eastAsia"/>
                <w:lang w:eastAsia="zh-CN"/>
              </w:rPr>
              <w:t>(4,1)</w:t>
            </w:r>
          </w:p>
        </w:tc>
      </w:tr>
      <w:tr w:rsidR="00EF0E4B" w:rsidRPr="00C25669" w14:paraId="1ACB2AD3" w14:textId="77777777" w:rsidTr="00855343">
        <w:tc>
          <w:tcPr>
            <w:tcW w:w="2110" w:type="dxa"/>
            <w:gridSpan w:val="2"/>
            <w:vMerge/>
            <w:tcBorders>
              <w:left w:val="single" w:sz="4" w:space="0" w:color="auto"/>
              <w:right w:val="single" w:sz="4" w:space="0" w:color="auto"/>
            </w:tcBorders>
            <w:shd w:val="clear" w:color="auto" w:fill="auto"/>
          </w:tcPr>
          <w:p w14:paraId="09B7105F"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4EFBBCC4"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(CodebookConfig-O1,CodebookConfig-O2)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A858425"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B4A38" w14:textId="77777777" w:rsidR="00EF0E4B" w:rsidRPr="00C25669" w:rsidRDefault="00EF0E4B" w:rsidP="00855343">
            <w:pPr>
              <w:pStyle w:val="TAC"/>
              <w:rPr>
                <w:rFonts w:eastAsia="SimSun"/>
                <w:lang w:eastAsia="zh-CN"/>
              </w:rPr>
            </w:pPr>
            <w:r w:rsidRPr="00C25669">
              <w:rPr>
                <w:rFonts w:eastAsia="SimSun" w:hint="eastAsia"/>
                <w:lang w:eastAsia="zh-CN"/>
              </w:rPr>
              <w:t>(</w:t>
            </w:r>
            <w:r w:rsidRPr="00C25669">
              <w:rPr>
                <w:rFonts w:eastAsia="SimSun"/>
                <w:lang w:eastAsia="zh-CN"/>
              </w:rPr>
              <w:t>4,1</w:t>
            </w:r>
            <w:r w:rsidRPr="00C25669">
              <w:rPr>
                <w:rFonts w:eastAsia="SimSun" w:hint="eastAsia"/>
                <w:lang w:eastAsia="zh-CN"/>
              </w:rPr>
              <w:t>)</w:t>
            </w:r>
          </w:p>
        </w:tc>
      </w:tr>
      <w:tr w:rsidR="00EF0E4B" w:rsidRPr="00C25669" w14:paraId="3CFFAAFE" w14:textId="77777777" w:rsidTr="00855343">
        <w:tc>
          <w:tcPr>
            <w:tcW w:w="2110" w:type="dxa"/>
            <w:gridSpan w:val="2"/>
            <w:vMerge/>
            <w:tcBorders>
              <w:left w:val="single" w:sz="4" w:space="0" w:color="auto"/>
              <w:right w:val="single" w:sz="4" w:space="0" w:color="auto"/>
            </w:tcBorders>
            <w:shd w:val="clear" w:color="auto" w:fill="auto"/>
          </w:tcPr>
          <w:p w14:paraId="7F36AA61"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6F33413F" w14:textId="77777777" w:rsidR="00EF0E4B" w:rsidRPr="00C25669" w:rsidRDefault="00EF0E4B" w:rsidP="00855343">
            <w:pPr>
              <w:widowControl w:val="0"/>
              <w:spacing w:after="0"/>
              <w:rPr>
                <w:rFonts w:ascii="Arial" w:eastAsia="SimSun" w:hAnsi="Arial"/>
                <w:sz w:val="18"/>
              </w:rPr>
            </w:pPr>
            <w:proofErr w:type="spellStart"/>
            <w:r w:rsidRPr="00C25669">
              <w:rPr>
                <w:rFonts w:ascii="Arial" w:eastAsia="SimSun" w:hAnsi="Arial"/>
                <w:sz w:val="18"/>
              </w:rPr>
              <w:t>CodebookSubsetRestriction</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C5B1163"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B6D469" w14:textId="77777777" w:rsidR="00EF0E4B" w:rsidRPr="00C25669" w:rsidRDefault="00EF0E4B" w:rsidP="00855343">
            <w:pPr>
              <w:pStyle w:val="TAC"/>
              <w:rPr>
                <w:rFonts w:eastAsia="SimSun"/>
                <w:lang w:eastAsia="zh-CN"/>
              </w:rPr>
            </w:pPr>
            <w:r w:rsidRPr="00C25669">
              <w:rPr>
                <w:rFonts w:eastAsia="SimSun" w:hint="eastAsia"/>
                <w:lang w:eastAsia="zh-CN"/>
              </w:rPr>
              <w:t>0x FFFF</w:t>
            </w:r>
          </w:p>
        </w:tc>
      </w:tr>
      <w:tr w:rsidR="00EF0E4B" w:rsidRPr="00C25669" w14:paraId="704995CD" w14:textId="77777777" w:rsidTr="00855343">
        <w:tc>
          <w:tcPr>
            <w:tcW w:w="2110" w:type="dxa"/>
            <w:gridSpan w:val="2"/>
            <w:vMerge/>
            <w:tcBorders>
              <w:left w:val="single" w:sz="4" w:space="0" w:color="auto"/>
              <w:bottom w:val="single" w:sz="4" w:space="0" w:color="auto"/>
              <w:right w:val="single" w:sz="4" w:space="0" w:color="auto"/>
            </w:tcBorders>
            <w:shd w:val="clear" w:color="auto" w:fill="auto"/>
          </w:tcPr>
          <w:p w14:paraId="374FAD03" w14:textId="77777777" w:rsidR="00EF0E4B" w:rsidRDefault="00EF0E4B" w:rsidP="00855343">
            <w:pPr>
              <w:pStyle w:val="TAL"/>
              <w:rPr>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06AD24A9" w14:textId="77777777" w:rsidR="00EF0E4B" w:rsidRPr="00C25669" w:rsidRDefault="00EF0E4B" w:rsidP="00855343">
            <w:pPr>
              <w:widowControl w:val="0"/>
              <w:spacing w:after="0"/>
              <w:rPr>
                <w:rFonts w:ascii="Arial" w:eastAsia="SimSun" w:hAnsi="Arial"/>
                <w:sz w:val="18"/>
              </w:rPr>
            </w:pPr>
            <w:r w:rsidRPr="00C25669">
              <w:rPr>
                <w:rFonts w:ascii="Arial" w:eastAsia="SimSun" w:hAnsi="Arial"/>
                <w:sz w:val="18"/>
              </w:rPr>
              <w:t>RI Restriction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B640F55"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AD029A" w14:textId="77777777" w:rsidR="00EF0E4B" w:rsidRPr="001424CF" w:rsidRDefault="00EF0E4B" w:rsidP="00855343">
            <w:pPr>
              <w:pStyle w:val="TAC"/>
              <w:rPr>
                <w:rFonts w:eastAsia="SimSun"/>
                <w:lang w:eastAsia="zh-CN"/>
              </w:rPr>
            </w:pPr>
            <w:r w:rsidRPr="00294AB6">
              <w:rPr>
                <w:rFonts w:eastAsia="SimSun"/>
                <w:lang w:eastAsia="zh-CN"/>
              </w:rPr>
              <w:t>000000</w:t>
            </w:r>
            <w:r>
              <w:rPr>
                <w:rFonts w:eastAsia="SimSun"/>
                <w:lang w:eastAsia="zh-CN"/>
              </w:rPr>
              <w:t>01</w:t>
            </w:r>
            <w:r w:rsidRPr="00294AB6">
              <w:rPr>
                <w:rFonts w:eastAsia="SimSun"/>
                <w:lang w:eastAsia="zh-CN"/>
              </w:rPr>
              <w:t xml:space="preserve"> (1 MIMO layer per </w:t>
            </w:r>
            <w:proofErr w:type="spellStart"/>
            <w:r w:rsidRPr="00294AB6">
              <w:rPr>
                <w:rFonts w:eastAsia="SimSun"/>
                <w:lang w:eastAsia="zh-CN"/>
              </w:rPr>
              <w:t>TRxP</w:t>
            </w:r>
            <w:proofErr w:type="spellEnd"/>
            <w:r w:rsidRPr="00294AB6">
              <w:rPr>
                <w:rFonts w:eastAsia="SimSun"/>
                <w:lang w:eastAsia="zh-CN"/>
              </w:rPr>
              <w:t>)</w:t>
            </w:r>
          </w:p>
        </w:tc>
      </w:tr>
      <w:tr w:rsidR="00EF0E4B" w:rsidRPr="00C25669" w14:paraId="4A5B1404" w14:textId="77777777" w:rsidTr="00855343">
        <w:tc>
          <w:tcPr>
            <w:tcW w:w="5467" w:type="dxa"/>
            <w:gridSpan w:val="5"/>
            <w:tcBorders>
              <w:left w:val="single" w:sz="4" w:space="0" w:color="auto"/>
              <w:bottom w:val="single" w:sz="4" w:space="0" w:color="auto"/>
              <w:right w:val="single" w:sz="4" w:space="0" w:color="auto"/>
            </w:tcBorders>
            <w:shd w:val="clear" w:color="auto" w:fill="auto"/>
          </w:tcPr>
          <w:p w14:paraId="5204BABB" w14:textId="77777777" w:rsidR="00EF0E4B" w:rsidRPr="00C25669" w:rsidRDefault="00EF0E4B" w:rsidP="00855343">
            <w:pPr>
              <w:pStyle w:val="TAL"/>
              <w:rPr>
                <w:rFonts w:eastAsia="SimSun"/>
              </w:rPr>
            </w:pPr>
            <w:r w:rsidRPr="00C25669">
              <w:rPr>
                <w:rFonts w:eastAsia="SimSun"/>
              </w:rPr>
              <w:t>Physical channel for CSI report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A7C6915"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D8199B" w14:textId="77777777" w:rsidR="00EF0E4B" w:rsidRPr="00C25669" w:rsidRDefault="00EF0E4B" w:rsidP="00855343">
            <w:pPr>
              <w:pStyle w:val="TAC"/>
              <w:rPr>
                <w:rFonts w:eastAsia="SimSun"/>
                <w:lang w:eastAsia="zh-CN"/>
              </w:rPr>
            </w:pPr>
            <w:r w:rsidRPr="00C25669">
              <w:rPr>
                <w:rFonts w:eastAsia="SimSun" w:hint="eastAsia"/>
                <w:lang w:eastAsia="zh-CN"/>
              </w:rPr>
              <w:t>PUSCH</w:t>
            </w:r>
          </w:p>
        </w:tc>
      </w:tr>
      <w:tr w:rsidR="00EF0E4B" w:rsidRPr="00C25669" w14:paraId="7CE1F2D0"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231BCCF3" w14:textId="77777777" w:rsidR="00EF0E4B" w:rsidRPr="00C25669" w:rsidRDefault="00EF0E4B" w:rsidP="00855343">
            <w:pPr>
              <w:pStyle w:val="TAL"/>
              <w:rPr>
                <w:rFonts w:eastAsia="SimSun"/>
              </w:rPr>
            </w:pPr>
            <w:r w:rsidRPr="00C25669">
              <w:rPr>
                <w:rFonts w:eastAsia="SimSun"/>
              </w:rPr>
              <w:t xml:space="preserve">CQI/RI/PMI delay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C92448A" w14:textId="77777777" w:rsidR="00EF0E4B" w:rsidRPr="00C25669" w:rsidRDefault="00EF0E4B" w:rsidP="00855343">
            <w:pPr>
              <w:pStyle w:val="TAL"/>
              <w:rPr>
                <w:rFonts w:eastAsia="SimSun"/>
                <w:lang w:eastAsia="zh-CN"/>
              </w:rPr>
            </w:pPr>
            <w:proofErr w:type="spellStart"/>
            <w:r w:rsidRPr="00C25669">
              <w:rPr>
                <w:rFonts w:eastAsia="SimSun"/>
              </w:rPr>
              <w:t>ms</w:t>
            </w:r>
            <w:proofErr w:type="spellEnd"/>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5C602A" w14:textId="77777777" w:rsidR="00EF0E4B" w:rsidRPr="00C25669" w:rsidRDefault="00EF0E4B" w:rsidP="00855343">
            <w:pPr>
              <w:pStyle w:val="TAC"/>
              <w:rPr>
                <w:rFonts w:eastAsia="SimSun"/>
                <w:lang w:eastAsia="zh-CN"/>
              </w:rPr>
            </w:pPr>
            <w:r>
              <w:rPr>
                <w:rFonts w:eastAsia="SimSun"/>
                <w:lang w:eastAsia="zh-CN"/>
              </w:rPr>
              <w:t>6.5</w:t>
            </w:r>
          </w:p>
        </w:tc>
      </w:tr>
      <w:tr w:rsidR="00EF0E4B" w:rsidRPr="00C25669" w14:paraId="17C72BEF"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032D0150" w14:textId="77777777" w:rsidR="00EF0E4B" w:rsidRPr="007733F2" w:rsidRDefault="00EF0E4B" w:rsidP="00855343">
            <w:pPr>
              <w:pStyle w:val="TAL"/>
              <w:rPr>
                <w:rFonts w:eastAsia="SimSun"/>
              </w:rPr>
            </w:pPr>
            <w:r w:rsidRPr="007733F2">
              <w:rPr>
                <w:rFonts w:eastAsia="SimSun"/>
              </w:rPr>
              <w:t>Maximum number of HARQ transmission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0981554" w14:textId="77777777" w:rsidR="00EF0E4B" w:rsidRPr="007733F2"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772B5C" w14:textId="77777777" w:rsidR="00EF0E4B" w:rsidRPr="007733F2" w:rsidRDefault="00EF0E4B" w:rsidP="00855343">
            <w:pPr>
              <w:pStyle w:val="TAC"/>
              <w:rPr>
                <w:rFonts w:eastAsia="SimSun"/>
                <w:lang w:eastAsia="zh-CN"/>
              </w:rPr>
            </w:pPr>
            <w:r w:rsidRPr="007733F2">
              <w:rPr>
                <w:rFonts w:eastAsia="SimSun" w:hint="eastAsia"/>
                <w:lang w:eastAsia="zh-CN"/>
              </w:rPr>
              <w:t>4</w:t>
            </w:r>
          </w:p>
        </w:tc>
      </w:tr>
      <w:tr w:rsidR="00EF0E4B" w:rsidRPr="00C25669" w14:paraId="304FA896"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4EED3C8D" w14:textId="77777777" w:rsidR="00EF0E4B" w:rsidRPr="00C25669" w:rsidRDefault="00EF0E4B" w:rsidP="00855343">
            <w:pPr>
              <w:pStyle w:val="TAL"/>
              <w:rPr>
                <w:rFonts w:eastAsia="SimSun"/>
              </w:rPr>
            </w:pPr>
            <w:r w:rsidRPr="00C25669">
              <w:rPr>
                <w:rFonts w:eastAsia="SimSun"/>
              </w:rPr>
              <w:t>Measurement channel</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E38C70F"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39827C" w14:textId="77777777" w:rsidR="00EF0E4B" w:rsidRPr="00C25669" w:rsidRDefault="00EF0E4B" w:rsidP="00855343">
            <w:pPr>
              <w:pStyle w:val="TAC"/>
              <w:rPr>
                <w:rFonts w:eastAsia="SimSun"/>
                <w:lang w:eastAsia="zh-CN"/>
              </w:rPr>
            </w:pPr>
            <w:r w:rsidRPr="00C25669">
              <w:rPr>
                <w:rFonts w:cs="Arial"/>
                <w:szCs w:val="18"/>
              </w:rPr>
              <w:t>R.PDSCH.</w:t>
            </w:r>
            <w:r>
              <w:rPr>
                <w:rFonts w:cs="Arial"/>
                <w:szCs w:val="18"/>
              </w:rPr>
              <w:t>2</w:t>
            </w:r>
            <w:r w:rsidRPr="00C25669">
              <w:rPr>
                <w:rFonts w:cs="Arial"/>
                <w:szCs w:val="18"/>
              </w:rPr>
              <w:t>-</w:t>
            </w:r>
            <w:r>
              <w:rPr>
                <w:rFonts w:cs="Arial"/>
                <w:szCs w:val="18"/>
              </w:rPr>
              <w:t>8</w:t>
            </w:r>
            <w:r w:rsidRPr="00C25669">
              <w:rPr>
                <w:rFonts w:cs="Arial"/>
                <w:szCs w:val="18"/>
              </w:rPr>
              <w:t>.</w:t>
            </w:r>
            <w:r>
              <w:rPr>
                <w:rFonts w:cs="Arial"/>
                <w:szCs w:val="18"/>
              </w:rPr>
              <w:t>5</w:t>
            </w:r>
            <w:r w:rsidRPr="005B3300">
              <w:rPr>
                <w:rFonts w:ascii="Calibri" w:hAnsi="Calibri" w:cs="Calibri"/>
                <w:szCs w:val="18"/>
              </w:rPr>
              <w:t xml:space="preserve"> </w:t>
            </w:r>
            <w:r w:rsidRPr="00FE0672">
              <w:rPr>
                <w:rFonts w:cs="Arial"/>
                <w:szCs w:val="18"/>
                <w:lang w:eastAsia="zh-CN"/>
              </w:rPr>
              <w:t>TDD</w:t>
            </w:r>
          </w:p>
        </w:tc>
      </w:tr>
      <w:tr w:rsidR="00EF0E4B" w:rsidRPr="00C25669" w14:paraId="59B0076A" w14:textId="77777777" w:rsidTr="00855343">
        <w:tc>
          <w:tcPr>
            <w:tcW w:w="5467" w:type="dxa"/>
            <w:gridSpan w:val="5"/>
            <w:tcBorders>
              <w:left w:val="single" w:sz="4" w:space="0" w:color="auto"/>
              <w:bottom w:val="single" w:sz="4" w:space="0" w:color="auto"/>
              <w:right w:val="single" w:sz="4" w:space="0" w:color="auto"/>
            </w:tcBorders>
            <w:shd w:val="clear" w:color="auto" w:fill="auto"/>
            <w:vAlign w:val="center"/>
          </w:tcPr>
          <w:p w14:paraId="7B035EA7" w14:textId="77777777" w:rsidR="00EF0E4B" w:rsidRPr="00C25669" w:rsidRDefault="00EF0E4B" w:rsidP="00855343">
            <w:pPr>
              <w:pStyle w:val="TAL"/>
              <w:rPr>
                <w:rFonts w:eastAsia="SimSun"/>
              </w:rPr>
            </w:pPr>
            <w:r w:rsidRPr="00DB30AC">
              <w:rPr>
                <w:rFonts w:eastAsia="SimSun"/>
              </w:rPr>
              <w:t>PDSCH &amp; PDSCH DMRS</w:t>
            </w:r>
            <w:r w:rsidRPr="00DB30AC">
              <w:t xml:space="preserve"> Precoding configuration</w:t>
            </w:r>
            <w:r>
              <w:t xml:space="preserve"> for random Precoding</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B53168B" w14:textId="77777777" w:rsidR="00EF0E4B" w:rsidRPr="00C25669" w:rsidRDefault="00EF0E4B" w:rsidP="00855343">
            <w:pPr>
              <w:pStyle w:val="TAL"/>
              <w:rPr>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949F4C" w14:textId="77777777" w:rsidR="00EF0E4B" w:rsidRPr="00C25669" w:rsidRDefault="00EF0E4B" w:rsidP="00855343">
            <w:pPr>
              <w:pStyle w:val="TAC"/>
              <w:rPr>
                <w:rFonts w:eastAsia="SimSun"/>
                <w:lang w:eastAsia="zh-CN"/>
              </w:rPr>
            </w:pPr>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p>
        </w:tc>
      </w:tr>
      <w:tr w:rsidR="00EF0E4B" w:rsidRPr="00C25669" w14:paraId="73F121C4" w14:textId="77777777" w:rsidTr="00855343">
        <w:tc>
          <w:tcPr>
            <w:tcW w:w="9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19616C" w14:textId="77777777" w:rsidR="00EF0E4B" w:rsidRPr="001424CF" w:rsidRDefault="00EF0E4B" w:rsidP="00855343">
            <w:pPr>
              <w:pStyle w:val="TAN"/>
              <w:rPr>
                <w:rFonts w:eastAsia="SimSun"/>
                <w:lang w:eastAsia="zh-CN"/>
              </w:rPr>
            </w:pPr>
            <w:r w:rsidRPr="00294AB6">
              <w:rPr>
                <w:rFonts w:eastAsia="SimSun"/>
                <w:lang w:eastAsia="zh-CN"/>
              </w:rPr>
              <w:t>Note 1:</w:t>
            </w:r>
            <w:r w:rsidRPr="00294AB6">
              <w:tab/>
            </w:r>
            <w:r w:rsidRPr="00294AB6">
              <w:rPr>
                <w:rFonts w:eastAsia="SimSun"/>
                <w:lang w:eastAsia="zh-CN"/>
              </w:rPr>
              <w:t xml:space="preserve">PDSCH transmission is done from both </w:t>
            </w:r>
            <w:proofErr w:type="spellStart"/>
            <w:r w:rsidRPr="00294AB6">
              <w:rPr>
                <w:rFonts w:eastAsia="SimSun"/>
                <w:lang w:eastAsia="zh-CN"/>
              </w:rPr>
              <w:t>TRxPs</w:t>
            </w:r>
            <w:proofErr w:type="spellEnd"/>
            <w:r w:rsidRPr="00294AB6">
              <w:rPr>
                <w:rFonts w:eastAsia="SimSun"/>
                <w:lang w:eastAsia="zh-CN"/>
              </w:rPr>
              <w:t xml:space="preserve"> (PDSCH Layer 0 is transmitted from </w:t>
            </w:r>
            <w:proofErr w:type="spellStart"/>
            <w:r w:rsidRPr="00294AB6">
              <w:rPr>
                <w:rFonts w:eastAsia="SimSun"/>
                <w:lang w:eastAsia="zh-CN"/>
              </w:rPr>
              <w:t>TRxP</w:t>
            </w:r>
            <w:proofErr w:type="spellEnd"/>
            <w:r w:rsidRPr="00294AB6">
              <w:rPr>
                <w:rFonts w:eastAsia="SimSun"/>
                <w:lang w:eastAsia="zh-CN"/>
              </w:rPr>
              <w:t xml:space="preserve"> #1 and PDSCH layer 1 is transmitted from </w:t>
            </w:r>
            <w:proofErr w:type="spellStart"/>
            <w:r w:rsidRPr="00294AB6">
              <w:rPr>
                <w:rFonts w:eastAsia="SimSun"/>
                <w:lang w:eastAsia="zh-CN"/>
              </w:rPr>
              <w:t>TRxP</w:t>
            </w:r>
            <w:proofErr w:type="spellEnd"/>
            <w:r w:rsidRPr="00294AB6">
              <w:rPr>
                <w:rFonts w:eastAsia="SimSun"/>
                <w:lang w:eastAsia="zh-CN"/>
              </w:rPr>
              <w:t xml:space="preserve"> #2)</w:t>
            </w:r>
          </w:p>
          <w:p w14:paraId="55BB45FF" w14:textId="77777777" w:rsidR="00EF0E4B" w:rsidRPr="001424CF" w:rsidRDefault="00EF0E4B" w:rsidP="00855343">
            <w:pPr>
              <w:pStyle w:val="TAN"/>
              <w:rPr>
                <w:rFonts w:eastAsia="SimSun"/>
              </w:rPr>
            </w:pPr>
            <w:r w:rsidRPr="001424CF">
              <w:rPr>
                <w:rFonts w:eastAsia="SimSun"/>
              </w:rPr>
              <w:t>Note 2:</w:t>
            </w:r>
            <w:r w:rsidRPr="001424CF">
              <w:rPr>
                <w:rFonts w:eastAsia="SimSun"/>
                <w:lang w:eastAsia="zh-CN"/>
              </w:rPr>
              <w:tab/>
              <w:t>When Throughput is measured using</w:t>
            </w:r>
            <w:r w:rsidRPr="001424CF">
              <w:rPr>
                <w:rFonts w:eastAsia="SimSun"/>
              </w:rPr>
              <w:t xml:space="preserve"> random precoder selection, the precoder shall be updated in each slot (0.5 </w:t>
            </w:r>
            <w:proofErr w:type="spellStart"/>
            <w:r w:rsidRPr="001424CF">
              <w:rPr>
                <w:rFonts w:eastAsia="SimSun"/>
              </w:rPr>
              <w:t>ms</w:t>
            </w:r>
            <w:proofErr w:type="spellEnd"/>
            <w:r w:rsidRPr="001424CF">
              <w:rPr>
                <w:rFonts w:eastAsia="SimSun"/>
              </w:rPr>
              <w:t xml:space="preserve"> granularity) with equal probability of each applicable i</w:t>
            </w:r>
            <w:r w:rsidRPr="001424CF">
              <w:rPr>
                <w:rFonts w:eastAsia="SimSun"/>
                <w:vertAlign w:val="subscript"/>
              </w:rPr>
              <w:t>1</w:t>
            </w:r>
            <w:r w:rsidRPr="001424CF">
              <w:rPr>
                <w:rFonts w:eastAsia="SimSun"/>
              </w:rPr>
              <w:t>, i</w:t>
            </w:r>
            <w:r w:rsidRPr="001424CF">
              <w:rPr>
                <w:rFonts w:eastAsia="SimSun"/>
                <w:vertAlign w:val="subscript"/>
              </w:rPr>
              <w:t>2</w:t>
            </w:r>
            <w:r w:rsidRPr="001424CF">
              <w:rPr>
                <w:rFonts w:eastAsia="SimSun"/>
              </w:rPr>
              <w:t xml:space="preserve"> combination.</w:t>
            </w:r>
          </w:p>
          <w:p w14:paraId="0C7938B5" w14:textId="77777777" w:rsidR="00EF0E4B" w:rsidRPr="001424CF" w:rsidRDefault="00EF0E4B" w:rsidP="00855343">
            <w:pPr>
              <w:pStyle w:val="TAN"/>
              <w:rPr>
                <w:rFonts w:eastAsia="SimSun"/>
              </w:rPr>
            </w:pPr>
            <w:r w:rsidRPr="001424CF">
              <w:rPr>
                <w:rFonts w:eastAsia="SimSun"/>
              </w:rPr>
              <w:t>Note 3</w:t>
            </w:r>
            <w:r w:rsidRPr="001424CF">
              <w:rPr>
                <w:rFonts w:eastAsia="SimSun"/>
                <w:lang w:eastAsia="zh-CN"/>
              </w:rPr>
              <w:t>:</w:t>
            </w:r>
            <w:r w:rsidRPr="001424CF">
              <w:rPr>
                <w:rFonts w:eastAsia="SimSun"/>
                <w:lang w:eastAsia="zh-CN"/>
              </w:rPr>
              <w:tab/>
            </w:r>
            <w:r w:rsidRPr="001424CF">
              <w:rPr>
                <w:rFonts w:eastAsia="SimSun"/>
              </w:rPr>
              <w:t xml:space="preserve">If the UE reports in an available uplink reporting instance at </w:t>
            </w:r>
            <w:proofErr w:type="spellStart"/>
            <w:r w:rsidRPr="001424CF">
              <w:rPr>
                <w:rFonts w:eastAsia="SimSun"/>
                <w:lang w:eastAsia="zh-CN"/>
              </w:rPr>
              <w:t>slot</w:t>
            </w:r>
            <w:r w:rsidRPr="001424CF">
              <w:rPr>
                <w:rFonts w:eastAsia="SimSun"/>
              </w:rPr>
              <w:t>#n</w:t>
            </w:r>
            <w:proofErr w:type="spellEnd"/>
            <w:r w:rsidRPr="001424CF">
              <w:rPr>
                <w:rFonts w:eastAsia="SimSun"/>
              </w:rPr>
              <w:t xml:space="preserve"> based on PMI estimation at a downlink </w:t>
            </w:r>
            <w:r w:rsidRPr="001424CF">
              <w:rPr>
                <w:rFonts w:eastAsia="SimSun"/>
                <w:lang w:eastAsia="zh-CN"/>
              </w:rPr>
              <w:t>slot</w:t>
            </w:r>
            <w:r w:rsidRPr="001424CF">
              <w:rPr>
                <w:rFonts w:eastAsia="SimSun"/>
              </w:rPr>
              <w:t xml:space="preserve"> not later than </w:t>
            </w:r>
            <w:r w:rsidRPr="001424CF">
              <w:rPr>
                <w:rFonts w:eastAsia="SimSun"/>
                <w:lang w:eastAsia="zh-CN"/>
              </w:rPr>
              <w:t>slot</w:t>
            </w:r>
            <w:r w:rsidRPr="001424CF">
              <w:rPr>
                <w:rFonts w:eastAsia="SimSun"/>
              </w:rPr>
              <w:t xml:space="preserve">#(n-6), this reported PMI cannot be applied at the </w:t>
            </w:r>
            <w:proofErr w:type="spellStart"/>
            <w:r w:rsidRPr="001424CF">
              <w:rPr>
                <w:rFonts w:eastAsia="SimSun"/>
              </w:rPr>
              <w:t>gNB</w:t>
            </w:r>
            <w:proofErr w:type="spellEnd"/>
            <w:r w:rsidRPr="001424CF">
              <w:rPr>
                <w:rFonts w:eastAsia="SimSun"/>
              </w:rPr>
              <w:t xml:space="preserve"> downlink before </w:t>
            </w:r>
            <w:r w:rsidRPr="001424CF">
              <w:rPr>
                <w:rFonts w:eastAsia="SimSun"/>
                <w:lang w:eastAsia="zh-CN"/>
              </w:rPr>
              <w:t>slot</w:t>
            </w:r>
            <w:r w:rsidRPr="001424CF">
              <w:rPr>
                <w:rFonts w:eastAsia="SimSun"/>
              </w:rPr>
              <w:t>#(n+6).</w:t>
            </w:r>
          </w:p>
          <w:p w14:paraId="21812EE7" w14:textId="77777777" w:rsidR="00EF0E4B" w:rsidRPr="001424CF" w:rsidRDefault="00EF0E4B" w:rsidP="00855343">
            <w:pPr>
              <w:pStyle w:val="TAN"/>
              <w:rPr>
                <w:rFonts w:eastAsia="SimSun"/>
                <w:lang w:eastAsia="zh-CN"/>
              </w:rPr>
            </w:pPr>
            <w:r w:rsidRPr="00294AB6">
              <w:rPr>
                <w:rFonts w:eastAsia="SimSun"/>
              </w:rPr>
              <w:t>Note 4:</w:t>
            </w:r>
            <w:r w:rsidRPr="00294AB6">
              <w:rPr>
                <w:rFonts w:eastAsia="SimSun"/>
                <w:lang w:eastAsia="zh-CN"/>
              </w:rPr>
              <w:tab/>
            </w:r>
            <w:r w:rsidRPr="00294AB6">
              <w:rPr>
                <w:rFonts w:eastAsia="SimSun"/>
              </w:rPr>
              <w:t xml:space="preserve">Randomization of the principle beam direction per </w:t>
            </w:r>
            <w:proofErr w:type="spellStart"/>
            <w:r w:rsidRPr="00294AB6">
              <w:rPr>
                <w:rFonts w:eastAsia="SimSun"/>
              </w:rPr>
              <w:t>TRxP</w:t>
            </w:r>
            <w:proofErr w:type="spellEnd"/>
            <w:r w:rsidRPr="00294AB6">
              <w:rPr>
                <w:rFonts w:eastAsia="SimSun"/>
              </w:rPr>
              <w:t xml:space="preserve"> shall be used as specified in </w:t>
            </w:r>
            <w:r w:rsidRPr="00294AB6">
              <w:rPr>
                <w:rFonts w:cs="Arial"/>
                <w:noProof/>
                <w:szCs w:val="18"/>
                <w:lang w:eastAsia="zh-CN"/>
              </w:rPr>
              <w:t>Annex B.2.3.2.3</w:t>
            </w:r>
            <w:r w:rsidRPr="00294AB6">
              <w:rPr>
                <w:rFonts w:eastAsia="SimSun"/>
              </w:rPr>
              <w:t>.</w:t>
            </w:r>
          </w:p>
        </w:tc>
      </w:tr>
    </w:tbl>
    <w:p w14:paraId="04A951D8" w14:textId="77777777" w:rsidR="00EF0E4B" w:rsidRPr="00E563A1" w:rsidRDefault="00EF0E4B" w:rsidP="00EF0E4B">
      <w:pPr>
        <w:rPr>
          <w:rFonts w:eastAsia="SimSun"/>
          <w:lang w:eastAsia="zh-CN"/>
        </w:rPr>
      </w:pPr>
    </w:p>
    <w:p w14:paraId="6EB585D6" w14:textId="77777777" w:rsidR="00EF0E4B" w:rsidRPr="00C25669" w:rsidRDefault="00EF0E4B" w:rsidP="00EF0E4B">
      <w:pPr>
        <w:pStyle w:val="TH"/>
        <w:keepNext w:val="0"/>
        <w:keepLines w:val="0"/>
        <w:widowControl w:val="0"/>
        <w:rPr>
          <w:lang w:eastAsia="zh-CN"/>
        </w:rPr>
      </w:pPr>
      <w:r w:rsidRPr="00C25669">
        <w:t xml:space="preserve">Table </w:t>
      </w:r>
      <w:r w:rsidRPr="00C25669">
        <w:rPr>
          <w:rFonts w:hint="eastAsia"/>
          <w:lang w:eastAsia="zh-CN"/>
        </w:rPr>
        <w:t>6.3.</w:t>
      </w:r>
      <w:r>
        <w:rPr>
          <w:lang w:eastAsia="zh-CN"/>
        </w:rPr>
        <w:t>3</w:t>
      </w:r>
      <w:r>
        <w:rPr>
          <w:rFonts w:hint="eastAsia"/>
          <w:lang w:eastAsia="zh-CN"/>
        </w:rPr>
        <w:t>.2.7</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F0E4B" w:rsidRPr="00C25669" w14:paraId="73CE58B8"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44DC4FB0" w14:textId="77777777" w:rsidR="00EF0E4B" w:rsidRPr="00C25669" w:rsidRDefault="00EF0E4B" w:rsidP="00855343">
            <w:pPr>
              <w:pStyle w:val="TAH"/>
            </w:pPr>
            <w:r w:rsidRPr="00C25669">
              <w:rPr>
                <w:rFonts w:eastAsia="SimSun"/>
              </w:rPr>
              <w:t>Parameter</w:t>
            </w:r>
          </w:p>
        </w:tc>
        <w:tc>
          <w:tcPr>
            <w:tcW w:w="1701" w:type="dxa"/>
            <w:tcBorders>
              <w:top w:val="single" w:sz="4" w:space="0" w:color="auto"/>
              <w:left w:val="single" w:sz="4" w:space="0" w:color="auto"/>
              <w:bottom w:val="single" w:sz="4" w:space="0" w:color="auto"/>
              <w:right w:val="single" w:sz="4" w:space="0" w:color="auto"/>
            </w:tcBorders>
            <w:hideMark/>
          </w:tcPr>
          <w:p w14:paraId="52E9F0F9" w14:textId="77777777" w:rsidR="00EF0E4B" w:rsidRPr="00C25669" w:rsidRDefault="00EF0E4B" w:rsidP="00855343">
            <w:pPr>
              <w:pStyle w:val="TAH"/>
            </w:pPr>
            <w:r w:rsidRPr="00C25669">
              <w:rPr>
                <w:rFonts w:eastAsia="SimSun"/>
              </w:rPr>
              <w:t>Test 1</w:t>
            </w:r>
          </w:p>
        </w:tc>
      </w:tr>
      <w:tr w:rsidR="00EF0E4B" w:rsidRPr="00C25669" w14:paraId="0724AAB3" w14:textId="77777777" w:rsidTr="00855343">
        <w:trPr>
          <w:jc w:val="center"/>
        </w:trPr>
        <w:tc>
          <w:tcPr>
            <w:tcW w:w="2126" w:type="dxa"/>
            <w:tcBorders>
              <w:top w:val="single" w:sz="4" w:space="0" w:color="auto"/>
              <w:left w:val="single" w:sz="4" w:space="0" w:color="auto"/>
              <w:bottom w:val="single" w:sz="4" w:space="0" w:color="auto"/>
              <w:right w:val="single" w:sz="4" w:space="0" w:color="auto"/>
            </w:tcBorders>
            <w:hideMark/>
          </w:tcPr>
          <w:p w14:paraId="4E2E89FF" w14:textId="77777777" w:rsidR="00EF0E4B" w:rsidRPr="00C25669" w:rsidRDefault="00EF0E4B" w:rsidP="00855343">
            <w:pPr>
              <w:widowControl w:val="0"/>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6A70DEEA" w14:textId="77777777" w:rsidR="00EF0E4B" w:rsidRPr="00C25669" w:rsidRDefault="00EF0E4B" w:rsidP="00855343">
            <w:pPr>
              <w:widowControl w:val="0"/>
              <w:spacing w:after="0"/>
              <w:jc w:val="center"/>
              <w:rPr>
                <w:rFonts w:ascii="Arial" w:hAnsi="Arial"/>
                <w:sz w:val="18"/>
                <w:lang w:eastAsia="zh-CN"/>
              </w:rPr>
            </w:pPr>
            <w:r w:rsidRPr="00C25669">
              <w:rPr>
                <w:rFonts w:ascii="Arial" w:eastAsia="SimSun" w:hAnsi="Arial" w:hint="eastAsia"/>
                <w:sz w:val="18"/>
                <w:lang w:eastAsia="zh-CN"/>
              </w:rPr>
              <w:t>1.</w:t>
            </w:r>
            <w:r>
              <w:rPr>
                <w:rFonts w:ascii="Arial" w:eastAsia="SimSun" w:hAnsi="Arial"/>
                <w:sz w:val="18"/>
                <w:lang w:eastAsia="zh-CN"/>
              </w:rPr>
              <w:t>6</w:t>
            </w:r>
          </w:p>
        </w:tc>
      </w:tr>
    </w:tbl>
    <w:p w14:paraId="24B559E3" w14:textId="77777777" w:rsidR="00EF0E4B" w:rsidRDefault="00EF0E4B" w:rsidP="00EF0E4B"/>
    <w:p w14:paraId="5C463088" w14:textId="77777777" w:rsidR="00EF0E4B" w:rsidRPr="00C25669" w:rsidRDefault="00EF0E4B" w:rsidP="00EF0E4B">
      <w:pPr>
        <w:pStyle w:val="Heading2"/>
        <w:rPr>
          <w:lang w:eastAsia="zh-CN"/>
        </w:rPr>
      </w:pPr>
      <w:bookmarkStart w:id="2225" w:name="_Toc123936274"/>
      <w:bookmarkStart w:id="2226" w:name="_Toc124377289"/>
      <w:r w:rsidRPr="00C25669">
        <w:t>6.</w:t>
      </w:r>
      <w:r w:rsidRPr="00C25669">
        <w:rPr>
          <w:rFonts w:hint="eastAsia"/>
          <w:lang w:eastAsia="zh-CN"/>
        </w:rPr>
        <w:t>4</w:t>
      </w:r>
      <w:r w:rsidRPr="00C25669">
        <w:rPr>
          <w:rFonts w:hint="eastAsia"/>
          <w:lang w:eastAsia="zh-CN"/>
        </w:rPr>
        <w:tab/>
      </w:r>
      <w:r w:rsidRPr="00C25669">
        <w:t xml:space="preserve">Reporting of </w:t>
      </w:r>
      <w:r w:rsidRPr="00C25669">
        <w:rPr>
          <w:rFonts w:hint="eastAsia"/>
        </w:rPr>
        <w:t>Rank</w:t>
      </w:r>
      <w:r w:rsidRPr="00C25669">
        <w:t xml:space="preserve"> Indicator (</w:t>
      </w:r>
      <w:r w:rsidRPr="00C25669">
        <w:rPr>
          <w:rFonts w:hint="eastAsia"/>
        </w:rPr>
        <w:t>RI</w:t>
      </w:r>
      <w:r w:rsidRPr="00C25669">
        <w:t>)</w:t>
      </w:r>
      <w:bookmarkEnd w:id="2090"/>
      <w:bookmarkEnd w:id="2091"/>
      <w:bookmarkEnd w:id="2092"/>
      <w:bookmarkEnd w:id="2093"/>
      <w:bookmarkEnd w:id="2094"/>
      <w:bookmarkEnd w:id="2095"/>
      <w:bookmarkEnd w:id="2096"/>
      <w:bookmarkEnd w:id="2097"/>
      <w:bookmarkEnd w:id="2157"/>
      <w:bookmarkEnd w:id="2158"/>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25"/>
      <w:bookmarkEnd w:id="2226"/>
    </w:p>
    <w:p w14:paraId="0BC0ADCC" w14:textId="77777777" w:rsidR="00EF0E4B" w:rsidRPr="00C25669" w:rsidRDefault="00EF0E4B" w:rsidP="00EF0E4B">
      <w:pPr>
        <w:rPr>
          <w:rFonts w:eastAsia="SimSun"/>
          <w:lang w:eastAsia="zh-CN"/>
        </w:rPr>
      </w:pPr>
      <w:r w:rsidRPr="00C25669">
        <w:rPr>
          <w:rFonts w:eastAsia="SimSun"/>
        </w:rPr>
        <w:t>The purpose of this test is to verify that the reported rank indicator accurately represents the channel rank. The accuracy of RI reporting is determined by the relative increase of the throughput obtained when transmitting based on the reported rank compared to the case for which a fixed rank is used for transmission.</w:t>
      </w:r>
    </w:p>
    <w:p w14:paraId="79D81D29" w14:textId="77777777" w:rsidR="00EF0E4B" w:rsidRPr="00C25669" w:rsidRDefault="00EF0E4B" w:rsidP="00EF0E4B">
      <w:pPr>
        <w:pStyle w:val="Heading3"/>
        <w:rPr>
          <w:lang w:eastAsia="zh-CN"/>
        </w:rPr>
      </w:pPr>
      <w:bookmarkStart w:id="2227" w:name="_Toc21338256"/>
      <w:bookmarkStart w:id="2228" w:name="_Toc29808364"/>
      <w:bookmarkStart w:id="2229" w:name="_Toc37068283"/>
      <w:bookmarkStart w:id="2230" w:name="_Toc37083828"/>
      <w:bookmarkStart w:id="2231" w:name="_Toc37084170"/>
      <w:bookmarkStart w:id="2232" w:name="_Toc40209532"/>
      <w:bookmarkStart w:id="2233" w:name="_Toc40209874"/>
      <w:bookmarkStart w:id="2234" w:name="_Toc45892833"/>
      <w:bookmarkStart w:id="2235" w:name="_Toc53176698"/>
      <w:bookmarkStart w:id="2236" w:name="_Toc61121011"/>
      <w:bookmarkStart w:id="2237" w:name="_Toc67918197"/>
      <w:bookmarkStart w:id="2238" w:name="_Toc76298241"/>
      <w:bookmarkStart w:id="2239" w:name="_Toc76572253"/>
      <w:bookmarkStart w:id="2240" w:name="_Toc76652120"/>
      <w:bookmarkStart w:id="2241" w:name="_Toc76652958"/>
      <w:bookmarkStart w:id="2242" w:name="_Toc83742230"/>
      <w:bookmarkStart w:id="2243" w:name="_Toc91440720"/>
      <w:bookmarkStart w:id="2244" w:name="_Toc98849510"/>
      <w:bookmarkStart w:id="2245" w:name="_Toc106543363"/>
      <w:bookmarkStart w:id="2246" w:name="_Toc106737461"/>
      <w:bookmarkStart w:id="2247" w:name="_Toc107233228"/>
      <w:bookmarkStart w:id="2248" w:name="_Toc107234843"/>
      <w:bookmarkStart w:id="2249" w:name="_Toc107419813"/>
      <w:bookmarkStart w:id="2250" w:name="_Toc107477109"/>
      <w:bookmarkStart w:id="2251" w:name="_Toc114565963"/>
      <w:bookmarkStart w:id="2252" w:name="_Toc123936275"/>
      <w:bookmarkStart w:id="2253" w:name="_Toc124377290"/>
      <w:r w:rsidRPr="00C25669">
        <w:rPr>
          <w:rFonts w:hint="eastAsia"/>
          <w:lang w:eastAsia="zh-CN"/>
        </w:rPr>
        <w:t>6</w:t>
      </w:r>
      <w:r w:rsidRPr="00C25669">
        <w:t>.</w:t>
      </w:r>
      <w:r w:rsidRPr="00C25669">
        <w:rPr>
          <w:rFonts w:hint="eastAsia"/>
          <w:lang w:eastAsia="zh-CN"/>
        </w:rPr>
        <w:t>4</w:t>
      </w:r>
      <w:r w:rsidRPr="00C25669">
        <w:t>.1</w:t>
      </w:r>
      <w:r w:rsidRPr="00C25669">
        <w:rPr>
          <w:rFonts w:hint="eastAsia"/>
          <w:lang w:eastAsia="zh-CN"/>
        </w:rPr>
        <w:tab/>
      </w:r>
      <w:r w:rsidRPr="00C25669">
        <w:rPr>
          <w:rFonts w:hint="eastAsia"/>
        </w:rPr>
        <w:t>1</w:t>
      </w:r>
      <w:r w:rsidRPr="00C25669">
        <w:t>RX requirements</w:t>
      </w:r>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p>
    <w:p w14:paraId="72E3949E" w14:textId="77777777" w:rsidR="00EF0E4B" w:rsidRPr="00C25669" w:rsidRDefault="00EF0E4B" w:rsidP="00EF0E4B">
      <w:pPr>
        <w:rPr>
          <w:rFonts w:eastAsia="SimSun"/>
          <w:lang w:eastAsia="zh-CN"/>
        </w:rPr>
      </w:pPr>
      <w:r w:rsidRPr="00C25669">
        <w:rPr>
          <w:rFonts w:eastAsia="SimSun" w:hint="eastAsia"/>
          <w:lang w:eastAsia="zh-CN"/>
        </w:rPr>
        <w:t>(Void)</w:t>
      </w:r>
    </w:p>
    <w:p w14:paraId="1FC972CD" w14:textId="77777777" w:rsidR="00EF0E4B" w:rsidRPr="00C25669" w:rsidRDefault="00EF0E4B" w:rsidP="00EF0E4B">
      <w:pPr>
        <w:pStyle w:val="Heading3"/>
        <w:rPr>
          <w:lang w:eastAsia="zh-CN"/>
        </w:rPr>
      </w:pPr>
      <w:bookmarkStart w:id="2254" w:name="_Toc21338257"/>
      <w:bookmarkStart w:id="2255" w:name="_Toc29808365"/>
      <w:bookmarkStart w:id="2256" w:name="_Toc37068284"/>
      <w:bookmarkStart w:id="2257" w:name="_Toc37083829"/>
      <w:bookmarkStart w:id="2258" w:name="_Toc37084171"/>
      <w:bookmarkStart w:id="2259" w:name="_Toc40209533"/>
      <w:bookmarkStart w:id="2260" w:name="_Toc40209875"/>
      <w:bookmarkStart w:id="2261" w:name="_Toc45892834"/>
      <w:bookmarkStart w:id="2262" w:name="_Toc53176699"/>
      <w:bookmarkStart w:id="2263" w:name="_Toc61121012"/>
      <w:bookmarkStart w:id="2264" w:name="_Toc67918198"/>
      <w:bookmarkStart w:id="2265" w:name="_Toc76298242"/>
      <w:bookmarkStart w:id="2266" w:name="_Toc76572254"/>
      <w:bookmarkStart w:id="2267" w:name="_Toc76652121"/>
      <w:bookmarkStart w:id="2268" w:name="_Toc76652959"/>
      <w:bookmarkStart w:id="2269" w:name="_Toc83742231"/>
      <w:bookmarkStart w:id="2270" w:name="_Toc91440721"/>
      <w:bookmarkStart w:id="2271" w:name="_Toc98849511"/>
      <w:bookmarkStart w:id="2272" w:name="_Toc106543364"/>
      <w:bookmarkStart w:id="2273" w:name="_Toc106737462"/>
      <w:bookmarkStart w:id="2274" w:name="_Toc107233229"/>
      <w:bookmarkStart w:id="2275" w:name="_Toc107234844"/>
      <w:bookmarkStart w:id="2276" w:name="_Toc107419814"/>
      <w:bookmarkStart w:id="2277" w:name="_Toc107477110"/>
      <w:bookmarkStart w:id="2278" w:name="_Toc114565964"/>
      <w:bookmarkStart w:id="2279" w:name="_Toc123936276"/>
      <w:bookmarkStart w:id="2280" w:name="_Toc124377291"/>
      <w:r w:rsidRPr="00C25669">
        <w:rPr>
          <w:rFonts w:hint="eastAsia"/>
          <w:lang w:eastAsia="zh-CN"/>
        </w:rPr>
        <w:t>6</w:t>
      </w:r>
      <w:r w:rsidRPr="00C25669">
        <w:t>.</w:t>
      </w:r>
      <w:r w:rsidRPr="00C25669">
        <w:rPr>
          <w:rFonts w:hint="eastAsia"/>
          <w:lang w:eastAsia="zh-CN"/>
        </w:rPr>
        <w:t>4</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14:paraId="0E45F0A0" w14:textId="77777777" w:rsidR="00EF0E4B" w:rsidRPr="00C25669" w:rsidRDefault="00EF0E4B" w:rsidP="00EF0E4B">
      <w:pPr>
        <w:pStyle w:val="Heading4"/>
        <w:rPr>
          <w:lang w:eastAsia="zh-CN"/>
        </w:rPr>
      </w:pPr>
      <w:bookmarkStart w:id="2281" w:name="_Toc21338258"/>
      <w:bookmarkStart w:id="2282" w:name="_Toc29808366"/>
      <w:bookmarkStart w:id="2283" w:name="_Toc37068285"/>
      <w:bookmarkStart w:id="2284" w:name="_Toc37083830"/>
      <w:bookmarkStart w:id="2285" w:name="_Toc37084172"/>
      <w:bookmarkStart w:id="2286" w:name="_Toc40209534"/>
      <w:bookmarkStart w:id="2287" w:name="_Toc40209876"/>
      <w:bookmarkStart w:id="2288" w:name="_Toc45892835"/>
      <w:bookmarkStart w:id="2289" w:name="_Toc53176700"/>
      <w:bookmarkStart w:id="2290" w:name="_Toc61121013"/>
      <w:bookmarkStart w:id="2291" w:name="_Toc67918199"/>
      <w:bookmarkStart w:id="2292" w:name="_Toc76298243"/>
      <w:bookmarkStart w:id="2293" w:name="_Toc76572255"/>
      <w:bookmarkStart w:id="2294" w:name="_Toc76652122"/>
      <w:bookmarkStart w:id="2295" w:name="_Toc76652960"/>
      <w:bookmarkStart w:id="2296" w:name="_Toc83742232"/>
      <w:bookmarkStart w:id="2297" w:name="_Toc91440722"/>
      <w:bookmarkStart w:id="2298" w:name="_Toc98849512"/>
      <w:bookmarkStart w:id="2299" w:name="_Toc106543365"/>
      <w:bookmarkStart w:id="2300" w:name="_Toc106737463"/>
      <w:bookmarkStart w:id="2301" w:name="_Toc107233230"/>
      <w:bookmarkStart w:id="2302" w:name="_Toc107234845"/>
      <w:bookmarkStart w:id="2303" w:name="_Toc107419815"/>
      <w:bookmarkStart w:id="2304" w:name="_Toc107477111"/>
      <w:bookmarkStart w:id="2305" w:name="_Toc114565965"/>
      <w:bookmarkStart w:id="2306" w:name="_Toc123936277"/>
      <w:bookmarkStart w:id="2307" w:name="_Toc124377292"/>
      <w:r w:rsidRPr="00C25669">
        <w:rPr>
          <w:rFonts w:hint="eastAsia"/>
          <w:lang w:eastAsia="zh-CN"/>
        </w:rPr>
        <w:t>6</w:t>
      </w:r>
      <w:r w:rsidRPr="00C25669">
        <w:t>.</w:t>
      </w:r>
      <w:r w:rsidRPr="00C25669">
        <w:rPr>
          <w:rFonts w:hint="eastAsia"/>
          <w:lang w:eastAsia="zh-CN"/>
        </w:rPr>
        <w:t>4</w:t>
      </w:r>
      <w:r w:rsidRPr="00C25669">
        <w:t>.</w:t>
      </w:r>
      <w:r w:rsidRPr="00C25669">
        <w:rPr>
          <w:rFonts w:hint="eastAsia"/>
          <w:lang w:eastAsia="zh-CN"/>
        </w:rPr>
        <w:t>2</w:t>
      </w:r>
      <w:r w:rsidRPr="00C25669">
        <w:t>.1</w:t>
      </w:r>
      <w:r w:rsidRPr="00C25669">
        <w:rPr>
          <w:rFonts w:hint="eastAsia"/>
          <w:lang w:eastAsia="zh-CN"/>
        </w:rPr>
        <w:tab/>
        <w:t>FDD</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p>
    <w:p w14:paraId="2C2CEEE9" w14:textId="77777777" w:rsidR="00EF0E4B" w:rsidRPr="00C25669" w:rsidRDefault="00EF0E4B" w:rsidP="00EF0E4B">
      <w:pPr>
        <w:rPr>
          <w:rFonts w:eastAsia="SimSun"/>
        </w:rPr>
      </w:pPr>
      <w:r w:rsidRPr="00C25669">
        <w:rPr>
          <w:rFonts w:eastAsia="SimSun"/>
        </w:rPr>
        <w:t>The minimum performance requirement in Table 6.4.2.1-2 is defined as</w:t>
      </w:r>
    </w:p>
    <w:p w14:paraId="52D630BE" w14:textId="77777777" w:rsidR="00EF0E4B" w:rsidRPr="00C25669" w:rsidRDefault="00EF0E4B" w:rsidP="00EF0E4B">
      <w:pPr>
        <w:rPr>
          <w:rFonts w:eastAsia="SimSun"/>
        </w:rPr>
      </w:pPr>
      <w:r w:rsidRPr="00C25669">
        <w:rPr>
          <w:rFonts w:eastAsia="SimSun"/>
        </w:rPr>
        <w:t>a)</w:t>
      </w:r>
      <w:r w:rsidRPr="00C25669">
        <w:rPr>
          <w:rFonts w:eastAsia="SimSun"/>
        </w:rPr>
        <w:tab/>
        <w:t xml:space="preserve">The ratio of the throughput obtained when transmitting based on UE reported RI and that obtained when transmitting with fixed rank 1 shall be ≥ </w:t>
      </w:r>
      <w:r w:rsidRPr="00C25669">
        <w:rPr>
          <w:rFonts w:ascii="Symbol" w:eastAsia="SimSun" w:hAnsi="Symbol"/>
        </w:rPr>
        <w:t></w:t>
      </w:r>
      <w:r w:rsidRPr="00C25669">
        <w:rPr>
          <w:rFonts w:ascii="Symbol" w:eastAsia="SimSun" w:hAnsi="Symbol"/>
          <w:vertAlign w:val="subscript"/>
        </w:rPr>
        <w:t></w:t>
      </w:r>
      <w:r w:rsidRPr="00C25669">
        <w:rPr>
          <w:rFonts w:eastAsia="SimSun"/>
        </w:rPr>
        <w:t>;</w:t>
      </w:r>
    </w:p>
    <w:p w14:paraId="7E18C987" w14:textId="77777777" w:rsidR="00EF0E4B" w:rsidRPr="00C25669" w:rsidRDefault="00EF0E4B" w:rsidP="00EF0E4B">
      <w:pPr>
        <w:rPr>
          <w:rFonts w:eastAsia="SimSun"/>
        </w:rPr>
      </w:pPr>
      <w:r w:rsidRPr="00C25669">
        <w:rPr>
          <w:rFonts w:eastAsia="SimSun"/>
        </w:rPr>
        <w:t>b)</w:t>
      </w:r>
      <w:r w:rsidRPr="00C25669">
        <w:rPr>
          <w:rFonts w:eastAsia="SimSun"/>
        </w:rPr>
        <w:tab/>
        <w:t xml:space="preserve">The ratio of the throughput obtained when transmitting based on UE reported RI and that obtained when transmitting with fixed rank 2 shall be ≥ </w:t>
      </w:r>
      <w:r w:rsidRPr="00C25669">
        <w:rPr>
          <w:rFonts w:ascii="Symbol" w:eastAsia="SimSun" w:hAnsi="Symbol"/>
        </w:rPr>
        <w:t></w:t>
      </w:r>
      <w:r w:rsidRPr="00C25669">
        <w:rPr>
          <w:rFonts w:ascii="Symbol" w:eastAsia="SimSun" w:hAnsi="Symbol"/>
          <w:vertAlign w:val="subscript"/>
        </w:rPr>
        <w:t></w:t>
      </w:r>
      <w:r w:rsidRPr="00C25669">
        <w:rPr>
          <w:rFonts w:eastAsia="SimSun"/>
        </w:rPr>
        <w:t>;</w:t>
      </w:r>
    </w:p>
    <w:p w14:paraId="17F83E73" w14:textId="77777777" w:rsidR="00EF0E4B" w:rsidRPr="00C25669" w:rsidRDefault="00EF0E4B" w:rsidP="00EF0E4B">
      <w:pPr>
        <w:rPr>
          <w:rFonts w:eastAsia="SimSun"/>
        </w:rPr>
      </w:pPr>
      <w:r w:rsidRPr="00C25669">
        <w:rPr>
          <w:rFonts w:eastAsia="SimSun"/>
        </w:rPr>
        <w:t xml:space="preserve">For the parameters specified in Table 6.4.2.1-1, and using the downlink physical channels specified in Annex </w:t>
      </w:r>
      <w:r w:rsidRPr="00C25669">
        <w:rPr>
          <w:rFonts w:eastAsia="SimSun" w:hint="eastAsia"/>
          <w:lang w:eastAsia="zh-CN"/>
        </w:rPr>
        <w:t>C.3.1</w:t>
      </w:r>
      <w:r w:rsidRPr="00C25669">
        <w:rPr>
          <w:rFonts w:eastAsia="SimSun"/>
        </w:rPr>
        <w:t>, the minimum requirements are specified in Table 6.4.2.1-2.</w:t>
      </w:r>
    </w:p>
    <w:p w14:paraId="298085BD" w14:textId="77777777" w:rsidR="00EF0E4B" w:rsidRPr="00C25669" w:rsidRDefault="00EF0E4B" w:rsidP="00EF0E4B">
      <w:pPr>
        <w:pStyle w:val="TH"/>
      </w:pPr>
      <w:r w:rsidRPr="00C25669">
        <w:lastRenderedPageBreak/>
        <w:t>Table 6.4.2.1-1: RI Test (FDD)</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EF0E4B" w:rsidRPr="00C25669" w14:paraId="153D6D94"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29773D5"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474399DB"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07723A7B"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443A44F1"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0A73BD9A"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3</w:t>
            </w:r>
          </w:p>
        </w:tc>
      </w:tr>
      <w:tr w:rsidR="00EF0E4B" w:rsidRPr="00C25669" w14:paraId="4EC7D6E3"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0A175D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7D31D5D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7BE4E61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175B72C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2A4FB46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w:t>
            </w:r>
          </w:p>
        </w:tc>
      </w:tr>
      <w:tr w:rsidR="00EF0E4B" w:rsidRPr="00C25669" w14:paraId="6CDA83AD"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38BA0A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7E9EE68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30FDD9C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159864F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1265F7A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15</w:t>
            </w:r>
          </w:p>
        </w:tc>
      </w:tr>
      <w:tr w:rsidR="00EF0E4B" w:rsidRPr="00C25669" w14:paraId="6A4C06B1"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5FA850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46CE16B7"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B4A34A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18D30A7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7346482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FDD</w:t>
            </w:r>
          </w:p>
        </w:tc>
      </w:tr>
      <w:tr w:rsidR="00EF0E4B" w:rsidRPr="00C25669" w14:paraId="05AB678D"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1A9A96B" w14:textId="77777777" w:rsidR="00EF0E4B" w:rsidRPr="00C25669" w:rsidRDefault="00EF0E4B" w:rsidP="00855343">
            <w:pPr>
              <w:keepNext/>
              <w:keepLines/>
              <w:spacing w:after="0"/>
              <w:rPr>
                <w:rFonts w:ascii="Arial" w:eastAsia="?? ??" w:hAnsi="Arial"/>
                <w:sz w:val="18"/>
              </w:rPr>
            </w:pPr>
            <w:r w:rsidRPr="00C25669">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64D51DA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tcPr>
          <w:p w14:paraId="5EE04B5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14:paraId="5DB7379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20</w:t>
            </w:r>
          </w:p>
        </w:tc>
        <w:tc>
          <w:tcPr>
            <w:tcW w:w="1350" w:type="dxa"/>
            <w:tcBorders>
              <w:top w:val="single" w:sz="4" w:space="0" w:color="auto"/>
              <w:left w:val="single" w:sz="4" w:space="0" w:color="auto"/>
              <w:bottom w:val="single" w:sz="4" w:space="0" w:color="auto"/>
              <w:right w:val="single" w:sz="4" w:space="0" w:color="auto"/>
            </w:tcBorders>
            <w:vAlign w:val="center"/>
          </w:tcPr>
          <w:p w14:paraId="58DBDC9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20</w:t>
            </w:r>
          </w:p>
        </w:tc>
      </w:tr>
      <w:tr w:rsidR="00EF0E4B" w:rsidRPr="00C25669" w14:paraId="013EC143"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BB0510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562089D3"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tcPr>
          <w:p w14:paraId="3954442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70C7B0E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37DBAB1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TDLA30-5</w:t>
            </w:r>
          </w:p>
        </w:tc>
      </w:tr>
      <w:tr w:rsidR="00EF0E4B" w:rsidRPr="00C25669" w14:paraId="67DCB0D7"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F88D42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1F3F811C"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248E32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213FB3D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23E373C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ULA High 2x2</w:t>
            </w:r>
          </w:p>
        </w:tc>
      </w:tr>
      <w:tr w:rsidR="00EF0E4B" w:rsidRPr="00C25669" w14:paraId="67C3DFD1"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879205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79DB7E14"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480AD7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078C87B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353FB30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As defined in Annex B.4.1</w:t>
            </w:r>
          </w:p>
        </w:tc>
      </w:tr>
      <w:tr w:rsidR="00EF0E4B" w:rsidRPr="00C25669" w14:paraId="207573E7" w14:textId="77777777" w:rsidTr="00855343">
        <w:trPr>
          <w:trHeight w:val="70"/>
        </w:trPr>
        <w:tc>
          <w:tcPr>
            <w:tcW w:w="1196" w:type="dxa"/>
            <w:vMerge w:val="restart"/>
            <w:tcBorders>
              <w:top w:val="single" w:sz="4" w:space="0" w:color="auto"/>
              <w:left w:val="single" w:sz="4" w:space="0" w:color="auto"/>
              <w:right w:val="single" w:sz="4" w:space="0" w:color="auto"/>
            </w:tcBorders>
            <w:vAlign w:val="center"/>
            <w:hideMark/>
          </w:tcPr>
          <w:p w14:paraId="606E51A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03406A9D"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946B9D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095343EC"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A6179A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885732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29F9DC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r>
      <w:tr w:rsidR="00EF0E4B" w:rsidRPr="00C25669" w14:paraId="4ABF49D9" w14:textId="77777777" w:rsidTr="00855343">
        <w:trPr>
          <w:trHeight w:val="70"/>
        </w:trPr>
        <w:tc>
          <w:tcPr>
            <w:tcW w:w="1196" w:type="dxa"/>
            <w:vMerge/>
            <w:tcBorders>
              <w:left w:val="single" w:sz="4" w:space="0" w:color="auto"/>
              <w:right w:val="single" w:sz="4" w:space="0" w:color="auto"/>
            </w:tcBorders>
            <w:vAlign w:val="center"/>
            <w:hideMark/>
          </w:tcPr>
          <w:p w14:paraId="54EC21C2"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1D7FC3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5F2F982"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55AC6E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668E1C4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74DFDA1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w:t>
            </w:r>
          </w:p>
        </w:tc>
      </w:tr>
      <w:tr w:rsidR="00EF0E4B" w:rsidRPr="00C25669" w14:paraId="27917E71" w14:textId="77777777" w:rsidTr="00855343">
        <w:trPr>
          <w:trHeight w:val="70"/>
        </w:trPr>
        <w:tc>
          <w:tcPr>
            <w:tcW w:w="1196" w:type="dxa"/>
            <w:vMerge/>
            <w:tcBorders>
              <w:left w:val="single" w:sz="4" w:space="0" w:color="auto"/>
              <w:right w:val="single" w:sz="4" w:space="0" w:color="auto"/>
            </w:tcBorders>
            <w:vAlign w:val="center"/>
            <w:hideMark/>
          </w:tcPr>
          <w:p w14:paraId="2780F668"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979AED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6C34B396"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CDA60A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0BAB48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35AC219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r>
      <w:tr w:rsidR="00EF0E4B" w:rsidRPr="00C25669" w14:paraId="3B51B816" w14:textId="77777777" w:rsidTr="00855343">
        <w:trPr>
          <w:trHeight w:val="70"/>
        </w:trPr>
        <w:tc>
          <w:tcPr>
            <w:tcW w:w="1196" w:type="dxa"/>
            <w:vMerge/>
            <w:tcBorders>
              <w:left w:val="single" w:sz="4" w:space="0" w:color="auto"/>
              <w:right w:val="single" w:sz="4" w:space="0" w:color="auto"/>
            </w:tcBorders>
            <w:vAlign w:val="center"/>
            <w:hideMark/>
          </w:tcPr>
          <w:p w14:paraId="13AC6DB3"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8F92BC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6A11D453"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90B5C3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3DE025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70DE68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063A7130" w14:textId="77777777" w:rsidTr="00855343">
        <w:trPr>
          <w:trHeight w:val="70"/>
        </w:trPr>
        <w:tc>
          <w:tcPr>
            <w:tcW w:w="1196" w:type="dxa"/>
            <w:vMerge/>
            <w:tcBorders>
              <w:left w:val="single" w:sz="4" w:space="0" w:color="auto"/>
              <w:right w:val="single" w:sz="4" w:space="0" w:color="auto"/>
            </w:tcBorders>
            <w:vAlign w:val="center"/>
            <w:hideMark/>
          </w:tcPr>
          <w:p w14:paraId="4910052D"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6A3596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3A8A366"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tcPr>
          <w:p w14:paraId="37914CA2" w14:textId="77777777" w:rsidR="00EF0E4B" w:rsidRPr="00C25669" w:rsidRDefault="00EF0E4B" w:rsidP="00855343">
            <w:pPr>
              <w:keepNext/>
              <w:keepLines/>
              <w:spacing w:after="0"/>
              <w:jc w:val="center"/>
              <w:rPr>
                <w:rFonts w:ascii="Arial" w:eastAsia="SimSun" w:hAnsi="Arial"/>
                <w:sz w:val="18"/>
              </w:rPr>
            </w:pPr>
            <w:bookmarkStart w:id="2308" w:name="OLE_LINK282"/>
            <w:r w:rsidRPr="00C53D04">
              <w:rPr>
                <w:rFonts w:ascii="Arial" w:hAnsi="Arial"/>
                <w:sz w:val="18"/>
              </w:rPr>
              <w:t>Row 5,</w:t>
            </w:r>
            <w:bookmarkEnd w:id="2308"/>
            <w:r w:rsidRPr="00C53D0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tcPr>
          <w:p w14:paraId="5C35AEC1" w14:textId="77777777" w:rsidR="00EF0E4B" w:rsidRPr="00C25669" w:rsidRDefault="00EF0E4B" w:rsidP="00855343">
            <w:pPr>
              <w:keepNext/>
              <w:keepLines/>
              <w:spacing w:after="0"/>
              <w:jc w:val="center"/>
              <w:rPr>
                <w:rFonts w:ascii="Arial" w:eastAsia="SimSun" w:hAnsi="Arial"/>
                <w:sz w:val="18"/>
              </w:rPr>
            </w:pPr>
            <w:r w:rsidRPr="00C53D04">
              <w:rPr>
                <w:rFonts w:ascii="Arial" w:hAnsi="Arial"/>
                <w:sz w:val="18"/>
              </w:rPr>
              <w:t>Row 5,(4)</w:t>
            </w:r>
          </w:p>
        </w:tc>
        <w:tc>
          <w:tcPr>
            <w:tcW w:w="1350" w:type="dxa"/>
            <w:tcBorders>
              <w:top w:val="single" w:sz="4" w:space="0" w:color="auto"/>
              <w:left w:val="single" w:sz="4" w:space="0" w:color="auto"/>
              <w:bottom w:val="single" w:sz="4" w:space="0" w:color="auto"/>
              <w:right w:val="single" w:sz="4" w:space="0" w:color="auto"/>
            </w:tcBorders>
          </w:tcPr>
          <w:p w14:paraId="127DFC08" w14:textId="77777777" w:rsidR="00EF0E4B" w:rsidRPr="00C25669" w:rsidRDefault="00EF0E4B" w:rsidP="00855343">
            <w:pPr>
              <w:keepNext/>
              <w:keepLines/>
              <w:spacing w:after="0"/>
              <w:jc w:val="center"/>
              <w:rPr>
                <w:rFonts w:ascii="Arial" w:eastAsia="SimSun" w:hAnsi="Arial"/>
                <w:sz w:val="18"/>
              </w:rPr>
            </w:pPr>
            <w:r w:rsidRPr="00C53D04">
              <w:rPr>
                <w:rFonts w:ascii="Arial" w:hAnsi="Arial"/>
                <w:sz w:val="18"/>
              </w:rPr>
              <w:t>Row 5,(4)</w:t>
            </w:r>
          </w:p>
        </w:tc>
      </w:tr>
      <w:tr w:rsidR="00EF0E4B" w:rsidRPr="00C25669" w14:paraId="1812BE6B" w14:textId="77777777" w:rsidTr="00855343">
        <w:trPr>
          <w:trHeight w:val="70"/>
        </w:trPr>
        <w:tc>
          <w:tcPr>
            <w:tcW w:w="1196" w:type="dxa"/>
            <w:vMerge/>
            <w:tcBorders>
              <w:left w:val="single" w:sz="4" w:space="0" w:color="auto"/>
              <w:right w:val="single" w:sz="4" w:space="0" w:color="auto"/>
            </w:tcBorders>
            <w:vAlign w:val="center"/>
            <w:hideMark/>
          </w:tcPr>
          <w:p w14:paraId="0B14ED59"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CE2179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8AF0445"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D43A8CC" w14:textId="3D3A6726" w:rsidR="00EF0E4B" w:rsidRPr="00C25669" w:rsidRDefault="007E45E7" w:rsidP="00855343">
            <w:pPr>
              <w:keepNext/>
              <w:keepLines/>
              <w:spacing w:after="0"/>
              <w:jc w:val="center"/>
              <w:rPr>
                <w:rFonts w:ascii="Arial" w:eastAsia="SimSun" w:hAnsi="Arial"/>
                <w:sz w:val="18"/>
              </w:rPr>
            </w:pPr>
            <w:ins w:id="2309" w:author="Licheng" w:date="2024-11-22T12:11:00Z">
              <w:r w:rsidRPr="007E45E7">
                <w:rPr>
                  <w:rFonts w:ascii="Arial" w:eastAsia="SimSun" w:hAnsi="Arial"/>
                  <w:sz w:val="18"/>
                </w:rPr>
                <w:t>Row 5,</w:t>
              </w:r>
            </w:ins>
            <w:r w:rsidR="00EF0E4B" w:rsidRPr="00C25669">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27AFA33B" w14:textId="699289F5" w:rsidR="00EF0E4B" w:rsidRPr="00C25669" w:rsidRDefault="007E45E7" w:rsidP="00855343">
            <w:pPr>
              <w:keepNext/>
              <w:keepLines/>
              <w:spacing w:after="0"/>
              <w:jc w:val="center"/>
              <w:rPr>
                <w:rFonts w:ascii="Arial" w:eastAsia="SimSun" w:hAnsi="Arial"/>
                <w:sz w:val="18"/>
              </w:rPr>
            </w:pPr>
            <w:ins w:id="2310" w:author="Licheng" w:date="2024-11-22T12:11:00Z">
              <w:r w:rsidRPr="007E45E7">
                <w:rPr>
                  <w:rFonts w:ascii="Arial" w:eastAsia="SimSun" w:hAnsi="Arial"/>
                  <w:sz w:val="18"/>
                </w:rPr>
                <w:t>Row 5,</w:t>
              </w:r>
            </w:ins>
            <w:r w:rsidR="00EF0E4B" w:rsidRPr="00C25669">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1815D17F" w14:textId="04E67949" w:rsidR="00EF0E4B" w:rsidRPr="00C25669" w:rsidRDefault="007E45E7" w:rsidP="00855343">
            <w:pPr>
              <w:keepNext/>
              <w:keepLines/>
              <w:spacing w:after="0"/>
              <w:jc w:val="center"/>
              <w:rPr>
                <w:rFonts w:ascii="Arial" w:eastAsia="SimSun" w:hAnsi="Arial"/>
                <w:sz w:val="18"/>
              </w:rPr>
            </w:pPr>
            <w:ins w:id="2311" w:author="Licheng" w:date="2024-11-22T12:11:00Z">
              <w:r w:rsidRPr="007E45E7">
                <w:rPr>
                  <w:rFonts w:ascii="Arial" w:eastAsia="SimSun" w:hAnsi="Arial"/>
                  <w:sz w:val="18"/>
                </w:rPr>
                <w:t>Row 5,</w:t>
              </w:r>
            </w:ins>
            <w:r w:rsidR="00EF0E4B" w:rsidRPr="00C25669">
              <w:rPr>
                <w:rFonts w:ascii="Arial" w:eastAsia="SimSun" w:hAnsi="Arial"/>
                <w:sz w:val="18"/>
              </w:rPr>
              <w:t>(9)</w:t>
            </w:r>
          </w:p>
        </w:tc>
      </w:tr>
      <w:tr w:rsidR="00EF0E4B" w:rsidRPr="00C25669" w14:paraId="181888A1" w14:textId="77777777" w:rsidTr="00855343">
        <w:trPr>
          <w:trHeight w:val="70"/>
        </w:trPr>
        <w:tc>
          <w:tcPr>
            <w:tcW w:w="1196" w:type="dxa"/>
            <w:vMerge/>
            <w:tcBorders>
              <w:left w:val="single" w:sz="4" w:space="0" w:color="auto"/>
              <w:bottom w:val="single" w:sz="4" w:space="0" w:color="auto"/>
              <w:right w:val="single" w:sz="4" w:space="0" w:color="auto"/>
            </w:tcBorders>
            <w:vAlign w:val="center"/>
            <w:hideMark/>
          </w:tcPr>
          <w:p w14:paraId="221FDB13"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3B24375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776B59A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6C5BF24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E69684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4CD23C5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3861B99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r>
      <w:tr w:rsidR="00EF0E4B" w:rsidRPr="00C25669" w14:paraId="46F9FE80" w14:textId="77777777" w:rsidTr="00855343">
        <w:trPr>
          <w:trHeight w:val="70"/>
        </w:trPr>
        <w:tc>
          <w:tcPr>
            <w:tcW w:w="1196" w:type="dxa"/>
            <w:vMerge w:val="restart"/>
            <w:tcBorders>
              <w:top w:val="single" w:sz="4" w:space="0" w:color="auto"/>
              <w:left w:val="single" w:sz="4" w:space="0" w:color="auto"/>
              <w:right w:val="single" w:sz="4" w:space="0" w:color="auto"/>
            </w:tcBorders>
            <w:vAlign w:val="center"/>
            <w:hideMark/>
          </w:tcPr>
          <w:p w14:paraId="003E4EA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715B0433" w14:textId="77777777" w:rsidR="00EF0E4B" w:rsidRPr="00C25669" w:rsidRDefault="00EF0E4B" w:rsidP="00855343">
            <w:pPr>
              <w:keepNext/>
              <w:keepLines/>
              <w:spacing w:after="0"/>
              <w:rPr>
                <w:rFonts w:ascii="Arial" w:eastAsia="SimSun" w:hAnsi="Arial"/>
                <w:sz w:val="18"/>
              </w:rPr>
            </w:pPr>
          </w:p>
          <w:p w14:paraId="4BBCFB95"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C0C704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743D0666"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42B5B6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E5DA0D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8EFEA3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r>
      <w:tr w:rsidR="00EF0E4B" w:rsidRPr="00C25669" w14:paraId="7BD98276" w14:textId="77777777" w:rsidTr="00855343">
        <w:trPr>
          <w:trHeight w:val="70"/>
        </w:trPr>
        <w:tc>
          <w:tcPr>
            <w:tcW w:w="1196" w:type="dxa"/>
            <w:vMerge/>
            <w:tcBorders>
              <w:left w:val="single" w:sz="4" w:space="0" w:color="auto"/>
              <w:right w:val="single" w:sz="4" w:space="0" w:color="auto"/>
            </w:tcBorders>
            <w:vAlign w:val="center"/>
          </w:tcPr>
          <w:p w14:paraId="7FA55441"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49E471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718F79F"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3E05B3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711724C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1FEA555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2</w:t>
            </w:r>
          </w:p>
        </w:tc>
      </w:tr>
      <w:tr w:rsidR="00EF0E4B" w:rsidRPr="00C25669" w14:paraId="066D0390" w14:textId="77777777" w:rsidTr="00855343">
        <w:trPr>
          <w:trHeight w:val="70"/>
        </w:trPr>
        <w:tc>
          <w:tcPr>
            <w:tcW w:w="1196" w:type="dxa"/>
            <w:vMerge/>
            <w:tcBorders>
              <w:left w:val="single" w:sz="4" w:space="0" w:color="auto"/>
              <w:right w:val="single" w:sz="4" w:space="0" w:color="auto"/>
            </w:tcBorders>
            <w:vAlign w:val="center"/>
            <w:hideMark/>
          </w:tcPr>
          <w:p w14:paraId="626ED31D"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0A5EF4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08D863CA"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078E15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868F5A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1DA60DD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r>
      <w:tr w:rsidR="00EF0E4B" w:rsidRPr="00C25669" w14:paraId="43A20CE1" w14:textId="77777777" w:rsidTr="00855343">
        <w:trPr>
          <w:trHeight w:val="70"/>
        </w:trPr>
        <w:tc>
          <w:tcPr>
            <w:tcW w:w="1196" w:type="dxa"/>
            <w:vMerge/>
            <w:tcBorders>
              <w:left w:val="single" w:sz="4" w:space="0" w:color="auto"/>
              <w:right w:val="single" w:sz="4" w:space="0" w:color="auto"/>
            </w:tcBorders>
            <w:vAlign w:val="center"/>
            <w:hideMark/>
          </w:tcPr>
          <w:p w14:paraId="1F2E6FB9"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380DFD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21796C5"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DFFB35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591190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A791ED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7FFE85DC" w14:textId="77777777" w:rsidTr="00855343">
        <w:trPr>
          <w:trHeight w:val="70"/>
        </w:trPr>
        <w:tc>
          <w:tcPr>
            <w:tcW w:w="1196" w:type="dxa"/>
            <w:vMerge/>
            <w:tcBorders>
              <w:left w:val="single" w:sz="4" w:space="0" w:color="auto"/>
              <w:right w:val="single" w:sz="4" w:space="0" w:color="auto"/>
            </w:tcBorders>
            <w:vAlign w:val="center"/>
            <w:hideMark/>
          </w:tcPr>
          <w:p w14:paraId="3AD4F299" w14:textId="77777777" w:rsidR="00EF0E4B" w:rsidRPr="00C25669" w:rsidRDefault="00EF0E4B" w:rsidP="00855343">
            <w:pPr>
              <w:keepNext/>
              <w:keepLines/>
              <w:spacing w:after="0"/>
              <w:rPr>
                <w:rFonts w:ascii="Arial" w:eastAsia="SimSun"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66BAFC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C4310C0"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3E67D13" w14:textId="7AE1DD08" w:rsidR="00EF0E4B" w:rsidRPr="00C25669" w:rsidRDefault="00EF0E4B" w:rsidP="00855343">
            <w:pPr>
              <w:keepNext/>
              <w:keepLines/>
              <w:spacing w:after="0"/>
              <w:jc w:val="center"/>
              <w:rPr>
                <w:rFonts w:ascii="Arial" w:eastAsia="SimSun" w:hAnsi="Arial"/>
                <w:sz w:val="18"/>
              </w:rPr>
            </w:pPr>
            <w:bookmarkStart w:id="2312" w:name="OLE_LINK283"/>
            <w:r w:rsidRPr="00C25669">
              <w:rPr>
                <w:rFonts w:ascii="Arial" w:eastAsia="SimSun" w:hAnsi="Arial"/>
                <w:sz w:val="18"/>
              </w:rPr>
              <w:t>Row 3</w:t>
            </w:r>
            <w:ins w:id="2313" w:author="Licheng" w:date="2024-11-08T22:41:00Z" w16du:dateUtc="2024-11-08T14:41:00Z">
              <w:r w:rsidR="00504831">
                <w:rPr>
                  <w:rFonts w:ascii="Arial" w:hAnsi="Arial" w:hint="eastAsia"/>
                  <w:sz w:val="18"/>
                  <w:lang w:eastAsia="zh-TW"/>
                </w:rPr>
                <w:t>,</w:t>
              </w:r>
            </w:ins>
            <w:bookmarkEnd w:id="2312"/>
            <w:del w:id="2314" w:author="Licheng" w:date="2024-11-08T22:41:00Z" w16du:dateUtc="2024-11-08T14:41:00Z">
              <w:r w:rsidRPr="00C25669" w:rsidDel="00504831">
                <w:rPr>
                  <w:rFonts w:ascii="Arial" w:eastAsia="SimSun" w:hAnsi="Arial"/>
                  <w:sz w:val="18"/>
                </w:rPr>
                <w:delText xml:space="preserve"> </w:delText>
              </w:r>
            </w:del>
            <w:r w:rsidRPr="00C25669">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tcPr>
          <w:p w14:paraId="6C592E3F" w14:textId="3DEF83B6"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Row 3</w:t>
            </w:r>
            <w:ins w:id="2315" w:author="Licheng" w:date="2024-11-08T22:41:00Z" w16du:dateUtc="2024-11-08T14:41:00Z">
              <w:r w:rsidR="00504831">
                <w:rPr>
                  <w:rFonts w:ascii="Arial" w:hAnsi="Arial" w:hint="eastAsia"/>
                  <w:sz w:val="18"/>
                  <w:lang w:eastAsia="zh-TW"/>
                </w:rPr>
                <w:t>,</w:t>
              </w:r>
            </w:ins>
            <w:del w:id="2316" w:author="Licheng" w:date="2024-11-08T22:41:00Z" w16du:dateUtc="2024-11-08T14:41:00Z">
              <w:r w:rsidRPr="00C25669" w:rsidDel="00504831">
                <w:rPr>
                  <w:rFonts w:ascii="Arial" w:eastAsia="SimSun" w:hAnsi="Arial"/>
                  <w:sz w:val="18"/>
                </w:rPr>
                <w:delText xml:space="preserve"> </w:delText>
              </w:r>
            </w:del>
            <w:r w:rsidRPr="00C25669">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tcPr>
          <w:p w14:paraId="345019E7" w14:textId="7E135810"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Row 3</w:t>
            </w:r>
            <w:ins w:id="2317" w:author="Licheng" w:date="2024-11-08T22:41:00Z" w16du:dateUtc="2024-11-08T14:41:00Z">
              <w:r w:rsidR="00504831">
                <w:rPr>
                  <w:rFonts w:ascii="Arial" w:hAnsi="Arial" w:hint="eastAsia"/>
                  <w:sz w:val="18"/>
                  <w:lang w:eastAsia="zh-TW"/>
                </w:rPr>
                <w:t>,</w:t>
              </w:r>
            </w:ins>
            <w:del w:id="2318" w:author="Licheng" w:date="2024-11-08T22:41:00Z" w16du:dateUtc="2024-11-08T14:41:00Z">
              <w:r w:rsidRPr="00C25669" w:rsidDel="00504831">
                <w:rPr>
                  <w:rFonts w:ascii="Arial" w:eastAsia="SimSun" w:hAnsi="Arial"/>
                  <w:sz w:val="18"/>
                </w:rPr>
                <w:delText xml:space="preserve"> </w:delText>
              </w:r>
            </w:del>
            <w:r w:rsidRPr="00C25669">
              <w:rPr>
                <w:rFonts w:ascii="Arial" w:eastAsia="SimSun" w:hAnsi="Arial"/>
                <w:sz w:val="18"/>
              </w:rPr>
              <w:t>(6)</w:t>
            </w:r>
          </w:p>
        </w:tc>
      </w:tr>
      <w:tr w:rsidR="00EF0E4B" w:rsidRPr="00C25669" w14:paraId="7804989C" w14:textId="77777777" w:rsidTr="00855343">
        <w:trPr>
          <w:trHeight w:val="70"/>
        </w:trPr>
        <w:tc>
          <w:tcPr>
            <w:tcW w:w="1196" w:type="dxa"/>
            <w:vMerge/>
            <w:tcBorders>
              <w:left w:val="single" w:sz="4" w:space="0" w:color="auto"/>
              <w:right w:val="single" w:sz="4" w:space="0" w:color="auto"/>
            </w:tcBorders>
            <w:vAlign w:val="center"/>
            <w:hideMark/>
          </w:tcPr>
          <w:p w14:paraId="62624C0B"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00C3D6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09C787A"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DC6B511" w14:textId="5ED37900" w:rsidR="00EF0E4B" w:rsidRPr="00C25669" w:rsidRDefault="00137BA0" w:rsidP="00855343">
            <w:pPr>
              <w:keepNext/>
              <w:keepLines/>
              <w:spacing w:after="0"/>
              <w:jc w:val="center"/>
              <w:rPr>
                <w:rFonts w:ascii="Arial" w:eastAsia="SimSun" w:hAnsi="Arial"/>
                <w:sz w:val="18"/>
              </w:rPr>
            </w:pPr>
            <w:ins w:id="2319" w:author="Licheng" w:date="2024-11-22T12:11:00Z">
              <w:r w:rsidRPr="00137BA0">
                <w:rPr>
                  <w:rFonts w:ascii="Arial" w:eastAsia="SimSun" w:hAnsi="Arial"/>
                  <w:sz w:val="18"/>
                </w:rPr>
                <w:t>Row 3,</w:t>
              </w:r>
            </w:ins>
            <w:r w:rsidR="00EF0E4B" w:rsidRPr="00C25669">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14:paraId="3B1D115C" w14:textId="74A1B1DD" w:rsidR="00EF0E4B" w:rsidRPr="00C25669" w:rsidRDefault="00137BA0" w:rsidP="00855343">
            <w:pPr>
              <w:keepNext/>
              <w:keepLines/>
              <w:spacing w:after="0"/>
              <w:jc w:val="center"/>
              <w:rPr>
                <w:rFonts w:ascii="Arial" w:eastAsia="SimSun" w:hAnsi="Arial"/>
                <w:sz w:val="18"/>
              </w:rPr>
            </w:pPr>
            <w:ins w:id="2320" w:author="Licheng" w:date="2024-11-22T12:12:00Z">
              <w:r w:rsidRPr="00137BA0">
                <w:rPr>
                  <w:rFonts w:ascii="Arial" w:eastAsia="SimSun" w:hAnsi="Arial"/>
                  <w:sz w:val="18"/>
                </w:rPr>
                <w:t>Row 3,</w:t>
              </w:r>
            </w:ins>
            <w:r w:rsidR="00EF0E4B" w:rsidRPr="00C25669">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14:paraId="652FDB80" w14:textId="1C2CD76E" w:rsidR="00EF0E4B" w:rsidRPr="00C25669" w:rsidRDefault="00137BA0" w:rsidP="00855343">
            <w:pPr>
              <w:keepNext/>
              <w:keepLines/>
              <w:spacing w:after="0"/>
              <w:jc w:val="center"/>
              <w:rPr>
                <w:rFonts w:ascii="Arial" w:eastAsia="SimSun" w:hAnsi="Arial"/>
                <w:sz w:val="18"/>
              </w:rPr>
            </w:pPr>
            <w:ins w:id="2321" w:author="Licheng" w:date="2024-11-22T12:12:00Z">
              <w:r w:rsidRPr="00137BA0">
                <w:rPr>
                  <w:rFonts w:ascii="Arial" w:eastAsia="SimSun" w:hAnsi="Arial"/>
                  <w:sz w:val="18"/>
                </w:rPr>
                <w:t>Row 3,</w:t>
              </w:r>
            </w:ins>
            <w:r w:rsidR="00EF0E4B" w:rsidRPr="00C25669">
              <w:rPr>
                <w:rFonts w:ascii="Arial" w:eastAsia="SimSun" w:hAnsi="Arial"/>
                <w:sz w:val="18"/>
              </w:rPr>
              <w:t>(13)</w:t>
            </w:r>
          </w:p>
        </w:tc>
      </w:tr>
      <w:tr w:rsidR="00EF0E4B" w:rsidRPr="00C25669" w14:paraId="081E5CDC" w14:textId="77777777" w:rsidTr="00855343">
        <w:trPr>
          <w:trHeight w:val="70"/>
        </w:trPr>
        <w:tc>
          <w:tcPr>
            <w:tcW w:w="1196" w:type="dxa"/>
            <w:vMerge/>
            <w:tcBorders>
              <w:left w:val="single" w:sz="4" w:space="0" w:color="auto"/>
              <w:right w:val="single" w:sz="4" w:space="0" w:color="auto"/>
            </w:tcBorders>
            <w:vAlign w:val="center"/>
            <w:hideMark/>
          </w:tcPr>
          <w:p w14:paraId="635F9414"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64C0A36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4D495B9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124C94E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EF8B62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467119B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7BF52F2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r>
      <w:tr w:rsidR="00EF0E4B" w:rsidRPr="00C25669" w14:paraId="423CA97B" w14:textId="77777777" w:rsidTr="00855343">
        <w:trPr>
          <w:trHeight w:val="70"/>
        </w:trPr>
        <w:tc>
          <w:tcPr>
            <w:tcW w:w="1196" w:type="dxa"/>
            <w:vMerge w:val="restart"/>
            <w:tcBorders>
              <w:left w:val="single" w:sz="4" w:space="0" w:color="auto"/>
              <w:right w:val="single" w:sz="4" w:space="0" w:color="auto"/>
            </w:tcBorders>
            <w:vAlign w:val="center"/>
          </w:tcPr>
          <w:p w14:paraId="0FDD233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319DA14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w:t>
            </w:r>
            <w:r w:rsidRPr="00C25669">
              <w:rPr>
                <w:rFonts w:ascii="Arial" w:eastAsia="SimSun"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074194B0"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9F1E0A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F435F4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6AAD1B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r>
      <w:tr w:rsidR="00EF0E4B" w:rsidRPr="00C25669" w14:paraId="0E933D13" w14:textId="77777777" w:rsidTr="00855343">
        <w:trPr>
          <w:trHeight w:val="70"/>
        </w:trPr>
        <w:tc>
          <w:tcPr>
            <w:tcW w:w="1196" w:type="dxa"/>
            <w:vMerge/>
            <w:tcBorders>
              <w:left w:val="single" w:sz="4" w:space="0" w:color="auto"/>
              <w:right w:val="single" w:sz="4" w:space="0" w:color="auto"/>
            </w:tcBorders>
            <w:vAlign w:val="center"/>
            <w:hideMark/>
          </w:tcPr>
          <w:p w14:paraId="2C3EB684"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CECAFD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1F225BF7"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42EE7A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1678B74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301AC8B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Pattern 0</w:t>
            </w:r>
          </w:p>
        </w:tc>
      </w:tr>
      <w:tr w:rsidR="00EF0E4B" w:rsidRPr="00C25669" w14:paraId="4DB3AD67" w14:textId="77777777" w:rsidTr="00855343">
        <w:trPr>
          <w:trHeight w:val="70"/>
        </w:trPr>
        <w:tc>
          <w:tcPr>
            <w:tcW w:w="1196" w:type="dxa"/>
            <w:vMerge/>
            <w:tcBorders>
              <w:left w:val="single" w:sz="4" w:space="0" w:color="auto"/>
              <w:right w:val="single" w:sz="4" w:space="0" w:color="auto"/>
            </w:tcBorders>
            <w:vAlign w:val="center"/>
            <w:hideMark/>
          </w:tcPr>
          <w:p w14:paraId="419AA98A"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6566F05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391F384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DC00E74"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BF77D9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7099D0A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57E6D62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(4,9)</w:t>
            </w:r>
          </w:p>
        </w:tc>
      </w:tr>
      <w:tr w:rsidR="00EF0E4B" w:rsidRPr="00C25669" w14:paraId="1FC7CC7C" w14:textId="77777777" w:rsidTr="00855343">
        <w:trPr>
          <w:trHeight w:val="70"/>
        </w:trPr>
        <w:tc>
          <w:tcPr>
            <w:tcW w:w="1196" w:type="dxa"/>
            <w:vMerge/>
            <w:tcBorders>
              <w:left w:val="single" w:sz="4" w:space="0" w:color="auto"/>
              <w:bottom w:val="single" w:sz="4" w:space="0" w:color="auto"/>
              <w:right w:val="single" w:sz="4" w:space="0" w:color="auto"/>
            </w:tcBorders>
            <w:vAlign w:val="center"/>
            <w:hideMark/>
          </w:tcPr>
          <w:p w14:paraId="01102A94"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643E214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3E90168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8BE48D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76FE02C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09BC6FF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1D21410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r>
      <w:tr w:rsidR="00EF0E4B" w:rsidRPr="00C25669" w14:paraId="723543C9"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EFC73F5"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5F95FB6"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AD99D9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97E6BF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201981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r>
      <w:tr w:rsidR="00EF0E4B" w:rsidRPr="00C25669" w14:paraId="514FFCCA"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076592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5746ECA2"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6F0D6E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7071F96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5F79737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Table 2</w:t>
            </w:r>
          </w:p>
        </w:tc>
      </w:tr>
      <w:tr w:rsidR="00EF0E4B" w:rsidRPr="00C25669" w14:paraId="4F9BC5B7"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4A1B9B0"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B5D426B"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3C9E68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039D92D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4F176573"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iCs/>
                <w:sz w:val="18"/>
              </w:rPr>
              <w:t>cri-RI-PMI-CQI</w:t>
            </w:r>
          </w:p>
        </w:tc>
      </w:tr>
      <w:tr w:rsidR="00EF0E4B" w:rsidRPr="00C25669" w14:paraId="5686CBF8"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5FCEEA0"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35B2E3D"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C09CA42"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6EA0EF42"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2F07BA67"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sz w:val="18"/>
              </w:rPr>
              <w:t>not configured</w:t>
            </w:r>
          </w:p>
        </w:tc>
      </w:tr>
      <w:tr w:rsidR="00EF0E4B" w:rsidRPr="00C25669" w14:paraId="1DE4F255"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C4BDF09"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5B80BFF"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0B12A8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7B93E4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1898183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not configured</w:t>
            </w:r>
          </w:p>
        </w:tc>
      </w:tr>
      <w:tr w:rsidR="00EF0E4B" w:rsidRPr="00C25669" w14:paraId="6FEA925F"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3317B3F"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C520DF5"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2EE436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099C804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3F16CD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r>
      <w:tr w:rsidR="00EF0E4B" w:rsidRPr="00C25669" w14:paraId="5EA84459"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4FE4299"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794D9343"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0176D9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0DD35A2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0037258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r>
      <w:tr w:rsidR="00EF0E4B" w:rsidRPr="00C25669" w14:paraId="515A9AFF"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852F80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220209C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433DB3B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3123611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354FCC3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8</w:t>
            </w:r>
          </w:p>
        </w:tc>
      </w:tr>
      <w:tr w:rsidR="00EF0E4B" w:rsidRPr="00C25669" w14:paraId="36744C71"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BF8FEE2"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A56DA33"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0FDB5E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10388E4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64B6089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1111111</w:t>
            </w:r>
          </w:p>
        </w:tc>
      </w:tr>
      <w:tr w:rsidR="00EF0E4B" w:rsidRPr="00C25669" w14:paraId="60C85DC1"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6A55EB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1309B1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30BB2CDB" w14:textId="77777777" w:rsidR="00EF0E4B" w:rsidRPr="00C25669" w:rsidRDefault="00EF0E4B" w:rsidP="00855343">
            <w:pPr>
              <w:keepNext/>
              <w:keepLines/>
              <w:spacing w:after="0"/>
              <w:jc w:val="center"/>
              <w:rPr>
                <w:rFonts w:ascii="Arial" w:eastAsia="SimSun" w:hAnsi="Arial"/>
                <w:sz w:val="18"/>
                <w:lang w:eastAsia="zh-CN"/>
              </w:rPr>
            </w:pPr>
            <w:r w:rsidRPr="00E213F1">
              <w:rPr>
                <w:rFonts w:ascii="Arial" w:eastAsia="SimSun" w:hAnsi="Arial"/>
                <w:sz w:val="18"/>
              </w:rPr>
              <w:t>5/</w:t>
            </w:r>
            <w:r>
              <w:rPr>
                <w:rFonts w:ascii="Arial" w:eastAsia="SimSun"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17B4A36E" w14:textId="77777777" w:rsidR="00EF0E4B" w:rsidRPr="00C25669" w:rsidRDefault="00EF0E4B" w:rsidP="00855343">
            <w:pPr>
              <w:keepNext/>
              <w:keepLines/>
              <w:spacing w:after="0"/>
              <w:jc w:val="center"/>
              <w:rPr>
                <w:rFonts w:ascii="Arial" w:eastAsia="SimSun" w:hAnsi="Arial"/>
                <w:sz w:val="18"/>
                <w:lang w:eastAsia="zh-CN"/>
              </w:rPr>
            </w:pPr>
            <w:r w:rsidRPr="00E213F1">
              <w:rPr>
                <w:rFonts w:ascii="Arial" w:eastAsia="SimSun" w:hAnsi="Arial"/>
                <w:sz w:val="18"/>
              </w:rPr>
              <w:t>5/</w:t>
            </w:r>
            <w:r>
              <w:rPr>
                <w:rFonts w:ascii="Arial" w:eastAsia="SimSun"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07EE6C96" w14:textId="77777777" w:rsidR="00EF0E4B" w:rsidRPr="00C25669" w:rsidRDefault="00EF0E4B" w:rsidP="00855343">
            <w:pPr>
              <w:keepNext/>
              <w:keepLines/>
              <w:spacing w:after="0"/>
              <w:jc w:val="center"/>
              <w:rPr>
                <w:rFonts w:ascii="Arial" w:eastAsia="SimSun" w:hAnsi="Arial"/>
                <w:sz w:val="18"/>
                <w:lang w:eastAsia="zh-CN"/>
              </w:rPr>
            </w:pPr>
            <w:r w:rsidRPr="00E213F1">
              <w:rPr>
                <w:rFonts w:ascii="Arial" w:eastAsia="SimSun" w:hAnsi="Arial"/>
                <w:sz w:val="18"/>
              </w:rPr>
              <w:t>5/</w:t>
            </w:r>
            <w:r>
              <w:rPr>
                <w:rFonts w:ascii="Arial" w:eastAsia="SimSun" w:hAnsi="Arial"/>
                <w:sz w:val="18"/>
                <w:lang w:eastAsia="zh-CN"/>
              </w:rPr>
              <w:t>0</w:t>
            </w:r>
          </w:p>
        </w:tc>
      </w:tr>
      <w:tr w:rsidR="00EF0E4B" w:rsidRPr="00C25669" w14:paraId="009D7A8A" w14:textId="77777777" w:rsidTr="00855343">
        <w:trPr>
          <w:trHeight w:val="70"/>
        </w:trPr>
        <w:tc>
          <w:tcPr>
            <w:tcW w:w="1267" w:type="dxa"/>
            <w:gridSpan w:val="2"/>
            <w:vMerge w:val="restart"/>
            <w:tcBorders>
              <w:top w:val="single" w:sz="4" w:space="0" w:color="auto"/>
              <w:left w:val="single" w:sz="4" w:space="0" w:color="auto"/>
              <w:right w:val="single" w:sz="4" w:space="0" w:color="auto"/>
            </w:tcBorders>
            <w:vAlign w:val="center"/>
            <w:hideMark/>
          </w:tcPr>
          <w:p w14:paraId="01C195D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7A9E6C6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2AB1FC66"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92C9007"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0D9E0E26"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039184BA"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r>
      <w:tr w:rsidR="00EF0E4B" w:rsidRPr="00C25669" w14:paraId="77C1BA4E" w14:textId="77777777" w:rsidTr="00855343">
        <w:trPr>
          <w:trHeight w:val="70"/>
        </w:trPr>
        <w:tc>
          <w:tcPr>
            <w:tcW w:w="1267" w:type="dxa"/>
            <w:gridSpan w:val="2"/>
            <w:vMerge/>
            <w:tcBorders>
              <w:left w:val="single" w:sz="4" w:space="0" w:color="auto"/>
              <w:right w:val="single" w:sz="4" w:space="0" w:color="auto"/>
            </w:tcBorders>
            <w:hideMark/>
          </w:tcPr>
          <w:p w14:paraId="34729EA1" w14:textId="77777777" w:rsidR="00EF0E4B" w:rsidRPr="00C25669" w:rsidRDefault="00EF0E4B" w:rsidP="0085534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2C3C5D8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22DDF87A"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892210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909A3F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1E3B5C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6825FE65" w14:textId="77777777" w:rsidTr="00855343">
        <w:trPr>
          <w:trHeight w:val="70"/>
        </w:trPr>
        <w:tc>
          <w:tcPr>
            <w:tcW w:w="1267" w:type="dxa"/>
            <w:gridSpan w:val="2"/>
            <w:vMerge/>
            <w:tcBorders>
              <w:left w:val="single" w:sz="4" w:space="0" w:color="auto"/>
              <w:right w:val="single" w:sz="4" w:space="0" w:color="auto"/>
            </w:tcBorders>
            <w:hideMark/>
          </w:tcPr>
          <w:p w14:paraId="5E153DD1" w14:textId="77777777" w:rsidR="00EF0E4B" w:rsidRPr="00C25669" w:rsidRDefault="00EF0E4B" w:rsidP="0085534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6FF161F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1A479E1E"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8899BA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6225E6D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6316437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r>
      <w:tr w:rsidR="00EF0E4B" w:rsidRPr="00C25669" w14:paraId="3BA471F7" w14:textId="77777777" w:rsidTr="00855343">
        <w:trPr>
          <w:trHeight w:val="70"/>
        </w:trPr>
        <w:tc>
          <w:tcPr>
            <w:tcW w:w="1267" w:type="dxa"/>
            <w:gridSpan w:val="2"/>
            <w:vMerge/>
            <w:tcBorders>
              <w:left w:val="single" w:sz="4" w:space="0" w:color="auto"/>
              <w:right w:val="single" w:sz="4" w:space="0" w:color="auto"/>
            </w:tcBorders>
            <w:hideMark/>
          </w:tcPr>
          <w:p w14:paraId="149D5950" w14:textId="77777777" w:rsidR="00EF0E4B" w:rsidRPr="00C25669" w:rsidRDefault="00EF0E4B" w:rsidP="0085534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737805C3"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E81F06A"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9F105F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010000 for fixed rank 2,</w:t>
            </w:r>
          </w:p>
          <w:p w14:paraId="6E7EF7C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17F44A5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000011 for fixed rank 1,</w:t>
            </w:r>
          </w:p>
          <w:p w14:paraId="11D586C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479FAA6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000011 for fixed rank 1,</w:t>
            </w:r>
          </w:p>
          <w:p w14:paraId="5359EB4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r>
      <w:tr w:rsidR="00EF0E4B" w:rsidRPr="00C25669" w14:paraId="72CCD0A4" w14:textId="77777777" w:rsidTr="00855343">
        <w:trPr>
          <w:trHeight w:val="70"/>
        </w:trPr>
        <w:tc>
          <w:tcPr>
            <w:tcW w:w="1267" w:type="dxa"/>
            <w:gridSpan w:val="2"/>
            <w:vMerge/>
            <w:tcBorders>
              <w:left w:val="single" w:sz="4" w:space="0" w:color="auto"/>
              <w:bottom w:val="single" w:sz="4" w:space="0" w:color="auto"/>
              <w:right w:val="single" w:sz="4" w:space="0" w:color="auto"/>
            </w:tcBorders>
          </w:tcPr>
          <w:p w14:paraId="2EB4E2C7" w14:textId="77777777" w:rsidR="00EF0E4B" w:rsidRPr="00C25669" w:rsidRDefault="00EF0E4B" w:rsidP="0085534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6C6CC22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23617EE1"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E4D4B7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653EF6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7D1391C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r>
      <w:tr w:rsidR="00EF0E4B" w:rsidRPr="00C25669" w14:paraId="4293F01B"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366D10E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112E21FF"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1DAF05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3742A54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12CC4C3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PUCCH</w:t>
            </w:r>
          </w:p>
        </w:tc>
      </w:tr>
      <w:tr w:rsidR="00EF0E4B" w:rsidRPr="00C25669" w14:paraId="76471C9B"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06F22C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02955C59"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37047D1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423F2B5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0C6E15C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8</w:t>
            </w:r>
          </w:p>
        </w:tc>
      </w:tr>
      <w:tr w:rsidR="00EF0E4B" w:rsidRPr="00C25669" w14:paraId="541973A0"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1215CE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17F691E5"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947AE9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E01E41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998559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624F2DE2"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F75AA2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100E4D27"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FB28BB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4FA5B37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22E2652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Fixed RI = 1 and follow RI</w:t>
            </w:r>
          </w:p>
        </w:tc>
      </w:tr>
      <w:tr w:rsidR="00EF0E4B" w:rsidRPr="00C25669" w14:paraId="21BC7EF7" w14:textId="77777777" w:rsidTr="00855343">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tcPr>
          <w:p w14:paraId="12A01118" w14:textId="77777777" w:rsidR="00EF0E4B" w:rsidRPr="00C25669" w:rsidRDefault="00EF0E4B" w:rsidP="00855343">
            <w:pPr>
              <w:pStyle w:val="TAN"/>
              <w:rPr>
                <w:rFonts w:eastAsia="SimSun"/>
              </w:rPr>
            </w:pPr>
            <w:r w:rsidRPr="00535722">
              <w:rPr>
                <w:rFonts w:eastAsia="SimSun"/>
                <w:lang w:eastAsia="en-GB"/>
              </w:rPr>
              <w:t>N</w:t>
            </w:r>
            <w:r>
              <w:rPr>
                <w:rFonts w:eastAsia="SimSun"/>
                <w:lang w:eastAsia="en-GB"/>
              </w:rPr>
              <w:t>ote</w:t>
            </w:r>
            <w:r w:rsidRPr="00535722">
              <w:rPr>
                <w:rFonts w:eastAsia="SimSun"/>
                <w:lang w:eastAsia="en-GB"/>
              </w:rPr>
              <w:t xml:space="preserve"> 1:</w:t>
            </w:r>
            <w:r w:rsidRPr="00A64ACD">
              <w:rPr>
                <w:rFonts w:eastAsia="SimSun"/>
                <w:lang w:eastAsia="en-GB"/>
              </w:rPr>
              <w:tab/>
            </w:r>
            <w:r w:rsidRPr="00535722">
              <w:rPr>
                <w:rFonts w:eastAsia="SimSun"/>
                <w:lang w:eastAsia="en-GB"/>
              </w:rPr>
              <w:t>Measurements channels are specified in Table A.4-2.</w:t>
            </w:r>
            <w:r>
              <w:rPr>
                <w:rFonts w:eastAsia="SimSun"/>
                <w:lang w:eastAsia="en-GB"/>
              </w:rPr>
              <w:t xml:space="preserve"> </w:t>
            </w:r>
            <w:r w:rsidRPr="00713A40">
              <w:t>TBS.2-1 is used for Rank 1 case.</w:t>
            </w:r>
            <w:r>
              <w:t xml:space="preserve"> </w:t>
            </w:r>
            <w:r w:rsidRPr="00713A40">
              <w:t>TBS.2-</w:t>
            </w:r>
            <w:r>
              <w:t>2</w:t>
            </w:r>
            <w:r w:rsidRPr="00713A40">
              <w:t xml:space="preserve"> is used for Rank </w:t>
            </w:r>
            <w:r>
              <w:t>2</w:t>
            </w:r>
            <w:r w:rsidRPr="00713A40">
              <w:t xml:space="preserve"> case.</w:t>
            </w:r>
          </w:p>
        </w:tc>
      </w:tr>
    </w:tbl>
    <w:p w14:paraId="575F9AE0" w14:textId="77777777" w:rsidR="00EF0E4B" w:rsidRPr="00C25669" w:rsidRDefault="00EF0E4B" w:rsidP="00EF0E4B">
      <w:pPr>
        <w:rPr>
          <w:rFonts w:eastAsia="SimSun"/>
          <w:lang w:eastAsia="zh-CN"/>
        </w:rPr>
      </w:pPr>
    </w:p>
    <w:p w14:paraId="09C578B7" w14:textId="77777777" w:rsidR="00EF0E4B" w:rsidRPr="00C25669" w:rsidRDefault="00EF0E4B" w:rsidP="00EF0E4B">
      <w:pPr>
        <w:pStyle w:val="TH"/>
      </w:pPr>
      <w:r w:rsidRPr="00C25669">
        <w:lastRenderedPageBreak/>
        <w:t>Table 6.4.2.1-2: Minimum requirement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gridCol w:w="1512"/>
      </w:tblGrid>
      <w:tr w:rsidR="00EF0E4B" w:rsidRPr="00C25669" w14:paraId="76866F74" w14:textId="77777777" w:rsidTr="00855343">
        <w:trPr>
          <w:jc w:val="center"/>
        </w:trPr>
        <w:tc>
          <w:tcPr>
            <w:tcW w:w="1984" w:type="dxa"/>
            <w:tcBorders>
              <w:bottom w:val="nil"/>
            </w:tcBorders>
          </w:tcPr>
          <w:p w14:paraId="77B4C930" w14:textId="77777777" w:rsidR="00EF0E4B" w:rsidRPr="00C25669" w:rsidRDefault="00EF0E4B" w:rsidP="00855343">
            <w:pPr>
              <w:keepNext/>
              <w:keepLines/>
              <w:spacing w:after="0"/>
              <w:jc w:val="center"/>
              <w:rPr>
                <w:rFonts w:ascii="Arial" w:eastAsia="SimSun" w:hAnsi="Arial"/>
                <w:b/>
                <w:sz w:val="18"/>
              </w:rPr>
            </w:pPr>
          </w:p>
        </w:tc>
        <w:tc>
          <w:tcPr>
            <w:tcW w:w="1412" w:type="dxa"/>
            <w:tcBorders>
              <w:bottom w:val="nil"/>
            </w:tcBorders>
          </w:tcPr>
          <w:p w14:paraId="6D9725EE"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1</w:t>
            </w:r>
          </w:p>
        </w:tc>
        <w:tc>
          <w:tcPr>
            <w:tcW w:w="1512" w:type="dxa"/>
            <w:tcBorders>
              <w:bottom w:val="nil"/>
            </w:tcBorders>
          </w:tcPr>
          <w:p w14:paraId="5A970017"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2</w:t>
            </w:r>
          </w:p>
        </w:tc>
        <w:tc>
          <w:tcPr>
            <w:tcW w:w="1512" w:type="dxa"/>
            <w:tcBorders>
              <w:bottom w:val="nil"/>
            </w:tcBorders>
          </w:tcPr>
          <w:p w14:paraId="6DEB4A18"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3</w:t>
            </w:r>
          </w:p>
        </w:tc>
      </w:tr>
      <w:tr w:rsidR="00EF0E4B" w:rsidRPr="00C25669" w14:paraId="1DF913D2" w14:textId="77777777" w:rsidTr="00855343">
        <w:trPr>
          <w:cantSplit/>
          <w:jc w:val="center"/>
        </w:trPr>
        <w:tc>
          <w:tcPr>
            <w:tcW w:w="1984" w:type="dxa"/>
          </w:tcPr>
          <w:p w14:paraId="1E6EB558" w14:textId="77777777" w:rsidR="00EF0E4B" w:rsidRPr="00C25669" w:rsidRDefault="00EF0E4B" w:rsidP="00855343">
            <w:pPr>
              <w:keepNext/>
              <w:keepLines/>
              <w:spacing w:after="0"/>
              <w:jc w:val="center"/>
              <w:rPr>
                <w:rFonts w:ascii="Arial" w:eastAsia="SimSun" w:hAnsi="Arial" w:cs="v5.0.0"/>
                <w:sz w:val="18"/>
                <w:vertAlign w:val="subscript"/>
              </w:rPr>
            </w:pPr>
            <w:r w:rsidRPr="00C25669">
              <w:rPr>
                <w:rFonts w:ascii="Symbol" w:eastAsia="SimSun" w:hAnsi="Symbol"/>
                <w:i/>
                <w:iCs/>
                <w:sz w:val="18"/>
              </w:rPr>
              <w:t></w:t>
            </w:r>
            <w:r w:rsidRPr="00C25669">
              <w:rPr>
                <w:rFonts w:ascii="Arial" w:eastAsia="SimSun" w:hAnsi="Arial"/>
                <w:sz w:val="18"/>
                <w:vertAlign w:val="subscript"/>
              </w:rPr>
              <w:t>1</w:t>
            </w:r>
          </w:p>
        </w:tc>
        <w:tc>
          <w:tcPr>
            <w:tcW w:w="1412" w:type="dxa"/>
          </w:tcPr>
          <w:p w14:paraId="182FC2B8" w14:textId="77777777" w:rsidR="00EF0E4B" w:rsidRPr="00C25669" w:rsidRDefault="00EF0E4B" w:rsidP="00855343">
            <w:pPr>
              <w:keepNext/>
              <w:keepLines/>
              <w:spacing w:after="0"/>
              <w:jc w:val="center"/>
              <w:rPr>
                <w:rFonts w:ascii="Arial" w:eastAsia="SimSun" w:hAnsi="Arial" w:cs="v5.0.0"/>
                <w:sz w:val="18"/>
              </w:rPr>
            </w:pPr>
            <w:r w:rsidRPr="00C25669">
              <w:rPr>
                <w:rFonts w:ascii="Arial" w:eastAsia="SimSun" w:hAnsi="Arial" w:cs="v5.0.0"/>
                <w:sz w:val="18"/>
              </w:rPr>
              <w:t>N/A</w:t>
            </w:r>
          </w:p>
        </w:tc>
        <w:tc>
          <w:tcPr>
            <w:tcW w:w="1512" w:type="dxa"/>
          </w:tcPr>
          <w:p w14:paraId="7B4DC6D6"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rPr>
              <w:t>1.05</w:t>
            </w:r>
          </w:p>
        </w:tc>
        <w:tc>
          <w:tcPr>
            <w:tcW w:w="1512" w:type="dxa"/>
          </w:tcPr>
          <w:p w14:paraId="71D1F035"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rPr>
              <w:t>0.9</w:t>
            </w:r>
          </w:p>
        </w:tc>
      </w:tr>
      <w:tr w:rsidR="00EF0E4B" w:rsidRPr="00C25669" w14:paraId="120520B9" w14:textId="77777777" w:rsidTr="00855343">
        <w:trPr>
          <w:cantSplit/>
          <w:jc w:val="center"/>
        </w:trPr>
        <w:tc>
          <w:tcPr>
            <w:tcW w:w="1984" w:type="dxa"/>
          </w:tcPr>
          <w:p w14:paraId="777A2EC9" w14:textId="77777777" w:rsidR="00EF0E4B" w:rsidRPr="00C25669" w:rsidRDefault="00EF0E4B" w:rsidP="00855343">
            <w:pPr>
              <w:keepNext/>
              <w:keepLines/>
              <w:spacing w:after="0"/>
              <w:jc w:val="center"/>
              <w:rPr>
                <w:rFonts w:ascii="Symbol" w:eastAsia="SimSun" w:hAnsi="Symbol" w:hint="eastAsia"/>
                <w:i/>
                <w:iCs/>
                <w:sz w:val="18"/>
              </w:rPr>
            </w:pPr>
            <w:r w:rsidRPr="00C25669">
              <w:rPr>
                <w:rFonts w:ascii="Symbol" w:eastAsia="SimSun" w:hAnsi="Symbol"/>
                <w:i/>
                <w:iCs/>
                <w:sz w:val="18"/>
              </w:rPr>
              <w:t></w:t>
            </w:r>
            <w:r w:rsidRPr="00C25669">
              <w:rPr>
                <w:rFonts w:ascii="Arial" w:eastAsia="SimSun" w:hAnsi="Arial"/>
                <w:sz w:val="18"/>
                <w:vertAlign w:val="subscript"/>
              </w:rPr>
              <w:t>2</w:t>
            </w:r>
          </w:p>
        </w:tc>
        <w:tc>
          <w:tcPr>
            <w:tcW w:w="1412" w:type="dxa"/>
          </w:tcPr>
          <w:p w14:paraId="2561CA82"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1.0</w:t>
            </w:r>
          </w:p>
        </w:tc>
        <w:tc>
          <w:tcPr>
            <w:tcW w:w="1512" w:type="dxa"/>
          </w:tcPr>
          <w:p w14:paraId="33A2AFE0" w14:textId="77777777" w:rsidR="00EF0E4B" w:rsidRPr="00C25669" w:rsidRDefault="00EF0E4B" w:rsidP="00855343">
            <w:pPr>
              <w:keepNext/>
              <w:keepLines/>
              <w:spacing w:after="0"/>
              <w:jc w:val="center"/>
              <w:rPr>
                <w:rFonts w:ascii="Arial" w:eastAsia="SimSun" w:hAnsi="Arial" w:cs="v5.0.0"/>
                <w:sz w:val="18"/>
              </w:rPr>
            </w:pPr>
            <w:r w:rsidRPr="00C25669">
              <w:rPr>
                <w:rFonts w:ascii="Arial" w:eastAsia="SimSun" w:hAnsi="Arial" w:cs="v5.0.0"/>
                <w:sz w:val="18"/>
              </w:rPr>
              <w:t>N/A</w:t>
            </w:r>
          </w:p>
        </w:tc>
        <w:tc>
          <w:tcPr>
            <w:tcW w:w="1512" w:type="dxa"/>
          </w:tcPr>
          <w:p w14:paraId="0341E544" w14:textId="77777777" w:rsidR="00EF0E4B" w:rsidRPr="00C25669" w:rsidRDefault="00EF0E4B" w:rsidP="00855343">
            <w:pPr>
              <w:keepNext/>
              <w:keepLines/>
              <w:spacing w:after="0"/>
              <w:jc w:val="center"/>
              <w:rPr>
                <w:rFonts w:ascii="Arial" w:eastAsia="SimSun" w:hAnsi="Arial" w:cs="v5.0.0"/>
                <w:sz w:val="18"/>
              </w:rPr>
            </w:pPr>
            <w:r w:rsidRPr="00C25669">
              <w:rPr>
                <w:rFonts w:ascii="Arial" w:eastAsia="SimSun" w:hAnsi="Arial" w:cs="v5.0.0"/>
                <w:sz w:val="18"/>
              </w:rPr>
              <w:t>N/A</w:t>
            </w:r>
          </w:p>
        </w:tc>
      </w:tr>
    </w:tbl>
    <w:p w14:paraId="69C50377" w14:textId="77777777" w:rsidR="00EF0E4B" w:rsidRDefault="00EF0E4B" w:rsidP="00EF0E4B">
      <w:pPr>
        <w:rPr>
          <w:rFonts w:eastAsia="SimSun"/>
          <w:lang w:eastAsia="zh-CN"/>
        </w:rPr>
      </w:pPr>
    </w:p>
    <w:p w14:paraId="4622EE28" w14:textId="77777777" w:rsidR="00EF0E4B" w:rsidRPr="006F5BD4" w:rsidRDefault="00EF0E4B" w:rsidP="00EF0E4B">
      <w:pPr>
        <w:pStyle w:val="Heading5"/>
        <w:rPr>
          <w:rFonts w:eastAsia="SimSun"/>
        </w:rPr>
      </w:pPr>
      <w:bookmarkStart w:id="2322" w:name="_Toc114565966"/>
      <w:bookmarkStart w:id="2323" w:name="_Toc123936278"/>
      <w:bookmarkStart w:id="2324" w:name="_Toc124377293"/>
      <w:r w:rsidRPr="006F5BD4">
        <w:t>6.4.2.1.1</w:t>
      </w:r>
      <w:r w:rsidRPr="006F5BD4">
        <w:rPr>
          <w:rFonts w:eastAsia="SimSun"/>
        </w:rPr>
        <w:tab/>
      </w:r>
      <w:r w:rsidRPr="006F5BD4">
        <w:t xml:space="preserve">Minimum requirements for </w:t>
      </w:r>
      <w:proofErr w:type="spellStart"/>
      <w:r w:rsidRPr="006F5BD4">
        <w:t>RedCap</w:t>
      </w:r>
      <w:bookmarkEnd w:id="2322"/>
      <w:bookmarkEnd w:id="2323"/>
      <w:bookmarkEnd w:id="2324"/>
      <w:proofErr w:type="spellEnd"/>
    </w:p>
    <w:p w14:paraId="45174D06" w14:textId="77777777" w:rsidR="00EF0E4B" w:rsidRPr="00C25669" w:rsidRDefault="00EF0E4B" w:rsidP="00EF0E4B">
      <w:pPr>
        <w:rPr>
          <w:rFonts w:eastAsia="SimSun"/>
        </w:rPr>
      </w:pPr>
      <w:r w:rsidRPr="00C25669">
        <w:rPr>
          <w:rFonts w:eastAsia="SimSun"/>
        </w:rPr>
        <w:t>The minimum performance requirement in Table 6.4.2.1</w:t>
      </w:r>
      <w:r>
        <w:rPr>
          <w:rFonts w:eastAsia="SimSun"/>
        </w:rPr>
        <w:t>.1</w:t>
      </w:r>
      <w:r w:rsidRPr="00C25669">
        <w:rPr>
          <w:rFonts w:eastAsia="SimSun"/>
        </w:rPr>
        <w:t>-2 is defined as</w:t>
      </w:r>
      <w:r>
        <w:rPr>
          <w:rFonts w:eastAsia="SimSun"/>
        </w:rPr>
        <w:t xml:space="preserve"> t</w:t>
      </w:r>
      <w:r w:rsidRPr="00C25669">
        <w:rPr>
          <w:rFonts w:eastAsia="SimSun"/>
        </w:rPr>
        <w:t xml:space="preserve">he ratio of the throughput obtained when transmitting based on UE reported RI and that obtained when transmitting with fixed rank 1 shall be ≥ </w:t>
      </w:r>
      <w:r w:rsidRPr="00C25669">
        <w:rPr>
          <w:rFonts w:ascii="Symbol" w:eastAsia="SimSun" w:hAnsi="Symbol"/>
        </w:rPr>
        <w:t></w:t>
      </w:r>
      <w:r w:rsidRPr="00C25669">
        <w:rPr>
          <w:rFonts w:ascii="Symbol" w:eastAsia="SimSun" w:hAnsi="Symbol"/>
          <w:vertAlign w:val="subscript"/>
        </w:rPr>
        <w:t></w:t>
      </w:r>
      <w:r>
        <w:rPr>
          <w:rFonts w:eastAsia="SimSun"/>
        </w:rPr>
        <w:t>.</w:t>
      </w:r>
    </w:p>
    <w:p w14:paraId="29F2A683" w14:textId="77777777" w:rsidR="00EF0E4B" w:rsidRPr="00C25669" w:rsidRDefault="00EF0E4B" w:rsidP="00EF0E4B">
      <w:pPr>
        <w:rPr>
          <w:rFonts w:eastAsia="SimSun"/>
        </w:rPr>
      </w:pPr>
      <w:r w:rsidRPr="00C25669">
        <w:rPr>
          <w:rFonts w:eastAsia="SimSun"/>
        </w:rPr>
        <w:t>For the parameters specified in Table 6.4.2.1</w:t>
      </w:r>
      <w:r>
        <w:rPr>
          <w:rFonts w:eastAsia="SimSun"/>
        </w:rPr>
        <w:t>.1</w:t>
      </w:r>
      <w:r w:rsidRPr="00C25669">
        <w:rPr>
          <w:rFonts w:eastAsia="SimSun"/>
        </w:rPr>
        <w:t xml:space="preserve">-1, and using the downlink physical channels specified in Annex </w:t>
      </w:r>
      <w:r w:rsidRPr="00C25669">
        <w:rPr>
          <w:rFonts w:eastAsia="SimSun" w:hint="eastAsia"/>
          <w:lang w:eastAsia="zh-CN"/>
        </w:rPr>
        <w:t>C.3.1</w:t>
      </w:r>
      <w:r w:rsidRPr="00C25669">
        <w:rPr>
          <w:rFonts w:eastAsia="SimSun"/>
        </w:rPr>
        <w:t>, the minimum requirements are specified in Table 6.4.2.1</w:t>
      </w:r>
      <w:r>
        <w:rPr>
          <w:rFonts w:eastAsia="SimSun"/>
        </w:rPr>
        <w:t>.1</w:t>
      </w:r>
      <w:r w:rsidRPr="00C25669">
        <w:rPr>
          <w:rFonts w:eastAsia="SimSun"/>
        </w:rPr>
        <w:t>-2.</w:t>
      </w:r>
    </w:p>
    <w:p w14:paraId="5CEAC66E" w14:textId="77777777" w:rsidR="00EF0E4B" w:rsidRPr="00C25669" w:rsidRDefault="00EF0E4B" w:rsidP="00EF0E4B">
      <w:pPr>
        <w:pStyle w:val="TH"/>
      </w:pPr>
      <w:r w:rsidRPr="00C25669">
        <w:lastRenderedPageBreak/>
        <w:t>Table 6.4.2.1</w:t>
      </w:r>
      <w:r>
        <w:t>.1</w:t>
      </w:r>
      <w:r w:rsidRPr="00C25669">
        <w:t>-1: RI Test (FDD)</w:t>
      </w:r>
    </w:p>
    <w:tbl>
      <w:tblPr>
        <w:tblW w:w="6044" w:type="dxa"/>
        <w:tblInd w:w="1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2584"/>
        <w:gridCol w:w="707"/>
        <w:gridCol w:w="1418"/>
      </w:tblGrid>
      <w:tr w:rsidR="00EF0E4B" w:rsidRPr="00C25669" w14:paraId="1EAC5CBF"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35CB57CF"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Parameter</w:t>
            </w:r>
          </w:p>
        </w:tc>
        <w:tc>
          <w:tcPr>
            <w:tcW w:w="707" w:type="dxa"/>
            <w:tcBorders>
              <w:top w:val="single" w:sz="4" w:space="0" w:color="auto"/>
              <w:left w:val="single" w:sz="4" w:space="0" w:color="auto"/>
              <w:bottom w:val="single" w:sz="4" w:space="0" w:color="auto"/>
              <w:right w:val="single" w:sz="4" w:space="0" w:color="auto"/>
            </w:tcBorders>
            <w:vAlign w:val="center"/>
            <w:hideMark/>
          </w:tcPr>
          <w:p w14:paraId="54F45E9D"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Unit</w:t>
            </w:r>
          </w:p>
        </w:tc>
        <w:tc>
          <w:tcPr>
            <w:tcW w:w="1418" w:type="dxa"/>
            <w:tcBorders>
              <w:top w:val="single" w:sz="4" w:space="0" w:color="auto"/>
              <w:left w:val="single" w:sz="4" w:space="0" w:color="auto"/>
              <w:bottom w:val="single" w:sz="4" w:space="0" w:color="auto"/>
              <w:right w:val="single" w:sz="4" w:space="0" w:color="auto"/>
            </w:tcBorders>
            <w:vAlign w:val="center"/>
          </w:tcPr>
          <w:p w14:paraId="3DDE92A3"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 xml:space="preserve">Test </w:t>
            </w:r>
            <w:r>
              <w:rPr>
                <w:rFonts w:ascii="Arial" w:eastAsia="SimSun" w:hAnsi="Arial"/>
                <w:b/>
                <w:sz w:val="18"/>
              </w:rPr>
              <w:t>1</w:t>
            </w:r>
          </w:p>
        </w:tc>
      </w:tr>
      <w:tr w:rsidR="00EF0E4B" w:rsidRPr="00C25669" w14:paraId="02625AB2"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556EC39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Bandwidth</w:t>
            </w:r>
          </w:p>
        </w:tc>
        <w:tc>
          <w:tcPr>
            <w:tcW w:w="707" w:type="dxa"/>
            <w:tcBorders>
              <w:top w:val="single" w:sz="4" w:space="0" w:color="auto"/>
              <w:left w:val="single" w:sz="4" w:space="0" w:color="auto"/>
              <w:bottom w:val="single" w:sz="4" w:space="0" w:color="auto"/>
              <w:right w:val="single" w:sz="4" w:space="0" w:color="auto"/>
            </w:tcBorders>
            <w:vAlign w:val="center"/>
            <w:hideMark/>
          </w:tcPr>
          <w:p w14:paraId="15520DD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MHz</w:t>
            </w:r>
          </w:p>
        </w:tc>
        <w:tc>
          <w:tcPr>
            <w:tcW w:w="1418" w:type="dxa"/>
            <w:tcBorders>
              <w:top w:val="single" w:sz="4" w:space="0" w:color="auto"/>
              <w:left w:val="single" w:sz="4" w:space="0" w:color="auto"/>
              <w:bottom w:val="single" w:sz="4" w:space="0" w:color="auto"/>
              <w:right w:val="single" w:sz="4" w:space="0" w:color="auto"/>
            </w:tcBorders>
            <w:vAlign w:val="center"/>
          </w:tcPr>
          <w:p w14:paraId="07E8A08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w:t>
            </w:r>
          </w:p>
        </w:tc>
      </w:tr>
      <w:tr w:rsidR="00EF0E4B" w:rsidRPr="00C25669" w14:paraId="58BA0F10"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123E0C6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707" w:type="dxa"/>
            <w:tcBorders>
              <w:top w:val="single" w:sz="4" w:space="0" w:color="auto"/>
              <w:left w:val="single" w:sz="4" w:space="0" w:color="auto"/>
              <w:bottom w:val="single" w:sz="4" w:space="0" w:color="auto"/>
              <w:right w:val="single" w:sz="4" w:space="0" w:color="auto"/>
            </w:tcBorders>
            <w:vAlign w:val="center"/>
          </w:tcPr>
          <w:p w14:paraId="716D6AB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kHz</w:t>
            </w:r>
          </w:p>
        </w:tc>
        <w:tc>
          <w:tcPr>
            <w:tcW w:w="1418" w:type="dxa"/>
            <w:tcBorders>
              <w:top w:val="single" w:sz="4" w:space="0" w:color="auto"/>
              <w:left w:val="single" w:sz="4" w:space="0" w:color="auto"/>
              <w:bottom w:val="single" w:sz="4" w:space="0" w:color="auto"/>
              <w:right w:val="single" w:sz="4" w:space="0" w:color="auto"/>
            </w:tcBorders>
            <w:vAlign w:val="center"/>
          </w:tcPr>
          <w:p w14:paraId="0DA39C9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15</w:t>
            </w:r>
          </w:p>
        </w:tc>
      </w:tr>
      <w:tr w:rsidR="00EF0E4B" w:rsidRPr="00C25669" w14:paraId="1C2FB6CD"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74E0AEF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Duplex Mode</w:t>
            </w:r>
          </w:p>
        </w:tc>
        <w:tc>
          <w:tcPr>
            <w:tcW w:w="707" w:type="dxa"/>
            <w:tcBorders>
              <w:top w:val="single" w:sz="4" w:space="0" w:color="auto"/>
              <w:left w:val="single" w:sz="4" w:space="0" w:color="auto"/>
              <w:bottom w:val="single" w:sz="4" w:space="0" w:color="auto"/>
              <w:right w:val="single" w:sz="4" w:space="0" w:color="auto"/>
            </w:tcBorders>
            <w:vAlign w:val="center"/>
          </w:tcPr>
          <w:p w14:paraId="6AA5A8AD"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044D86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FDD</w:t>
            </w:r>
          </w:p>
        </w:tc>
      </w:tr>
      <w:tr w:rsidR="00EF0E4B" w:rsidRPr="00C25669" w14:paraId="446C4785"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6D848AD8" w14:textId="77777777" w:rsidR="00EF0E4B" w:rsidRPr="00C25669" w:rsidRDefault="00EF0E4B" w:rsidP="00855343">
            <w:pPr>
              <w:keepNext/>
              <w:keepLines/>
              <w:spacing w:after="0"/>
              <w:rPr>
                <w:rFonts w:ascii="Arial" w:eastAsia="?? ??" w:hAnsi="Arial"/>
                <w:sz w:val="18"/>
              </w:rPr>
            </w:pPr>
            <w:r w:rsidRPr="00C25669">
              <w:rPr>
                <w:rFonts w:ascii="Arial" w:eastAsia="?? ??" w:hAnsi="Arial"/>
                <w:sz w:val="18"/>
              </w:rPr>
              <w:t xml:space="preserve">SNR </w:t>
            </w:r>
          </w:p>
        </w:tc>
        <w:tc>
          <w:tcPr>
            <w:tcW w:w="707" w:type="dxa"/>
            <w:tcBorders>
              <w:top w:val="single" w:sz="4" w:space="0" w:color="auto"/>
              <w:left w:val="single" w:sz="4" w:space="0" w:color="auto"/>
              <w:bottom w:val="single" w:sz="4" w:space="0" w:color="auto"/>
              <w:right w:val="single" w:sz="4" w:space="0" w:color="auto"/>
            </w:tcBorders>
            <w:vAlign w:val="center"/>
            <w:hideMark/>
          </w:tcPr>
          <w:p w14:paraId="10CF7F6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 xml:space="preserve"> dB</w:t>
            </w:r>
          </w:p>
        </w:tc>
        <w:tc>
          <w:tcPr>
            <w:tcW w:w="1418" w:type="dxa"/>
            <w:tcBorders>
              <w:top w:val="single" w:sz="4" w:space="0" w:color="auto"/>
              <w:left w:val="single" w:sz="4" w:space="0" w:color="auto"/>
              <w:bottom w:val="single" w:sz="4" w:space="0" w:color="auto"/>
              <w:right w:val="single" w:sz="4" w:space="0" w:color="auto"/>
            </w:tcBorders>
            <w:vAlign w:val="center"/>
          </w:tcPr>
          <w:p w14:paraId="03573A8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20</w:t>
            </w:r>
          </w:p>
        </w:tc>
      </w:tr>
      <w:tr w:rsidR="00EF0E4B" w:rsidRPr="00C25669" w14:paraId="366A1C4E"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09009F4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Propagation channel</w:t>
            </w:r>
          </w:p>
        </w:tc>
        <w:tc>
          <w:tcPr>
            <w:tcW w:w="707" w:type="dxa"/>
            <w:tcBorders>
              <w:top w:val="single" w:sz="4" w:space="0" w:color="auto"/>
              <w:left w:val="single" w:sz="4" w:space="0" w:color="auto"/>
              <w:bottom w:val="single" w:sz="4" w:space="0" w:color="auto"/>
              <w:right w:val="single" w:sz="4" w:space="0" w:color="auto"/>
            </w:tcBorders>
            <w:vAlign w:val="center"/>
          </w:tcPr>
          <w:p w14:paraId="77EBE240"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tcPr>
          <w:p w14:paraId="2F53A19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TDLA30-5</w:t>
            </w:r>
          </w:p>
        </w:tc>
      </w:tr>
      <w:tr w:rsidR="00EF0E4B" w:rsidRPr="00C25669" w14:paraId="46F1DC99"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1FCCB40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Antenna configuration</w:t>
            </w:r>
          </w:p>
        </w:tc>
        <w:tc>
          <w:tcPr>
            <w:tcW w:w="707" w:type="dxa"/>
            <w:tcBorders>
              <w:top w:val="single" w:sz="4" w:space="0" w:color="auto"/>
              <w:left w:val="single" w:sz="4" w:space="0" w:color="auto"/>
              <w:bottom w:val="single" w:sz="4" w:space="0" w:color="auto"/>
              <w:right w:val="single" w:sz="4" w:space="0" w:color="auto"/>
            </w:tcBorders>
            <w:vAlign w:val="center"/>
          </w:tcPr>
          <w:p w14:paraId="0B2251C6"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EA7D06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ULA Low 2x2</w:t>
            </w:r>
          </w:p>
        </w:tc>
      </w:tr>
      <w:tr w:rsidR="00EF0E4B" w:rsidRPr="00C25669" w14:paraId="6CAC6B53"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47A8BEB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Beamforming Model</w:t>
            </w:r>
          </w:p>
        </w:tc>
        <w:tc>
          <w:tcPr>
            <w:tcW w:w="707" w:type="dxa"/>
            <w:tcBorders>
              <w:top w:val="single" w:sz="4" w:space="0" w:color="auto"/>
              <w:left w:val="single" w:sz="4" w:space="0" w:color="auto"/>
              <w:bottom w:val="single" w:sz="4" w:space="0" w:color="auto"/>
              <w:right w:val="single" w:sz="4" w:space="0" w:color="auto"/>
            </w:tcBorders>
            <w:vAlign w:val="center"/>
          </w:tcPr>
          <w:p w14:paraId="2FAA1461"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ADC9E2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As defined in Annex B.4.1</w:t>
            </w:r>
          </w:p>
        </w:tc>
      </w:tr>
      <w:tr w:rsidR="00EF0E4B" w:rsidRPr="00C25669" w14:paraId="5C915AEF" w14:textId="77777777" w:rsidTr="00855343">
        <w:trPr>
          <w:trHeight w:val="70"/>
        </w:trPr>
        <w:tc>
          <w:tcPr>
            <w:tcW w:w="1335" w:type="dxa"/>
            <w:vMerge w:val="restart"/>
            <w:tcBorders>
              <w:top w:val="single" w:sz="4" w:space="0" w:color="auto"/>
              <w:left w:val="single" w:sz="4" w:space="0" w:color="auto"/>
              <w:right w:val="single" w:sz="4" w:space="0" w:color="auto"/>
            </w:tcBorders>
            <w:vAlign w:val="center"/>
            <w:hideMark/>
          </w:tcPr>
          <w:p w14:paraId="2D9E469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2C06D703"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1D7364D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07" w:type="dxa"/>
            <w:tcBorders>
              <w:top w:val="single" w:sz="4" w:space="0" w:color="auto"/>
              <w:left w:val="single" w:sz="4" w:space="0" w:color="auto"/>
              <w:bottom w:val="single" w:sz="4" w:space="0" w:color="auto"/>
              <w:right w:val="single" w:sz="4" w:space="0" w:color="auto"/>
            </w:tcBorders>
            <w:vAlign w:val="center"/>
          </w:tcPr>
          <w:p w14:paraId="6EF10C6F"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076E73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r>
      <w:tr w:rsidR="00EF0E4B" w:rsidRPr="00C25669" w14:paraId="602D2364" w14:textId="77777777" w:rsidTr="00855343">
        <w:trPr>
          <w:trHeight w:val="70"/>
        </w:trPr>
        <w:tc>
          <w:tcPr>
            <w:tcW w:w="1335" w:type="dxa"/>
            <w:vMerge/>
            <w:tcBorders>
              <w:left w:val="single" w:sz="4" w:space="0" w:color="auto"/>
              <w:right w:val="single" w:sz="4" w:space="0" w:color="auto"/>
            </w:tcBorders>
            <w:vAlign w:val="center"/>
            <w:hideMark/>
          </w:tcPr>
          <w:p w14:paraId="4F5A6BE0"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5AE93D2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40DCC828"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0F7741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w:t>
            </w:r>
          </w:p>
        </w:tc>
      </w:tr>
      <w:tr w:rsidR="00EF0E4B" w:rsidRPr="00C25669" w14:paraId="659D56EE" w14:textId="77777777" w:rsidTr="00855343">
        <w:trPr>
          <w:trHeight w:val="70"/>
        </w:trPr>
        <w:tc>
          <w:tcPr>
            <w:tcW w:w="1335" w:type="dxa"/>
            <w:vMerge/>
            <w:tcBorders>
              <w:left w:val="single" w:sz="4" w:space="0" w:color="auto"/>
              <w:right w:val="single" w:sz="4" w:space="0" w:color="auto"/>
            </w:tcBorders>
            <w:vAlign w:val="center"/>
            <w:hideMark/>
          </w:tcPr>
          <w:p w14:paraId="3EB3A48C"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0CBC53F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707" w:type="dxa"/>
            <w:tcBorders>
              <w:top w:val="single" w:sz="4" w:space="0" w:color="auto"/>
              <w:left w:val="single" w:sz="4" w:space="0" w:color="auto"/>
              <w:bottom w:val="single" w:sz="4" w:space="0" w:color="auto"/>
              <w:right w:val="single" w:sz="4" w:space="0" w:color="auto"/>
            </w:tcBorders>
            <w:vAlign w:val="center"/>
          </w:tcPr>
          <w:p w14:paraId="2FED3086"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96B54B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r>
      <w:tr w:rsidR="00EF0E4B" w:rsidRPr="00C25669" w14:paraId="1F95FF01" w14:textId="77777777" w:rsidTr="00855343">
        <w:trPr>
          <w:trHeight w:val="70"/>
        </w:trPr>
        <w:tc>
          <w:tcPr>
            <w:tcW w:w="1335" w:type="dxa"/>
            <w:vMerge/>
            <w:tcBorders>
              <w:left w:val="single" w:sz="4" w:space="0" w:color="auto"/>
              <w:right w:val="single" w:sz="4" w:space="0" w:color="auto"/>
            </w:tcBorders>
            <w:vAlign w:val="center"/>
            <w:hideMark/>
          </w:tcPr>
          <w:p w14:paraId="601CC49F"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4AAFF1A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707" w:type="dxa"/>
            <w:tcBorders>
              <w:top w:val="single" w:sz="4" w:space="0" w:color="auto"/>
              <w:left w:val="single" w:sz="4" w:space="0" w:color="auto"/>
              <w:bottom w:val="single" w:sz="4" w:space="0" w:color="auto"/>
              <w:right w:val="single" w:sz="4" w:space="0" w:color="auto"/>
            </w:tcBorders>
            <w:vAlign w:val="center"/>
          </w:tcPr>
          <w:p w14:paraId="5AD5C6F1"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63DE56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3F33AF03" w14:textId="77777777" w:rsidTr="00855343">
        <w:trPr>
          <w:trHeight w:val="70"/>
        </w:trPr>
        <w:tc>
          <w:tcPr>
            <w:tcW w:w="1335" w:type="dxa"/>
            <w:vMerge/>
            <w:tcBorders>
              <w:left w:val="single" w:sz="4" w:space="0" w:color="auto"/>
              <w:right w:val="single" w:sz="4" w:space="0" w:color="auto"/>
            </w:tcBorders>
            <w:vAlign w:val="center"/>
            <w:hideMark/>
          </w:tcPr>
          <w:p w14:paraId="58647C63"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2204D68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tcPr>
          <w:p w14:paraId="2EA7D157"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tcPr>
          <w:p w14:paraId="7716C294" w14:textId="77777777" w:rsidR="00EF0E4B" w:rsidRPr="00C25669" w:rsidRDefault="00EF0E4B" w:rsidP="00855343">
            <w:pPr>
              <w:keepNext/>
              <w:keepLines/>
              <w:spacing w:after="0"/>
              <w:jc w:val="center"/>
              <w:rPr>
                <w:rFonts w:ascii="Arial" w:eastAsia="SimSun" w:hAnsi="Arial"/>
                <w:sz w:val="18"/>
              </w:rPr>
            </w:pPr>
            <w:bookmarkStart w:id="2325" w:name="OLE_LINK284"/>
            <w:r w:rsidRPr="00C53D04">
              <w:rPr>
                <w:rFonts w:ascii="Arial" w:hAnsi="Arial"/>
                <w:sz w:val="18"/>
              </w:rPr>
              <w:t>Row 5,</w:t>
            </w:r>
            <w:bookmarkEnd w:id="2325"/>
            <w:r w:rsidRPr="00C53D04">
              <w:rPr>
                <w:rFonts w:ascii="Arial" w:hAnsi="Arial"/>
                <w:sz w:val="18"/>
              </w:rPr>
              <w:t>(4)</w:t>
            </w:r>
          </w:p>
        </w:tc>
      </w:tr>
      <w:tr w:rsidR="00EF0E4B" w:rsidRPr="00C25669" w14:paraId="0E45FE2D" w14:textId="77777777" w:rsidTr="00855343">
        <w:trPr>
          <w:trHeight w:val="70"/>
        </w:trPr>
        <w:tc>
          <w:tcPr>
            <w:tcW w:w="1335" w:type="dxa"/>
            <w:vMerge/>
            <w:tcBorders>
              <w:left w:val="single" w:sz="4" w:space="0" w:color="auto"/>
              <w:right w:val="single" w:sz="4" w:space="0" w:color="auto"/>
            </w:tcBorders>
            <w:vAlign w:val="center"/>
            <w:hideMark/>
          </w:tcPr>
          <w:p w14:paraId="3CCDDAAF"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404B483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231D2066"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F709D0E" w14:textId="707EE4B0" w:rsidR="00EF0E4B" w:rsidRPr="00C25669" w:rsidRDefault="00137BA0" w:rsidP="00855343">
            <w:pPr>
              <w:keepNext/>
              <w:keepLines/>
              <w:spacing w:after="0"/>
              <w:jc w:val="center"/>
              <w:rPr>
                <w:rFonts w:ascii="Arial" w:eastAsia="SimSun" w:hAnsi="Arial"/>
                <w:sz w:val="18"/>
              </w:rPr>
            </w:pPr>
            <w:ins w:id="2326" w:author="Licheng" w:date="2024-11-22T12:12:00Z">
              <w:r w:rsidRPr="00137BA0">
                <w:rPr>
                  <w:rFonts w:ascii="Arial" w:eastAsia="SimSun" w:hAnsi="Arial"/>
                  <w:sz w:val="18"/>
                </w:rPr>
                <w:t>Row 5,</w:t>
              </w:r>
            </w:ins>
            <w:r w:rsidR="00EF0E4B" w:rsidRPr="00C25669">
              <w:rPr>
                <w:rFonts w:ascii="Arial" w:eastAsia="SimSun" w:hAnsi="Arial"/>
                <w:sz w:val="18"/>
              </w:rPr>
              <w:t>(9)</w:t>
            </w:r>
          </w:p>
        </w:tc>
      </w:tr>
      <w:tr w:rsidR="00EF0E4B" w:rsidRPr="00C25669" w14:paraId="17EB96E6" w14:textId="77777777" w:rsidTr="00855343">
        <w:trPr>
          <w:trHeight w:val="70"/>
        </w:trPr>
        <w:tc>
          <w:tcPr>
            <w:tcW w:w="1335" w:type="dxa"/>
            <w:vMerge/>
            <w:tcBorders>
              <w:left w:val="single" w:sz="4" w:space="0" w:color="auto"/>
              <w:bottom w:val="single" w:sz="4" w:space="0" w:color="auto"/>
              <w:right w:val="single" w:sz="4" w:space="0" w:color="auto"/>
            </w:tcBorders>
            <w:vAlign w:val="center"/>
            <w:hideMark/>
          </w:tcPr>
          <w:p w14:paraId="2E34C0E4"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38D8BBA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6DA4B54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707" w:type="dxa"/>
            <w:tcBorders>
              <w:top w:val="single" w:sz="4" w:space="0" w:color="auto"/>
              <w:left w:val="single" w:sz="4" w:space="0" w:color="auto"/>
              <w:bottom w:val="single" w:sz="4" w:space="0" w:color="auto"/>
              <w:right w:val="single" w:sz="4" w:space="0" w:color="auto"/>
            </w:tcBorders>
            <w:vAlign w:val="center"/>
          </w:tcPr>
          <w:p w14:paraId="62CC9341" w14:textId="77777777" w:rsidR="00EF0E4B" w:rsidRPr="00C25669" w:rsidRDefault="00EF0E4B" w:rsidP="00855343">
            <w:pPr>
              <w:keepNext/>
              <w:keepLines/>
              <w:spacing w:after="0"/>
              <w:jc w:val="center"/>
              <w:rPr>
                <w:rFonts w:ascii="Arial" w:eastAsia="SimSun" w:hAnsi="Arial"/>
                <w:sz w:val="18"/>
              </w:rPr>
            </w:pPr>
            <w:r>
              <w:rPr>
                <w:rFonts w:ascii="Arial" w:eastAsia="SimSun" w:hAnsi="Arial"/>
                <w:sz w:val="18"/>
              </w:rPr>
              <w:t>s</w:t>
            </w:r>
            <w:r w:rsidRPr="00C25669">
              <w:rPr>
                <w:rFonts w:ascii="Arial" w:eastAsia="SimSun" w:hAnsi="Arial"/>
                <w:sz w:val="18"/>
              </w:rPr>
              <w:t>lot</w:t>
            </w:r>
          </w:p>
        </w:tc>
        <w:tc>
          <w:tcPr>
            <w:tcW w:w="1418" w:type="dxa"/>
            <w:tcBorders>
              <w:top w:val="single" w:sz="4" w:space="0" w:color="auto"/>
              <w:left w:val="single" w:sz="4" w:space="0" w:color="auto"/>
              <w:bottom w:val="single" w:sz="4" w:space="0" w:color="auto"/>
              <w:right w:val="single" w:sz="4" w:space="0" w:color="auto"/>
            </w:tcBorders>
            <w:vAlign w:val="center"/>
          </w:tcPr>
          <w:p w14:paraId="5D3A12AE" w14:textId="77777777" w:rsidR="00EF0E4B" w:rsidRPr="00C25669" w:rsidRDefault="00EF0E4B" w:rsidP="00855343">
            <w:pPr>
              <w:keepNext/>
              <w:keepLines/>
              <w:spacing w:after="0"/>
              <w:jc w:val="center"/>
              <w:rPr>
                <w:rFonts w:ascii="Arial" w:eastAsia="SimSun" w:hAnsi="Arial"/>
                <w:sz w:val="18"/>
              </w:rPr>
            </w:pPr>
            <w:r>
              <w:rPr>
                <w:rFonts w:ascii="Arial" w:eastAsia="SimSun" w:hAnsi="Arial"/>
                <w:sz w:val="18"/>
              </w:rPr>
              <w:t>10</w:t>
            </w:r>
            <w:r w:rsidRPr="00C25669">
              <w:rPr>
                <w:rFonts w:ascii="Arial" w:eastAsia="SimSun" w:hAnsi="Arial"/>
                <w:sz w:val="18"/>
              </w:rPr>
              <w:t>/</w:t>
            </w:r>
            <w:r>
              <w:rPr>
                <w:rFonts w:ascii="Arial" w:eastAsia="SimSun" w:hAnsi="Arial"/>
                <w:sz w:val="18"/>
              </w:rPr>
              <w:t>5</w:t>
            </w:r>
          </w:p>
        </w:tc>
      </w:tr>
      <w:tr w:rsidR="00EF0E4B" w:rsidRPr="00C25669" w14:paraId="328408CB" w14:textId="77777777" w:rsidTr="00855343">
        <w:trPr>
          <w:trHeight w:val="70"/>
        </w:trPr>
        <w:tc>
          <w:tcPr>
            <w:tcW w:w="1335" w:type="dxa"/>
            <w:vMerge w:val="restart"/>
            <w:tcBorders>
              <w:top w:val="single" w:sz="4" w:space="0" w:color="auto"/>
              <w:left w:val="single" w:sz="4" w:space="0" w:color="auto"/>
              <w:right w:val="single" w:sz="4" w:space="0" w:color="auto"/>
            </w:tcBorders>
            <w:vAlign w:val="center"/>
            <w:hideMark/>
          </w:tcPr>
          <w:p w14:paraId="4408A86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1B326A9E" w14:textId="77777777" w:rsidR="00EF0E4B" w:rsidRPr="00C25669" w:rsidRDefault="00EF0E4B" w:rsidP="00855343">
            <w:pPr>
              <w:keepNext/>
              <w:keepLines/>
              <w:spacing w:after="0"/>
              <w:rPr>
                <w:rFonts w:ascii="Arial" w:eastAsia="SimSun" w:hAnsi="Arial"/>
                <w:sz w:val="18"/>
              </w:rPr>
            </w:pPr>
          </w:p>
          <w:p w14:paraId="7830DD07"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059C472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07" w:type="dxa"/>
            <w:tcBorders>
              <w:top w:val="single" w:sz="4" w:space="0" w:color="auto"/>
              <w:left w:val="single" w:sz="4" w:space="0" w:color="auto"/>
              <w:bottom w:val="single" w:sz="4" w:space="0" w:color="auto"/>
              <w:right w:val="single" w:sz="4" w:space="0" w:color="auto"/>
            </w:tcBorders>
            <w:vAlign w:val="center"/>
          </w:tcPr>
          <w:p w14:paraId="5761CB47"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DC03A2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r>
      <w:tr w:rsidR="00EF0E4B" w:rsidRPr="00C25669" w14:paraId="3F5F8EB6" w14:textId="77777777" w:rsidTr="00855343">
        <w:trPr>
          <w:trHeight w:val="70"/>
        </w:trPr>
        <w:tc>
          <w:tcPr>
            <w:tcW w:w="1335" w:type="dxa"/>
            <w:vMerge/>
            <w:tcBorders>
              <w:left w:val="single" w:sz="4" w:space="0" w:color="auto"/>
              <w:right w:val="single" w:sz="4" w:space="0" w:color="auto"/>
            </w:tcBorders>
            <w:vAlign w:val="center"/>
          </w:tcPr>
          <w:p w14:paraId="0E521BAE"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7EFCA41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3D2F39C7"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7C86F3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2</w:t>
            </w:r>
          </w:p>
        </w:tc>
      </w:tr>
      <w:tr w:rsidR="00EF0E4B" w:rsidRPr="00C25669" w14:paraId="7F37419A" w14:textId="77777777" w:rsidTr="00855343">
        <w:trPr>
          <w:trHeight w:val="70"/>
        </w:trPr>
        <w:tc>
          <w:tcPr>
            <w:tcW w:w="1335" w:type="dxa"/>
            <w:vMerge/>
            <w:tcBorders>
              <w:left w:val="single" w:sz="4" w:space="0" w:color="auto"/>
              <w:right w:val="single" w:sz="4" w:space="0" w:color="auto"/>
            </w:tcBorders>
            <w:vAlign w:val="center"/>
            <w:hideMark/>
          </w:tcPr>
          <w:p w14:paraId="4FF2AE03"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2C0A976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707" w:type="dxa"/>
            <w:tcBorders>
              <w:top w:val="single" w:sz="4" w:space="0" w:color="auto"/>
              <w:left w:val="single" w:sz="4" w:space="0" w:color="auto"/>
              <w:bottom w:val="single" w:sz="4" w:space="0" w:color="auto"/>
              <w:right w:val="single" w:sz="4" w:space="0" w:color="auto"/>
            </w:tcBorders>
            <w:vAlign w:val="center"/>
          </w:tcPr>
          <w:p w14:paraId="2D5E72D4"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B67FBE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r>
      <w:tr w:rsidR="00EF0E4B" w:rsidRPr="00C25669" w14:paraId="50F4BABA" w14:textId="77777777" w:rsidTr="00855343">
        <w:trPr>
          <w:trHeight w:val="70"/>
        </w:trPr>
        <w:tc>
          <w:tcPr>
            <w:tcW w:w="1335" w:type="dxa"/>
            <w:vMerge/>
            <w:tcBorders>
              <w:left w:val="single" w:sz="4" w:space="0" w:color="auto"/>
              <w:right w:val="single" w:sz="4" w:space="0" w:color="auto"/>
            </w:tcBorders>
            <w:vAlign w:val="center"/>
            <w:hideMark/>
          </w:tcPr>
          <w:p w14:paraId="05DCA0BE"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7C0F4CC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707" w:type="dxa"/>
            <w:tcBorders>
              <w:top w:val="single" w:sz="4" w:space="0" w:color="auto"/>
              <w:left w:val="single" w:sz="4" w:space="0" w:color="auto"/>
              <w:bottom w:val="single" w:sz="4" w:space="0" w:color="auto"/>
              <w:right w:val="single" w:sz="4" w:space="0" w:color="auto"/>
            </w:tcBorders>
            <w:vAlign w:val="center"/>
          </w:tcPr>
          <w:p w14:paraId="72021BA7"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5EBC51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14B93B69" w14:textId="77777777" w:rsidTr="00855343">
        <w:trPr>
          <w:trHeight w:val="70"/>
        </w:trPr>
        <w:tc>
          <w:tcPr>
            <w:tcW w:w="1335" w:type="dxa"/>
            <w:vMerge/>
            <w:tcBorders>
              <w:left w:val="single" w:sz="4" w:space="0" w:color="auto"/>
              <w:right w:val="single" w:sz="4" w:space="0" w:color="auto"/>
            </w:tcBorders>
            <w:vAlign w:val="center"/>
            <w:hideMark/>
          </w:tcPr>
          <w:p w14:paraId="57AC5453" w14:textId="77777777" w:rsidR="00EF0E4B" w:rsidRPr="00C25669" w:rsidRDefault="00EF0E4B" w:rsidP="00855343">
            <w:pPr>
              <w:keepNext/>
              <w:keepLines/>
              <w:spacing w:after="0"/>
              <w:rPr>
                <w:rFonts w:ascii="Arial" w:eastAsia="SimSun" w:hAnsi="Arial"/>
                <w:b/>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092BDD6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72DA804D"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37904C8" w14:textId="77CCBEA4" w:rsidR="00EF0E4B" w:rsidRPr="00C25669" w:rsidRDefault="00EF0E4B" w:rsidP="00855343">
            <w:pPr>
              <w:keepNext/>
              <w:keepLines/>
              <w:spacing w:after="0"/>
              <w:jc w:val="center"/>
              <w:rPr>
                <w:rFonts w:ascii="Arial" w:eastAsia="SimSun" w:hAnsi="Arial"/>
                <w:sz w:val="18"/>
              </w:rPr>
            </w:pPr>
            <w:bookmarkStart w:id="2327" w:name="OLE_LINK285"/>
            <w:r w:rsidRPr="00C25669">
              <w:rPr>
                <w:rFonts w:ascii="Arial" w:eastAsia="SimSun" w:hAnsi="Arial"/>
                <w:sz w:val="18"/>
              </w:rPr>
              <w:t>Row 3</w:t>
            </w:r>
            <w:ins w:id="2328" w:author="Licheng" w:date="2024-11-08T22:41:00Z" w16du:dateUtc="2024-11-08T14:41:00Z">
              <w:r w:rsidR="00504831">
                <w:rPr>
                  <w:rFonts w:ascii="Arial" w:hAnsi="Arial" w:hint="eastAsia"/>
                  <w:sz w:val="18"/>
                  <w:lang w:eastAsia="zh-TW"/>
                </w:rPr>
                <w:t>,</w:t>
              </w:r>
            </w:ins>
            <w:bookmarkEnd w:id="2327"/>
            <w:del w:id="2329" w:author="Licheng" w:date="2024-11-08T22:41:00Z" w16du:dateUtc="2024-11-08T14:41:00Z">
              <w:r w:rsidRPr="00C25669" w:rsidDel="00504831">
                <w:rPr>
                  <w:rFonts w:ascii="Arial" w:eastAsia="SimSun" w:hAnsi="Arial"/>
                  <w:sz w:val="18"/>
                </w:rPr>
                <w:delText xml:space="preserve"> </w:delText>
              </w:r>
            </w:del>
            <w:r w:rsidRPr="00C25669">
              <w:rPr>
                <w:rFonts w:ascii="Arial" w:eastAsia="SimSun" w:hAnsi="Arial"/>
                <w:sz w:val="18"/>
              </w:rPr>
              <w:t>(6)</w:t>
            </w:r>
          </w:p>
        </w:tc>
      </w:tr>
      <w:tr w:rsidR="00EF0E4B" w:rsidRPr="00C25669" w14:paraId="6ADACE6C" w14:textId="77777777" w:rsidTr="00855343">
        <w:trPr>
          <w:trHeight w:val="70"/>
        </w:trPr>
        <w:tc>
          <w:tcPr>
            <w:tcW w:w="1335" w:type="dxa"/>
            <w:vMerge/>
            <w:tcBorders>
              <w:left w:val="single" w:sz="4" w:space="0" w:color="auto"/>
              <w:right w:val="single" w:sz="4" w:space="0" w:color="auto"/>
            </w:tcBorders>
            <w:vAlign w:val="center"/>
            <w:hideMark/>
          </w:tcPr>
          <w:p w14:paraId="2128DAF3"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376471C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236D7613"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95772C5" w14:textId="5260DE3B" w:rsidR="00EF0E4B" w:rsidRPr="00C25669" w:rsidRDefault="00137BA0" w:rsidP="00855343">
            <w:pPr>
              <w:keepNext/>
              <w:keepLines/>
              <w:spacing w:after="0"/>
              <w:jc w:val="center"/>
              <w:rPr>
                <w:rFonts w:ascii="Arial" w:eastAsia="SimSun" w:hAnsi="Arial"/>
                <w:sz w:val="18"/>
              </w:rPr>
            </w:pPr>
            <w:ins w:id="2330" w:author="Licheng" w:date="2024-11-22T12:12:00Z">
              <w:r w:rsidRPr="00137BA0">
                <w:rPr>
                  <w:rFonts w:ascii="Arial" w:eastAsia="SimSun" w:hAnsi="Arial"/>
                  <w:sz w:val="18"/>
                </w:rPr>
                <w:t>Row 3,</w:t>
              </w:r>
            </w:ins>
            <w:r w:rsidR="00EF0E4B" w:rsidRPr="00C25669">
              <w:rPr>
                <w:rFonts w:ascii="Arial" w:eastAsia="SimSun" w:hAnsi="Arial"/>
                <w:sz w:val="18"/>
              </w:rPr>
              <w:t>(13)</w:t>
            </w:r>
          </w:p>
        </w:tc>
      </w:tr>
      <w:tr w:rsidR="00EF0E4B" w:rsidRPr="00C25669" w14:paraId="1EEC551F" w14:textId="77777777" w:rsidTr="00855343">
        <w:trPr>
          <w:trHeight w:val="70"/>
        </w:trPr>
        <w:tc>
          <w:tcPr>
            <w:tcW w:w="1335" w:type="dxa"/>
            <w:vMerge/>
            <w:tcBorders>
              <w:left w:val="single" w:sz="4" w:space="0" w:color="auto"/>
              <w:right w:val="single" w:sz="4" w:space="0" w:color="auto"/>
            </w:tcBorders>
            <w:vAlign w:val="center"/>
            <w:hideMark/>
          </w:tcPr>
          <w:p w14:paraId="672E03C9"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6B542E4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1780481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707" w:type="dxa"/>
            <w:tcBorders>
              <w:top w:val="single" w:sz="4" w:space="0" w:color="auto"/>
              <w:left w:val="single" w:sz="4" w:space="0" w:color="auto"/>
              <w:bottom w:val="single" w:sz="4" w:space="0" w:color="auto"/>
              <w:right w:val="single" w:sz="4" w:space="0" w:color="auto"/>
            </w:tcBorders>
            <w:vAlign w:val="center"/>
          </w:tcPr>
          <w:p w14:paraId="2F5A5C3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18" w:type="dxa"/>
            <w:tcBorders>
              <w:top w:val="single" w:sz="4" w:space="0" w:color="auto"/>
              <w:left w:val="single" w:sz="4" w:space="0" w:color="auto"/>
              <w:bottom w:val="single" w:sz="4" w:space="0" w:color="auto"/>
              <w:right w:val="single" w:sz="4" w:space="0" w:color="auto"/>
            </w:tcBorders>
            <w:vAlign w:val="center"/>
          </w:tcPr>
          <w:p w14:paraId="38909D39" w14:textId="77777777" w:rsidR="00EF0E4B" w:rsidRPr="00C25669" w:rsidRDefault="00EF0E4B" w:rsidP="00855343">
            <w:pPr>
              <w:keepNext/>
              <w:keepLines/>
              <w:spacing w:after="0"/>
              <w:jc w:val="center"/>
              <w:rPr>
                <w:rFonts w:ascii="Arial" w:eastAsia="SimSun" w:hAnsi="Arial"/>
                <w:sz w:val="18"/>
              </w:rPr>
            </w:pPr>
            <w:r>
              <w:rPr>
                <w:rFonts w:ascii="Arial" w:eastAsia="SimSun" w:hAnsi="Arial"/>
                <w:sz w:val="18"/>
              </w:rPr>
              <w:t>10</w:t>
            </w:r>
            <w:r w:rsidRPr="00C25669">
              <w:rPr>
                <w:rFonts w:ascii="Arial" w:eastAsia="SimSun" w:hAnsi="Arial"/>
                <w:sz w:val="18"/>
              </w:rPr>
              <w:t>/</w:t>
            </w:r>
            <w:r>
              <w:rPr>
                <w:rFonts w:ascii="Arial" w:eastAsia="SimSun" w:hAnsi="Arial"/>
                <w:sz w:val="18"/>
              </w:rPr>
              <w:t>5</w:t>
            </w:r>
          </w:p>
        </w:tc>
      </w:tr>
      <w:tr w:rsidR="00EF0E4B" w:rsidRPr="00C25669" w14:paraId="5BE56601" w14:textId="77777777" w:rsidTr="00855343">
        <w:trPr>
          <w:trHeight w:val="70"/>
        </w:trPr>
        <w:tc>
          <w:tcPr>
            <w:tcW w:w="1335" w:type="dxa"/>
            <w:vMerge w:val="restart"/>
            <w:tcBorders>
              <w:left w:val="single" w:sz="4" w:space="0" w:color="auto"/>
              <w:right w:val="single" w:sz="4" w:space="0" w:color="auto"/>
            </w:tcBorders>
            <w:vAlign w:val="center"/>
          </w:tcPr>
          <w:p w14:paraId="6B8A4FB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configuration</w:t>
            </w:r>
          </w:p>
        </w:tc>
        <w:tc>
          <w:tcPr>
            <w:tcW w:w="2584" w:type="dxa"/>
            <w:tcBorders>
              <w:top w:val="single" w:sz="4" w:space="0" w:color="auto"/>
              <w:left w:val="single" w:sz="4" w:space="0" w:color="auto"/>
              <w:bottom w:val="single" w:sz="4" w:space="0" w:color="auto"/>
              <w:right w:val="single" w:sz="4" w:space="0" w:color="auto"/>
            </w:tcBorders>
          </w:tcPr>
          <w:p w14:paraId="3420137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w:t>
            </w:r>
            <w:r w:rsidRPr="00C25669">
              <w:rPr>
                <w:rFonts w:ascii="Arial" w:eastAsia="SimSun" w:hAnsi="Arial"/>
                <w:sz w:val="18"/>
                <w:lang w:eastAsia="zh-CN"/>
              </w:rPr>
              <w:t>source Type</w:t>
            </w:r>
          </w:p>
        </w:tc>
        <w:tc>
          <w:tcPr>
            <w:tcW w:w="707" w:type="dxa"/>
            <w:tcBorders>
              <w:top w:val="single" w:sz="4" w:space="0" w:color="auto"/>
              <w:left w:val="single" w:sz="4" w:space="0" w:color="auto"/>
              <w:bottom w:val="single" w:sz="4" w:space="0" w:color="auto"/>
              <w:right w:val="single" w:sz="4" w:space="0" w:color="auto"/>
            </w:tcBorders>
            <w:vAlign w:val="center"/>
          </w:tcPr>
          <w:p w14:paraId="4D969D4F"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61DAF9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r>
      <w:tr w:rsidR="00EF0E4B" w:rsidRPr="00C25669" w14:paraId="766A31EB" w14:textId="77777777" w:rsidTr="00855343">
        <w:trPr>
          <w:trHeight w:val="70"/>
        </w:trPr>
        <w:tc>
          <w:tcPr>
            <w:tcW w:w="1335" w:type="dxa"/>
            <w:vMerge/>
            <w:tcBorders>
              <w:left w:val="single" w:sz="4" w:space="0" w:color="auto"/>
              <w:right w:val="single" w:sz="4" w:space="0" w:color="auto"/>
            </w:tcBorders>
            <w:vAlign w:val="center"/>
            <w:hideMark/>
          </w:tcPr>
          <w:p w14:paraId="0A8718C5"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7BCE005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 pattern</w:t>
            </w:r>
          </w:p>
        </w:tc>
        <w:tc>
          <w:tcPr>
            <w:tcW w:w="707" w:type="dxa"/>
            <w:tcBorders>
              <w:top w:val="single" w:sz="4" w:space="0" w:color="auto"/>
              <w:left w:val="single" w:sz="4" w:space="0" w:color="auto"/>
              <w:bottom w:val="single" w:sz="4" w:space="0" w:color="auto"/>
              <w:right w:val="single" w:sz="4" w:space="0" w:color="auto"/>
            </w:tcBorders>
            <w:vAlign w:val="center"/>
          </w:tcPr>
          <w:p w14:paraId="28EF6A4A"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3CD4F5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0</w:t>
            </w:r>
          </w:p>
        </w:tc>
      </w:tr>
      <w:tr w:rsidR="00EF0E4B" w:rsidRPr="007A456D" w14:paraId="2F6BB13F" w14:textId="77777777" w:rsidTr="00855343">
        <w:trPr>
          <w:trHeight w:val="70"/>
        </w:trPr>
        <w:tc>
          <w:tcPr>
            <w:tcW w:w="1335" w:type="dxa"/>
            <w:vMerge/>
            <w:tcBorders>
              <w:left w:val="single" w:sz="4" w:space="0" w:color="auto"/>
              <w:right w:val="single" w:sz="4" w:space="0" w:color="auto"/>
            </w:tcBorders>
            <w:vAlign w:val="center"/>
            <w:hideMark/>
          </w:tcPr>
          <w:p w14:paraId="6309F8BC"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10982196" w14:textId="77777777" w:rsidR="00EF0E4B" w:rsidRPr="007A456D" w:rsidRDefault="00EF0E4B" w:rsidP="00855343">
            <w:pPr>
              <w:keepNext/>
              <w:keepLines/>
              <w:spacing w:after="0"/>
              <w:rPr>
                <w:rFonts w:ascii="Arial" w:eastAsia="SimSun" w:hAnsi="Arial"/>
                <w:sz w:val="18"/>
                <w:lang w:val="de-DE"/>
              </w:rPr>
            </w:pPr>
            <w:r w:rsidRPr="007A456D">
              <w:rPr>
                <w:rFonts w:ascii="Arial" w:eastAsia="SimSun" w:hAnsi="Arial"/>
                <w:sz w:val="18"/>
                <w:lang w:val="de-DE"/>
              </w:rPr>
              <w:t>CSI-IM Resource Mapping</w:t>
            </w:r>
          </w:p>
          <w:p w14:paraId="374D3070" w14:textId="77777777" w:rsidR="00EF0E4B" w:rsidRPr="007A456D" w:rsidRDefault="00EF0E4B" w:rsidP="00855343">
            <w:pPr>
              <w:keepNext/>
              <w:keepLines/>
              <w:spacing w:after="0"/>
              <w:rPr>
                <w:rFonts w:ascii="Arial" w:eastAsia="SimSun" w:hAnsi="Arial"/>
                <w:sz w:val="18"/>
                <w:lang w:val="de-DE"/>
              </w:rPr>
            </w:pPr>
            <w:r w:rsidRPr="007A456D">
              <w:rPr>
                <w:rFonts w:ascii="Arial" w:eastAsia="SimSun" w:hAnsi="Arial"/>
                <w:sz w:val="18"/>
                <w:lang w:val="de-DE"/>
              </w:rPr>
              <w:t>(k</w:t>
            </w:r>
            <w:r w:rsidRPr="007A456D">
              <w:rPr>
                <w:rFonts w:ascii="Arial" w:eastAsia="SimSun" w:hAnsi="Arial"/>
                <w:sz w:val="18"/>
                <w:vertAlign w:val="subscript"/>
                <w:lang w:val="de-DE"/>
              </w:rPr>
              <w:t>CSI-IM</w:t>
            </w:r>
            <w:r w:rsidRPr="007A456D">
              <w:rPr>
                <w:rFonts w:ascii="Arial" w:eastAsia="SimSun" w:hAnsi="Arial"/>
                <w:sz w:val="18"/>
                <w:lang w:val="de-DE"/>
              </w:rPr>
              <w:t>,</w:t>
            </w:r>
            <w:r w:rsidRPr="007A456D">
              <w:rPr>
                <w:rFonts w:ascii="Arial" w:eastAsia="SimSun" w:hAnsi="Arial" w:hint="eastAsia"/>
                <w:sz w:val="18"/>
                <w:lang w:val="de-DE"/>
              </w:rPr>
              <w:t>l</w:t>
            </w:r>
            <w:r w:rsidRPr="007A456D">
              <w:rPr>
                <w:rFonts w:ascii="Arial" w:eastAsia="SimSun" w:hAnsi="Arial"/>
                <w:sz w:val="18"/>
                <w:vertAlign w:val="subscript"/>
                <w:lang w:val="de-DE"/>
              </w:rPr>
              <w:t>CSI-IM</w:t>
            </w:r>
            <w:r w:rsidRPr="007A456D">
              <w:rPr>
                <w:rFonts w:ascii="Arial" w:eastAsia="SimSun" w:hAnsi="Arial"/>
                <w:sz w:val="18"/>
                <w:lang w:val="de-DE"/>
              </w:rPr>
              <w:t>)</w:t>
            </w:r>
          </w:p>
        </w:tc>
        <w:tc>
          <w:tcPr>
            <w:tcW w:w="707" w:type="dxa"/>
            <w:tcBorders>
              <w:top w:val="single" w:sz="4" w:space="0" w:color="auto"/>
              <w:left w:val="single" w:sz="4" w:space="0" w:color="auto"/>
              <w:bottom w:val="single" w:sz="4" w:space="0" w:color="auto"/>
              <w:right w:val="single" w:sz="4" w:space="0" w:color="auto"/>
            </w:tcBorders>
            <w:vAlign w:val="center"/>
          </w:tcPr>
          <w:p w14:paraId="27481454" w14:textId="77777777" w:rsidR="00EF0E4B" w:rsidRPr="007A456D" w:rsidRDefault="00EF0E4B" w:rsidP="00855343">
            <w:pPr>
              <w:keepNext/>
              <w:keepLines/>
              <w:spacing w:after="0"/>
              <w:jc w:val="center"/>
              <w:rPr>
                <w:rFonts w:ascii="Arial" w:eastAsia="SimSun" w:hAnsi="Arial"/>
                <w:sz w:val="18"/>
                <w:lang w:val="de-DE"/>
              </w:rPr>
            </w:pPr>
          </w:p>
        </w:tc>
        <w:tc>
          <w:tcPr>
            <w:tcW w:w="1418" w:type="dxa"/>
            <w:tcBorders>
              <w:top w:val="single" w:sz="4" w:space="0" w:color="auto"/>
              <w:left w:val="single" w:sz="4" w:space="0" w:color="auto"/>
              <w:bottom w:val="single" w:sz="4" w:space="0" w:color="auto"/>
              <w:right w:val="single" w:sz="4" w:space="0" w:color="auto"/>
            </w:tcBorders>
            <w:vAlign w:val="center"/>
          </w:tcPr>
          <w:p w14:paraId="1340939D" w14:textId="77777777" w:rsidR="00EF0E4B" w:rsidRPr="007A456D" w:rsidRDefault="00EF0E4B" w:rsidP="00855343">
            <w:pPr>
              <w:keepNext/>
              <w:keepLines/>
              <w:spacing w:after="0"/>
              <w:jc w:val="center"/>
              <w:rPr>
                <w:rFonts w:ascii="Arial" w:eastAsia="SimSun" w:hAnsi="Arial"/>
                <w:sz w:val="18"/>
                <w:lang w:val="de-DE"/>
              </w:rPr>
            </w:pPr>
            <w:r w:rsidRPr="00C25669">
              <w:rPr>
                <w:rFonts w:ascii="Arial" w:eastAsia="SimSun" w:hAnsi="Arial"/>
                <w:sz w:val="18"/>
              </w:rPr>
              <w:t>(4,9)</w:t>
            </w:r>
          </w:p>
        </w:tc>
      </w:tr>
      <w:tr w:rsidR="00EF0E4B" w:rsidRPr="00C25669" w14:paraId="04A4DE7A" w14:textId="77777777" w:rsidTr="00855343">
        <w:trPr>
          <w:trHeight w:val="70"/>
        </w:trPr>
        <w:tc>
          <w:tcPr>
            <w:tcW w:w="1335" w:type="dxa"/>
            <w:vMerge/>
            <w:tcBorders>
              <w:left w:val="single" w:sz="4" w:space="0" w:color="auto"/>
              <w:bottom w:val="single" w:sz="4" w:space="0" w:color="auto"/>
              <w:right w:val="single" w:sz="4" w:space="0" w:color="auto"/>
            </w:tcBorders>
            <w:vAlign w:val="center"/>
            <w:hideMark/>
          </w:tcPr>
          <w:p w14:paraId="517B951A" w14:textId="77777777" w:rsidR="00EF0E4B" w:rsidRPr="008241F6" w:rsidRDefault="00EF0E4B" w:rsidP="00855343">
            <w:pPr>
              <w:keepNext/>
              <w:keepLines/>
              <w:spacing w:after="0"/>
              <w:rPr>
                <w:rFonts w:ascii="Arial" w:eastAsia="SimSun" w:hAnsi="Arial"/>
                <w:sz w:val="18"/>
                <w:lang w:val="de-DE"/>
              </w:rPr>
            </w:pPr>
          </w:p>
        </w:tc>
        <w:tc>
          <w:tcPr>
            <w:tcW w:w="2584" w:type="dxa"/>
            <w:tcBorders>
              <w:top w:val="single" w:sz="4" w:space="0" w:color="auto"/>
              <w:left w:val="single" w:sz="4" w:space="0" w:color="auto"/>
              <w:bottom w:val="single" w:sz="4" w:space="0" w:color="auto"/>
              <w:right w:val="single" w:sz="4" w:space="0" w:color="auto"/>
            </w:tcBorders>
          </w:tcPr>
          <w:p w14:paraId="0D13F0C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510885B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707" w:type="dxa"/>
            <w:tcBorders>
              <w:top w:val="single" w:sz="4" w:space="0" w:color="auto"/>
              <w:left w:val="single" w:sz="4" w:space="0" w:color="auto"/>
              <w:bottom w:val="single" w:sz="4" w:space="0" w:color="auto"/>
              <w:right w:val="single" w:sz="4" w:space="0" w:color="auto"/>
            </w:tcBorders>
            <w:vAlign w:val="center"/>
          </w:tcPr>
          <w:p w14:paraId="4EFF8B23" w14:textId="77777777" w:rsidR="00EF0E4B" w:rsidRPr="00C25669" w:rsidRDefault="00EF0E4B" w:rsidP="00855343">
            <w:pPr>
              <w:keepNext/>
              <w:keepLines/>
              <w:spacing w:after="0"/>
              <w:jc w:val="center"/>
              <w:rPr>
                <w:rFonts w:ascii="Arial" w:eastAsia="SimSun" w:hAnsi="Arial"/>
                <w:sz w:val="18"/>
              </w:rPr>
            </w:pPr>
            <w:r>
              <w:rPr>
                <w:rFonts w:ascii="Arial" w:eastAsia="SimSun" w:hAnsi="Arial"/>
                <w:sz w:val="18"/>
              </w:rPr>
              <w:t>s</w:t>
            </w:r>
            <w:r w:rsidRPr="00C25669">
              <w:rPr>
                <w:rFonts w:ascii="Arial" w:eastAsia="SimSun" w:hAnsi="Arial"/>
                <w:sz w:val="18"/>
              </w:rPr>
              <w:t>lot</w:t>
            </w:r>
          </w:p>
        </w:tc>
        <w:tc>
          <w:tcPr>
            <w:tcW w:w="1418" w:type="dxa"/>
            <w:tcBorders>
              <w:top w:val="single" w:sz="4" w:space="0" w:color="auto"/>
              <w:left w:val="single" w:sz="4" w:space="0" w:color="auto"/>
              <w:bottom w:val="single" w:sz="4" w:space="0" w:color="auto"/>
              <w:right w:val="single" w:sz="4" w:space="0" w:color="auto"/>
            </w:tcBorders>
            <w:vAlign w:val="center"/>
          </w:tcPr>
          <w:p w14:paraId="3C8991A3" w14:textId="77777777" w:rsidR="00EF0E4B" w:rsidRPr="00C25669" w:rsidRDefault="00EF0E4B" w:rsidP="00855343">
            <w:pPr>
              <w:keepNext/>
              <w:keepLines/>
              <w:spacing w:after="0"/>
              <w:jc w:val="center"/>
              <w:rPr>
                <w:rFonts w:ascii="Arial" w:eastAsia="SimSun" w:hAnsi="Arial"/>
                <w:sz w:val="18"/>
              </w:rPr>
            </w:pPr>
            <w:r>
              <w:rPr>
                <w:rFonts w:ascii="Arial" w:eastAsia="SimSun" w:hAnsi="Arial"/>
                <w:sz w:val="18"/>
              </w:rPr>
              <w:t>10</w:t>
            </w:r>
            <w:r w:rsidRPr="00C25669">
              <w:rPr>
                <w:rFonts w:ascii="Arial" w:eastAsia="SimSun" w:hAnsi="Arial"/>
                <w:sz w:val="18"/>
              </w:rPr>
              <w:t>/</w:t>
            </w:r>
            <w:r>
              <w:rPr>
                <w:rFonts w:ascii="Arial" w:eastAsia="SimSun" w:hAnsi="Arial"/>
                <w:sz w:val="18"/>
              </w:rPr>
              <w:t>5</w:t>
            </w:r>
          </w:p>
        </w:tc>
      </w:tr>
      <w:tr w:rsidR="00EF0E4B" w:rsidRPr="00C25669" w14:paraId="2CFEE5DC"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43F7B401"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707" w:type="dxa"/>
            <w:tcBorders>
              <w:top w:val="single" w:sz="4" w:space="0" w:color="auto"/>
              <w:left w:val="single" w:sz="4" w:space="0" w:color="auto"/>
              <w:bottom w:val="single" w:sz="4" w:space="0" w:color="auto"/>
              <w:right w:val="single" w:sz="4" w:space="0" w:color="auto"/>
            </w:tcBorders>
            <w:vAlign w:val="center"/>
          </w:tcPr>
          <w:p w14:paraId="10C1615C"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5C0B57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r>
      <w:tr w:rsidR="00EF0E4B" w:rsidRPr="00C25669" w14:paraId="2A0F8B75"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49C4E8E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707" w:type="dxa"/>
            <w:tcBorders>
              <w:top w:val="single" w:sz="4" w:space="0" w:color="auto"/>
              <w:left w:val="single" w:sz="4" w:space="0" w:color="auto"/>
              <w:bottom w:val="single" w:sz="4" w:space="0" w:color="auto"/>
              <w:right w:val="single" w:sz="4" w:space="0" w:color="auto"/>
            </w:tcBorders>
            <w:vAlign w:val="center"/>
          </w:tcPr>
          <w:p w14:paraId="22281122"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625FAB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 xml:space="preserve">Table </w:t>
            </w:r>
            <w:r>
              <w:rPr>
                <w:rFonts w:ascii="Arial" w:eastAsia="SimSun" w:hAnsi="Arial"/>
                <w:sz w:val="18"/>
              </w:rPr>
              <w:t>1</w:t>
            </w:r>
          </w:p>
        </w:tc>
      </w:tr>
      <w:tr w:rsidR="00EF0E4B" w:rsidRPr="00C25669" w14:paraId="2A9FDA23"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3165C6AB"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707" w:type="dxa"/>
            <w:tcBorders>
              <w:top w:val="single" w:sz="4" w:space="0" w:color="auto"/>
              <w:left w:val="single" w:sz="4" w:space="0" w:color="auto"/>
              <w:bottom w:val="single" w:sz="4" w:space="0" w:color="auto"/>
              <w:right w:val="single" w:sz="4" w:space="0" w:color="auto"/>
            </w:tcBorders>
            <w:vAlign w:val="center"/>
          </w:tcPr>
          <w:p w14:paraId="28836CAF"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4ED31E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iCs/>
                <w:sz w:val="18"/>
              </w:rPr>
              <w:t>cri-RI-PMI-CQI</w:t>
            </w:r>
          </w:p>
        </w:tc>
      </w:tr>
      <w:tr w:rsidR="00EF0E4B" w:rsidRPr="00C25669" w14:paraId="3A095900"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5180302E"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timeRestrictionForChannelMeasurements</w:t>
            </w:r>
            <w:proofErr w:type="spellEnd"/>
          </w:p>
        </w:tc>
        <w:tc>
          <w:tcPr>
            <w:tcW w:w="707" w:type="dxa"/>
            <w:tcBorders>
              <w:top w:val="single" w:sz="4" w:space="0" w:color="auto"/>
              <w:left w:val="single" w:sz="4" w:space="0" w:color="auto"/>
              <w:bottom w:val="single" w:sz="4" w:space="0" w:color="auto"/>
              <w:right w:val="single" w:sz="4" w:space="0" w:color="auto"/>
            </w:tcBorders>
            <w:vAlign w:val="center"/>
          </w:tcPr>
          <w:p w14:paraId="3DC528C8"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FBA52D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not configured</w:t>
            </w:r>
          </w:p>
        </w:tc>
      </w:tr>
      <w:tr w:rsidR="00EF0E4B" w:rsidRPr="00C25669" w14:paraId="6FEA581F"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13A82CBE"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707" w:type="dxa"/>
            <w:tcBorders>
              <w:top w:val="single" w:sz="4" w:space="0" w:color="auto"/>
              <w:left w:val="single" w:sz="4" w:space="0" w:color="auto"/>
              <w:bottom w:val="single" w:sz="4" w:space="0" w:color="auto"/>
              <w:right w:val="single" w:sz="4" w:space="0" w:color="auto"/>
            </w:tcBorders>
            <w:vAlign w:val="center"/>
          </w:tcPr>
          <w:p w14:paraId="35C94366"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52B79B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not configured</w:t>
            </w:r>
          </w:p>
        </w:tc>
      </w:tr>
      <w:tr w:rsidR="00EF0E4B" w:rsidRPr="00C25669" w14:paraId="703FDE15"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0C437EE6"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707" w:type="dxa"/>
            <w:tcBorders>
              <w:top w:val="single" w:sz="4" w:space="0" w:color="auto"/>
              <w:left w:val="single" w:sz="4" w:space="0" w:color="auto"/>
              <w:bottom w:val="single" w:sz="4" w:space="0" w:color="auto"/>
              <w:right w:val="single" w:sz="4" w:space="0" w:color="auto"/>
            </w:tcBorders>
            <w:vAlign w:val="center"/>
          </w:tcPr>
          <w:p w14:paraId="1467E4BF"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0BF26C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r>
      <w:tr w:rsidR="00EF0E4B" w:rsidRPr="00C25669" w14:paraId="4F3FB2CA"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5D37CF94"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707" w:type="dxa"/>
            <w:tcBorders>
              <w:top w:val="single" w:sz="4" w:space="0" w:color="auto"/>
              <w:left w:val="single" w:sz="4" w:space="0" w:color="auto"/>
              <w:bottom w:val="single" w:sz="4" w:space="0" w:color="auto"/>
              <w:right w:val="single" w:sz="4" w:space="0" w:color="auto"/>
            </w:tcBorders>
            <w:vAlign w:val="center"/>
          </w:tcPr>
          <w:p w14:paraId="412335A9"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ECE668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r>
      <w:tr w:rsidR="00EF0E4B" w:rsidRPr="00C25669" w14:paraId="665B7777"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59BACB5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Sub-band Size</w:t>
            </w:r>
          </w:p>
        </w:tc>
        <w:tc>
          <w:tcPr>
            <w:tcW w:w="707" w:type="dxa"/>
            <w:tcBorders>
              <w:top w:val="single" w:sz="4" w:space="0" w:color="auto"/>
              <w:left w:val="single" w:sz="4" w:space="0" w:color="auto"/>
              <w:bottom w:val="single" w:sz="4" w:space="0" w:color="auto"/>
              <w:right w:val="single" w:sz="4" w:space="0" w:color="auto"/>
            </w:tcBorders>
            <w:vAlign w:val="center"/>
          </w:tcPr>
          <w:p w14:paraId="6E16DDC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RB</w:t>
            </w:r>
          </w:p>
        </w:tc>
        <w:tc>
          <w:tcPr>
            <w:tcW w:w="1418" w:type="dxa"/>
            <w:tcBorders>
              <w:top w:val="single" w:sz="4" w:space="0" w:color="auto"/>
              <w:left w:val="single" w:sz="4" w:space="0" w:color="auto"/>
              <w:bottom w:val="single" w:sz="4" w:space="0" w:color="auto"/>
              <w:right w:val="single" w:sz="4" w:space="0" w:color="auto"/>
            </w:tcBorders>
            <w:vAlign w:val="center"/>
          </w:tcPr>
          <w:p w14:paraId="7E46349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8</w:t>
            </w:r>
          </w:p>
        </w:tc>
      </w:tr>
      <w:tr w:rsidR="00EF0E4B" w:rsidRPr="00C25669" w14:paraId="577F5780"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5E02F382"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csi-ReportingBand</w:t>
            </w:r>
            <w:proofErr w:type="spellEnd"/>
          </w:p>
        </w:tc>
        <w:tc>
          <w:tcPr>
            <w:tcW w:w="707" w:type="dxa"/>
            <w:tcBorders>
              <w:top w:val="single" w:sz="4" w:space="0" w:color="auto"/>
              <w:left w:val="single" w:sz="4" w:space="0" w:color="auto"/>
              <w:bottom w:val="single" w:sz="4" w:space="0" w:color="auto"/>
              <w:right w:val="single" w:sz="4" w:space="0" w:color="auto"/>
            </w:tcBorders>
            <w:vAlign w:val="center"/>
          </w:tcPr>
          <w:p w14:paraId="3244B5EB"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103BD3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1111111</w:t>
            </w:r>
          </w:p>
        </w:tc>
      </w:tr>
      <w:tr w:rsidR="00EF0E4B" w:rsidRPr="00C25669" w14:paraId="53200B31"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4B4CA5E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CSI-Report periodicity and offset</w:t>
            </w:r>
          </w:p>
        </w:tc>
        <w:tc>
          <w:tcPr>
            <w:tcW w:w="707" w:type="dxa"/>
            <w:tcBorders>
              <w:top w:val="single" w:sz="4" w:space="0" w:color="auto"/>
              <w:left w:val="single" w:sz="4" w:space="0" w:color="auto"/>
              <w:bottom w:val="single" w:sz="4" w:space="0" w:color="auto"/>
              <w:right w:val="single" w:sz="4" w:space="0" w:color="auto"/>
            </w:tcBorders>
            <w:vAlign w:val="center"/>
          </w:tcPr>
          <w:p w14:paraId="5684CDE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18" w:type="dxa"/>
            <w:tcBorders>
              <w:top w:val="single" w:sz="4" w:space="0" w:color="auto"/>
              <w:left w:val="single" w:sz="4" w:space="0" w:color="auto"/>
              <w:bottom w:val="single" w:sz="4" w:space="0" w:color="auto"/>
              <w:right w:val="single" w:sz="4" w:space="0" w:color="auto"/>
            </w:tcBorders>
            <w:vAlign w:val="center"/>
          </w:tcPr>
          <w:p w14:paraId="3FDB1777" w14:textId="77777777" w:rsidR="00EF0E4B" w:rsidRPr="00C25669" w:rsidRDefault="00EF0E4B" w:rsidP="00855343">
            <w:pPr>
              <w:keepNext/>
              <w:keepLines/>
              <w:spacing w:after="0"/>
              <w:jc w:val="center"/>
              <w:rPr>
                <w:rFonts w:ascii="Arial" w:eastAsia="SimSun" w:hAnsi="Arial"/>
                <w:sz w:val="18"/>
              </w:rPr>
            </w:pPr>
            <w:r>
              <w:rPr>
                <w:rFonts w:ascii="Arial" w:eastAsia="SimSun" w:hAnsi="Arial"/>
                <w:sz w:val="18"/>
              </w:rPr>
              <w:t>10</w:t>
            </w:r>
            <w:r w:rsidRPr="00E213F1">
              <w:rPr>
                <w:rFonts w:ascii="Arial" w:eastAsia="SimSun" w:hAnsi="Arial"/>
                <w:sz w:val="18"/>
              </w:rPr>
              <w:t>/</w:t>
            </w:r>
            <w:r>
              <w:rPr>
                <w:rFonts w:ascii="Arial" w:eastAsia="SimSun" w:hAnsi="Arial"/>
                <w:sz w:val="18"/>
                <w:lang w:eastAsia="zh-CN"/>
              </w:rPr>
              <w:t>9</w:t>
            </w:r>
          </w:p>
        </w:tc>
      </w:tr>
      <w:tr w:rsidR="00EF0E4B" w:rsidRPr="00C25669" w14:paraId="01A46B45" w14:textId="77777777" w:rsidTr="00855343">
        <w:trPr>
          <w:trHeight w:val="70"/>
        </w:trPr>
        <w:tc>
          <w:tcPr>
            <w:tcW w:w="1335" w:type="dxa"/>
            <w:vMerge w:val="restart"/>
            <w:tcBorders>
              <w:top w:val="single" w:sz="4" w:space="0" w:color="auto"/>
              <w:left w:val="single" w:sz="4" w:space="0" w:color="auto"/>
              <w:right w:val="single" w:sz="4" w:space="0" w:color="auto"/>
            </w:tcBorders>
            <w:vAlign w:val="center"/>
            <w:hideMark/>
          </w:tcPr>
          <w:p w14:paraId="0F5A444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 configuration</w:t>
            </w:r>
          </w:p>
        </w:tc>
        <w:tc>
          <w:tcPr>
            <w:tcW w:w="2584" w:type="dxa"/>
            <w:tcBorders>
              <w:top w:val="single" w:sz="4" w:space="0" w:color="auto"/>
              <w:left w:val="single" w:sz="4" w:space="0" w:color="auto"/>
              <w:bottom w:val="single" w:sz="4" w:space="0" w:color="auto"/>
              <w:right w:val="single" w:sz="4" w:space="0" w:color="auto"/>
            </w:tcBorders>
          </w:tcPr>
          <w:p w14:paraId="14F9F35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 Type</w:t>
            </w:r>
          </w:p>
        </w:tc>
        <w:tc>
          <w:tcPr>
            <w:tcW w:w="707" w:type="dxa"/>
            <w:tcBorders>
              <w:top w:val="single" w:sz="4" w:space="0" w:color="auto"/>
              <w:left w:val="single" w:sz="4" w:space="0" w:color="auto"/>
              <w:bottom w:val="single" w:sz="4" w:space="0" w:color="auto"/>
              <w:right w:val="single" w:sz="4" w:space="0" w:color="auto"/>
            </w:tcBorders>
            <w:vAlign w:val="center"/>
          </w:tcPr>
          <w:p w14:paraId="53FA30FE"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03663EE"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r>
      <w:tr w:rsidR="00EF0E4B" w:rsidRPr="00C25669" w14:paraId="223FC798" w14:textId="77777777" w:rsidTr="00855343">
        <w:trPr>
          <w:trHeight w:val="70"/>
        </w:trPr>
        <w:tc>
          <w:tcPr>
            <w:tcW w:w="1335" w:type="dxa"/>
            <w:vMerge/>
            <w:tcBorders>
              <w:left w:val="single" w:sz="4" w:space="0" w:color="auto"/>
              <w:right w:val="single" w:sz="4" w:space="0" w:color="auto"/>
            </w:tcBorders>
            <w:hideMark/>
          </w:tcPr>
          <w:p w14:paraId="1BB3E653"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5F97B0B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 Mode</w:t>
            </w:r>
          </w:p>
        </w:tc>
        <w:tc>
          <w:tcPr>
            <w:tcW w:w="707" w:type="dxa"/>
            <w:tcBorders>
              <w:top w:val="single" w:sz="4" w:space="0" w:color="auto"/>
              <w:left w:val="single" w:sz="4" w:space="0" w:color="auto"/>
              <w:bottom w:val="single" w:sz="4" w:space="0" w:color="auto"/>
              <w:right w:val="single" w:sz="4" w:space="0" w:color="auto"/>
            </w:tcBorders>
            <w:vAlign w:val="center"/>
          </w:tcPr>
          <w:p w14:paraId="5963CC36"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49E26B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2A4B5CCD" w14:textId="77777777" w:rsidTr="00855343">
        <w:trPr>
          <w:trHeight w:val="70"/>
        </w:trPr>
        <w:tc>
          <w:tcPr>
            <w:tcW w:w="1335" w:type="dxa"/>
            <w:vMerge/>
            <w:tcBorders>
              <w:left w:val="single" w:sz="4" w:space="0" w:color="auto"/>
              <w:right w:val="single" w:sz="4" w:space="0" w:color="auto"/>
            </w:tcBorders>
            <w:hideMark/>
          </w:tcPr>
          <w:p w14:paraId="03D8E3E5"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32AB7B3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(CodebookConfig-N1,CodebookConfig-N2)</w:t>
            </w:r>
          </w:p>
        </w:tc>
        <w:tc>
          <w:tcPr>
            <w:tcW w:w="707" w:type="dxa"/>
            <w:tcBorders>
              <w:top w:val="single" w:sz="4" w:space="0" w:color="auto"/>
              <w:left w:val="single" w:sz="4" w:space="0" w:color="auto"/>
              <w:bottom w:val="single" w:sz="4" w:space="0" w:color="auto"/>
              <w:right w:val="single" w:sz="4" w:space="0" w:color="auto"/>
            </w:tcBorders>
            <w:vAlign w:val="center"/>
          </w:tcPr>
          <w:p w14:paraId="77A2E191"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EB469C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r>
      <w:tr w:rsidR="00EF0E4B" w:rsidRPr="00C25669" w14:paraId="65E7B316" w14:textId="77777777" w:rsidTr="00855343">
        <w:trPr>
          <w:trHeight w:val="70"/>
        </w:trPr>
        <w:tc>
          <w:tcPr>
            <w:tcW w:w="1335" w:type="dxa"/>
            <w:vMerge/>
            <w:tcBorders>
              <w:left w:val="single" w:sz="4" w:space="0" w:color="auto"/>
              <w:right w:val="single" w:sz="4" w:space="0" w:color="auto"/>
            </w:tcBorders>
            <w:hideMark/>
          </w:tcPr>
          <w:p w14:paraId="2833E5F6"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6A09DEC3"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CodebookSubsetRestriction</w:t>
            </w:r>
            <w:proofErr w:type="spellEnd"/>
          </w:p>
        </w:tc>
        <w:tc>
          <w:tcPr>
            <w:tcW w:w="707" w:type="dxa"/>
            <w:tcBorders>
              <w:top w:val="single" w:sz="4" w:space="0" w:color="auto"/>
              <w:left w:val="single" w:sz="4" w:space="0" w:color="auto"/>
              <w:bottom w:val="single" w:sz="4" w:space="0" w:color="auto"/>
              <w:right w:val="single" w:sz="4" w:space="0" w:color="auto"/>
            </w:tcBorders>
            <w:vAlign w:val="center"/>
          </w:tcPr>
          <w:p w14:paraId="17B3DB39"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9EDE14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000011 for fixed rank 1,</w:t>
            </w:r>
            <w:r>
              <w:rPr>
                <w:rFonts w:ascii="Arial" w:eastAsia="SimSun" w:hAnsi="Arial"/>
                <w:sz w:val="18"/>
              </w:rPr>
              <w:t xml:space="preserve"> </w:t>
            </w:r>
            <w:r w:rsidRPr="00C25669">
              <w:rPr>
                <w:rFonts w:ascii="Arial" w:eastAsia="SimSun" w:hAnsi="Arial"/>
                <w:sz w:val="18"/>
              </w:rPr>
              <w:t>010011 for following rank</w:t>
            </w:r>
          </w:p>
        </w:tc>
      </w:tr>
      <w:tr w:rsidR="00EF0E4B" w:rsidRPr="00C25669" w14:paraId="21E94B1A" w14:textId="77777777" w:rsidTr="00855343">
        <w:trPr>
          <w:trHeight w:val="70"/>
        </w:trPr>
        <w:tc>
          <w:tcPr>
            <w:tcW w:w="1335" w:type="dxa"/>
            <w:vMerge/>
            <w:tcBorders>
              <w:left w:val="single" w:sz="4" w:space="0" w:color="auto"/>
              <w:bottom w:val="single" w:sz="4" w:space="0" w:color="auto"/>
              <w:right w:val="single" w:sz="4" w:space="0" w:color="auto"/>
            </w:tcBorders>
          </w:tcPr>
          <w:p w14:paraId="04CE347A"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75BFEBD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707" w:type="dxa"/>
            <w:tcBorders>
              <w:top w:val="single" w:sz="4" w:space="0" w:color="auto"/>
              <w:left w:val="single" w:sz="4" w:space="0" w:color="auto"/>
              <w:bottom w:val="single" w:sz="4" w:space="0" w:color="auto"/>
              <w:right w:val="single" w:sz="4" w:space="0" w:color="auto"/>
            </w:tcBorders>
            <w:vAlign w:val="center"/>
          </w:tcPr>
          <w:p w14:paraId="5EC831F5"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131788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r>
      <w:tr w:rsidR="00EF0E4B" w:rsidRPr="00C25669" w14:paraId="47FF80AB"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hideMark/>
          </w:tcPr>
          <w:p w14:paraId="0DF2F48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707" w:type="dxa"/>
            <w:tcBorders>
              <w:top w:val="single" w:sz="4" w:space="0" w:color="auto"/>
              <w:left w:val="single" w:sz="4" w:space="0" w:color="auto"/>
              <w:bottom w:val="single" w:sz="4" w:space="0" w:color="auto"/>
              <w:right w:val="single" w:sz="4" w:space="0" w:color="auto"/>
            </w:tcBorders>
            <w:vAlign w:val="center"/>
          </w:tcPr>
          <w:p w14:paraId="3C9C5901"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50F536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PUCCH</w:t>
            </w:r>
          </w:p>
        </w:tc>
      </w:tr>
      <w:tr w:rsidR="00EF0E4B" w:rsidRPr="00C25669" w14:paraId="32E1C064"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2FF7E95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CQI/RI/PMI delay </w:t>
            </w:r>
          </w:p>
        </w:tc>
        <w:tc>
          <w:tcPr>
            <w:tcW w:w="707" w:type="dxa"/>
            <w:tcBorders>
              <w:top w:val="single" w:sz="4" w:space="0" w:color="auto"/>
              <w:left w:val="single" w:sz="4" w:space="0" w:color="auto"/>
              <w:bottom w:val="single" w:sz="4" w:space="0" w:color="auto"/>
              <w:right w:val="single" w:sz="4" w:space="0" w:color="auto"/>
            </w:tcBorders>
            <w:vAlign w:val="center"/>
            <w:hideMark/>
          </w:tcPr>
          <w:p w14:paraId="54BF00C0"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ms</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E8C994C" w14:textId="77777777" w:rsidR="00EF0E4B" w:rsidRPr="00C25669" w:rsidRDefault="00EF0E4B" w:rsidP="00855343">
            <w:pPr>
              <w:keepNext/>
              <w:keepLines/>
              <w:spacing w:after="0"/>
              <w:jc w:val="center"/>
              <w:rPr>
                <w:rFonts w:ascii="Arial" w:eastAsia="SimSun" w:hAnsi="Arial"/>
                <w:sz w:val="18"/>
              </w:rPr>
            </w:pPr>
            <w:r>
              <w:rPr>
                <w:rFonts w:ascii="Arial" w:eastAsia="SimSun" w:hAnsi="Arial"/>
                <w:sz w:val="18"/>
              </w:rPr>
              <w:t>10</w:t>
            </w:r>
          </w:p>
        </w:tc>
      </w:tr>
      <w:tr w:rsidR="00EF0E4B" w:rsidRPr="00C25669" w14:paraId="18D2A3BC"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199E969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707" w:type="dxa"/>
            <w:tcBorders>
              <w:top w:val="single" w:sz="4" w:space="0" w:color="auto"/>
              <w:left w:val="single" w:sz="4" w:space="0" w:color="auto"/>
              <w:bottom w:val="single" w:sz="4" w:space="0" w:color="auto"/>
              <w:right w:val="single" w:sz="4" w:space="0" w:color="auto"/>
            </w:tcBorders>
            <w:vAlign w:val="center"/>
          </w:tcPr>
          <w:p w14:paraId="74050084"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EF1AEF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2914F90C"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63E020F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Configuration</w:t>
            </w:r>
          </w:p>
        </w:tc>
        <w:tc>
          <w:tcPr>
            <w:tcW w:w="707" w:type="dxa"/>
            <w:tcBorders>
              <w:top w:val="single" w:sz="4" w:space="0" w:color="auto"/>
              <w:left w:val="single" w:sz="4" w:space="0" w:color="auto"/>
              <w:bottom w:val="single" w:sz="4" w:space="0" w:color="auto"/>
              <w:right w:val="single" w:sz="4" w:space="0" w:color="auto"/>
            </w:tcBorders>
            <w:vAlign w:val="center"/>
          </w:tcPr>
          <w:p w14:paraId="285D6A04"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2B8DD7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Fixed RI = 1 and follow RI</w:t>
            </w:r>
          </w:p>
        </w:tc>
      </w:tr>
      <w:tr w:rsidR="00EF0E4B" w:rsidRPr="00C25669" w14:paraId="7F1A3696" w14:textId="77777777" w:rsidTr="00855343">
        <w:trPr>
          <w:trHeight w:val="70"/>
        </w:trPr>
        <w:tc>
          <w:tcPr>
            <w:tcW w:w="6044" w:type="dxa"/>
            <w:gridSpan w:val="4"/>
            <w:tcBorders>
              <w:top w:val="single" w:sz="4" w:space="0" w:color="auto"/>
              <w:left w:val="single" w:sz="4" w:space="0" w:color="auto"/>
              <w:bottom w:val="single" w:sz="4" w:space="0" w:color="auto"/>
              <w:right w:val="single" w:sz="4" w:space="0" w:color="auto"/>
            </w:tcBorders>
            <w:vAlign w:val="center"/>
          </w:tcPr>
          <w:p w14:paraId="24A2FA88" w14:textId="77777777" w:rsidR="00EF0E4B" w:rsidRDefault="00EF0E4B" w:rsidP="00855343">
            <w:pPr>
              <w:keepNext/>
              <w:keepLines/>
              <w:spacing w:after="0"/>
              <w:ind w:left="854" w:hanging="850"/>
              <w:rPr>
                <w:rFonts w:ascii="Arial" w:eastAsia="SimSun" w:hAnsi="Arial"/>
                <w:sz w:val="18"/>
              </w:rPr>
            </w:pPr>
            <w:r w:rsidRPr="004969D6">
              <w:rPr>
                <w:rFonts w:ascii="Arial" w:eastAsia="SimSun" w:hAnsi="Arial"/>
                <w:sz w:val="18"/>
              </w:rPr>
              <w:t>Note 1:</w:t>
            </w:r>
            <w:r w:rsidRPr="004969D6">
              <w:rPr>
                <w:rFonts w:ascii="Arial" w:eastAsia="SimSun" w:hAnsi="Arial"/>
                <w:sz w:val="18"/>
              </w:rPr>
              <w:tab/>
              <w:t>Measurement channels are specified in Table A.4-</w:t>
            </w:r>
            <w:r>
              <w:rPr>
                <w:rFonts w:ascii="Arial" w:eastAsia="SimSun" w:hAnsi="Arial"/>
                <w:sz w:val="18"/>
              </w:rPr>
              <w:t>1</w:t>
            </w:r>
            <w:r w:rsidRPr="004969D6">
              <w:rPr>
                <w:rFonts w:ascii="Arial" w:eastAsia="SimSun" w:hAnsi="Arial"/>
                <w:sz w:val="18"/>
              </w:rPr>
              <w:t xml:space="preserve">. </w:t>
            </w:r>
          </w:p>
          <w:p w14:paraId="1B71FD96" w14:textId="77777777" w:rsidR="00EF0E4B" w:rsidRPr="00C25669" w:rsidRDefault="00EF0E4B" w:rsidP="00855343">
            <w:pPr>
              <w:keepNext/>
              <w:keepLines/>
              <w:spacing w:after="0"/>
              <w:ind w:left="854" w:hanging="850"/>
              <w:rPr>
                <w:rFonts w:ascii="Arial" w:eastAsia="SimSun" w:hAnsi="Arial"/>
                <w:sz w:val="18"/>
              </w:rPr>
            </w:pPr>
            <w:r>
              <w:rPr>
                <w:rFonts w:ascii="Arial" w:eastAsia="SimSun" w:hAnsi="Arial"/>
                <w:sz w:val="18"/>
              </w:rPr>
              <w:tab/>
            </w:r>
            <w:r w:rsidRPr="004969D6">
              <w:rPr>
                <w:rFonts w:ascii="Arial" w:eastAsia="SimSun" w:hAnsi="Arial"/>
                <w:sz w:val="18"/>
              </w:rPr>
              <w:t>TBS.</w:t>
            </w:r>
            <w:r>
              <w:rPr>
                <w:rFonts w:ascii="Arial" w:eastAsia="SimSun" w:hAnsi="Arial"/>
                <w:sz w:val="18"/>
              </w:rPr>
              <w:t>1</w:t>
            </w:r>
            <w:r w:rsidRPr="004969D6">
              <w:rPr>
                <w:rFonts w:ascii="Arial" w:eastAsia="SimSun" w:hAnsi="Arial"/>
                <w:sz w:val="18"/>
              </w:rPr>
              <w:t>-</w:t>
            </w:r>
            <w:r>
              <w:rPr>
                <w:rFonts w:ascii="Arial" w:eastAsia="SimSun" w:hAnsi="Arial"/>
                <w:sz w:val="18"/>
              </w:rPr>
              <w:t xml:space="preserve">3 </w:t>
            </w:r>
            <w:r w:rsidRPr="004969D6">
              <w:rPr>
                <w:rFonts w:ascii="Arial" w:eastAsia="SimSun" w:hAnsi="Arial"/>
                <w:sz w:val="18"/>
              </w:rPr>
              <w:t>is used for Rank 1 case. TBS.</w:t>
            </w:r>
            <w:r>
              <w:rPr>
                <w:rFonts w:ascii="Arial" w:eastAsia="SimSun" w:hAnsi="Arial"/>
                <w:sz w:val="18"/>
              </w:rPr>
              <w:t>1</w:t>
            </w:r>
            <w:r w:rsidRPr="004969D6">
              <w:rPr>
                <w:rFonts w:ascii="Arial" w:eastAsia="SimSun" w:hAnsi="Arial"/>
                <w:sz w:val="18"/>
              </w:rPr>
              <w:t>-</w:t>
            </w:r>
            <w:r>
              <w:rPr>
                <w:rFonts w:ascii="Arial" w:eastAsia="SimSun" w:hAnsi="Arial"/>
                <w:sz w:val="18"/>
              </w:rPr>
              <w:t>4</w:t>
            </w:r>
            <w:r w:rsidRPr="004969D6">
              <w:rPr>
                <w:rFonts w:ascii="Arial" w:eastAsia="SimSun" w:hAnsi="Arial"/>
                <w:sz w:val="18"/>
              </w:rPr>
              <w:t xml:space="preserve"> is used for Rank 2 case.</w:t>
            </w:r>
          </w:p>
        </w:tc>
      </w:tr>
    </w:tbl>
    <w:p w14:paraId="2BAD0331" w14:textId="77777777" w:rsidR="00EF0E4B" w:rsidRDefault="00EF0E4B" w:rsidP="00EF0E4B">
      <w:pPr>
        <w:rPr>
          <w:rFonts w:eastAsia="SimSun"/>
          <w:lang w:eastAsia="zh-CN"/>
        </w:rPr>
      </w:pPr>
    </w:p>
    <w:p w14:paraId="27603B74" w14:textId="77777777" w:rsidR="00EF0E4B" w:rsidRPr="00C25669" w:rsidRDefault="00EF0E4B" w:rsidP="00EF0E4B">
      <w:pPr>
        <w:pStyle w:val="TH"/>
      </w:pPr>
      <w:r w:rsidRPr="00C25669">
        <w:lastRenderedPageBreak/>
        <w:t>Table 6.4.2.1</w:t>
      </w:r>
      <w:r>
        <w:t>.1</w:t>
      </w:r>
      <w:r w:rsidRPr="00C25669">
        <w:t>-2: Minimum requirement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512"/>
      </w:tblGrid>
      <w:tr w:rsidR="00EF0E4B" w:rsidRPr="00C25669" w14:paraId="1E83A31E" w14:textId="77777777" w:rsidTr="00855343">
        <w:trPr>
          <w:jc w:val="center"/>
        </w:trPr>
        <w:tc>
          <w:tcPr>
            <w:tcW w:w="1984" w:type="dxa"/>
            <w:tcBorders>
              <w:bottom w:val="nil"/>
            </w:tcBorders>
          </w:tcPr>
          <w:p w14:paraId="31D5A403" w14:textId="77777777" w:rsidR="00EF0E4B" w:rsidRPr="00C25669" w:rsidRDefault="00EF0E4B" w:rsidP="00855343">
            <w:pPr>
              <w:keepNext/>
              <w:keepLines/>
              <w:spacing w:after="0"/>
              <w:jc w:val="center"/>
              <w:rPr>
                <w:rFonts w:ascii="Arial" w:eastAsia="SimSun" w:hAnsi="Arial"/>
                <w:b/>
                <w:sz w:val="18"/>
              </w:rPr>
            </w:pPr>
          </w:p>
        </w:tc>
        <w:tc>
          <w:tcPr>
            <w:tcW w:w="1512" w:type="dxa"/>
            <w:tcBorders>
              <w:bottom w:val="nil"/>
            </w:tcBorders>
          </w:tcPr>
          <w:p w14:paraId="6C01DCE1"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 xml:space="preserve">Test </w:t>
            </w:r>
            <w:r>
              <w:rPr>
                <w:rFonts w:ascii="Arial" w:eastAsia="SimSun" w:hAnsi="Arial"/>
                <w:b/>
                <w:sz w:val="18"/>
              </w:rPr>
              <w:t>1</w:t>
            </w:r>
          </w:p>
        </w:tc>
      </w:tr>
      <w:tr w:rsidR="00EF0E4B" w:rsidRPr="00C25669" w14:paraId="0E2F4515" w14:textId="77777777" w:rsidTr="00855343">
        <w:trPr>
          <w:cantSplit/>
          <w:jc w:val="center"/>
        </w:trPr>
        <w:tc>
          <w:tcPr>
            <w:tcW w:w="1984" w:type="dxa"/>
          </w:tcPr>
          <w:p w14:paraId="3B1587A5" w14:textId="77777777" w:rsidR="00EF0E4B" w:rsidRPr="00C25669" w:rsidRDefault="00EF0E4B" w:rsidP="00855343">
            <w:pPr>
              <w:keepNext/>
              <w:keepLines/>
              <w:spacing w:after="0"/>
              <w:jc w:val="center"/>
              <w:rPr>
                <w:rFonts w:ascii="Arial" w:eastAsia="SimSun" w:hAnsi="Arial" w:cs="v5.0.0"/>
                <w:sz w:val="18"/>
                <w:vertAlign w:val="subscript"/>
              </w:rPr>
            </w:pPr>
            <w:r w:rsidRPr="00C25669">
              <w:rPr>
                <w:rFonts w:ascii="Symbol" w:eastAsia="SimSun" w:hAnsi="Symbol"/>
                <w:i/>
                <w:iCs/>
                <w:sz w:val="18"/>
              </w:rPr>
              <w:t></w:t>
            </w:r>
            <w:r w:rsidRPr="00C25669">
              <w:rPr>
                <w:rFonts w:ascii="Arial" w:eastAsia="SimSun" w:hAnsi="Arial"/>
                <w:sz w:val="18"/>
                <w:vertAlign w:val="subscript"/>
              </w:rPr>
              <w:t>1</w:t>
            </w:r>
          </w:p>
        </w:tc>
        <w:tc>
          <w:tcPr>
            <w:tcW w:w="1512" w:type="dxa"/>
          </w:tcPr>
          <w:p w14:paraId="4401A54D"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rPr>
              <w:t>1.05</w:t>
            </w:r>
          </w:p>
        </w:tc>
      </w:tr>
    </w:tbl>
    <w:p w14:paraId="4679DC65" w14:textId="77777777" w:rsidR="00EF0E4B" w:rsidRPr="00C25669" w:rsidRDefault="00EF0E4B" w:rsidP="00EF0E4B">
      <w:pPr>
        <w:rPr>
          <w:rFonts w:eastAsia="SimSun"/>
          <w:lang w:eastAsia="zh-CN"/>
        </w:rPr>
      </w:pPr>
    </w:p>
    <w:p w14:paraId="4C08D726" w14:textId="77777777" w:rsidR="00EF0E4B" w:rsidRPr="00C25669" w:rsidRDefault="00EF0E4B" w:rsidP="00EF0E4B">
      <w:pPr>
        <w:pStyle w:val="Heading4"/>
        <w:rPr>
          <w:lang w:eastAsia="zh-CN"/>
        </w:rPr>
      </w:pPr>
      <w:bookmarkStart w:id="2331" w:name="_Toc21338259"/>
      <w:bookmarkStart w:id="2332" w:name="_Toc29808367"/>
      <w:bookmarkStart w:id="2333" w:name="_Toc37068286"/>
      <w:bookmarkStart w:id="2334" w:name="_Toc37083831"/>
      <w:bookmarkStart w:id="2335" w:name="_Toc37084173"/>
      <w:bookmarkStart w:id="2336" w:name="_Toc40209535"/>
      <w:bookmarkStart w:id="2337" w:name="_Toc40209877"/>
      <w:bookmarkStart w:id="2338" w:name="_Toc45892836"/>
      <w:bookmarkStart w:id="2339" w:name="_Toc53176701"/>
      <w:bookmarkStart w:id="2340" w:name="_Toc61121014"/>
      <w:bookmarkStart w:id="2341" w:name="_Toc67918200"/>
      <w:bookmarkStart w:id="2342" w:name="_Toc76298244"/>
      <w:bookmarkStart w:id="2343" w:name="_Toc76572256"/>
      <w:bookmarkStart w:id="2344" w:name="_Toc76652123"/>
      <w:bookmarkStart w:id="2345" w:name="_Toc76652961"/>
      <w:bookmarkStart w:id="2346" w:name="_Toc83742233"/>
      <w:bookmarkStart w:id="2347" w:name="_Toc91440723"/>
      <w:bookmarkStart w:id="2348" w:name="_Toc98849513"/>
      <w:bookmarkStart w:id="2349" w:name="_Toc106543366"/>
      <w:bookmarkStart w:id="2350" w:name="_Toc106737464"/>
      <w:bookmarkStart w:id="2351" w:name="_Toc107233231"/>
      <w:bookmarkStart w:id="2352" w:name="_Toc107234846"/>
      <w:bookmarkStart w:id="2353" w:name="_Toc107419816"/>
      <w:bookmarkStart w:id="2354" w:name="_Toc107477112"/>
      <w:bookmarkStart w:id="2355" w:name="_Toc114565967"/>
      <w:bookmarkStart w:id="2356" w:name="_Toc123936279"/>
      <w:bookmarkStart w:id="2357" w:name="_Toc124377294"/>
      <w:r w:rsidRPr="00C25669">
        <w:rPr>
          <w:rFonts w:hint="eastAsia"/>
          <w:lang w:eastAsia="zh-CN"/>
        </w:rPr>
        <w:t>6</w:t>
      </w:r>
      <w:r w:rsidRPr="00C25669">
        <w:t>.</w:t>
      </w:r>
      <w:r w:rsidRPr="00C25669">
        <w:rPr>
          <w:rFonts w:hint="eastAsia"/>
          <w:lang w:eastAsia="zh-CN"/>
        </w:rPr>
        <w:t>4</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14:paraId="0A329916" w14:textId="77777777" w:rsidR="00EF0E4B" w:rsidRPr="00C25669" w:rsidRDefault="00EF0E4B" w:rsidP="00EF0E4B">
      <w:pPr>
        <w:tabs>
          <w:tab w:val="left" w:pos="6096"/>
        </w:tabs>
        <w:rPr>
          <w:rFonts w:eastAsia="SimSun"/>
        </w:rPr>
      </w:pPr>
      <w:bookmarkStart w:id="2358" w:name="_Hlk525306195"/>
      <w:r w:rsidRPr="00C25669">
        <w:rPr>
          <w:rFonts w:eastAsia="SimSun"/>
        </w:rPr>
        <w:t>The minimum performance requirement in Table 6.4.2.2-2 is defined as</w:t>
      </w:r>
    </w:p>
    <w:p w14:paraId="52279105" w14:textId="77777777" w:rsidR="00EF0E4B" w:rsidRPr="00C25669" w:rsidRDefault="00EF0E4B" w:rsidP="00EF0E4B">
      <w:pPr>
        <w:pStyle w:val="B10"/>
      </w:pPr>
      <w:r w:rsidRPr="00C25669">
        <w:t>a)</w:t>
      </w:r>
      <w:r w:rsidRPr="00C25669">
        <w:tab/>
        <w:t xml:space="preserve">The ratio of the throughput obtained when transmitting based on UE reported RI and that obtained when transmitting with fixed rank 1 shall be ≥ </w:t>
      </w:r>
      <w:r w:rsidRPr="00C25669">
        <w:rPr>
          <w:rFonts w:ascii="Symbol" w:hAnsi="Symbol"/>
        </w:rPr>
        <w:t></w:t>
      </w:r>
      <w:r w:rsidRPr="00C25669">
        <w:rPr>
          <w:rFonts w:ascii="Symbol" w:hAnsi="Symbol"/>
          <w:vertAlign w:val="subscript"/>
        </w:rPr>
        <w:t></w:t>
      </w:r>
      <w:r w:rsidRPr="00C25669">
        <w:t>;</w:t>
      </w:r>
    </w:p>
    <w:p w14:paraId="52F35737" w14:textId="77777777" w:rsidR="00EF0E4B" w:rsidRPr="00C25669" w:rsidRDefault="00EF0E4B" w:rsidP="00EF0E4B">
      <w:pPr>
        <w:pStyle w:val="B10"/>
      </w:pPr>
      <w:r w:rsidRPr="00C25669">
        <w:t>b)</w:t>
      </w:r>
      <w:r w:rsidRPr="00C25669">
        <w:tab/>
        <w:t xml:space="preserve">The ratio of the throughput obtained when transmitting based on UE reported RI and that obtained when transmitting with fixed rank 2 shall be ≥ </w:t>
      </w:r>
      <w:r w:rsidRPr="00C25669">
        <w:rPr>
          <w:rFonts w:ascii="Symbol" w:hAnsi="Symbol"/>
        </w:rPr>
        <w:t></w:t>
      </w:r>
      <w:r w:rsidRPr="00C25669">
        <w:rPr>
          <w:rFonts w:ascii="Symbol" w:hAnsi="Symbol"/>
          <w:vertAlign w:val="subscript"/>
        </w:rPr>
        <w:t></w:t>
      </w:r>
      <w:r w:rsidRPr="00C25669">
        <w:t>;</w:t>
      </w:r>
    </w:p>
    <w:p w14:paraId="5C65B01F" w14:textId="77777777" w:rsidR="00EF0E4B" w:rsidRPr="00C25669" w:rsidRDefault="00EF0E4B" w:rsidP="00EF0E4B">
      <w:pPr>
        <w:rPr>
          <w:rFonts w:eastAsia="SimSun"/>
        </w:rPr>
      </w:pPr>
      <w:r w:rsidRPr="00C25669">
        <w:rPr>
          <w:rFonts w:eastAsia="SimSun"/>
        </w:rPr>
        <w:t xml:space="preserve">For the parameters specified in Table 6.4.2.2-1, and using the downlink physical channels specified in Annex </w:t>
      </w:r>
      <w:r w:rsidRPr="00C25669">
        <w:rPr>
          <w:rFonts w:eastAsia="SimSun" w:hint="eastAsia"/>
          <w:lang w:eastAsia="zh-CN"/>
        </w:rPr>
        <w:t>C.3.1</w:t>
      </w:r>
      <w:r w:rsidRPr="00C25669">
        <w:rPr>
          <w:rFonts w:eastAsia="SimSun"/>
        </w:rPr>
        <w:t>, the minimum requirements are specified in Table 6.4.2.2-2.</w:t>
      </w:r>
    </w:p>
    <w:p w14:paraId="4422789E" w14:textId="77777777" w:rsidR="00EF0E4B" w:rsidRPr="00C25669" w:rsidRDefault="00EF0E4B" w:rsidP="00EF0E4B">
      <w:pPr>
        <w:pStyle w:val="TH"/>
      </w:pPr>
      <w:r w:rsidRPr="00C25669">
        <w:lastRenderedPageBreak/>
        <w:t>Table 6.4.2.2-1: RI Test (TDD)</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EF0E4B" w:rsidRPr="00C25669" w14:paraId="4D481524"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97A19B1"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5C388267"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7EEF80DB"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452F50C9"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433B1958"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3</w:t>
            </w:r>
          </w:p>
        </w:tc>
      </w:tr>
      <w:tr w:rsidR="00EF0E4B" w:rsidRPr="00C25669" w14:paraId="40FC6689"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15FED8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3829348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1FD0237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0EEE381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63EAC7B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40</w:t>
            </w:r>
          </w:p>
        </w:tc>
      </w:tr>
      <w:tr w:rsidR="00EF0E4B" w:rsidRPr="00C25669" w14:paraId="0AE14110"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DF6724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628C00B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30033E6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077E90F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1D8B7A58"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30</w:t>
            </w:r>
          </w:p>
        </w:tc>
      </w:tr>
      <w:tr w:rsidR="00EF0E4B" w:rsidRPr="00C25669" w14:paraId="59083851"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E89B40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03CCCA70"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27EE64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395434F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6E80AA0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TDD</w:t>
            </w:r>
          </w:p>
        </w:tc>
      </w:tr>
      <w:tr w:rsidR="00EF0E4B" w:rsidRPr="00C25669" w14:paraId="2E486C6C"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B6570D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6DA6B3C8"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F4BEB0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0E8450A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0515BEE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lang w:eastAsia="zh-CN"/>
              </w:rPr>
              <w:t>FR1.30-1</w:t>
            </w:r>
          </w:p>
        </w:tc>
      </w:tr>
      <w:tr w:rsidR="00EF0E4B" w:rsidRPr="00C25669" w14:paraId="6D45BCBB"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B7424EE" w14:textId="77777777" w:rsidR="00EF0E4B" w:rsidRPr="00C25669" w:rsidRDefault="00EF0E4B" w:rsidP="00855343">
            <w:pPr>
              <w:keepNext/>
              <w:keepLines/>
              <w:spacing w:after="0"/>
              <w:rPr>
                <w:rFonts w:ascii="Arial" w:eastAsia="?? ??" w:hAnsi="Arial"/>
                <w:sz w:val="18"/>
              </w:rPr>
            </w:pPr>
            <w:r w:rsidRPr="00C25669">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21B9930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674B5CB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14:paraId="513005F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20</w:t>
            </w:r>
          </w:p>
        </w:tc>
        <w:tc>
          <w:tcPr>
            <w:tcW w:w="1350" w:type="dxa"/>
            <w:tcBorders>
              <w:top w:val="single" w:sz="4" w:space="0" w:color="auto"/>
              <w:left w:val="single" w:sz="4" w:space="0" w:color="auto"/>
              <w:bottom w:val="single" w:sz="4" w:space="0" w:color="auto"/>
              <w:right w:val="single" w:sz="4" w:space="0" w:color="auto"/>
            </w:tcBorders>
            <w:vAlign w:val="center"/>
          </w:tcPr>
          <w:p w14:paraId="3A626EE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20</w:t>
            </w:r>
          </w:p>
        </w:tc>
      </w:tr>
      <w:tr w:rsidR="00EF0E4B" w:rsidRPr="00C25669" w14:paraId="1E0182FE"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76634D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1705ECF5"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tcPr>
          <w:p w14:paraId="5960261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TDLA30-</w:t>
            </w:r>
            <w:r w:rsidRPr="00C25669">
              <w:rPr>
                <w:rFonts w:ascii="Arial" w:eastAsia="SimSun"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58A2AF0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TDLA30-</w:t>
            </w:r>
            <w:r w:rsidRPr="00C25669">
              <w:rPr>
                <w:rFonts w:ascii="Arial" w:eastAsia="SimSun"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742080F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TDLA30-</w:t>
            </w:r>
            <w:r w:rsidRPr="00C25669">
              <w:rPr>
                <w:rFonts w:ascii="Arial" w:eastAsia="SimSun" w:hAnsi="Arial" w:hint="eastAsia"/>
                <w:sz w:val="18"/>
                <w:lang w:eastAsia="zh-CN"/>
              </w:rPr>
              <w:t>5</w:t>
            </w:r>
          </w:p>
        </w:tc>
      </w:tr>
      <w:tr w:rsidR="00EF0E4B" w:rsidRPr="00C25669" w14:paraId="648E6B43"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B0B015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03F7A37"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E40636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57313A1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168E1A2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ULA High 2x2</w:t>
            </w:r>
          </w:p>
        </w:tc>
      </w:tr>
      <w:tr w:rsidR="00EF0E4B" w:rsidRPr="00C25669" w14:paraId="0215FF55"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6B5D76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4915AA77"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F39707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399C923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46A34EE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As defined in Annex B.4.1</w:t>
            </w:r>
          </w:p>
        </w:tc>
      </w:tr>
      <w:tr w:rsidR="00EF0E4B" w:rsidRPr="00C25669" w14:paraId="01E1E67A" w14:textId="77777777" w:rsidTr="00855343">
        <w:trPr>
          <w:trHeight w:val="70"/>
        </w:trPr>
        <w:tc>
          <w:tcPr>
            <w:tcW w:w="1196" w:type="dxa"/>
            <w:vMerge w:val="restart"/>
            <w:tcBorders>
              <w:top w:val="single" w:sz="4" w:space="0" w:color="auto"/>
              <w:left w:val="single" w:sz="4" w:space="0" w:color="auto"/>
              <w:right w:val="single" w:sz="4" w:space="0" w:color="auto"/>
            </w:tcBorders>
            <w:vAlign w:val="center"/>
            <w:hideMark/>
          </w:tcPr>
          <w:p w14:paraId="20F1217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5D9CC36B"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201C8C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798012CB"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15DDEC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939050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B83FF3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r>
      <w:tr w:rsidR="00EF0E4B" w:rsidRPr="00C25669" w14:paraId="038D24B7" w14:textId="77777777" w:rsidTr="00855343">
        <w:trPr>
          <w:trHeight w:val="70"/>
        </w:trPr>
        <w:tc>
          <w:tcPr>
            <w:tcW w:w="1196" w:type="dxa"/>
            <w:vMerge/>
            <w:tcBorders>
              <w:left w:val="single" w:sz="4" w:space="0" w:color="auto"/>
              <w:right w:val="single" w:sz="4" w:space="0" w:color="auto"/>
            </w:tcBorders>
            <w:vAlign w:val="center"/>
            <w:hideMark/>
          </w:tcPr>
          <w:p w14:paraId="52538A78"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9F4079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1D52A10"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9BB96B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2C91710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62A8DF5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w:t>
            </w:r>
          </w:p>
        </w:tc>
      </w:tr>
      <w:tr w:rsidR="00EF0E4B" w:rsidRPr="00C25669" w14:paraId="1F0E4983" w14:textId="77777777" w:rsidTr="00855343">
        <w:trPr>
          <w:trHeight w:val="70"/>
        </w:trPr>
        <w:tc>
          <w:tcPr>
            <w:tcW w:w="1196" w:type="dxa"/>
            <w:vMerge/>
            <w:tcBorders>
              <w:left w:val="single" w:sz="4" w:space="0" w:color="auto"/>
              <w:right w:val="single" w:sz="4" w:space="0" w:color="auto"/>
            </w:tcBorders>
            <w:vAlign w:val="center"/>
            <w:hideMark/>
          </w:tcPr>
          <w:p w14:paraId="58C6299D"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537618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78A52453"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26F6B6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377833F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196DA98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r>
      <w:tr w:rsidR="00EF0E4B" w:rsidRPr="00C25669" w14:paraId="20D8F21E" w14:textId="77777777" w:rsidTr="00855343">
        <w:trPr>
          <w:trHeight w:val="70"/>
        </w:trPr>
        <w:tc>
          <w:tcPr>
            <w:tcW w:w="1196" w:type="dxa"/>
            <w:vMerge/>
            <w:tcBorders>
              <w:left w:val="single" w:sz="4" w:space="0" w:color="auto"/>
              <w:right w:val="single" w:sz="4" w:space="0" w:color="auto"/>
            </w:tcBorders>
            <w:vAlign w:val="center"/>
            <w:hideMark/>
          </w:tcPr>
          <w:p w14:paraId="0226DE6A"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82F485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8F74EE2"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29A08B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A4C714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1A277C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02E8CEA7" w14:textId="77777777" w:rsidTr="00855343">
        <w:trPr>
          <w:trHeight w:val="70"/>
        </w:trPr>
        <w:tc>
          <w:tcPr>
            <w:tcW w:w="1196" w:type="dxa"/>
            <w:vMerge/>
            <w:tcBorders>
              <w:left w:val="single" w:sz="4" w:space="0" w:color="auto"/>
              <w:right w:val="single" w:sz="4" w:space="0" w:color="auto"/>
            </w:tcBorders>
            <w:vAlign w:val="center"/>
            <w:hideMark/>
          </w:tcPr>
          <w:p w14:paraId="3DCD3BEB"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5808A1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F3ED838"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tcPr>
          <w:p w14:paraId="18F9AED8" w14:textId="77777777" w:rsidR="00EF0E4B" w:rsidRPr="00C25669" w:rsidRDefault="00EF0E4B" w:rsidP="00855343">
            <w:pPr>
              <w:keepNext/>
              <w:keepLines/>
              <w:spacing w:after="0"/>
              <w:jc w:val="center"/>
              <w:rPr>
                <w:rFonts w:ascii="Arial" w:eastAsia="SimSun" w:hAnsi="Arial"/>
                <w:sz w:val="18"/>
              </w:rPr>
            </w:pPr>
            <w:bookmarkStart w:id="2359" w:name="OLE_LINK286"/>
            <w:r w:rsidRPr="00E84A52">
              <w:rPr>
                <w:rFonts w:ascii="Arial" w:hAnsi="Arial"/>
                <w:sz w:val="18"/>
              </w:rPr>
              <w:t>Row 5,</w:t>
            </w:r>
            <w:bookmarkEnd w:id="2359"/>
            <w:r w:rsidRPr="00E84A52">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tcPr>
          <w:p w14:paraId="3DB5476C" w14:textId="77777777" w:rsidR="00EF0E4B" w:rsidRPr="00C25669" w:rsidRDefault="00EF0E4B" w:rsidP="00855343">
            <w:pPr>
              <w:keepNext/>
              <w:keepLines/>
              <w:spacing w:after="0"/>
              <w:jc w:val="center"/>
              <w:rPr>
                <w:rFonts w:ascii="Arial" w:eastAsia="SimSun" w:hAnsi="Arial"/>
                <w:sz w:val="18"/>
              </w:rPr>
            </w:pPr>
            <w:r w:rsidRPr="00E84A52">
              <w:rPr>
                <w:rFonts w:ascii="Arial" w:hAnsi="Arial"/>
                <w:sz w:val="18"/>
              </w:rPr>
              <w:t>Row 5,(4)</w:t>
            </w:r>
          </w:p>
        </w:tc>
        <w:tc>
          <w:tcPr>
            <w:tcW w:w="1350" w:type="dxa"/>
            <w:tcBorders>
              <w:top w:val="single" w:sz="4" w:space="0" w:color="auto"/>
              <w:left w:val="single" w:sz="4" w:space="0" w:color="auto"/>
              <w:bottom w:val="single" w:sz="4" w:space="0" w:color="auto"/>
              <w:right w:val="single" w:sz="4" w:space="0" w:color="auto"/>
            </w:tcBorders>
          </w:tcPr>
          <w:p w14:paraId="6E81C17D" w14:textId="77777777" w:rsidR="00EF0E4B" w:rsidRPr="00C25669" w:rsidRDefault="00EF0E4B" w:rsidP="00855343">
            <w:pPr>
              <w:keepNext/>
              <w:keepLines/>
              <w:spacing w:after="0"/>
              <w:jc w:val="center"/>
              <w:rPr>
                <w:rFonts w:ascii="Arial" w:eastAsia="SimSun" w:hAnsi="Arial"/>
                <w:sz w:val="18"/>
              </w:rPr>
            </w:pPr>
            <w:r w:rsidRPr="00E84A52">
              <w:rPr>
                <w:rFonts w:ascii="Arial" w:hAnsi="Arial"/>
                <w:sz w:val="18"/>
              </w:rPr>
              <w:t>Row 5,(4)</w:t>
            </w:r>
          </w:p>
        </w:tc>
      </w:tr>
      <w:tr w:rsidR="00EF0E4B" w:rsidRPr="00C25669" w14:paraId="4F49551A" w14:textId="77777777" w:rsidTr="00855343">
        <w:trPr>
          <w:trHeight w:val="70"/>
        </w:trPr>
        <w:tc>
          <w:tcPr>
            <w:tcW w:w="1196" w:type="dxa"/>
            <w:vMerge/>
            <w:tcBorders>
              <w:left w:val="single" w:sz="4" w:space="0" w:color="auto"/>
              <w:right w:val="single" w:sz="4" w:space="0" w:color="auto"/>
            </w:tcBorders>
            <w:vAlign w:val="center"/>
            <w:hideMark/>
          </w:tcPr>
          <w:p w14:paraId="384C820F"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A26456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9425E7B"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22F867F" w14:textId="221AE8C1" w:rsidR="00EF0E4B" w:rsidRPr="00C25669" w:rsidRDefault="00137BA0" w:rsidP="00855343">
            <w:pPr>
              <w:keepNext/>
              <w:keepLines/>
              <w:spacing w:after="0"/>
              <w:jc w:val="center"/>
              <w:rPr>
                <w:rFonts w:ascii="Arial" w:eastAsia="SimSun" w:hAnsi="Arial"/>
                <w:sz w:val="18"/>
              </w:rPr>
            </w:pPr>
            <w:ins w:id="2360" w:author="Licheng" w:date="2024-11-22T12:12:00Z">
              <w:r w:rsidRPr="00137BA0">
                <w:rPr>
                  <w:rFonts w:ascii="Arial" w:eastAsia="SimSun" w:hAnsi="Arial"/>
                  <w:sz w:val="18"/>
                </w:rPr>
                <w:t>Row 5,</w:t>
              </w:r>
            </w:ins>
            <w:r w:rsidR="00EF0E4B" w:rsidRPr="00C25669">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5447B2F7" w14:textId="042D399D" w:rsidR="00EF0E4B" w:rsidRPr="00C25669" w:rsidRDefault="00137BA0" w:rsidP="00855343">
            <w:pPr>
              <w:keepNext/>
              <w:keepLines/>
              <w:spacing w:after="0"/>
              <w:jc w:val="center"/>
              <w:rPr>
                <w:rFonts w:ascii="Arial" w:eastAsia="SimSun" w:hAnsi="Arial"/>
                <w:sz w:val="18"/>
              </w:rPr>
            </w:pPr>
            <w:ins w:id="2361" w:author="Licheng" w:date="2024-11-22T12:12:00Z">
              <w:r w:rsidRPr="00137BA0">
                <w:rPr>
                  <w:rFonts w:ascii="Arial" w:eastAsia="SimSun" w:hAnsi="Arial"/>
                  <w:sz w:val="18"/>
                </w:rPr>
                <w:t>Row 5,</w:t>
              </w:r>
            </w:ins>
            <w:r w:rsidR="00EF0E4B" w:rsidRPr="00C25669">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5DA99F18" w14:textId="435A7AAA" w:rsidR="00EF0E4B" w:rsidRPr="00C25669" w:rsidRDefault="00137BA0" w:rsidP="00855343">
            <w:pPr>
              <w:keepNext/>
              <w:keepLines/>
              <w:spacing w:after="0"/>
              <w:jc w:val="center"/>
              <w:rPr>
                <w:rFonts w:ascii="Arial" w:eastAsia="SimSun" w:hAnsi="Arial"/>
                <w:sz w:val="18"/>
              </w:rPr>
            </w:pPr>
            <w:ins w:id="2362" w:author="Licheng" w:date="2024-11-22T12:12:00Z">
              <w:r w:rsidRPr="00137BA0">
                <w:rPr>
                  <w:rFonts w:ascii="Arial" w:eastAsia="SimSun" w:hAnsi="Arial"/>
                  <w:sz w:val="18"/>
                </w:rPr>
                <w:t>Row 5,</w:t>
              </w:r>
            </w:ins>
            <w:r w:rsidR="00EF0E4B" w:rsidRPr="00C25669">
              <w:rPr>
                <w:rFonts w:ascii="Arial" w:eastAsia="SimSun" w:hAnsi="Arial"/>
                <w:sz w:val="18"/>
              </w:rPr>
              <w:t>(9)</w:t>
            </w:r>
          </w:p>
        </w:tc>
      </w:tr>
      <w:tr w:rsidR="00EF0E4B" w:rsidRPr="00C25669" w14:paraId="10C3043F" w14:textId="77777777" w:rsidTr="00855343">
        <w:trPr>
          <w:trHeight w:val="70"/>
        </w:trPr>
        <w:tc>
          <w:tcPr>
            <w:tcW w:w="1196" w:type="dxa"/>
            <w:vMerge/>
            <w:tcBorders>
              <w:left w:val="single" w:sz="4" w:space="0" w:color="auto"/>
              <w:bottom w:val="single" w:sz="4" w:space="0" w:color="auto"/>
              <w:right w:val="single" w:sz="4" w:space="0" w:color="auto"/>
            </w:tcBorders>
            <w:vAlign w:val="center"/>
            <w:hideMark/>
          </w:tcPr>
          <w:p w14:paraId="4B52AA2D"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3D57511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59CFE4C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1787BFC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4DD5960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15E8743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11C013C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10/1</w:t>
            </w:r>
          </w:p>
        </w:tc>
      </w:tr>
      <w:tr w:rsidR="00EF0E4B" w:rsidRPr="00C25669" w14:paraId="45FD2C59" w14:textId="77777777" w:rsidTr="00855343">
        <w:trPr>
          <w:trHeight w:val="70"/>
        </w:trPr>
        <w:tc>
          <w:tcPr>
            <w:tcW w:w="1196" w:type="dxa"/>
            <w:vMerge w:val="restart"/>
            <w:tcBorders>
              <w:top w:val="single" w:sz="4" w:space="0" w:color="auto"/>
              <w:left w:val="single" w:sz="4" w:space="0" w:color="auto"/>
              <w:right w:val="single" w:sz="4" w:space="0" w:color="auto"/>
            </w:tcBorders>
            <w:vAlign w:val="center"/>
            <w:hideMark/>
          </w:tcPr>
          <w:p w14:paraId="2486A7A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5CDA5F13"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07E389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54DC6C8"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3CFBCE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38EA00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19D98D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r>
      <w:tr w:rsidR="00EF0E4B" w:rsidRPr="00C25669" w14:paraId="2B591BA2" w14:textId="77777777" w:rsidTr="00855343">
        <w:trPr>
          <w:trHeight w:val="70"/>
        </w:trPr>
        <w:tc>
          <w:tcPr>
            <w:tcW w:w="1196" w:type="dxa"/>
            <w:vMerge/>
            <w:tcBorders>
              <w:left w:val="single" w:sz="4" w:space="0" w:color="auto"/>
              <w:right w:val="single" w:sz="4" w:space="0" w:color="auto"/>
            </w:tcBorders>
            <w:vAlign w:val="center"/>
          </w:tcPr>
          <w:p w14:paraId="1C9B2DAC"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833E31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99AFD3C"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9F1BC8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29D9E60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275963D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2</w:t>
            </w:r>
          </w:p>
        </w:tc>
      </w:tr>
      <w:tr w:rsidR="00EF0E4B" w:rsidRPr="00C25669" w14:paraId="3AFE87D6" w14:textId="77777777" w:rsidTr="00855343">
        <w:trPr>
          <w:trHeight w:val="70"/>
        </w:trPr>
        <w:tc>
          <w:tcPr>
            <w:tcW w:w="1196" w:type="dxa"/>
            <w:vMerge/>
            <w:tcBorders>
              <w:left w:val="single" w:sz="4" w:space="0" w:color="auto"/>
              <w:right w:val="single" w:sz="4" w:space="0" w:color="auto"/>
            </w:tcBorders>
            <w:vAlign w:val="center"/>
            <w:hideMark/>
          </w:tcPr>
          <w:p w14:paraId="1485E37B"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F74A00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682CFFAB"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159212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7359D3C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581F11E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r>
      <w:tr w:rsidR="00EF0E4B" w:rsidRPr="00C25669" w14:paraId="0B08D301" w14:textId="77777777" w:rsidTr="00855343">
        <w:trPr>
          <w:trHeight w:val="70"/>
        </w:trPr>
        <w:tc>
          <w:tcPr>
            <w:tcW w:w="1196" w:type="dxa"/>
            <w:vMerge/>
            <w:tcBorders>
              <w:left w:val="single" w:sz="4" w:space="0" w:color="auto"/>
              <w:right w:val="single" w:sz="4" w:space="0" w:color="auto"/>
            </w:tcBorders>
            <w:vAlign w:val="center"/>
            <w:hideMark/>
          </w:tcPr>
          <w:p w14:paraId="51ADEA11"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7F9796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58B3151F"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93E22A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FC412B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00F039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60907508" w14:textId="77777777" w:rsidTr="00855343">
        <w:trPr>
          <w:trHeight w:val="70"/>
        </w:trPr>
        <w:tc>
          <w:tcPr>
            <w:tcW w:w="1196" w:type="dxa"/>
            <w:vMerge/>
            <w:tcBorders>
              <w:left w:val="single" w:sz="4" w:space="0" w:color="auto"/>
              <w:right w:val="single" w:sz="4" w:space="0" w:color="auto"/>
            </w:tcBorders>
            <w:vAlign w:val="center"/>
            <w:hideMark/>
          </w:tcPr>
          <w:p w14:paraId="6C93949E" w14:textId="77777777" w:rsidR="00EF0E4B" w:rsidRPr="00C25669" w:rsidRDefault="00EF0E4B" w:rsidP="00855343">
            <w:pPr>
              <w:keepNext/>
              <w:keepLines/>
              <w:spacing w:after="0"/>
              <w:rPr>
                <w:rFonts w:ascii="Arial" w:eastAsia="SimSun"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4B967A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7C9A3F9"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DA42D25" w14:textId="061E4590" w:rsidR="00EF0E4B" w:rsidRPr="00C25669" w:rsidRDefault="00EF0E4B" w:rsidP="00855343">
            <w:pPr>
              <w:keepNext/>
              <w:keepLines/>
              <w:spacing w:after="0"/>
              <w:jc w:val="center"/>
              <w:rPr>
                <w:rFonts w:ascii="Arial" w:eastAsia="SimSun" w:hAnsi="Arial"/>
                <w:sz w:val="18"/>
              </w:rPr>
            </w:pPr>
            <w:bookmarkStart w:id="2363" w:name="OLE_LINK287"/>
            <w:r w:rsidRPr="00C25669">
              <w:rPr>
                <w:rFonts w:ascii="Arial" w:eastAsia="SimSun" w:hAnsi="Arial"/>
                <w:sz w:val="18"/>
              </w:rPr>
              <w:t>Row 3</w:t>
            </w:r>
            <w:ins w:id="2364" w:author="Licheng" w:date="2024-11-08T22:41:00Z" w16du:dateUtc="2024-11-08T14:41:00Z">
              <w:r w:rsidR="00504831">
                <w:rPr>
                  <w:rFonts w:ascii="Arial" w:hAnsi="Arial" w:hint="eastAsia"/>
                  <w:sz w:val="18"/>
                  <w:lang w:eastAsia="zh-TW"/>
                </w:rPr>
                <w:t>,</w:t>
              </w:r>
            </w:ins>
            <w:bookmarkEnd w:id="2363"/>
            <w:del w:id="2365" w:author="Licheng" w:date="2024-11-08T22:41:00Z" w16du:dateUtc="2024-11-08T14:41:00Z">
              <w:r w:rsidRPr="00C25669" w:rsidDel="00504831">
                <w:rPr>
                  <w:rFonts w:ascii="Arial" w:eastAsia="SimSun" w:hAnsi="Arial"/>
                  <w:sz w:val="18"/>
                </w:rPr>
                <w:delText xml:space="preserve"> </w:delText>
              </w:r>
            </w:del>
            <w:r w:rsidRPr="00C25669">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tcPr>
          <w:p w14:paraId="7E64CC4A" w14:textId="0C2159B4"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Row 3</w:t>
            </w:r>
            <w:ins w:id="2366" w:author="Licheng" w:date="2024-11-08T22:41:00Z" w16du:dateUtc="2024-11-08T14:41:00Z">
              <w:r w:rsidR="00504831">
                <w:rPr>
                  <w:rFonts w:ascii="Arial" w:hAnsi="Arial" w:hint="eastAsia"/>
                  <w:sz w:val="18"/>
                  <w:lang w:eastAsia="zh-TW"/>
                </w:rPr>
                <w:t>,</w:t>
              </w:r>
            </w:ins>
            <w:del w:id="2367" w:author="Licheng" w:date="2024-11-08T22:41:00Z" w16du:dateUtc="2024-11-08T14:41:00Z">
              <w:r w:rsidRPr="00C25669" w:rsidDel="00504831">
                <w:rPr>
                  <w:rFonts w:ascii="Arial" w:eastAsia="SimSun" w:hAnsi="Arial"/>
                  <w:sz w:val="18"/>
                </w:rPr>
                <w:delText xml:space="preserve"> </w:delText>
              </w:r>
            </w:del>
            <w:r w:rsidRPr="00C25669">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tcPr>
          <w:p w14:paraId="7BFE29A4" w14:textId="05594BB9"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Row 3</w:t>
            </w:r>
            <w:ins w:id="2368" w:author="Licheng" w:date="2024-11-08T22:41:00Z" w16du:dateUtc="2024-11-08T14:41:00Z">
              <w:r w:rsidR="00504831">
                <w:rPr>
                  <w:rFonts w:ascii="Arial" w:hAnsi="Arial" w:hint="eastAsia"/>
                  <w:sz w:val="18"/>
                  <w:lang w:eastAsia="zh-TW"/>
                </w:rPr>
                <w:t>,</w:t>
              </w:r>
            </w:ins>
            <w:del w:id="2369" w:author="Licheng" w:date="2024-11-08T22:41:00Z" w16du:dateUtc="2024-11-08T14:41:00Z">
              <w:r w:rsidRPr="00C25669" w:rsidDel="00504831">
                <w:rPr>
                  <w:rFonts w:ascii="Arial" w:eastAsia="SimSun" w:hAnsi="Arial"/>
                  <w:sz w:val="18"/>
                </w:rPr>
                <w:delText xml:space="preserve"> </w:delText>
              </w:r>
            </w:del>
            <w:r w:rsidRPr="00C25669">
              <w:rPr>
                <w:rFonts w:ascii="Arial" w:eastAsia="SimSun" w:hAnsi="Arial"/>
                <w:sz w:val="18"/>
              </w:rPr>
              <w:t>(6)</w:t>
            </w:r>
          </w:p>
        </w:tc>
      </w:tr>
      <w:tr w:rsidR="00EF0E4B" w:rsidRPr="00C25669" w14:paraId="1914C7D0" w14:textId="77777777" w:rsidTr="00855343">
        <w:trPr>
          <w:trHeight w:val="70"/>
        </w:trPr>
        <w:tc>
          <w:tcPr>
            <w:tcW w:w="1196" w:type="dxa"/>
            <w:vMerge/>
            <w:tcBorders>
              <w:left w:val="single" w:sz="4" w:space="0" w:color="auto"/>
              <w:right w:val="single" w:sz="4" w:space="0" w:color="auto"/>
            </w:tcBorders>
            <w:vAlign w:val="center"/>
            <w:hideMark/>
          </w:tcPr>
          <w:p w14:paraId="20E6A8DF"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BE93B3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D929742"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BC1A1BC" w14:textId="59A854B4" w:rsidR="00EF0E4B" w:rsidRPr="00C25669" w:rsidRDefault="00137BA0" w:rsidP="00855343">
            <w:pPr>
              <w:keepNext/>
              <w:keepLines/>
              <w:spacing w:after="0"/>
              <w:jc w:val="center"/>
              <w:rPr>
                <w:rFonts w:ascii="Arial" w:eastAsia="SimSun" w:hAnsi="Arial"/>
                <w:sz w:val="18"/>
              </w:rPr>
            </w:pPr>
            <w:ins w:id="2370" w:author="Licheng" w:date="2024-11-22T12:12:00Z">
              <w:r w:rsidRPr="00137BA0">
                <w:rPr>
                  <w:rFonts w:ascii="Arial" w:eastAsia="SimSun" w:hAnsi="Arial"/>
                  <w:sz w:val="18"/>
                </w:rPr>
                <w:t>Row 3,</w:t>
              </w:r>
            </w:ins>
            <w:r w:rsidR="00EF0E4B" w:rsidRPr="00C25669">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14:paraId="1E666C36" w14:textId="6E80095F" w:rsidR="00EF0E4B" w:rsidRPr="00C25669" w:rsidRDefault="00137BA0" w:rsidP="00855343">
            <w:pPr>
              <w:keepNext/>
              <w:keepLines/>
              <w:spacing w:after="0"/>
              <w:jc w:val="center"/>
              <w:rPr>
                <w:rFonts w:ascii="Arial" w:eastAsia="SimSun" w:hAnsi="Arial"/>
                <w:sz w:val="18"/>
              </w:rPr>
            </w:pPr>
            <w:ins w:id="2371" w:author="Licheng" w:date="2024-11-22T12:12:00Z">
              <w:r w:rsidRPr="00137BA0">
                <w:rPr>
                  <w:rFonts w:ascii="Arial" w:eastAsia="SimSun" w:hAnsi="Arial"/>
                  <w:sz w:val="18"/>
                </w:rPr>
                <w:t>Row 3,</w:t>
              </w:r>
            </w:ins>
            <w:r w:rsidR="00EF0E4B" w:rsidRPr="00C25669">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14:paraId="5A520EF6" w14:textId="71A58043" w:rsidR="00EF0E4B" w:rsidRPr="00C25669" w:rsidRDefault="00137BA0" w:rsidP="00855343">
            <w:pPr>
              <w:keepNext/>
              <w:keepLines/>
              <w:spacing w:after="0"/>
              <w:jc w:val="center"/>
              <w:rPr>
                <w:rFonts w:ascii="Arial" w:eastAsia="SimSun" w:hAnsi="Arial"/>
                <w:sz w:val="18"/>
              </w:rPr>
            </w:pPr>
            <w:ins w:id="2372" w:author="Licheng" w:date="2024-11-22T12:12:00Z">
              <w:r w:rsidRPr="00137BA0">
                <w:rPr>
                  <w:rFonts w:ascii="Arial" w:eastAsia="SimSun" w:hAnsi="Arial"/>
                  <w:sz w:val="18"/>
                </w:rPr>
                <w:t>Row 3,</w:t>
              </w:r>
            </w:ins>
            <w:r w:rsidR="00EF0E4B" w:rsidRPr="00C25669">
              <w:rPr>
                <w:rFonts w:ascii="Arial" w:eastAsia="SimSun" w:hAnsi="Arial"/>
                <w:sz w:val="18"/>
              </w:rPr>
              <w:t>(13)</w:t>
            </w:r>
          </w:p>
        </w:tc>
      </w:tr>
      <w:tr w:rsidR="00EF0E4B" w:rsidRPr="00C25669" w14:paraId="1E151790" w14:textId="77777777" w:rsidTr="00855343">
        <w:trPr>
          <w:trHeight w:val="70"/>
        </w:trPr>
        <w:tc>
          <w:tcPr>
            <w:tcW w:w="1196" w:type="dxa"/>
            <w:vMerge/>
            <w:tcBorders>
              <w:left w:val="single" w:sz="4" w:space="0" w:color="auto"/>
              <w:right w:val="single" w:sz="4" w:space="0" w:color="auto"/>
            </w:tcBorders>
            <w:vAlign w:val="center"/>
            <w:hideMark/>
          </w:tcPr>
          <w:p w14:paraId="4D42453D"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0267045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451F170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54C3976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6E9420C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43BB8F9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0D80B7B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10/1</w:t>
            </w:r>
          </w:p>
        </w:tc>
      </w:tr>
      <w:tr w:rsidR="00EF0E4B" w:rsidRPr="00C25669" w14:paraId="031321D5" w14:textId="77777777" w:rsidTr="00855343">
        <w:trPr>
          <w:trHeight w:val="70"/>
        </w:trPr>
        <w:tc>
          <w:tcPr>
            <w:tcW w:w="1196" w:type="dxa"/>
            <w:vMerge w:val="restart"/>
            <w:tcBorders>
              <w:left w:val="single" w:sz="4" w:space="0" w:color="auto"/>
              <w:right w:val="single" w:sz="4" w:space="0" w:color="auto"/>
            </w:tcBorders>
            <w:vAlign w:val="center"/>
          </w:tcPr>
          <w:p w14:paraId="2A35C39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6B9DF86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w:t>
            </w:r>
            <w:r w:rsidRPr="00C25669">
              <w:rPr>
                <w:rFonts w:ascii="Arial" w:eastAsia="SimSun"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64FAB96"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976726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3010D71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118E4E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r>
      <w:tr w:rsidR="00EF0E4B" w:rsidRPr="00C25669" w14:paraId="57A461E8" w14:textId="77777777" w:rsidTr="00855343">
        <w:trPr>
          <w:trHeight w:val="70"/>
        </w:trPr>
        <w:tc>
          <w:tcPr>
            <w:tcW w:w="1196" w:type="dxa"/>
            <w:vMerge/>
            <w:tcBorders>
              <w:left w:val="single" w:sz="4" w:space="0" w:color="auto"/>
              <w:right w:val="single" w:sz="4" w:space="0" w:color="auto"/>
            </w:tcBorders>
            <w:vAlign w:val="center"/>
            <w:hideMark/>
          </w:tcPr>
          <w:p w14:paraId="100591AB"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40B203D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084970B3"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4753B9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207C3BB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590CB5B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Pattern 0</w:t>
            </w:r>
          </w:p>
        </w:tc>
      </w:tr>
      <w:tr w:rsidR="00EF0E4B" w:rsidRPr="00C25669" w14:paraId="7A9BD0A4" w14:textId="77777777" w:rsidTr="00855343">
        <w:trPr>
          <w:trHeight w:val="70"/>
        </w:trPr>
        <w:tc>
          <w:tcPr>
            <w:tcW w:w="1196" w:type="dxa"/>
            <w:vMerge/>
            <w:tcBorders>
              <w:left w:val="single" w:sz="4" w:space="0" w:color="auto"/>
              <w:right w:val="single" w:sz="4" w:space="0" w:color="auto"/>
            </w:tcBorders>
            <w:vAlign w:val="center"/>
            <w:hideMark/>
          </w:tcPr>
          <w:p w14:paraId="584CEA1B"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9BDEC1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2616355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D0963C2"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C44EDC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6B63D9F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70AEBD2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(4,9)</w:t>
            </w:r>
          </w:p>
        </w:tc>
      </w:tr>
      <w:tr w:rsidR="00EF0E4B" w:rsidRPr="00C25669" w14:paraId="30186C5A" w14:textId="77777777" w:rsidTr="00855343">
        <w:trPr>
          <w:trHeight w:val="70"/>
        </w:trPr>
        <w:tc>
          <w:tcPr>
            <w:tcW w:w="1196" w:type="dxa"/>
            <w:vMerge/>
            <w:tcBorders>
              <w:left w:val="single" w:sz="4" w:space="0" w:color="auto"/>
              <w:bottom w:val="single" w:sz="4" w:space="0" w:color="auto"/>
              <w:right w:val="single" w:sz="4" w:space="0" w:color="auto"/>
            </w:tcBorders>
            <w:vAlign w:val="center"/>
            <w:hideMark/>
          </w:tcPr>
          <w:p w14:paraId="46A0226F"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0855C3B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5D42BAB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6402F4B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6074288A" w14:textId="77777777" w:rsidR="00EF0E4B" w:rsidRPr="00C25669" w:rsidRDefault="00EF0E4B" w:rsidP="00855343">
            <w:pPr>
              <w:keepNext/>
              <w:keepLines/>
              <w:spacing w:after="0"/>
              <w:jc w:val="center"/>
              <w:rPr>
                <w:rFonts w:ascii="Arial" w:eastAsia="SimSun" w:hAnsi="Arial"/>
                <w:sz w:val="18"/>
                <w:lang w:eastAsia="zh-CN"/>
              </w:rPr>
            </w:pPr>
            <w:r w:rsidRPr="00B75099">
              <w:rPr>
                <w:rFonts w:ascii="Arial" w:eastAsia="SimSun" w:hAnsi="Arial"/>
                <w:sz w:val="18"/>
              </w:rPr>
              <w:t>10/</w:t>
            </w:r>
            <w:r>
              <w:rPr>
                <w:rFonts w:ascii="Arial" w:eastAsia="SimSun"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tcPr>
          <w:p w14:paraId="63441836" w14:textId="77777777" w:rsidR="00EF0E4B" w:rsidRPr="00C25669" w:rsidRDefault="00EF0E4B" w:rsidP="00855343">
            <w:pPr>
              <w:keepNext/>
              <w:keepLines/>
              <w:spacing w:after="0"/>
              <w:jc w:val="center"/>
              <w:rPr>
                <w:rFonts w:ascii="Arial" w:eastAsia="SimSun" w:hAnsi="Arial"/>
                <w:sz w:val="18"/>
                <w:lang w:eastAsia="zh-CN"/>
              </w:rPr>
            </w:pPr>
            <w:r w:rsidRPr="00B75099">
              <w:rPr>
                <w:rFonts w:ascii="Arial" w:eastAsia="SimSun" w:hAnsi="Arial"/>
                <w:sz w:val="18"/>
              </w:rPr>
              <w:t>10/</w:t>
            </w:r>
            <w:r>
              <w:rPr>
                <w:rFonts w:ascii="Arial" w:eastAsia="SimSun"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tcPr>
          <w:p w14:paraId="4661C6E7" w14:textId="77777777" w:rsidR="00EF0E4B" w:rsidRPr="00C25669" w:rsidRDefault="00EF0E4B" w:rsidP="00855343">
            <w:pPr>
              <w:keepNext/>
              <w:keepLines/>
              <w:spacing w:after="0"/>
              <w:jc w:val="center"/>
              <w:rPr>
                <w:rFonts w:ascii="Arial" w:eastAsia="SimSun" w:hAnsi="Arial"/>
                <w:sz w:val="18"/>
                <w:lang w:eastAsia="zh-CN"/>
              </w:rPr>
            </w:pPr>
            <w:r w:rsidRPr="00B75099">
              <w:rPr>
                <w:rFonts w:ascii="Arial" w:eastAsia="SimSun" w:hAnsi="Arial"/>
                <w:sz w:val="18"/>
              </w:rPr>
              <w:t>10/</w:t>
            </w:r>
            <w:r>
              <w:rPr>
                <w:rFonts w:ascii="Arial" w:eastAsia="SimSun" w:hAnsi="Arial"/>
                <w:sz w:val="18"/>
                <w:lang w:eastAsia="zh-CN"/>
              </w:rPr>
              <w:t>1</w:t>
            </w:r>
          </w:p>
        </w:tc>
      </w:tr>
      <w:tr w:rsidR="00EF0E4B" w:rsidRPr="00C25669" w14:paraId="75D185A7"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40189C5"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A0F1293"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F485A3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5BA788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DAFA17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r>
      <w:tr w:rsidR="00EF0E4B" w:rsidRPr="00C25669" w14:paraId="12C2D192"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2013F7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04EBC1EC"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37B357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08BF89B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3713EEF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Table 2</w:t>
            </w:r>
          </w:p>
        </w:tc>
      </w:tr>
      <w:tr w:rsidR="00EF0E4B" w:rsidRPr="00C25669" w14:paraId="4E048585"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6EE9A17"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A9A4C35"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C6A5DA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0797A5B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5FBC187E"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iCs/>
                <w:sz w:val="18"/>
              </w:rPr>
              <w:t>cri-RI-PMI-CQI</w:t>
            </w:r>
          </w:p>
        </w:tc>
      </w:tr>
      <w:tr w:rsidR="00EF0E4B" w:rsidRPr="00C25669" w14:paraId="7D22477D"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E8320CD"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78E1803"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13C0622"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46C3EE10"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6590BFFD"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sz w:val="18"/>
              </w:rPr>
              <w:t>not configured</w:t>
            </w:r>
          </w:p>
        </w:tc>
      </w:tr>
      <w:tr w:rsidR="00EF0E4B" w:rsidRPr="00C25669" w14:paraId="6671ABDC"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71D8CE9"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3B37BEB"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7A5C5D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DA33F9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ACB5B1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not configured</w:t>
            </w:r>
          </w:p>
        </w:tc>
      </w:tr>
      <w:tr w:rsidR="00EF0E4B" w:rsidRPr="00C25669" w14:paraId="0ECA699C"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1DB0D89"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BA308DA"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89762F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62BD954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1E14609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r>
      <w:tr w:rsidR="00EF0E4B" w:rsidRPr="00C25669" w14:paraId="2AE1E25E"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642369B"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35357CE0"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004696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244D627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47C6A62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r>
      <w:tr w:rsidR="00EF0E4B" w:rsidRPr="00C25669" w14:paraId="270084D2"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6B5F7B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7DECA02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79C8403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1253A42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2DCCDB2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16</w:t>
            </w:r>
          </w:p>
        </w:tc>
      </w:tr>
      <w:tr w:rsidR="00EF0E4B" w:rsidRPr="00C25669" w14:paraId="2A104D3A"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9F4265B"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6706880"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165982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518A8C4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4B34222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1111111</w:t>
            </w:r>
          </w:p>
        </w:tc>
      </w:tr>
      <w:tr w:rsidR="00EF0E4B" w:rsidRPr="00C25669" w14:paraId="7694AA98"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E6F6FF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2427B5B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22731CE7" w14:textId="77777777" w:rsidR="00EF0E4B" w:rsidRPr="00C25669" w:rsidRDefault="00EF0E4B" w:rsidP="00855343">
            <w:pPr>
              <w:keepNext/>
              <w:keepLines/>
              <w:spacing w:after="0"/>
              <w:jc w:val="center"/>
              <w:rPr>
                <w:rFonts w:ascii="Arial" w:eastAsia="SimSun" w:hAnsi="Arial"/>
                <w:sz w:val="18"/>
              </w:rPr>
            </w:pPr>
            <w:r w:rsidRPr="00B75099">
              <w:rPr>
                <w:rFonts w:ascii="Arial" w:eastAsia="SimSun" w:hAnsi="Arial"/>
                <w:sz w:val="18"/>
              </w:rPr>
              <w:t>10/</w:t>
            </w:r>
            <w:r>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35288137" w14:textId="77777777" w:rsidR="00EF0E4B" w:rsidRPr="00C25669" w:rsidRDefault="00EF0E4B" w:rsidP="00855343">
            <w:pPr>
              <w:keepNext/>
              <w:keepLines/>
              <w:spacing w:after="0"/>
              <w:jc w:val="center"/>
              <w:rPr>
                <w:rFonts w:ascii="Arial" w:eastAsia="SimSun" w:hAnsi="Arial"/>
                <w:sz w:val="18"/>
              </w:rPr>
            </w:pPr>
            <w:r w:rsidRPr="00B75099">
              <w:rPr>
                <w:rFonts w:ascii="Arial" w:eastAsia="SimSun" w:hAnsi="Arial"/>
                <w:sz w:val="18"/>
              </w:rPr>
              <w:t>10/</w:t>
            </w:r>
            <w:r>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6DF1F6C4" w14:textId="77777777" w:rsidR="00EF0E4B" w:rsidRPr="00C25669" w:rsidRDefault="00EF0E4B" w:rsidP="00855343">
            <w:pPr>
              <w:keepNext/>
              <w:keepLines/>
              <w:spacing w:after="0"/>
              <w:jc w:val="center"/>
              <w:rPr>
                <w:rFonts w:ascii="Arial" w:eastAsia="SimSun" w:hAnsi="Arial"/>
                <w:sz w:val="18"/>
              </w:rPr>
            </w:pPr>
            <w:r w:rsidRPr="00B75099">
              <w:rPr>
                <w:rFonts w:ascii="Arial" w:eastAsia="SimSun" w:hAnsi="Arial"/>
                <w:sz w:val="18"/>
              </w:rPr>
              <w:t>10/</w:t>
            </w:r>
            <w:r>
              <w:rPr>
                <w:rFonts w:ascii="Arial" w:eastAsia="SimSun" w:hAnsi="Arial"/>
                <w:sz w:val="18"/>
              </w:rPr>
              <w:t>9</w:t>
            </w:r>
          </w:p>
        </w:tc>
      </w:tr>
      <w:tr w:rsidR="00EF0E4B" w:rsidRPr="00C25669" w14:paraId="0D37268E" w14:textId="77777777" w:rsidTr="00855343">
        <w:trPr>
          <w:trHeight w:val="70"/>
        </w:trPr>
        <w:tc>
          <w:tcPr>
            <w:tcW w:w="1267" w:type="dxa"/>
            <w:gridSpan w:val="2"/>
            <w:vMerge w:val="restart"/>
            <w:tcBorders>
              <w:top w:val="single" w:sz="4" w:space="0" w:color="auto"/>
              <w:left w:val="single" w:sz="4" w:space="0" w:color="auto"/>
              <w:right w:val="single" w:sz="4" w:space="0" w:color="auto"/>
            </w:tcBorders>
            <w:vAlign w:val="center"/>
            <w:hideMark/>
          </w:tcPr>
          <w:p w14:paraId="406190E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7A01390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1BF66B9C"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8B0907"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0BE624B8"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171B4BC9"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r>
      <w:tr w:rsidR="00EF0E4B" w:rsidRPr="00C25669" w14:paraId="6BDBED6B" w14:textId="77777777" w:rsidTr="00855343">
        <w:trPr>
          <w:trHeight w:val="70"/>
        </w:trPr>
        <w:tc>
          <w:tcPr>
            <w:tcW w:w="1267" w:type="dxa"/>
            <w:gridSpan w:val="2"/>
            <w:vMerge/>
            <w:tcBorders>
              <w:left w:val="single" w:sz="4" w:space="0" w:color="auto"/>
              <w:right w:val="single" w:sz="4" w:space="0" w:color="auto"/>
            </w:tcBorders>
            <w:hideMark/>
          </w:tcPr>
          <w:p w14:paraId="17CEC279" w14:textId="77777777" w:rsidR="00EF0E4B" w:rsidRPr="00C25669" w:rsidRDefault="00EF0E4B" w:rsidP="0085534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720747D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1C5CD40F"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040172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5C4BC2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77342F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0D4403D6" w14:textId="77777777" w:rsidTr="00855343">
        <w:trPr>
          <w:trHeight w:val="70"/>
        </w:trPr>
        <w:tc>
          <w:tcPr>
            <w:tcW w:w="1267" w:type="dxa"/>
            <w:gridSpan w:val="2"/>
            <w:vMerge/>
            <w:tcBorders>
              <w:left w:val="single" w:sz="4" w:space="0" w:color="auto"/>
              <w:right w:val="single" w:sz="4" w:space="0" w:color="auto"/>
            </w:tcBorders>
            <w:hideMark/>
          </w:tcPr>
          <w:p w14:paraId="6F3001DA" w14:textId="77777777" w:rsidR="00EF0E4B" w:rsidRPr="00C25669" w:rsidRDefault="00EF0E4B" w:rsidP="0085534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1FC3FC4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3CB157C1"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A80508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79EBEA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10043A7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r>
      <w:tr w:rsidR="00EF0E4B" w:rsidRPr="00C25669" w14:paraId="3FDCA684" w14:textId="77777777" w:rsidTr="00855343">
        <w:trPr>
          <w:trHeight w:val="70"/>
        </w:trPr>
        <w:tc>
          <w:tcPr>
            <w:tcW w:w="1267" w:type="dxa"/>
            <w:gridSpan w:val="2"/>
            <w:vMerge/>
            <w:tcBorders>
              <w:left w:val="single" w:sz="4" w:space="0" w:color="auto"/>
              <w:right w:val="single" w:sz="4" w:space="0" w:color="auto"/>
            </w:tcBorders>
            <w:hideMark/>
          </w:tcPr>
          <w:p w14:paraId="0553CDFC" w14:textId="77777777" w:rsidR="00EF0E4B" w:rsidRPr="00C25669" w:rsidRDefault="00EF0E4B" w:rsidP="0085534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7B11FA96"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BC7359D"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460C23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010000 for fixed rank 2,</w:t>
            </w:r>
          </w:p>
          <w:p w14:paraId="2F08A84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7A2B966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000011 for fixed rank 1,</w:t>
            </w:r>
          </w:p>
          <w:p w14:paraId="7535267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1311564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000011 for fixed rank 1,</w:t>
            </w:r>
          </w:p>
          <w:p w14:paraId="1B26F04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r>
      <w:tr w:rsidR="00EF0E4B" w:rsidRPr="00C25669" w14:paraId="18CE3E01" w14:textId="77777777" w:rsidTr="00855343">
        <w:trPr>
          <w:trHeight w:val="70"/>
        </w:trPr>
        <w:tc>
          <w:tcPr>
            <w:tcW w:w="1267" w:type="dxa"/>
            <w:gridSpan w:val="2"/>
            <w:vMerge/>
            <w:tcBorders>
              <w:left w:val="single" w:sz="4" w:space="0" w:color="auto"/>
              <w:bottom w:val="single" w:sz="4" w:space="0" w:color="auto"/>
              <w:right w:val="single" w:sz="4" w:space="0" w:color="auto"/>
            </w:tcBorders>
          </w:tcPr>
          <w:p w14:paraId="0EECDDD0" w14:textId="77777777" w:rsidR="00EF0E4B" w:rsidRPr="00C25669" w:rsidRDefault="00EF0E4B" w:rsidP="0085534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30062F7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78576C80"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CEA51E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454D7D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5EA4E6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r>
      <w:tr w:rsidR="00EF0E4B" w:rsidRPr="00C25669" w14:paraId="3F79ED35"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3B2D608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56DC6B9D"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11940B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20D3E4A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7BF6A08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PUCCH</w:t>
            </w:r>
          </w:p>
        </w:tc>
      </w:tr>
      <w:tr w:rsidR="00EF0E4B" w:rsidRPr="00C25669" w14:paraId="6ED7912F"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38DD5B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34C5739"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12BAF0B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28B1492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344FA77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9.5</w:t>
            </w:r>
          </w:p>
        </w:tc>
      </w:tr>
      <w:tr w:rsidR="00EF0E4B" w:rsidRPr="00C25669" w14:paraId="75CCED45"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EE9B0E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46359A37"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169FE3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A4A030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4622FB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49321CCD" w14:textId="77777777" w:rsidTr="008553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1B76B0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491A1DF"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1FB8F9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0ABFD0A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7BB4266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Fixed RI = 1 and follow RI</w:t>
            </w:r>
          </w:p>
        </w:tc>
      </w:tr>
      <w:tr w:rsidR="00EF0E4B" w:rsidRPr="00C25669" w14:paraId="4DF00579" w14:textId="77777777" w:rsidTr="00855343">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tcPr>
          <w:p w14:paraId="2287C728" w14:textId="77777777" w:rsidR="00EF0E4B" w:rsidRPr="00C25669" w:rsidRDefault="00EF0E4B" w:rsidP="00855343">
            <w:pPr>
              <w:pStyle w:val="TAN"/>
              <w:rPr>
                <w:rFonts w:eastAsia="SimSun"/>
              </w:rPr>
            </w:pPr>
            <w:r w:rsidRPr="00535722">
              <w:rPr>
                <w:rFonts w:eastAsia="SimSun"/>
                <w:lang w:eastAsia="en-GB"/>
              </w:rPr>
              <w:t>N</w:t>
            </w:r>
            <w:r>
              <w:rPr>
                <w:rFonts w:eastAsia="SimSun"/>
                <w:lang w:eastAsia="en-GB"/>
              </w:rPr>
              <w:t>ote</w:t>
            </w:r>
            <w:r w:rsidRPr="00535722">
              <w:rPr>
                <w:rFonts w:eastAsia="SimSun"/>
                <w:lang w:eastAsia="en-GB"/>
              </w:rPr>
              <w:t xml:space="preserve"> 1:</w:t>
            </w:r>
            <w:r w:rsidRPr="00A64ACD">
              <w:rPr>
                <w:rFonts w:eastAsia="SimSun"/>
                <w:lang w:eastAsia="en-GB"/>
              </w:rPr>
              <w:tab/>
            </w:r>
            <w:r w:rsidRPr="00535722">
              <w:rPr>
                <w:rFonts w:eastAsia="SimSun"/>
                <w:lang w:eastAsia="en-GB"/>
              </w:rPr>
              <w:t>Measurements channels are specified in Table A.4-2.</w:t>
            </w:r>
            <w:r>
              <w:rPr>
                <w:rFonts w:eastAsia="SimSun"/>
                <w:lang w:eastAsia="en-GB"/>
              </w:rPr>
              <w:t xml:space="preserve"> </w:t>
            </w:r>
            <w:r w:rsidRPr="00713A40">
              <w:t>TBS.2-</w:t>
            </w:r>
            <w:r>
              <w:t>3</w:t>
            </w:r>
            <w:r w:rsidRPr="00713A40">
              <w:t xml:space="preserve"> is used for Rank 1 case.</w:t>
            </w:r>
            <w:r>
              <w:t xml:space="preserve"> </w:t>
            </w:r>
            <w:r w:rsidRPr="00713A40">
              <w:t>TBS.2-</w:t>
            </w:r>
            <w:r>
              <w:t>4</w:t>
            </w:r>
            <w:r w:rsidRPr="00713A40">
              <w:t xml:space="preserve"> is used for Rank </w:t>
            </w:r>
            <w:r>
              <w:t>2</w:t>
            </w:r>
            <w:r w:rsidRPr="00713A40">
              <w:t xml:space="preserve"> case.</w:t>
            </w:r>
          </w:p>
        </w:tc>
      </w:tr>
    </w:tbl>
    <w:p w14:paraId="0C0ED8CA" w14:textId="77777777" w:rsidR="00EF0E4B" w:rsidRPr="00C25669" w:rsidRDefault="00EF0E4B" w:rsidP="00EF0E4B">
      <w:pPr>
        <w:rPr>
          <w:rFonts w:eastAsia="SimSun"/>
          <w:lang w:eastAsia="zh-CN"/>
        </w:rPr>
      </w:pPr>
    </w:p>
    <w:p w14:paraId="309F6B17" w14:textId="77777777" w:rsidR="00EF0E4B" w:rsidRPr="00C25669" w:rsidRDefault="00EF0E4B" w:rsidP="00EF0E4B">
      <w:pPr>
        <w:pStyle w:val="TH"/>
      </w:pPr>
      <w:r w:rsidRPr="00C25669">
        <w:t>Table 6.4.2.2-2: Minimum requirement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gridCol w:w="1512"/>
      </w:tblGrid>
      <w:tr w:rsidR="00EF0E4B" w:rsidRPr="00C25669" w14:paraId="429EE0E1" w14:textId="77777777" w:rsidTr="00855343">
        <w:trPr>
          <w:jc w:val="center"/>
        </w:trPr>
        <w:tc>
          <w:tcPr>
            <w:tcW w:w="1984" w:type="dxa"/>
            <w:tcBorders>
              <w:bottom w:val="nil"/>
            </w:tcBorders>
          </w:tcPr>
          <w:p w14:paraId="6EDC238D" w14:textId="77777777" w:rsidR="00EF0E4B" w:rsidRPr="00C25669" w:rsidRDefault="00EF0E4B" w:rsidP="00855343">
            <w:pPr>
              <w:keepNext/>
              <w:keepLines/>
              <w:spacing w:after="0"/>
              <w:jc w:val="center"/>
              <w:rPr>
                <w:rFonts w:ascii="Arial" w:eastAsia="SimSun" w:hAnsi="Arial"/>
                <w:b/>
                <w:sz w:val="18"/>
              </w:rPr>
            </w:pPr>
          </w:p>
        </w:tc>
        <w:tc>
          <w:tcPr>
            <w:tcW w:w="1412" w:type="dxa"/>
            <w:tcBorders>
              <w:bottom w:val="nil"/>
            </w:tcBorders>
          </w:tcPr>
          <w:p w14:paraId="0E4CBC08"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1</w:t>
            </w:r>
          </w:p>
        </w:tc>
        <w:tc>
          <w:tcPr>
            <w:tcW w:w="1512" w:type="dxa"/>
            <w:tcBorders>
              <w:bottom w:val="nil"/>
            </w:tcBorders>
          </w:tcPr>
          <w:p w14:paraId="30D63049"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2</w:t>
            </w:r>
          </w:p>
        </w:tc>
        <w:tc>
          <w:tcPr>
            <w:tcW w:w="1512" w:type="dxa"/>
            <w:tcBorders>
              <w:bottom w:val="nil"/>
            </w:tcBorders>
          </w:tcPr>
          <w:p w14:paraId="24072EE6"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3</w:t>
            </w:r>
          </w:p>
        </w:tc>
      </w:tr>
      <w:tr w:rsidR="00EF0E4B" w:rsidRPr="00C25669" w14:paraId="2257A39A" w14:textId="77777777" w:rsidTr="00855343">
        <w:trPr>
          <w:cantSplit/>
          <w:jc w:val="center"/>
        </w:trPr>
        <w:tc>
          <w:tcPr>
            <w:tcW w:w="1984" w:type="dxa"/>
          </w:tcPr>
          <w:p w14:paraId="642601D6" w14:textId="77777777" w:rsidR="00EF0E4B" w:rsidRPr="00C25669" w:rsidRDefault="00EF0E4B" w:rsidP="00855343">
            <w:pPr>
              <w:keepNext/>
              <w:keepLines/>
              <w:spacing w:after="0"/>
              <w:jc w:val="center"/>
              <w:rPr>
                <w:rFonts w:ascii="Arial" w:eastAsia="SimSun" w:hAnsi="Arial" w:cs="v5.0.0"/>
                <w:sz w:val="18"/>
                <w:vertAlign w:val="subscript"/>
              </w:rPr>
            </w:pPr>
            <w:r w:rsidRPr="00C25669">
              <w:rPr>
                <w:rFonts w:ascii="Symbol" w:eastAsia="SimSun" w:hAnsi="Symbol"/>
                <w:i/>
                <w:iCs/>
                <w:sz w:val="18"/>
              </w:rPr>
              <w:t></w:t>
            </w:r>
            <w:r w:rsidRPr="00C25669">
              <w:rPr>
                <w:rFonts w:ascii="Arial" w:eastAsia="SimSun" w:hAnsi="Arial"/>
                <w:sz w:val="18"/>
                <w:vertAlign w:val="subscript"/>
              </w:rPr>
              <w:t>1</w:t>
            </w:r>
          </w:p>
        </w:tc>
        <w:tc>
          <w:tcPr>
            <w:tcW w:w="1412" w:type="dxa"/>
          </w:tcPr>
          <w:p w14:paraId="21215060" w14:textId="77777777" w:rsidR="00EF0E4B" w:rsidRPr="00C25669" w:rsidRDefault="00EF0E4B" w:rsidP="00855343">
            <w:pPr>
              <w:keepNext/>
              <w:keepLines/>
              <w:spacing w:after="0"/>
              <w:jc w:val="center"/>
              <w:rPr>
                <w:rFonts w:ascii="Arial" w:eastAsia="SimSun" w:hAnsi="Arial" w:cs="v5.0.0"/>
                <w:sz w:val="18"/>
              </w:rPr>
            </w:pPr>
            <w:r w:rsidRPr="00C25669">
              <w:rPr>
                <w:rFonts w:ascii="Arial" w:eastAsia="SimSun" w:hAnsi="Arial" w:cs="v5.0.0"/>
                <w:sz w:val="18"/>
              </w:rPr>
              <w:t>N/A</w:t>
            </w:r>
          </w:p>
        </w:tc>
        <w:tc>
          <w:tcPr>
            <w:tcW w:w="1512" w:type="dxa"/>
          </w:tcPr>
          <w:p w14:paraId="1615405B"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rPr>
              <w:t>1.05</w:t>
            </w:r>
          </w:p>
        </w:tc>
        <w:tc>
          <w:tcPr>
            <w:tcW w:w="1512" w:type="dxa"/>
          </w:tcPr>
          <w:p w14:paraId="48528F7E"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rPr>
              <w:t>0.9</w:t>
            </w:r>
          </w:p>
        </w:tc>
      </w:tr>
      <w:tr w:rsidR="00EF0E4B" w:rsidRPr="00C25669" w14:paraId="05C17D1C" w14:textId="77777777" w:rsidTr="00855343">
        <w:trPr>
          <w:cantSplit/>
          <w:jc w:val="center"/>
        </w:trPr>
        <w:tc>
          <w:tcPr>
            <w:tcW w:w="1984" w:type="dxa"/>
          </w:tcPr>
          <w:p w14:paraId="172C01B9" w14:textId="77777777" w:rsidR="00EF0E4B" w:rsidRPr="00C25669" w:rsidRDefault="00EF0E4B" w:rsidP="00855343">
            <w:pPr>
              <w:keepNext/>
              <w:keepLines/>
              <w:spacing w:after="0"/>
              <w:jc w:val="center"/>
              <w:rPr>
                <w:rFonts w:ascii="Symbol" w:eastAsia="SimSun" w:hAnsi="Symbol" w:hint="eastAsia"/>
                <w:i/>
                <w:iCs/>
                <w:sz w:val="18"/>
              </w:rPr>
            </w:pPr>
            <w:r w:rsidRPr="00C25669">
              <w:rPr>
                <w:rFonts w:ascii="Symbol" w:eastAsia="SimSun" w:hAnsi="Symbol"/>
                <w:i/>
                <w:iCs/>
                <w:sz w:val="18"/>
              </w:rPr>
              <w:t></w:t>
            </w:r>
            <w:r w:rsidRPr="00C25669">
              <w:rPr>
                <w:rFonts w:ascii="Arial" w:eastAsia="SimSun" w:hAnsi="Arial"/>
                <w:sz w:val="18"/>
                <w:vertAlign w:val="subscript"/>
              </w:rPr>
              <w:t>2</w:t>
            </w:r>
          </w:p>
        </w:tc>
        <w:tc>
          <w:tcPr>
            <w:tcW w:w="1412" w:type="dxa"/>
          </w:tcPr>
          <w:p w14:paraId="0E4AC138"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1.0</w:t>
            </w:r>
          </w:p>
        </w:tc>
        <w:tc>
          <w:tcPr>
            <w:tcW w:w="1512" w:type="dxa"/>
          </w:tcPr>
          <w:p w14:paraId="64E33EDC" w14:textId="77777777" w:rsidR="00EF0E4B" w:rsidRPr="00C25669" w:rsidRDefault="00EF0E4B" w:rsidP="00855343">
            <w:pPr>
              <w:keepNext/>
              <w:keepLines/>
              <w:spacing w:after="0"/>
              <w:jc w:val="center"/>
              <w:rPr>
                <w:rFonts w:ascii="Arial" w:eastAsia="SimSun" w:hAnsi="Arial" w:cs="v5.0.0"/>
                <w:sz w:val="18"/>
              </w:rPr>
            </w:pPr>
            <w:r w:rsidRPr="00C25669">
              <w:rPr>
                <w:rFonts w:ascii="Arial" w:eastAsia="SimSun" w:hAnsi="Arial" w:cs="v5.0.0"/>
                <w:sz w:val="18"/>
              </w:rPr>
              <w:t>N/A</w:t>
            </w:r>
          </w:p>
        </w:tc>
        <w:tc>
          <w:tcPr>
            <w:tcW w:w="1512" w:type="dxa"/>
          </w:tcPr>
          <w:p w14:paraId="7CEF5CA1" w14:textId="77777777" w:rsidR="00EF0E4B" w:rsidRPr="00C25669" w:rsidRDefault="00EF0E4B" w:rsidP="00855343">
            <w:pPr>
              <w:keepNext/>
              <w:keepLines/>
              <w:spacing w:after="0"/>
              <w:jc w:val="center"/>
              <w:rPr>
                <w:rFonts w:ascii="Arial" w:eastAsia="SimSun" w:hAnsi="Arial" w:cs="v5.0.0"/>
                <w:sz w:val="18"/>
              </w:rPr>
            </w:pPr>
            <w:r w:rsidRPr="00C25669">
              <w:rPr>
                <w:rFonts w:ascii="Arial" w:eastAsia="SimSun" w:hAnsi="Arial" w:cs="v5.0.0"/>
                <w:sz w:val="18"/>
              </w:rPr>
              <w:t>N/A</w:t>
            </w:r>
          </w:p>
        </w:tc>
      </w:tr>
      <w:bookmarkEnd w:id="2358"/>
    </w:tbl>
    <w:p w14:paraId="6AE94EF2" w14:textId="77777777" w:rsidR="00EF0E4B" w:rsidRDefault="00EF0E4B" w:rsidP="00EF0E4B">
      <w:pPr>
        <w:rPr>
          <w:rFonts w:eastAsia="SimSun"/>
          <w:lang w:eastAsia="zh-CN"/>
        </w:rPr>
      </w:pPr>
    </w:p>
    <w:p w14:paraId="13868776" w14:textId="77777777" w:rsidR="00EF0E4B" w:rsidRPr="00723658" w:rsidRDefault="00EF0E4B" w:rsidP="00EF0E4B">
      <w:pPr>
        <w:pStyle w:val="Heading5"/>
        <w:rPr>
          <w:rFonts w:eastAsia="SimSun"/>
        </w:rPr>
      </w:pPr>
      <w:bookmarkStart w:id="2373" w:name="_Toc114565968"/>
      <w:bookmarkStart w:id="2374" w:name="_Toc123936280"/>
      <w:bookmarkStart w:id="2375" w:name="_Toc124377295"/>
      <w:r w:rsidRPr="006F5BD4">
        <w:t>6.4.2.</w:t>
      </w:r>
      <w:r>
        <w:t>2</w:t>
      </w:r>
      <w:r w:rsidRPr="006F5BD4">
        <w:t>.1</w:t>
      </w:r>
      <w:r w:rsidRPr="006F5BD4">
        <w:rPr>
          <w:rFonts w:eastAsia="SimSun"/>
        </w:rPr>
        <w:tab/>
      </w:r>
      <w:r w:rsidRPr="006F5BD4">
        <w:t xml:space="preserve">Minimum requirements for </w:t>
      </w:r>
      <w:proofErr w:type="spellStart"/>
      <w:r w:rsidRPr="006F5BD4">
        <w:t>RedCap</w:t>
      </w:r>
      <w:bookmarkEnd w:id="2373"/>
      <w:bookmarkEnd w:id="2374"/>
      <w:bookmarkEnd w:id="2375"/>
      <w:proofErr w:type="spellEnd"/>
    </w:p>
    <w:p w14:paraId="2B0782ED" w14:textId="77777777" w:rsidR="00EF0E4B" w:rsidRPr="00C25669" w:rsidRDefault="00EF0E4B" w:rsidP="00EF0E4B">
      <w:pPr>
        <w:tabs>
          <w:tab w:val="left" w:pos="6096"/>
        </w:tabs>
        <w:rPr>
          <w:rFonts w:eastAsia="SimSun"/>
        </w:rPr>
      </w:pPr>
      <w:r w:rsidRPr="00C25669">
        <w:rPr>
          <w:rFonts w:eastAsia="SimSun"/>
        </w:rPr>
        <w:t>The minimum performance requirement in Table 6.4.2.</w:t>
      </w:r>
      <w:r>
        <w:rPr>
          <w:rFonts w:eastAsia="SimSun"/>
        </w:rPr>
        <w:t>2.1</w:t>
      </w:r>
      <w:r w:rsidRPr="00C25669">
        <w:rPr>
          <w:rFonts w:eastAsia="SimSun"/>
        </w:rPr>
        <w:t>-2 is defined as</w:t>
      </w:r>
      <w:r>
        <w:rPr>
          <w:rFonts w:eastAsia="SimSun"/>
        </w:rPr>
        <w:t xml:space="preserve"> t</w:t>
      </w:r>
      <w:r w:rsidRPr="00160E0F">
        <w:rPr>
          <w:rFonts w:eastAsia="SimSun"/>
        </w:rPr>
        <w:t>he ratio of the throughput obtained when transmitting based on UE reported RI and that obtained when transmitting with fixed rank 1 shall be</w:t>
      </w:r>
      <w:r>
        <w:rPr>
          <w:rFonts w:eastAsia="SimSun"/>
        </w:rPr>
        <w:t xml:space="preserve"> </w:t>
      </w:r>
      <w:r w:rsidRPr="00C25669">
        <w:rPr>
          <w:rFonts w:eastAsia="SimSun"/>
        </w:rPr>
        <w:t xml:space="preserve">≥ </w:t>
      </w:r>
      <w:r w:rsidRPr="00C25669">
        <w:rPr>
          <w:rFonts w:ascii="Symbol" w:eastAsia="SimSun" w:hAnsi="Symbol"/>
        </w:rPr>
        <w:t></w:t>
      </w:r>
      <w:r w:rsidRPr="00C25669">
        <w:rPr>
          <w:rFonts w:ascii="Symbol" w:eastAsia="SimSun" w:hAnsi="Symbol"/>
          <w:vertAlign w:val="subscript"/>
        </w:rPr>
        <w:t></w:t>
      </w:r>
      <w:r>
        <w:rPr>
          <w:rFonts w:eastAsia="SimSun"/>
        </w:rPr>
        <w:t>.</w:t>
      </w:r>
    </w:p>
    <w:p w14:paraId="5A367565" w14:textId="77777777" w:rsidR="00EF0E4B" w:rsidRPr="00C25669" w:rsidRDefault="00EF0E4B" w:rsidP="00EF0E4B">
      <w:pPr>
        <w:rPr>
          <w:rFonts w:eastAsia="SimSun"/>
        </w:rPr>
      </w:pPr>
      <w:r w:rsidRPr="00C25669">
        <w:rPr>
          <w:rFonts w:eastAsia="SimSun"/>
        </w:rPr>
        <w:t>For the parameters specified in Table 6.4.2.</w:t>
      </w:r>
      <w:r>
        <w:rPr>
          <w:rFonts w:eastAsia="SimSun"/>
        </w:rPr>
        <w:t>2.1</w:t>
      </w:r>
      <w:r w:rsidRPr="00C25669">
        <w:rPr>
          <w:rFonts w:eastAsia="SimSun"/>
        </w:rPr>
        <w:t xml:space="preserve">-1, and using the downlink physical channels specified in Annex </w:t>
      </w:r>
      <w:r w:rsidRPr="00C25669">
        <w:rPr>
          <w:rFonts w:eastAsia="SimSun" w:hint="eastAsia"/>
          <w:lang w:eastAsia="zh-CN"/>
        </w:rPr>
        <w:t>C.3.1</w:t>
      </w:r>
      <w:r w:rsidRPr="00C25669">
        <w:rPr>
          <w:rFonts w:eastAsia="SimSun"/>
        </w:rPr>
        <w:t>, the minimum requirements are specified in Table 6.4.2.</w:t>
      </w:r>
      <w:r>
        <w:rPr>
          <w:rFonts w:eastAsia="SimSun"/>
        </w:rPr>
        <w:t>2.1</w:t>
      </w:r>
      <w:r w:rsidRPr="00C25669">
        <w:rPr>
          <w:rFonts w:eastAsia="SimSun"/>
        </w:rPr>
        <w:t>-2.</w:t>
      </w:r>
    </w:p>
    <w:p w14:paraId="76427F7A" w14:textId="77777777" w:rsidR="00EF0E4B" w:rsidRDefault="00EF0E4B" w:rsidP="00EF0E4B">
      <w:pPr>
        <w:pStyle w:val="TH"/>
      </w:pPr>
      <w:r w:rsidRPr="00C25669">
        <w:lastRenderedPageBreak/>
        <w:t>Table 6.4.2.</w:t>
      </w:r>
      <w:r>
        <w:t>2.1</w:t>
      </w:r>
      <w:r w:rsidRPr="00C25669">
        <w:t>-1: RI Test (TDD)</w:t>
      </w:r>
    </w:p>
    <w:tbl>
      <w:tblPr>
        <w:tblW w:w="6044" w:type="dxa"/>
        <w:tblInd w:w="1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2584"/>
        <w:gridCol w:w="707"/>
        <w:gridCol w:w="1418"/>
      </w:tblGrid>
      <w:tr w:rsidR="00EF0E4B" w:rsidRPr="00C25669" w14:paraId="4E774231"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702158B7"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Parameter</w:t>
            </w:r>
          </w:p>
        </w:tc>
        <w:tc>
          <w:tcPr>
            <w:tcW w:w="707" w:type="dxa"/>
            <w:tcBorders>
              <w:top w:val="single" w:sz="4" w:space="0" w:color="auto"/>
              <w:left w:val="single" w:sz="4" w:space="0" w:color="auto"/>
              <w:bottom w:val="single" w:sz="4" w:space="0" w:color="auto"/>
              <w:right w:val="single" w:sz="4" w:space="0" w:color="auto"/>
            </w:tcBorders>
            <w:vAlign w:val="center"/>
            <w:hideMark/>
          </w:tcPr>
          <w:p w14:paraId="4A5545D0"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Unit</w:t>
            </w:r>
          </w:p>
        </w:tc>
        <w:tc>
          <w:tcPr>
            <w:tcW w:w="1418" w:type="dxa"/>
            <w:tcBorders>
              <w:top w:val="single" w:sz="4" w:space="0" w:color="auto"/>
              <w:left w:val="single" w:sz="4" w:space="0" w:color="auto"/>
              <w:bottom w:val="single" w:sz="4" w:space="0" w:color="auto"/>
              <w:right w:val="single" w:sz="4" w:space="0" w:color="auto"/>
            </w:tcBorders>
            <w:vAlign w:val="center"/>
          </w:tcPr>
          <w:p w14:paraId="4464149A"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 xml:space="preserve">Test </w:t>
            </w:r>
            <w:r>
              <w:rPr>
                <w:rFonts w:ascii="Arial" w:eastAsia="SimSun" w:hAnsi="Arial"/>
                <w:b/>
                <w:sz w:val="18"/>
              </w:rPr>
              <w:t>1</w:t>
            </w:r>
          </w:p>
        </w:tc>
      </w:tr>
      <w:tr w:rsidR="00EF0E4B" w:rsidRPr="00C25669" w14:paraId="45E4109B"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5033415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Bandwidth</w:t>
            </w:r>
          </w:p>
        </w:tc>
        <w:tc>
          <w:tcPr>
            <w:tcW w:w="707" w:type="dxa"/>
            <w:tcBorders>
              <w:top w:val="single" w:sz="4" w:space="0" w:color="auto"/>
              <w:left w:val="single" w:sz="4" w:space="0" w:color="auto"/>
              <w:bottom w:val="single" w:sz="4" w:space="0" w:color="auto"/>
              <w:right w:val="single" w:sz="4" w:space="0" w:color="auto"/>
            </w:tcBorders>
            <w:vAlign w:val="center"/>
            <w:hideMark/>
          </w:tcPr>
          <w:p w14:paraId="595F9EB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MHz</w:t>
            </w:r>
          </w:p>
        </w:tc>
        <w:tc>
          <w:tcPr>
            <w:tcW w:w="1418" w:type="dxa"/>
            <w:tcBorders>
              <w:top w:val="single" w:sz="4" w:space="0" w:color="auto"/>
              <w:left w:val="single" w:sz="4" w:space="0" w:color="auto"/>
              <w:bottom w:val="single" w:sz="4" w:space="0" w:color="auto"/>
              <w:right w:val="single" w:sz="4" w:space="0" w:color="auto"/>
            </w:tcBorders>
            <w:vAlign w:val="center"/>
          </w:tcPr>
          <w:p w14:paraId="4459D8EF" w14:textId="77777777" w:rsidR="00EF0E4B" w:rsidRPr="00C25669" w:rsidRDefault="00EF0E4B" w:rsidP="00855343">
            <w:pPr>
              <w:keepNext/>
              <w:keepLines/>
              <w:spacing w:after="0"/>
              <w:jc w:val="center"/>
              <w:rPr>
                <w:rFonts w:ascii="Arial" w:eastAsia="SimSun" w:hAnsi="Arial"/>
                <w:sz w:val="18"/>
              </w:rPr>
            </w:pPr>
            <w:r>
              <w:rPr>
                <w:rFonts w:ascii="Arial" w:eastAsia="SimSun" w:hAnsi="Arial"/>
                <w:sz w:val="18"/>
              </w:rPr>
              <w:t>2</w:t>
            </w:r>
            <w:r w:rsidRPr="00C25669">
              <w:rPr>
                <w:rFonts w:ascii="Arial" w:eastAsia="SimSun" w:hAnsi="Arial"/>
                <w:sz w:val="18"/>
              </w:rPr>
              <w:t>0</w:t>
            </w:r>
          </w:p>
        </w:tc>
      </w:tr>
      <w:tr w:rsidR="00EF0E4B" w:rsidRPr="00C25669" w14:paraId="565C418F"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595DE49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707" w:type="dxa"/>
            <w:tcBorders>
              <w:top w:val="single" w:sz="4" w:space="0" w:color="auto"/>
              <w:left w:val="single" w:sz="4" w:space="0" w:color="auto"/>
              <w:bottom w:val="single" w:sz="4" w:space="0" w:color="auto"/>
              <w:right w:val="single" w:sz="4" w:space="0" w:color="auto"/>
            </w:tcBorders>
            <w:vAlign w:val="center"/>
          </w:tcPr>
          <w:p w14:paraId="021796B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kHz</w:t>
            </w:r>
          </w:p>
        </w:tc>
        <w:tc>
          <w:tcPr>
            <w:tcW w:w="1418" w:type="dxa"/>
            <w:tcBorders>
              <w:top w:val="single" w:sz="4" w:space="0" w:color="auto"/>
              <w:left w:val="single" w:sz="4" w:space="0" w:color="auto"/>
              <w:bottom w:val="single" w:sz="4" w:space="0" w:color="auto"/>
              <w:right w:val="single" w:sz="4" w:space="0" w:color="auto"/>
            </w:tcBorders>
            <w:vAlign w:val="center"/>
          </w:tcPr>
          <w:p w14:paraId="5DFD380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30</w:t>
            </w:r>
          </w:p>
        </w:tc>
      </w:tr>
      <w:tr w:rsidR="00EF0E4B" w:rsidRPr="00C25669" w14:paraId="07EDDA77"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2C4BFEF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Duplex Mode</w:t>
            </w:r>
          </w:p>
        </w:tc>
        <w:tc>
          <w:tcPr>
            <w:tcW w:w="707" w:type="dxa"/>
            <w:tcBorders>
              <w:top w:val="single" w:sz="4" w:space="0" w:color="auto"/>
              <w:left w:val="single" w:sz="4" w:space="0" w:color="auto"/>
              <w:bottom w:val="single" w:sz="4" w:space="0" w:color="auto"/>
              <w:right w:val="single" w:sz="4" w:space="0" w:color="auto"/>
            </w:tcBorders>
            <w:vAlign w:val="center"/>
          </w:tcPr>
          <w:p w14:paraId="7A801DEB"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008AD5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TDD</w:t>
            </w:r>
          </w:p>
        </w:tc>
      </w:tr>
      <w:tr w:rsidR="00EF0E4B" w:rsidRPr="00C25669" w14:paraId="0864B4E2"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4AE2B922" w14:textId="77777777" w:rsidR="00EF0E4B" w:rsidRPr="00C25669" w:rsidRDefault="00EF0E4B" w:rsidP="00855343">
            <w:pPr>
              <w:keepNext/>
              <w:keepLines/>
              <w:spacing w:after="0"/>
              <w:rPr>
                <w:rFonts w:ascii="Arial" w:eastAsia="SimSun" w:hAnsi="Arial"/>
                <w:sz w:val="18"/>
              </w:rPr>
            </w:pPr>
            <w:r>
              <w:rPr>
                <w:rFonts w:ascii="Arial" w:eastAsia="SimSun" w:hAnsi="Arial"/>
                <w:sz w:val="18"/>
              </w:rPr>
              <w:t>TD</w:t>
            </w:r>
            <w:r w:rsidRPr="00C25669">
              <w:rPr>
                <w:rFonts w:ascii="Arial" w:eastAsia="SimSun" w:hAnsi="Arial"/>
                <w:sz w:val="18"/>
              </w:rPr>
              <w:t>D Slot Configuration</w:t>
            </w:r>
          </w:p>
        </w:tc>
        <w:tc>
          <w:tcPr>
            <w:tcW w:w="707" w:type="dxa"/>
            <w:tcBorders>
              <w:top w:val="single" w:sz="4" w:space="0" w:color="auto"/>
              <w:left w:val="single" w:sz="4" w:space="0" w:color="auto"/>
              <w:bottom w:val="single" w:sz="4" w:space="0" w:color="auto"/>
              <w:right w:val="single" w:sz="4" w:space="0" w:color="auto"/>
            </w:tcBorders>
            <w:vAlign w:val="center"/>
          </w:tcPr>
          <w:p w14:paraId="76E52623"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FF51648" w14:textId="77777777" w:rsidR="00EF0E4B" w:rsidRDefault="00EF0E4B" w:rsidP="00855343">
            <w:pPr>
              <w:keepNext/>
              <w:keepLines/>
              <w:spacing w:after="0"/>
              <w:jc w:val="center"/>
              <w:rPr>
                <w:rFonts w:ascii="Arial" w:eastAsia="SimSun" w:hAnsi="Arial"/>
                <w:sz w:val="18"/>
              </w:rPr>
            </w:pPr>
            <w:r w:rsidRPr="00C25669">
              <w:rPr>
                <w:rFonts w:ascii="Arial" w:eastAsia="SimSun" w:hAnsi="Arial"/>
                <w:sz w:val="18"/>
                <w:lang w:eastAsia="zh-CN"/>
              </w:rPr>
              <w:t>FR1.30-1</w:t>
            </w:r>
          </w:p>
        </w:tc>
      </w:tr>
      <w:tr w:rsidR="00EF0E4B" w:rsidRPr="00C25669" w14:paraId="255E29DF"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1A7BE4B9" w14:textId="77777777" w:rsidR="00EF0E4B" w:rsidRPr="00C25669" w:rsidRDefault="00EF0E4B" w:rsidP="00855343">
            <w:pPr>
              <w:keepNext/>
              <w:keepLines/>
              <w:spacing w:after="0"/>
              <w:rPr>
                <w:rFonts w:ascii="Arial" w:eastAsia="?? ??" w:hAnsi="Arial"/>
                <w:sz w:val="18"/>
              </w:rPr>
            </w:pPr>
            <w:r w:rsidRPr="00C25669">
              <w:rPr>
                <w:rFonts w:ascii="Arial" w:eastAsia="?? ??" w:hAnsi="Arial"/>
                <w:sz w:val="18"/>
              </w:rPr>
              <w:t xml:space="preserve">SNR </w:t>
            </w:r>
          </w:p>
        </w:tc>
        <w:tc>
          <w:tcPr>
            <w:tcW w:w="707" w:type="dxa"/>
            <w:tcBorders>
              <w:top w:val="single" w:sz="4" w:space="0" w:color="auto"/>
              <w:left w:val="single" w:sz="4" w:space="0" w:color="auto"/>
              <w:bottom w:val="single" w:sz="4" w:space="0" w:color="auto"/>
              <w:right w:val="single" w:sz="4" w:space="0" w:color="auto"/>
            </w:tcBorders>
            <w:vAlign w:val="center"/>
            <w:hideMark/>
          </w:tcPr>
          <w:p w14:paraId="1E023D8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 xml:space="preserve"> dB</w:t>
            </w:r>
          </w:p>
        </w:tc>
        <w:tc>
          <w:tcPr>
            <w:tcW w:w="1418" w:type="dxa"/>
            <w:tcBorders>
              <w:top w:val="single" w:sz="4" w:space="0" w:color="auto"/>
              <w:left w:val="single" w:sz="4" w:space="0" w:color="auto"/>
              <w:bottom w:val="single" w:sz="4" w:space="0" w:color="auto"/>
              <w:right w:val="single" w:sz="4" w:space="0" w:color="auto"/>
            </w:tcBorders>
            <w:vAlign w:val="center"/>
          </w:tcPr>
          <w:p w14:paraId="56FF90A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20</w:t>
            </w:r>
          </w:p>
        </w:tc>
      </w:tr>
      <w:tr w:rsidR="00EF0E4B" w:rsidRPr="00C25669" w14:paraId="4C1D02D9"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28790E8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Propagation channel</w:t>
            </w:r>
          </w:p>
        </w:tc>
        <w:tc>
          <w:tcPr>
            <w:tcW w:w="707" w:type="dxa"/>
            <w:tcBorders>
              <w:top w:val="single" w:sz="4" w:space="0" w:color="auto"/>
              <w:left w:val="single" w:sz="4" w:space="0" w:color="auto"/>
              <w:bottom w:val="single" w:sz="4" w:space="0" w:color="auto"/>
              <w:right w:val="single" w:sz="4" w:space="0" w:color="auto"/>
            </w:tcBorders>
            <w:vAlign w:val="center"/>
          </w:tcPr>
          <w:p w14:paraId="472E3112"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tcPr>
          <w:p w14:paraId="521D60F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TDLA30-5</w:t>
            </w:r>
          </w:p>
        </w:tc>
      </w:tr>
      <w:tr w:rsidR="00EF0E4B" w:rsidRPr="00C25669" w14:paraId="6171555B"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10031DF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Antenna configuration</w:t>
            </w:r>
          </w:p>
        </w:tc>
        <w:tc>
          <w:tcPr>
            <w:tcW w:w="707" w:type="dxa"/>
            <w:tcBorders>
              <w:top w:val="single" w:sz="4" w:space="0" w:color="auto"/>
              <w:left w:val="single" w:sz="4" w:space="0" w:color="auto"/>
              <w:bottom w:val="single" w:sz="4" w:space="0" w:color="auto"/>
              <w:right w:val="single" w:sz="4" w:space="0" w:color="auto"/>
            </w:tcBorders>
            <w:vAlign w:val="center"/>
          </w:tcPr>
          <w:p w14:paraId="62A266F9"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B55462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ULA Low 2x2</w:t>
            </w:r>
          </w:p>
        </w:tc>
      </w:tr>
      <w:tr w:rsidR="00EF0E4B" w:rsidRPr="00C25669" w14:paraId="52273D0E"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53E4625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Beamforming Model</w:t>
            </w:r>
          </w:p>
        </w:tc>
        <w:tc>
          <w:tcPr>
            <w:tcW w:w="707" w:type="dxa"/>
            <w:tcBorders>
              <w:top w:val="single" w:sz="4" w:space="0" w:color="auto"/>
              <w:left w:val="single" w:sz="4" w:space="0" w:color="auto"/>
              <w:bottom w:val="single" w:sz="4" w:space="0" w:color="auto"/>
              <w:right w:val="single" w:sz="4" w:space="0" w:color="auto"/>
            </w:tcBorders>
            <w:vAlign w:val="center"/>
          </w:tcPr>
          <w:p w14:paraId="7B9CAA98"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4497C0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As defined in Annex B.4.1</w:t>
            </w:r>
          </w:p>
        </w:tc>
      </w:tr>
      <w:tr w:rsidR="00EF0E4B" w:rsidRPr="00C25669" w14:paraId="2B6ADE08" w14:textId="77777777" w:rsidTr="00855343">
        <w:trPr>
          <w:trHeight w:val="70"/>
        </w:trPr>
        <w:tc>
          <w:tcPr>
            <w:tcW w:w="1335" w:type="dxa"/>
            <w:vMerge w:val="restart"/>
            <w:tcBorders>
              <w:top w:val="single" w:sz="4" w:space="0" w:color="auto"/>
              <w:left w:val="single" w:sz="4" w:space="0" w:color="auto"/>
              <w:right w:val="single" w:sz="4" w:space="0" w:color="auto"/>
            </w:tcBorders>
            <w:vAlign w:val="center"/>
            <w:hideMark/>
          </w:tcPr>
          <w:p w14:paraId="465E243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24A1366B"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57B15CD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07" w:type="dxa"/>
            <w:tcBorders>
              <w:top w:val="single" w:sz="4" w:space="0" w:color="auto"/>
              <w:left w:val="single" w:sz="4" w:space="0" w:color="auto"/>
              <w:bottom w:val="single" w:sz="4" w:space="0" w:color="auto"/>
              <w:right w:val="single" w:sz="4" w:space="0" w:color="auto"/>
            </w:tcBorders>
            <w:vAlign w:val="center"/>
          </w:tcPr>
          <w:p w14:paraId="4A42B5BC"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C42D82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r>
      <w:tr w:rsidR="00EF0E4B" w:rsidRPr="00C25669" w14:paraId="135B253F" w14:textId="77777777" w:rsidTr="00855343">
        <w:trPr>
          <w:trHeight w:val="70"/>
        </w:trPr>
        <w:tc>
          <w:tcPr>
            <w:tcW w:w="1335" w:type="dxa"/>
            <w:vMerge/>
            <w:tcBorders>
              <w:left w:val="single" w:sz="4" w:space="0" w:color="auto"/>
              <w:right w:val="single" w:sz="4" w:space="0" w:color="auto"/>
            </w:tcBorders>
            <w:vAlign w:val="center"/>
            <w:hideMark/>
          </w:tcPr>
          <w:p w14:paraId="3DD4A39C"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2195752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7DBD59EC"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42FA85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w:t>
            </w:r>
          </w:p>
        </w:tc>
      </w:tr>
      <w:tr w:rsidR="00EF0E4B" w:rsidRPr="00C25669" w14:paraId="32ED31B8" w14:textId="77777777" w:rsidTr="00855343">
        <w:trPr>
          <w:trHeight w:val="70"/>
        </w:trPr>
        <w:tc>
          <w:tcPr>
            <w:tcW w:w="1335" w:type="dxa"/>
            <w:vMerge/>
            <w:tcBorders>
              <w:left w:val="single" w:sz="4" w:space="0" w:color="auto"/>
              <w:right w:val="single" w:sz="4" w:space="0" w:color="auto"/>
            </w:tcBorders>
            <w:vAlign w:val="center"/>
            <w:hideMark/>
          </w:tcPr>
          <w:p w14:paraId="2AB0A879"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563BE17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707" w:type="dxa"/>
            <w:tcBorders>
              <w:top w:val="single" w:sz="4" w:space="0" w:color="auto"/>
              <w:left w:val="single" w:sz="4" w:space="0" w:color="auto"/>
              <w:bottom w:val="single" w:sz="4" w:space="0" w:color="auto"/>
              <w:right w:val="single" w:sz="4" w:space="0" w:color="auto"/>
            </w:tcBorders>
            <w:vAlign w:val="center"/>
          </w:tcPr>
          <w:p w14:paraId="5245F603"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0FBB21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r>
      <w:tr w:rsidR="00EF0E4B" w:rsidRPr="00C25669" w14:paraId="3CB62851" w14:textId="77777777" w:rsidTr="00855343">
        <w:trPr>
          <w:trHeight w:val="70"/>
        </w:trPr>
        <w:tc>
          <w:tcPr>
            <w:tcW w:w="1335" w:type="dxa"/>
            <w:vMerge/>
            <w:tcBorders>
              <w:left w:val="single" w:sz="4" w:space="0" w:color="auto"/>
              <w:right w:val="single" w:sz="4" w:space="0" w:color="auto"/>
            </w:tcBorders>
            <w:vAlign w:val="center"/>
            <w:hideMark/>
          </w:tcPr>
          <w:p w14:paraId="50992D3E"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1F6995B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707" w:type="dxa"/>
            <w:tcBorders>
              <w:top w:val="single" w:sz="4" w:space="0" w:color="auto"/>
              <w:left w:val="single" w:sz="4" w:space="0" w:color="auto"/>
              <w:bottom w:val="single" w:sz="4" w:space="0" w:color="auto"/>
              <w:right w:val="single" w:sz="4" w:space="0" w:color="auto"/>
            </w:tcBorders>
            <w:vAlign w:val="center"/>
          </w:tcPr>
          <w:p w14:paraId="30A1606D"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9FD125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776DD047" w14:textId="77777777" w:rsidTr="00855343">
        <w:trPr>
          <w:trHeight w:val="70"/>
        </w:trPr>
        <w:tc>
          <w:tcPr>
            <w:tcW w:w="1335" w:type="dxa"/>
            <w:vMerge/>
            <w:tcBorders>
              <w:left w:val="single" w:sz="4" w:space="0" w:color="auto"/>
              <w:right w:val="single" w:sz="4" w:space="0" w:color="auto"/>
            </w:tcBorders>
            <w:vAlign w:val="center"/>
            <w:hideMark/>
          </w:tcPr>
          <w:p w14:paraId="33357D8C"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261E40B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tcPr>
          <w:p w14:paraId="71A4C886"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tcPr>
          <w:p w14:paraId="59ADB10B" w14:textId="77777777" w:rsidR="00EF0E4B" w:rsidRPr="00C25669" w:rsidRDefault="00EF0E4B" w:rsidP="00855343">
            <w:pPr>
              <w:keepNext/>
              <w:keepLines/>
              <w:spacing w:after="0"/>
              <w:jc w:val="center"/>
              <w:rPr>
                <w:rFonts w:ascii="Arial" w:eastAsia="SimSun" w:hAnsi="Arial"/>
                <w:sz w:val="18"/>
              </w:rPr>
            </w:pPr>
            <w:bookmarkStart w:id="2376" w:name="OLE_LINK288"/>
            <w:r w:rsidRPr="00C53D04">
              <w:rPr>
                <w:rFonts w:ascii="Arial" w:hAnsi="Arial"/>
                <w:sz w:val="18"/>
              </w:rPr>
              <w:t>Row 5,</w:t>
            </w:r>
            <w:bookmarkEnd w:id="2376"/>
            <w:r w:rsidRPr="00C53D04">
              <w:rPr>
                <w:rFonts w:ascii="Arial" w:hAnsi="Arial"/>
                <w:sz w:val="18"/>
              </w:rPr>
              <w:t>(4)</w:t>
            </w:r>
          </w:p>
        </w:tc>
      </w:tr>
      <w:tr w:rsidR="00EF0E4B" w:rsidRPr="00C25669" w14:paraId="22498490" w14:textId="77777777" w:rsidTr="00855343">
        <w:trPr>
          <w:trHeight w:val="70"/>
        </w:trPr>
        <w:tc>
          <w:tcPr>
            <w:tcW w:w="1335" w:type="dxa"/>
            <w:vMerge/>
            <w:tcBorders>
              <w:left w:val="single" w:sz="4" w:space="0" w:color="auto"/>
              <w:right w:val="single" w:sz="4" w:space="0" w:color="auto"/>
            </w:tcBorders>
            <w:vAlign w:val="center"/>
            <w:hideMark/>
          </w:tcPr>
          <w:p w14:paraId="4ADC3977"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7D9565D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6771D51B"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5095689" w14:textId="5DF20867" w:rsidR="00EF0E4B" w:rsidRPr="00C25669" w:rsidRDefault="000E3973" w:rsidP="00855343">
            <w:pPr>
              <w:keepNext/>
              <w:keepLines/>
              <w:spacing w:after="0"/>
              <w:jc w:val="center"/>
              <w:rPr>
                <w:rFonts w:ascii="Arial" w:eastAsia="SimSun" w:hAnsi="Arial"/>
                <w:sz w:val="18"/>
              </w:rPr>
            </w:pPr>
            <w:ins w:id="2377" w:author="Licheng" w:date="2024-11-22T12:12:00Z">
              <w:r w:rsidRPr="000E3973">
                <w:rPr>
                  <w:rFonts w:ascii="Arial" w:eastAsia="SimSun" w:hAnsi="Arial"/>
                  <w:sz w:val="18"/>
                </w:rPr>
                <w:t>Row 5,</w:t>
              </w:r>
            </w:ins>
            <w:r w:rsidR="00EF0E4B" w:rsidRPr="00C25669">
              <w:rPr>
                <w:rFonts w:ascii="Arial" w:eastAsia="SimSun" w:hAnsi="Arial"/>
                <w:sz w:val="18"/>
              </w:rPr>
              <w:t>(9)</w:t>
            </w:r>
          </w:p>
        </w:tc>
      </w:tr>
      <w:tr w:rsidR="00EF0E4B" w:rsidRPr="00C25669" w14:paraId="027B66BA" w14:textId="77777777" w:rsidTr="00855343">
        <w:trPr>
          <w:trHeight w:val="70"/>
        </w:trPr>
        <w:tc>
          <w:tcPr>
            <w:tcW w:w="1335" w:type="dxa"/>
            <w:vMerge/>
            <w:tcBorders>
              <w:left w:val="single" w:sz="4" w:space="0" w:color="auto"/>
              <w:bottom w:val="single" w:sz="4" w:space="0" w:color="auto"/>
              <w:right w:val="single" w:sz="4" w:space="0" w:color="auto"/>
            </w:tcBorders>
            <w:vAlign w:val="center"/>
            <w:hideMark/>
          </w:tcPr>
          <w:p w14:paraId="796F4407"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3C91B7D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3D46207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707" w:type="dxa"/>
            <w:tcBorders>
              <w:top w:val="single" w:sz="4" w:space="0" w:color="auto"/>
              <w:left w:val="single" w:sz="4" w:space="0" w:color="auto"/>
              <w:bottom w:val="single" w:sz="4" w:space="0" w:color="auto"/>
              <w:right w:val="single" w:sz="4" w:space="0" w:color="auto"/>
            </w:tcBorders>
            <w:vAlign w:val="center"/>
          </w:tcPr>
          <w:p w14:paraId="4657ACDA" w14:textId="77777777" w:rsidR="00EF0E4B" w:rsidRPr="00C25669" w:rsidRDefault="00EF0E4B" w:rsidP="00855343">
            <w:pPr>
              <w:keepNext/>
              <w:keepLines/>
              <w:spacing w:after="0"/>
              <w:jc w:val="center"/>
              <w:rPr>
                <w:rFonts w:ascii="Arial" w:eastAsia="SimSun" w:hAnsi="Arial"/>
                <w:sz w:val="18"/>
              </w:rPr>
            </w:pPr>
            <w:r>
              <w:rPr>
                <w:rFonts w:ascii="Arial" w:eastAsia="SimSun" w:hAnsi="Arial"/>
                <w:sz w:val="18"/>
              </w:rPr>
              <w:t>s</w:t>
            </w:r>
            <w:r w:rsidRPr="00C25669">
              <w:rPr>
                <w:rFonts w:ascii="Arial" w:eastAsia="SimSun" w:hAnsi="Arial"/>
                <w:sz w:val="18"/>
              </w:rPr>
              <w:t>lot</w:t>
            </w:r>
          </w:p>
        </w:tc>
        <w:tc>
          <w:tcPr>
            <w:tcW w:w="1418" w:type="dxa"/>
            <w:tcBorders>
              <w:top w:val="single" w:sz="4" w:space="0" w:color="auto"/>
              <w:left w:val="single" w:sz="4" w:space="0" w:color="auto"/>
              <w:bottom w:val="single" w:sz="4" w:space="0" w:color="auto"/>
              <w:right w:val="single" w:sz="4" w:space="0" w:color="auto"/>
            </w:tcBorders>
            <w:vAlign w:val="center"/>
          </w:tcPr>
          <w:p w14:paraId="2C8EEF34" w14:textId="77777777" w:rsidR="00EF0E4B" w:rsidRPr="00C25669" w:rsidRDefault="00EF0E4B" w:rsidP="00855343">
            <w:pPr>
              <w:keepNext/>
              <w:keepLines/>
              <w:spacing w:after="0"/>
              <w:jc w:val="center"/>
              <w:rPr>
                <w:rFonts w:ascii="Arial" w:eastAsia="SimSun" w:hAnsi="Arial"/>
                <w:sz w:val="18"/>
              </w:rPr>
            </w:pPr>
            <w:r>
              <w:rPr>
                <w:rFonts w:ascii="Arial" w:eastAsia="SimSun" w:hAnsi="Arial"/>
                <w:sz w:val="18"/>
              </w:rPr>
              <w:t>10</w:t>
            </w:r>
            <w:r w:rsidRPr="00C25669">
              <w:rPr>
                <w:rFonts w:ascii="Arial" w:eastAsia="SimSun" w:hAnsi="Arial"/>
                <w:sz w:val="18"/>
              </w:rPr>
              <w:t>/1</w:t>
            </w:r>
          </w:p>
        </w:tc>
      </w:tr>
      <w:tr w:rsidR="00EF0E4B" w:rsidRPr="00C25669" w14:paraId="5C7FA57B" w14:textId="77777777" w:rsidTr="00855343">
        <w:trPr>
          <w:trHeight w:val="70"/>
        </w:trPr>
        <w:tc>
          <w:tcPr>
            <w:tcW w:w="1335" w:type="dxa"/>
            <w:vMerge w:val="restart"/>
            <w:tcBorders>
              <w:top w:val="single" w:sz="4" w:space="0" w:color="auto"/>
              <w:left w:val="single" w:sz="4" w:space="0" w:color="auto"/>
              <w:right w:val="single" w:sz="4" w:space="0" w:color="auto"/>
            </w:tcBorders>
            <w:vAlign w:val="center"/>
            <w:hideMark/>
          </w:tcPr>
          <w:p w14:paraId="53208FF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233FB886" w14:textId="77777777" w:rsidR="00EF0E4B" w:rsidRPr="00C25669" w:rsidRDefault="00EF0E4B" w:rsidP="00855343">
            <w:pPr>
              <w:keepNext/>
              <w:keepLines/>
              <w:spacing w:after="0"/>
              <w:rPr>
                <w:rFonts w:ascii="Arial" w:eastAsia="SimSun" w:hAnsi="Arial"/>
                <w:sz w:val="18"/>
              </w:rPr>
            </w:pPr>
          </w:p>
          <w:p w14:paraId="5E96A33A"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5400CAE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07" w:type="dxa"/>
            <w:tcBorders>
              <w:top w:val="single" w:sz="4" w:space="0" w:color="auto"/>
              <w:left w:val="single" w:sz="4" w:space="0" w:color="auto"/>
              <w:bottom w:val="single" w:sz="4" w:space="0" w:color="auto"/>
              <w:right w:val="single" w:sz="4" w:space="0" w:color="auto"/>
            </w:tcBorders>
            <w:vAlign w:val="center"/>
          </w:tcPr>
          <w:p w14:paraId="3D74C9CC"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46E74B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r>
      <w:tr w:rsidR="00EF0E4B" w:rsidRPr="00C25669" w14:paraId="72AE07B2" w14:textId="77777777" w:rsidTr="00855343">
        <w:trPr>
          <w:trHeight w:val="70"/>
        </w:trPr>
        <w:tc>
          <w:tcPr>
            <w:tcW w:w="1335" w:type="dxa"/>
            <w:vMerge/>
            <w:tcBorders>
              <w:left w:val="single" w:sz="4" w:space="0" w:color="auto"/>
              <w:right w:val="single" w:sz="4" w:space="0" w:color="auto"/>
            </w:tcBorders>
            <w:vAlign w:val="center"/>
          </w:tcPr>
          <w:p w14:paraId="27FC5134"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15C3F27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193A5A89"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EB00B4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2</w:t>
            </w:r>
          </w:p>
        </w:tc>
      </w:tr>
      <w:tr w:rsidR="00EF0E4B" w:rsidRPr="00C25669" w14:paraId="36ED88E8" w14:textId="77777777" w:rsidTr="00855343">
        <w:trPr>
          <w:trHeight w:val="70"/>
        </w:trPr>
        <w:tc>
          <w:tcPr>
            <w:tcW w:w="1335" w:type="dxa"/>
            <w:vMerge/>
            <w:tcBorders>
              <w:left w:val="single" w:sz="4" w:space="0" w:color="auto"/>
              <w:right w:val="single" w:sz="4" w:space="0" w:color="auto"/>
            </w:tcBorders>
            <w:vAlign w:val="center"/>
            <w:hideMark/>
          </w:tcPr>
          <w:p w14:paraId="196A3492"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1A6F971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707" w:type="dxa"/>
            <w:tcBorders>
              <w:top w:val="single" w:sz="4" w:space="0" w:color="auto"/>
              <w:left w:val="single" w:sz="4" w:space="0" w:color="auto"/>
              <w:bottom w:val="single" w:sz="4" w:space="0" w:color="auto"/>
              <w:right w:val="single" w:sz="4" w:space="0" w:color="auto"/>
            </w:tcBorders>
            <w:vAlign w:val="center"/>
          </w:tcPr>
          <w:p w14:paraId="4603FCDC"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20863E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r>
      <w:tr w:rsidR="00EF0E4B" w:rsidRPr="00C25669" w14:paraId="51C72CF4" w14:textId="77777777" w:rsidTr="00855343">
        <w:trPr>
          <w:trHeight w:val="70"/>
        </w:trPr>
        <w:tc>
          <w:tcPr>
            <w:tcW w:w="1335" w:type="dxa"/>
            <w:vMerge/>
            <w:tcBorders>
              <w:left w:val="single" w:sz="4" w:space="0" w:color="auto"/>
              <w:right w:val="single" w:sz="4" w:space="0" w:color="auto"/>
            </w:tcBorders>
            <w:vAlign w:val="center"/>
            <w:hideMark/>
          </w:tcPr>
          <w:p w14:paraId="51AA0D03"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03C2190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707" w:type="dxa"/>
            <w:tcBorders>
              <w:top w:val="single" w:sz="4" w:space="0" w:color="auto"/>
              <w:left w:val="single" w:sz="4" w:space="0" w:color="auto"/>
              <w:bottom w:val="single" w:sz="4" w:space="0" w:color="auto"/>
              <w:right w:val="single" w:sz="4" w:space="0" w:color="auto"/>
            </w:tcBorders>
            <w:vAlign w:val="center"/>
          </w:tcPr>
          <w:p w14:paraId="48474C28"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24164D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2CF90CEC" w14:textId="77777777" w:rsidTr="00855343">
        <w:trPr>
          <w:trHeight w:val="70"/>
        </w:trPr>
        <w:tc>
          <w:tcPr>
            <w:tcW w:w="1335" w:type="dxa"/>
            <w:vMerge/>
            <w:tcBorders>
              <w:left w:val="single" w:sz="4" w:space="0" w:color="auto"/>
              <w:right w:val="single" w:sz="4" w:space="0" w:color="auto"/>
            </w:tcBorders>
            <w:vAlign w:val="center"/>
            <w:hideMark/>
          </w:tcPr>
          <w:p w14:paraId="61146F2B" w14:textId="77777777" w:rsidR="00EF0E4B" w:rsidRPr="00C25669" w:rsidRDefault="00EF0E4B" w:rsidP="00855343">
            <w:pPr>
              <w:keepNext/>
              <w:keepLines/>
              <w:spacing w:after="0"/>
              <w:rPr>
                <w:rFonts w:ascii="Arial" w:eastAsia="SimSun" w:hAnsi="Arial"/>
                <w:b/>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67F9BF5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732ECDC3"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598AB85" w14:textId="3A08806A" w:rsidR="00EF0E4B" w:rsidRPr="00C25669" w:rsidRDefault="00EF0E4B" w:rsidP="00855343">
            <w:pPr>
              <w:keepNext/>
              <w:keepLines/>
              <w:spacing w:after="0"/>
              <w:jc w:val="center"/>
              <w:rPr>
                <w:rFonts w:ascii="Arial" w:eastAsia="SimSun" w:hAnsi="Arial"/>
                <w:sz w:val="18"/>
              </w:rPr>
            </w:pPr>
            <w:bookmarkStart w:id="2378" w:name="OLE_LINK289"/>
            <w:r w:rsidRPr="00C25669">
              <w:rPr>
                <w:rFonts w:ascii="Arial" w:eastAsia="SimSun" w:hAnsi="Arial"/>
                <w:sz w:val="18"/>
              </w:rPr>
              <w:t>Row 3</w:t>
            </w:r>
            <w:ins w:id="2379" w:author="Licheng" w:date="2024-11-08T22:41:00Z" w16du:dateUtc="2024-11-08T14:41:00Z">
              <w:r w:rsidR="00504831">
                <w:rPr>
                  <w:rFonts w:ascii="Arial" w:hAnsi="Arial" w:hint="eastAsia"/>
                  <w:sz w:val="18"/>
                  <w:lang w:eastAsia="zh-TW"/>
                </w:rPr>
                <w:t>,</w:t>
              </w:r>
            </w:ins>
            <w:bookmarkEnd w:id="2378"/>
            <w:del w:id="2380" w:author="Licheng" w:date="2024-11-08T22:41:00Z" w16du:dateUtc="2024-11-08T14:41:00Z">
              <w:r w:rsidRPr="00C25669" w:rsidDel="00504831">
                <w:rPr>
                  <w:rFonts w:ascii="Arial" w:eastAsia="SimSun" w:hAnsi="Arial"/>
                  <w:sz w:val="18"/>
                </w:rPr>
                <w:delText xml:space="preserve"> </w:delText>
              </w:r>
            </w:del>
            <w:r w:rsidRPr="00C25669">
              <w:rPr>
                <w:rFonts w:ascii="Arial" w:eastAsia="SimSun" w:hAnsi="Arial"/>
                <w:sz w:val="18"/>
              </w:rPr>
              <w:t>(6)</w:t>
            </w:r>
          </w:p>
        </w:tc>
      </w:tr>
      <w:tr w:rsidR="00EF0E4B" w:rsidRPr="00C25669" w14:paraId="180F0DE3" w14:textId="77777777" w:rsidTr="00855343">
        <w:trPr>
          <w:trHeight w:val="70"/>
        </w:trPr>
        <w:tc>
          <w:tcPr>
            <w:tcW w:w="1335" w:type="dxa"/>
            <w:vMerge/>
            <w:tcBorders>
              <w:left w:val="single" w:sz="4" w:space="0" w:color="auto"/>
              <w:right w:val="single" w:sz="4" w:space="0" w:color="auto"/>
            </w:tcBorders>
            <w:vAlign w:val="center"/>
            <w:hideMark/>
          </w:tcPr>
          <w:p w14:paraId="69717A05"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41630C2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0FD6E594"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2322054" w14:textId="0ED585AF" w:rsidR="00EF0E4B" w:rsidRPr="00C25669" w:rsidRDefault="000E3973" w:rsidP="00855343">
            <w:pPr>
              <w:keepNext/>
              <w:keepLines/>
              <w:spacing w:after="0"/>
              <w:jc w:val="center"/>
              <w:rPr>
                <w:rFonts w:ascii="Arial" w:eastAsia="SimSun" w:hAnsi="Arial"/>
                <w:sz w:val="18"/>
              </w:rPr>
            </w:pPr>
            <w:ins w:id="2381" w:author="Licheng" w:date="2024-11-22T12:12:00Z">
              <w:r w:rsidRPr="000E3973">
                <w:rPr>
                  <w:rFonts w:ascii="Arial" w:eastAsia="SimSun" w:hAnsi="Arial"/>
                  <w:sz w:val="18"/>
                </w:rPr>
                <w:t>Row 3,</w:t>
              </w:r>
            </w:ins>
            <w:r w:rsidR="00EF0E4B" w:rsidRPr="00C25669">
              <w:rPr>
                <w:rFonts w:ascii="Arial" w:eastAsia="SimSun" w:hAnsi="Arial"/>
                <w:sz w:val="18"/>
              </w:rPr>
              <w:t>(13)</w:t>
            </w:r>
          </w:p>
        </w:tc>
      </w:tr>
      <w:tr w:rsidR="00EF0E4B" w:rsidRPr="00C25669" w14:paraId="682FCC08" w14:textId="77777777" w:rsidTr="00855343">
        <w:trPr>
          <w:trHeight w:val="70"/>
        </w:trPr>
        <w:tc>
          <w:tcPr>
            <w:tcW w:w="1335" w:type="dxa"/>
            <w:vMerge/>
            <w:tcBorders>
              <w:left w:val="single" w:sz="4" w:space="0" w:color="auto"/>
              <w:right w:val="single" w:sz="4" w:space="0" w:color="auto"/>
            </w:tcBorders>
            <w:vAlign w:val="center"/>
            <w:hideMark/>
          </w:tcPr>
          <w:p w14:paraId="14946900"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1C8CECE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656A4EA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707" w:type="dxa"/>
            <w:tcBorders>
              <w:top w:val="single" w:sz="4" w:space="0" w:color="auto"/>
              <w:left w:val="single" w:sz="4" w:space="0" w:color="auto"/>
              <w:bottom w:val="single" w:sz="4" w:space="0" w:color="auto"/>
              <w:right w:val="single" w:sz="4" w:space="0" w:color="auto"/>
            </w:tcBorders>
            <w:vAlign w:val="center"/>
          </w:tcPr>
          <w:p w14:paraId="3A5982D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18" w:type="dxa"/>
            <w:tcBorders>
              <w:top w:val="single" w:sz="4" w:space="0" w:color="auto"/>
              <w:left w:val="single" w:sz="4" w:space="0" w:color="auto"/>
              <w:bottom w:val="single" w:sz="4" w:space="0" w:color="auto"/>
              <w:right w:val="single" w:sz="4" w:space="0" w:color="auto"/>
            </w:tcBorders>
            <w:vAlign w:val="center"/>
          </w:tcPr>
          <w:p w14:paraId="16FC4D57" w14:textId="77777777" w:rsidR="00EF0E4B" w:rsidRPr="00C25669" w:rsidRDefault="00EF0E4B" w:rsidP="00855343">
            <w:pPr>
              <w:keepNext/>
              <w:keepLines/>
              <w:spacing w:after="0"/>
              <w:jc w:val="center"/>
              <w:rPr>
                <w:rFonts w:ascii="Arial" w:eastAsia="SimSun" w:hAnsi="Arial"/>
                <w:sz w:val="18"/>
              </w:rPr>
            </w:pPr>
            <w:r>
              <w:rPr>
                <w:rFonts w:ascii="Arial" w:eastAsia="SimSun" w:hAnsi="Arial"/>
                <w:sz w:val="18"/>
              </w:rPr>
              <w:t>10</w:t>
            </w:r>
            <w:r w:rsidRPr="00C25669">
              <w:rPr>
                <w:rFonts w:ascii="Arial" w:eastAsia="SimSun" w:hAnsi="Arial"/>
                <w:sz w:val="18"/>
              </w:rPr>
              <w:t>/1</w:t>
            </w:r>
          </w:p>
        </w:tc>
      </w:tr>
      <w:tr w:rsidR="00EF0E4B" w:rsidRPr="00C25669" w14:paraId="4F8F8608" w14:textId="77777777" w:rsidTr="00855343">
        <w:trPr>
          <w:trHeight w:val="70"/>
        </w:trPr>
        <w:tc>
          <w:tcPr>
            <w:tcW w:w="1335" w:type="dxa"/>
            <w:vMerge w:val="restart"/>
            <w:tcBorders>
              <w:left w:val="single" w:sz="4" w:space="0" w:color="auto"/>
              <w:right w:val="single" w:sz="4" w:space="0" w:color="auto"/>
            </w:tcBorders>
            <w:vAlign w:val="center"/>
          </w:tcPr>
          <w:p w14:paraId="0CB34F6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configuration</w:t>
            </w:r>
          </w:p>
        </w:tc>
        <w:tc>
          <w:tcPr>
            <w:tcW w:w="2584" w:type="dxa"/>
            <w:tcBorders>
              <w:top w:val="single" w:sz="4" w:space="0" w:color="auto"/>
              <w:left w:val="single" w:sz="4" w:space="0" w:color="auto"/>
              <w:bottom w:val="single" w:sz="4" w:space="0" w:color="auto"/>
              <w:right w:val="single" w:sz="4" w:space="0" w:color="auto"/>
            </w:tcBorders>
          </w:tcPr>
          <w:p w14:paraId="55FA365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w:t>
            </w:r>
            <w:r w:rsidRPr="00C25669">
              <w:rPr>
                <w:rFonts w:ascii="Arial" w:eastAsia="SimSun" w:hAnsi="Arial"/>
                <w:sz w:val="18"/>
                <w:lang w:eastAsia="zh-CN"/>
              </w:rPr>
              <w:t>source Type</w:t>
            </w:r>
          </w:p>
        </w:tc>
        <w:tc>
          <w:tcPr>
            <w:tcW w:w="707" w:type="dxa"/>
            <w:tcBorders>
              <w:top w:val="single" w:sz="4" w:space="0" w:color="auto"/>
              <w:left w:val="single" w:sz="4" w:space="0" w:color="auto"/>
              <w:bottom w:val="single" w:sz="4" w:space="0" w:color="auto"/>
              <w:right w:val="single" w:sz="4" w:space="0" w:color="auto"/>
            </w:tcBorders>
            <w:vAlign w:val="center"/>
          </w:tcPr>
          <w:p w14:paraId="7B02FD6B"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CC0E7F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r>
      <w:tr w:rsidR="00EF0E4B" w:rsidRPr="00C25669" w14:paraId="5F47C753" w14:textId="77777777" w:rsidTr="00855343">
        <w:trPr>
          <w:trHeight w:val="70"/>
        </w:trPr>
        <w:tc>
          <w:tcPr>
            <w:tcW w:w="1335" w:type="dxa"/>
            <w:vMerge/>
            <w:tcBorders>
              <w:left w:val="single" w:sz="4" w:space="0" w:color="auto"/>
              <w:right w:val="single" w:sz="4" w:space="0" w:color="auto"/>
            </w:tcBorders>
            <w:vAlign w:val="center"/>
            <w:hideMark/>
          </w:tcPr>
          <w:p w14:paraId="5015CD8D"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6F7B829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 pattern</w:t>
            </w:r>
          </w:p>
        </w:tc>
        <w:tc>
          <w:tcPr>
            <w:tcW w:w="707" w:type="dxa"/>
            <w:tcBorders>
              <w:top w:val="single" w:sz="4" w:space="0" w:color="auto"/>
              <w:left w:val="single" w:sz="4" w:space="0" w:color="auto"/>
              <w:bottom w:val="single" w:sz="4" w:space="0" w:color="auto"/>
              <w:right w:val="single" w:sz="4" w:space="0" w:color="auto"/>
            </w:tcBorders>
            <w:vAlign w:val="center"/>
          </w:tcPr>
          <w:p w14:paraId="704E0264"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BBEBC3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0</w:t>
            </w:r>
          </w:p>
        </w:tc>
      </w:tr>
      <w:tr w:rsidR="00EF0E4B" w:rsidRPr="007A456D" w14:paraId="6151E1AB" w14:textId="77777777" w:rsidTr="00855343">
        <w:trPr>
          <w:trHeight w:val="70"/>
        </w:trPr>
        <w:tc>
          <w:tcPr>
            <w:tcW w:w="1335" w:type="dxa"/>
            <w:vMerge/>
            <w:tcBorders>
              <w:left w:val="single" w:sz="4" w:space="0" w:color="auto"/>
              <w:right w:val="single" w:sz="4" w:space="0" w:color="auto"/>
            </w:tcBorders>
            <w:vAlign w:val="center"/>
            <w:hideMark/>
          </w:tcPr>
          <w:p w14:paraId="5FB6954A"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7A8A256D" w14:textId="77777777" w:rsidR="00EF0E4B" w:rsidRPr="007A456D" w:rsidRDefault="00EF0E4B" w:rsidP="00855343">
            <w:pPr>
              <w:keepNext/>
              <w:keepLines/>
              <w:spacing w:after="0"/>
              <w:rPr>
                <w:rFonts w:ascii="Arial" w:eastAsia="SimSun" w:hAnsi="Arial"/>
                <w:sz w:val="18"/>
                <w:lang w:val="de-DE"/>
              </w:rPr>
            </w:pPr>
            <w:r w:rsidRPr="007A456D">
              <w:rPr>
                <w:rFonts w:ascii="Arial" w:eastAsia="SimSun" w:hAnsi="Arial"/>
                <w:sz w:val="18"/>
                <w:lang w:val="de-DE"/>
              </w:rPr>
              <w:t>CSI-IM Resource Mapping</w:t>
            </w:r>
          </w:p>
          <w:p w14:paraId="20CAB5DE" w14:textId="77777777" w:rsidR="00EF0E4B" w:rsidRPr="007A456D" w:rsidRDefault="00EF0E4B" w:rsidP="00855343">
            <w:pPr>
              <w:keepNext/>
              <w:keepLines/>
              <w:spacing w:after="0"/>
              <w:rPr>
                <w:rFonts w:ascii="Arial" w:eastAsia="SimSun" w:hAnsi="Arial"/>
                <w:sz w:val="18"/>
                <w:lang w:val="de-DE"/>
              </w:rPr>
            </w:pPr>
            <w:r w:rsidRPr="007A456D">
              <w:rPr>
                <w:rFonts w:ascii="Arial" w:eastAsia="SimSun" w:hAnsi="Arial"/>
                <w:sz w:val="18"/>
                <w:lang w:val="de-DE"/>
              </w:rPr>
              <w:t>(k</w:t>
            </w:r>
            <w:r w:rsidRPr="007A456D">
              <w:rPr>
                <w:rFonts w:ascii="Arial" w:eastAsia="SimSun" w:hAnsi="Arial"/>
                <w:sz w:val="18"/>
                <w:vertAlign w:val="subscript"/>
                <w:lang w:val="de-DE"/>
              </w:rPr>
              <w:t>CSI-IM</w:t>
            </w:r>
            <w:r w:rsidRPr="007A456D">
              <w:rPr>
                <w:rFonts w:ascii="Arial" w:eastAsia="SimSun" w:hAnsi="Arial"/>
                <w:sz w:val="18"/>
                <w:lang w:val="de-DE"/>
              </w:rPr>
              <w:t>,</w:t>
            </w:r>
            <w:r w:rsidRPr="007A456D">
              <w:rPr>
                <w:rFonts w:ascii="Arial" w:eastAsia="SimSun" w:hAnsi="Arial" w:hint="eastAsia"/>
                <w:sz w:val="18"/>
                <w:lang w:val="de-DE"/>
              </w:rPr>
              <w:t>l</w:t>
            </w:r>
            <w:r w:rsidRPr="007A456D">
              <w:rPr>
                <w:rFonts w:ascii="Arial" w:eastAsia="SimSun" w:hAnsi="Arial"/>
                <w:sz w:val="18"/>
                <w:vertAlign w:val="subscript"/>
                <w:lang w:val="de-DE"/>
              </w:rPr>
              <w:t>CSI-IM</w:t>
            </w:r>
            <w:r w:rsidRPr="007A456D">
              <w:rPr>
                <w:rFonts w:ascii="Arial" w:eastAsia="SimSun" w:hAnsi="Arial"/>
                <w:sz w:val="18"/>
                <w:lang w:val="de-DE"/>
              </w:rPr>
              <w:t>)</w:t>
            </w:r>
          </w:p>
        </w:tc>
        <w:tc>
          <w:tcPr>
            <w:tcW w:w="707" w:type="dxa"/>
            <w:tcBorders>
              <w:top w:val="single" w:sz="4" w:space="0" w:color="auto"/>
              <w:left w:val="single" w:sz="4" w:space="0" w:color="auto"/>
              <w:bottom w:val="single" w:sz="4" w:space="0" w:color="auto"/>
              <w:right w:val="single" w:sz="4" w:space="0" w:color="auto"/>
            </w:tcBorders>
            <w:vAlign w:val="center"/>
          </w:tcPr>
          <w:p w14:paraId="1BAFD573" w14:textId="77777777" w:rsidR="00EF0E4B" w:rsidRPr="007A456D" w:rsidRDefault="00EF0E4B" w:rsidP="00855343">
            <w:pPr>
              <w:keepNext/>
              <w:keepLines/>
              <w:spacing w:after="0"/>
              <w:jc w:val="center"/>
              <w:rPr>
                <w:rFonts w:ascii="Arial" w:eastAsia="SimSun" w:hAnsi="Arial"/>
                <w:sz w:val="18"/>
                <w:lang w:val="de-DE"/>
              </w:rPr>
            </w:pPr>
          </w:p>
        </w:tc>
        <w:tc>
          <w:tcPr>
            <w:tcW w:w="1418" w:type="dxa"/>
            <w:tcBorders>
              <w:top w:val="single" w:sz="4" w:space="0" w:color="auto"/>
              <w:left w:val="single" w:sz="4" w:space="0" w:color="auto"/>
              <w:bottom w:val="single" w:sz="4" w:space="0" w:color="auto"/>
              <w:right w:val="single" w:sz="4" w:space="0" w:color="auto"/>
            </w:tcBorders>
            <w:vAlign w:val="center"/>
          </w:tcPr>
          <w:p w14:paraId="439C6169" w14:textId="77777777" w:rsidR="00EF0E4B" w:rsidRPr="007A456D" w:rsidRDefault="00EF0E4B" w:rsidP="00855343">
            <w:pPr>
              <w:keepNext/>
              <w:keepLines/>
              <w:spacing w:after="0"/>
              <w:jc w:val="center"/>
              <w:rPr>
                <w:rFonts w:ascii="Arial" w:eastAsia="SimSun" w:hAnsi="Arial"/>
                <w:sz w:val="18"/>
                <w:lang w:val="de-DE"/>
              </w:rPr>
            </w:pPr>
            <w:r w:rsidRPr="00C25669">
              <w:rPr>
                <w:rFonts w:ascii="Arial" w:eastAsia="SimSun" w:hAnsi="Arial"/>
                <w:sz w:val="18"/>
              </w:rPr>
              <w:t>(4,9)</w:t>
            </w:r>
          </w:p>
        </w:tc>
      </w:tr>
      <w:tr w:rsidR="00EF0E4B" w:rsidRPr="00C25669" w14:paraId="510C8121" w14:textId="77777777" w:rsidTr="00855343">
        <w:trPr>
          <w:trHeight w:val="70"/>
        </w:trPr>
        <w:tc>
          <w:tcPr>
            <w:tcW w:w="1335" w:type="dxa"/>
            <w:vMerge/>
            <w:tcBorders>
              <w:left w:val="single" w:sz="4" w:space="0" w:color="auto"/>
              <w:bottom w:val="single" w:sz="4" w:space="0" w:color="auto"/>
              <w:right w:val="single" w:sz="4" w:space="0" w:color="auto"/>
            </w:tcBorders>
            <w:vAlign w:val="center"/>
            <w:hideMark/>
          </w:tcPr>
          <w:p w14:paraId="1D4B45E0" w14:textId="77777777" w:rsidR="00EF0E4B" w:rsidRPr="008241F6" w:rsidRDefault="00EF0E4B" w:rsidP="00855343">
            <w:pPr>
              <w:keepNext/>
              <w:keepLines/>
              <w:spacing w:after="0"/>
              <w:rPr>
                <w:rFonts w:ascii="Arial" w:eastAsia="SimSun" w:hAnsi="Arial"/>
                <w:sz w:val="18"/>
                <w:lang w:val="de-DE"/>
              </w:rPr>
            </w:pPr>
          </w:p>
        </w:tc>
        <w:tc>
          <w:tcPr>
            <w:tcW w:w="2584" w:type="dxa"/>
            <w:tcBorders>
              <w:top w:val="single" w:sz="4" w:space="0" w:color="auto"/>
              <w:left w:val="single" w:sz="4" w:space="0" w:color="auto"/>
              <w:bottom w:val="single" w:sz="4" w:space="0" w:color="auto"/>
              <w:right w:val="single" w:sz="4" w:space="0" w:color="auto"/>
            </w:tcBorders>
          </w:tcPr>
          <w:p w14:paraId="6BC4534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65BCA24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707" w:type="dxa"/>
            <w:tcBorders>
              <w:top w:val="single" w:sz="4" w:space="0" w:color="auto"/>
              <w:left w:val="single" w:sz="4" w:space="0" w:color="auto"/>
              <w:bottom w:val="single" w:sz="4" w:space="0" w:color="auto"/>
              <w:right w:val="single" w:sz="4" w:space="0" w:color="auto"/>
            </w:tcBorders>
            <w:vAlign w:val="center"/>
          </w:tcPr>
          <w:p w14:paraId="10A9D6C2" w14:textId="77777777" w:rsidR="00EF0E4B" w:rsidRPr="00C25669" w:rsidRDefault="00EF0E4B" w:rsidP="00855343">
            <w:pPr>
              <w:keepNext/>
              <w:keepLines/>
              <w:spacing w:after="0"/>
              <w:jc w:val="center"/>
              <w:rPr>
                <w:rFonts w:ascii="Arial" w:eastAsia="SimSun" w:hAnsi="Arial"/>
                <w:sz w:val="18"/>
              </w:rPr>
            </w:pPr>
            <w:r>
              <w:rPr>
                <w:rFonts w:ascii="Arial" w:eastAsia="SimSun" w:hAnsi="Arial"/>
                <w:sz w:val="18"/>
              </w:rPr>
              <w:t>s</w:t>
            </w:r>
            <w:r w:rsidRPr="00C25669">
              <w:rPr>
                <w:rFonts w:ascii="Arial" w:eastAsia="SimSun" w:hAnsi="Arial"/>
                <w:sz w:val="18"/>
              </w:rPr>
              <w:t>lot</w:t>
            </w:r>
          </w:p>
        </w:tc>
        <w:tc>
          <w:tcPr>
            <w:tcW w:w="1418" w:type="dxa"/>
            <w:tcBorders>
              <w:top w:val="single" w:sz="4" w:space="0" w:color="auto"/>
              <w:left w:val="single" w:sz="4" w:space="0" w:color="auto"/>
              <w:bottom w:val="single" w:sz="4" w:space="0" w:color="auto"/>
              <w:right w:val="single" w:sz="4" w:space="0" w:color="auto"/>
            </w:tcBorders>
            <w:vAlign w:val="center"/>
          </w:tcPr>
          <w:p w14:paraId="5EA091F6" w14:textId="77777777" w:rsidR="00EF0E4B" w:rsidRPr="00C25669" w:rsidRDefault="00EF0E4B" w:rsidP="00855343">
            <w:pPr>
              <w:keepNext/>
              <w:keepLines/>
              <w:spacing w:after="0"/>
              <w:jc w:val="center"/>
              <w:rPr>
                <w:rFonts w:ascii="Arial" w:eastAsia="SimSun" w:hAnsi="Arial"/>
                <w:sz w:val="18"/>
              </w:rPr>
            </w:pPr>
            <w:r>
              <w:rPr>
                <w:rFonts w:ascii="Arial" w:eastAsia="SimSun" w:hAnsi="Arial"/>
                <w:sz w:val="18"/>
              </w:rPr>
              <w:t>10</w:t>
            </w:r>
            <w:r w:rsidRPr="00C25669">
              <w:rPr>
                <w:rFonts w:ascii="Arial" w:eastAsia="SimSun" w:hAnsi="Arial"/>
                <w:sz w:val="18"/>
              </w:rPr>
              <w:t>/1</w:t>
            </w:r>
          </w:p>
        </w:tc>
      </w:tr>
      <w:tr w:rsidR="00EF0E4B" w:rsidRPr="00C25669" w14:paraId="5F682D66"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67C2A501"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707" w:type="dxa"/>
            <w:tcBorders>
              <w:top w:val="single" w:sz="4" w:space="0" w:color="auto"/>
              <w:left w:val="single" w:sz="4" w:space="0" w:color="auto"/>
              <w:bottom w:val="single" w:sz="4" w:space="0" w:color="auto"/>
              <w:right w:val="single" w:sz="4" w:space="0" w:color="auto"/>
            </w:tcBorders>
            <w:vAlign w:val="center"/>
          </w:tcPr>
          <w:p w14:paraId="31410549"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67486E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r>
      <w:tr w:rsidR="00EF0E4B" w:rsidRPr="00C25669" w14:paraId="58E1FFB8"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3AA287F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707" w:type="dxa"/>
            <w:tcBorders>
              <w:top w:val="single" w:sz="4" w:space="0" w:color="auto"/>
              <w:left w:val="single" w:sz="4" w:space="0" w:color="auto"/>
              <w:bottom w:val="single" w:sz="4" w:space="0" w:color="auto"/>
              <w:right w:val="single" w:sz="4" w:space="0" w:color="auto"/>
            </w:tcBorders>
            <w:vAlign w:val="center"/>
          </w:tcPr>
          <w:p w14:paraId="08469D0C"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8037D1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 xml:space="preserve">Table </w:t>
            </w:r>
            <w:r>
              <w:rPr>
                <w:rFonts w:ascii="Arial" w:eastAsia="SimSun" w:hAnsi="Arial"/>
                <w:sz w:val="18"/>
              </w:rPr>
              <w:t>1</w:t>
            </w:r>
          </w:p>
        </w:tc>
      </w:tr>
      <w:tr w:rsidR="00EF0E4B" w:rsidRPr="00C25669" w14:paraId="21DEA2AF"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711C0A0F"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707" w:type="dxa"/>
            <w:tcBorders>
              <w:top w:val="single" w:sz="4" w:space="0" w:color="auto"/>
              <w:left w:val="single" w:sz="4" w:space="0" w:color="auto"/>
              <w:bottom w:val="single" w:sz="4" w:space="0" w:color="auto"/>
              <w:right w:val="single" w:sz="4" w:space="0" w:color="auto"/>
            </w:tcBorders>
            <w:vAlign w:val="center"/>
          </w:tcPr>
          <w:p w14:paraId="5BBAE7F2"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C610A8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iCs/>
                <w:sz w:val="18"/>
              </w:rPr>
              <w:t>cri-RI-PMI-CQI</w:t>
            </w:r>
          </w:p>
        </w:tc>
      </w:tr>
      <w:tr w:rsidR="00EF0E4B" w:rsidRPr="00C25669" w14:paraId="7363116F"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7513D6C8"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timeRestrictionForChannelMeasurements</w:t>
            </w:r>
            <w:proofErr w:type="spellEnd"/>
          </w:p>
        </w:tc>
        <w:tc>
          <w:tcPr>
            <w:tcW w:w="707" w:type="dxa"/>
            <w:tcBorders>
              <w:top w:val="single" w:sz="4" w:space="0" w:color="auto"/>
              <w:left w:val="single" w:sz="4" w:space="0" w:color="auto"/>
              <w:bottom w:val="single" w:sz="4" w:space="0" w:color="auto"/>
              <w:right w:val="single" w:sz="4" w:space="0" w:color="auto"/>
            </w:tcBorders>
            <w:vAlign w:val="center"/>
          </w:tcPr>
          <w:p w14:paraId="1523B43D"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5C64C1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not configured</w:t>
            </w:r>
          </w:p>
        </w:tc>
      </w:tr>
      <w:tr w:rsidR="00EF0E4B" w:rsidRPr="00C25669" w14:paraId="2B9EC837"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3AA0B6CD"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707" w:type="dxa"/>
            <w:tcBorders>
              <w:top w:val="single" w:sz="4" w:space="0" w:color="auto"/>
              <w:left w:val="single" w:sz="4" w:space="0" w:color="auto"/>
              <w:bottom w:val="single" w:sz="4" w:space="0" w:color="auto"/>
              <w:right w:val="single" w:sz="4" w:space="0" w:color="auto"/>
            </w:tcBorders>
            <w:vAlign w:val="center"/>
          </w:tcPr>
          <w:p w14:paraId="4291AA78"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94588D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not configured</w:t>
            </w:r>
          </w:p>
        </w:tc>
      </w:tr>
      <w:tr w:rsidR="00EF0E4B" w:rsidRPr="00C25669" w14:paraId="648BB402"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0573BD5A"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707" w:type="dxa"/>
            <w:tcBorders>
              <w:top w:val="single" w:sz="4" w:space="0" w:color="auto"/>
              <w:left w:val="single" w:sz="4" w:space="0" w:color="auto"/>
              <w:bottom w:val="single" w:sz="4" w:space="0" w:color="auto"/>
              <w:right w:val="single" w:sz="4" w:space="0" w:color="auto"/>
            </w:tcBorders>
            <w:vAlign w:val="center"/>
          </w:tcPr>
          <w:p w14:paraId="4433D13B"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2EE8C5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r>
      <w:tr w:rsidR="00EF0E4B" w:rsidRPr="00C25669" w14:paraId="629B6D2B"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5E85A3F7"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707" w:type="dxa"/>
            <w:tcBorders>
              <w:top w:val="single" w:sz="4" w:space="0" w:color="auto"/>
              <w:left w:val="single" w:sz="4" w:space="0" w:color="auto"/>
              <w:bottom w:val="single" w:sz="4" w:space="0" w:color="auto"/>
              <w:right w:val="single" w:sz="4" w:space="0" w:color="auto"/>
            </w:tcBorders>
            <w:vAlign w:val="center"/>
          </w:tcPr>
          <w:p w14:paraId="47F02282"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2689EA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r>
      <w:tr w:rsidR="00EF0E4B" w:rsidRPr="00C25669" w14:paraId="37EC271B"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7FB7F82A" w14:textId="77777777" w:rsidR="00EF0E4B" w:rsidRPr="0000489E" w:rsidRDefault="00EF0E4B" w:rsidP="00855343">
            <w:pPr>
              <w:keepNext/>
              <w:keepLines/>
              <w:spacing w:after="0"/>
              <w:rPr>
                <w:rFonts w:ascii="Arial" w:eastAsia="SimSun" w:hAnsi="Arial"/>
                <w:sz w:val="18"/>
              </w:rPr>
            </w:pPr>
            <w:r w:rsidRPr="0000489E">
              <w:rPr>
                <w:rFonts w:ascii="Arial" w:eastAsia="SimSun" w:hAnsi="Arial"/>
                <w:sz w:val="18"/>
              </w:rPr>
              <w:t>Sub-band Size</w:t>
            </w:r>
          </w:p>
        </w:tc>
        <w:tc>
          <w:tcPr>
            <w:tcW w:w="707" w:type="dxa"/>
            <w:tcBorders>
              <w:top w:val="single" w:sz="4" w:space="0" w:color="auto"/>
              <w:left w:val="single" w:sz="4" w:space="0" w:color="auto"/>
              <w:bottom w:val="single" w:sz="4" w:space="0" w:color="auto"/>
              <w:right w:val="single" w:sz="4" w:space="0" w:color="auto"/>
            </w:tcBorders>
            <w:vAlign w:val="center"/>
          </w:tcPr>
          <w:p w14:paraId="4FB85287" w14:textId="77777777" w:rsidR="00EF0E4B" w:rsidRPr="0000489E" w:rsidRDefault="00EF0E4B" w:rsidP="00855343">
            <w:pPr>
              <w:keepNext/>
              <w:keepLines/>
              <w:spacing w:after="0"/>
              <w:jc w:val="center"/>
              <w:rPr>
                <w:rFonts w:ascii="Arial" w:eastAsia="SimSun" w:hAnsi="Arial"/>
                <w:sz w:val="18"/>
              </w:rPr>
            </w:pPr>
            <w:r w:rsidRPr="0000489E">
              <w:rPr>
                <w:rFonts w:ascii="Arial" w:eastAsia="SimSun" w:hAnsi="Arial"/>
                <w:sz w:val="18"/>
              </w:rPr>
              <w:t>RB</w:t>
            </w:r>
          </w:p>
        </w:tc>
        <w:tc>
          <w:tcPr>
            <w:tcW w:w="1418" w:type="dxa"/>
            <w:tcBorders>
              <w:top w:val="single" w:sz="4" w:space="0" w:color="auto"/>
              <w:left w:val="single" w:sz="4" w:space="0" w:color="auto"/>
              <w:bottom w:val="single" w:sz="4" w:space="0" w:color="auto"/>
              <w:right w:val="single" w:sz="4" w:space="0" w:color="auto"/>
            </w:tcBorders>
            <w:vAlign w:val="center"/>
          </w:tcPr>
          <w:p w14:paraId="6D42D4D7" w14:textId="77777777" w:rsidR="00EF0E4B" w:rsidRPr="0000489E" w:rsidRDefault="00EF0E4B" w:rsidP="00855343">
            <w:pPr>
              <w:keepNext/>
              <w:keepLines/>
              <w:spacing w:after="0"/>
              <w:jc w:val="center"/>
              <w:rPr>
                <w:rFonts w:ascii="Arial" w:eastAsia="SimSun" w:hAnsi="Arial"/>
                <w:sz w:val="18"/>
              </w:rPr>
            </w:pPr>
            <w:r>
              <w:rPr>
                <w:rFonts w:ascii="Arial" w:eastAsia="SimSun" w:hAnsi="Arial"/>
                <w:sz w:val="18"/>
              </w:rPr>
              <w:t>8</w:t>
            </w:r>
          </w:p>
        </w:tc>
      </w:tr>
      <w:tr w:rsidR="00EF0E4B" w:rsidRPr="00C25669" w14:paraId="1A0CFE83"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79A4F8F8"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csi-ReportingBand</w:t>
            </w:r>
            <w:proofErr w:type="spellEnd"/>
          </w:p>
        </w:tc>
        <w:tc>
          <w:tcPr>
            <w:tcW w:w="707" w:type="dxa"/>
            <w:tcBorders>
              <w:top w:val="single" w:sz="4" w:space="0" w:color="auto"/>
              <w:left w:val="single" w:sz="4" w:space="0" w:color="auto"/>
              <w:bottom w:val="single" w:sz="4" w:space="0" w:color="auto"/>
              <w:right w:val="single" w:sz="4" w:space="0" w:color="auto"/>
            </w:tcBorders>
            <w:vAlign w:val="center"/>
          </w:tcPr>
          <w:p w14:paraId="48F02AD8"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0A877E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1111111</w:t>
            </w:r>
          </w:p>
        </w:tc>
      </w:tr>
      <w:tr w:rsidR="00EF0E4B" w:rsidRPr="00C25669" w14:paraId="1710D723"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7F8CAB6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CSI-Report periodicity and offset</w:t>
            </w:r>
          </w:p>
        </w:tc>
        <w:tc>
          <w:tcPr>
            <w:tcW w:w="707" w:type="dxa"/>
            <w:tcBorders>
              <w:top w:val="single" w:sz="4" w:space="0" w:color="auto"/>
              <w:left w:val="single" w:sz="4" w:space="0" w:color="auto"/>
              <w:bottom w:val="single" w:sz="4" w:space="0" w:color="auto"/>
              <w:right w:val="single" w:sz="4" w:space="0" w:color="auto"/>
            </w:tcBorders>
            <w:vAlign w:val="center"/>
          </w:tcPr>
          <w:p w14:paraId="529850A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18" w:type="dxa"/>
            <w:tcBorders>
              <w:top w:val="single" w:sz="4" w:space="0" w:color="auto"/>
              <w:left w:val="single" w:sz="4" w:space="0" w:color="auto"/>
              <w:bottom w:val="single" w:sz="4" w:space="0" w:color="auto"/>
              <w:right w:val="single" w:sz="4" w:space="0" w:color="auto"/>
            </w:tcBorders>
            <w:vAlign w:val="center"/>
          </w:tcPr>
          <w:p w14:paraId="385B0663" w14:textId="77777777" w:rsidR="00EF0E4B" w:rsidRPr="00C25669" w:rsidRDefault="00EF0E4B" w:rsidP="00855343">
            <w:pPr>
              <w:keepNext/>
              <w:keepLines/>
              <w:spacing w:after="0"/>
              <w:jc w:val="center"/>
              <w:rPr>
                <w:rFonts w:ascii="Arial" w:eastAsia="SimSun" w:hAnsi="Arial"/>
                <w:sz w:val="18"/>
              </w:rPr>
            </w:pPr>
            <w:r>
              <w:rPr>
                <w:rFonts w:ascii="Arial" w:eastAsia="SimSun" w:hAnsi="Arial"/>
                <w:sz w:val="18"/>
              </w:rPr>
              <w:t>10</w:t>
            </w:r>
            <w:r w:rsidRPr="00E213F1">
              <w:rPr>
                <w:rFonts w:ascii="Arial" w:eastAsia="SimSun" w:hAnsi="Arial"/>
                <w:sz w:val="18"/>
              </w:rPr>
              <w:t>/</w:t>
            </w:r>
            <w:r>
              <w:rPr>
                <w:rFonts w:ascii="Arial" w:eastAsia="SimSun" w:hAnsi="Arial"/>
                <w:sz w:val="18"/>
                <w:lang w:eastAsia="zh-CN"/>
              </w:rPr>
              <w:t>9</w:t>
            </w:r>
          </w:p>
        </w:tc>
      </w:tr>
      <w:tr w:rsidR="00EF0E4B" w:rsidRPr="00C25669" w14:paraId="7F53520A" w14:textId="77777777" w:rsidTr="00855343">
        <w:trPr>
          <w:trHeight w:val="70"/>
        </w:trPr>
        <w:tc>
          <w:tcPr>
            <w:tcW w:w="1335" w:type="dxa"/>
            <w:vMerge w:val="restart"/>
            <w:tcBorders>
              <w:top w:val="single" w:sz="4" w:space="0" w:color="auto"/>
              <w:left w:val="single" w:sz="4" w:space="0" w:color="auto"/>
              <w:right w:val="single" w:sz="4" w:space="0" w:color="auto"/>
            </w:tcBorders>
            <w:vAlign w:val="center"/>
            <w:hideMark/>
          </w:tcPr>
          <w:p w14:paraId="7C1A250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 configuration</w:t>
            </w:r>
          </w:p>
        </w:tc>
        <w:tc>
          <w:tcPr>
            <w:tcW w:w="2584" w:type="dxa"/>
            <w:tcBorders>
              <w:top w:val="single" w:sz="4" w:space="0" w:color="auto"/>
              <w:left w:val="single" w:sz="4" w:space="0" w:color="auto"/>
              <w:bottom w:val="single" w:sz="4" w:space="0" w:color="auto"/>
              <w:right w:val="single" w:sz="4" w:space="0" w:color="auto"/>
            </w:tcBorders>
          </w:tcPr>
          <w:p w14:paraId="120AF95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 Type</w:t>
            </w:r>
          </w:p>
        </w:tc>
        <w:tc>
          <w:tcPr>
            <w:tcW w:w="707" w:type="dxa"/>
            <w:tcBorders>
              <w:top w:val="single" w:sz="4" w:space="0" w:color="auto"/>
              <w:left w:val="single" w:sz="4" w:space="0" w:color="auto"/>
              <w:bottom w:val="single" w:sz="4" w:space="0" w:color="auto"/>
              <w:right w:val="single" w:sz="4" w:space="0" w:color="auto"/>
            </w:tcBorders>
            <w:vAlign w:val="center"/>
          </w:tcPr>
          <w:p w14:paraId="4A0C9E94"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12C6609"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r>
      <w:tr w:rsidR="00EF0E4B" w:rsidRPr="00C25669" w14:paraId="288EDCC9" w14:textId="77777777" w:rsidTr="00855343">
        <w:trPr>
          <w:trHeight w:val="70"/>
        </w:trPr>
        <w:tc>
          <w:tcPr>
            <w:tcW w:w="1335" w:type="dxa"/>
            <w:vMerge/>
            <w:tcBorders>
              <w:left w:val="single" w:sz="4" w:space="0" w:color="auto"/>
              <w:right w:val="single" w:sz="4" w:space="0" w:color="auto"/>
            </w:tcBorders>
            <w:hideMark/>
          </w:tcPr>
          <w:p w14:paraId="3A7F439E"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3F51D32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 Mode</w:t>
            </w:r>
          </w:p>
        </w:tc>
        <w:tc>
          <w:tcPr>
            <w:tcW w:w="707" w:type="dxa"/>
            <w:tcBorders>
              <w:top w:val="single" w:sz="4" w:space="0" w:color="auto"/>
              <w:left w:val="single" w:sz="4" w:space="0" w:color="auto"/>
              <w:bottom w:val="single" w:sz="4" w:space="0" w:color="auto"/>
              <w:right w:val="single" w:sz="4" w:space="0" w:color="auto"/>
            </w:tcBorders>
            <w:vAlign w:val="center"/>
          </w:tcPr>
          <w:p w14:paraId="411E2EF9"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DFCDBF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648B26B5" w14:textId="77777777" w:rsidTr="00855343">
        <w:trPr>
          <w:trHeight w:val="70"/>
        </w:trPr>
        <w:tc>
          <w:tcPr>
            <w:tcW w:w="1335" w:type="dxa"/>
            <w:vMerge/>
            <w:tcBorders>
              <w:left w:val="single" w:sz="4" w:space="0" w:color="auto"/>
              <w:right w:val="single" w:sz="4" w:space="0" w:color="auto"/>
            </w:tcBorders>
            <w:hideMark/>
          </w:tcPr>
          <w:p w14:paraId="0BB8C6E4"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4AB2D15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(CodebookConfig-N1,CodebookConfig-N2)</w:t>
            </w:r>
          </w:p>
        </w:tc>
        <w:tc>
          <w:tcPr>
            <w:tcW w:w="707" w:type="dxa"/>
            <w:tcBorders>
              <w:top w:val="single" w:sz="4" w:space="0" w:color="auto"/>
              <w:left w:val="single" w:sz="4" w:space="0" w:color="auto"/>
              <w:bottom w:val="single" w:sz="4" w:space="0" w:color="auto"/>
              <w:right w:val="single" w:sz="4" w:space="0" w:color="auto"/>
            </w:tcBorders>
            <w:vAlign w:val="center"/>
          </w:tcPr>
          <w:p w14:paraId="49153558"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DAC42C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r>
      <w:tr w:rsidR="00EF0E4B" w:rsidRPr="00C25669" w14:paraId="1E4D35F0" w14:textId="77777777" w:rsidTr="00855343">
        <w:trPr>
          <w:trHeight w:val="70"/>
        </w:trPr>
        <w:tc>
          <w:tcPr>
            <w:tcW w:w="1335" w:type="dxa"/>
            <w:vMerge/>
            <w:tcBorders>
              <w:left w:val="single" w:sz="4" w:space="0" w:color="auto"/>
              <w:right w:val="single" w:sz="4" w:space="0" w:color="auto"/>
            </w:tcBorders>
            <w:hideMark/>
          </w:tcPr>
          <w:p w14:paraId="4958DA1A"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70B3E3F2"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CodebookSubsetRestriction</w:t>
            </w:r>
            <w:proofErr w:type="spellEnd"/>
          </w:p>
        </w:tc>
        <w:tc>
          <w:tcPr>
            <w:tcW w:w="707" w:type="dxa"/>
            <w:tcBorders>
              <w:top w:val="single" w:sz="4" w:space="0" w:color="auto"/>
              <w:left w:val="single" w:sz="4" w:space="0" w:color="auto"/>
              <w:bottom w:val="single" w:sz="4" w:space="0" w:color="auto"/>
              <w:right w:val="single" w:sz="4" w:space="0" w:color="auto"/>
            </w:tcBorders>
            <w:vAlign w:val="center"/>
          </w:tcPr>
          <w:p w14:paraId="403CA636"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1C143A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000011 for fixed rank 1,</w:t>
            </w:r>
            <w:r>
              <w:rPr>
                <w:rFonts w:ascii="Arial" w:eastAsia="SimSun" w:hAnsi="Arial"/>
                <w:sz w:val="18"/>
              </w:rPr>
              <w:t xml:space="preserve"> </w:t>
            </w:r>
            <w:r w:rsidRPr="00C25669">
              <w:rPr>
                <w:rFonts w:ascii="Arial" w:eastAsia="SimSun" w:hAnsi="Arial"/>
                <w:sz w:val="18"/>
              </w:rPr>
              <w:t>010011 for following rank</w:t>
            </w:r>
          </w:p>
        </w:tc>
      </w:tr>
      <w:tr w:rsidR="00EF0E4B" w:rsidRPr="00C25669" w14:paraId="78D6020E" w14:textId="77777777" w:rsidTr="00855343">
        <w:trPr>
          <w:trHeight w:val="70"/>
        </w:trPr>
        <w:tc>
          <w:tcPr>
            <w:tcW w:w="1335" w:type="dxa"/>
            <w:vMerge/>
            <w:tcBorders>
              <w:left w:val="single" w:sz="4" w:space="0" w:color="auto"/>
              <w:bottom w:val="single" w:sz="4" w:space="0" w:color="auto"/>
              <w:right w:val="single" w:sz="4" w:space="0" w:color="auto"/>
            </w:tcBorders>
          </w:tcPr>
          <w:p w14:paraId="131AEAC4" w14:textId="77777777" w:rsidR="00EF0E4B" w:rsidRPr="00C25669" w:rsidRDefault="00EF0E4B" w:rsidP="00855343">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0AAD2BF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707" w:type="dxa"/>
            <w:tcBorders>
              <w:top w:val="single" w:sz="4" w:space="0" w:color="auto"/>
              <w:left w:val="single" w:sz="4" w:space="0" w:color="auto"/>
              <w:bottom w:val="single" w:sz="4" w:space="0" w:color="auto"/>
              <w:right w:val="single" w:sz="4" w:space="0" w:color="auto"/>
            </w:tcBorders>
            <w:vAlign w:val="center"/>
          </w:tcPr>
          <w:p w14:paraId="307D20AA"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B5AE37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r>
      <w:tr w:rsidR="00EF0E4B" w:rsidRPr="00C25669" w14:paraId="651C788B"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hideMark/>
          </w:tcPr>
          <w:p w14:paraId="4519D68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707" w:type="dxa"/>
            <w:tcBorders>
              <w:top w:val="single" w:sz="4" w:space="0" w:color="auto"/>
              <w:left w:val="single" w:sz="4" w:space="0" w:color="auto"/>
              <w:bottom w:val="single" w:sz="4" w:space="0" w:color="auto"/>
              <w:right w:val="single" w:sz="4" w:space="0" w:color="auto"/>
            </w:tcBorders>
            <w:vAlign w:val="center"/>
          </w:tcPr>
          <w:p w14:paraId="0B472A26"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4289D0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PUCCH</w:t>
            </w:r>
          </w:p>
        </w:tc>
      </w:tr>
      <w:tr w:rsidR="00EF0E4B" w:rsidRPr="00C25669" w14:paraId="0E0DE47B"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1049616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CQI/RI/PMI delay </w:t>
            </w:r>
          </w:p>
        </w:tc>
        <w:tc>
          <w:tcPr>
            <w:tcW w:w="707" w:type="dxa"/>
            <w:tcBorders>
              <w:top w:val="single" w:sz="4" w:space="0" w:color="auto"/>
              <w:left w:val="single" w:sz="4" w:space="0" w:color="auto"/>
              <w:bottom w:val="single" w:sz="4" w:space="0" w:color="auto"/>
              <w:right w:val="single" w:sz="4" w:space="0" w:color="auto"/>
            </w:tcBorders>
            <w:vAlign w:val="center"/>
            <w:hideMark/>
          </w:tcPr>
          <w:p w14:paraId="6A29D43A"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ms</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1BF96ED" w14:textId="77777777" w:rsidR="00EF0E4B" w:rsidRPr="00C25669" w:rsidRDefault="00EF0E4B" w:rsidP="00855343">
            <w:pPr>
              <w:keepNext/>
              <w:keepLines/>
              <w:spacing w:after="0"/>
              <w:jc w:val="center"/>
              <w:rPr>
                <w:rFonts w:ascii="Arial" w:eastAsia="SimSun" w:hAnsi="Arial"/>
                <w:sz w:val="18"/>
              </w:rPr>
            </w:pPr>
            <w:r>
              <w:rPr>
                <w:rFonts w:ascii="Arial" w:eastAsia="SimSun" w:hAnsi="Arial"/>
                <w:sz w:val="18"/>
              </w:rPr>
              <w:t>9.5</w:t>
            </w:r>
          </w:p>
        </w:tc>
      </w:tr>
      <w:tr w:rsidR="00EF0E4B" w:rsidRPr="00C25669" w14:paraId="16C255DB"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4603091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707" w:type="dxa"/>
            <w:tcBorders>
              <w:top w:val="single" w:sz="4" w:space="0" w:color="auto"/>
              <w:left w:val="single" w:sz="4" w:space="0" w:color="auto"/>
              <w:bottom w:val="single" w:sz="4" w:space="0" w:color="auto"/>
              <w:right w:val="single" w:sz="4" w:space="0" w:color="auto"/>
            </w:tcBorders>
            <w:vAlign w:val="center"/>
          </w:tcPr>
          <w:p w14:paraId="7D8193D8"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F11BE6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66B0EA54" w14:textId="77777777" w:rsidTr="00855343">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38645D5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Configuration</w:t>
            </w:r>
          </w:p>
        </w:tc>
        <w:tc>
          <w:tcPr>
            <w:tcW w:w="707" w:type="dxa"/>
            <w:tcBorders>
              <w:top w:val="single" w:sz="4" w:space="0" w:color="auto"/>
              <w:left w:val="single" w:sz="4" w:space="0" w:color="auto"/>
              <w:bottom w:val="single" w:sz="4" w:space="0" w:color="auto"/>
              <w:right w:val="single" w:sz="4" w:space="0" w:color="auto"/>
            </w:tcBorders>
            <w:vAlign w:val="center"/>
          </w:tcPr>
          <w:p w14:paraId="7D5DC7F1" w14:textId="77777777" w:rsidR="00EF0E4B" w:rsidRPr="00C25669" w:rsidRDefault="00EF0E4B" w:rsidP="00855343">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1CC53A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Fixed RI = 1 and follow RI</w:t>
            </w:r>
          </w:p>
        </w:tc>
      </w:tr>
      <w:tr w:rsidR="00EF0E4B" w:rsidRPr="00C25669" w14:paraId="2D1A8D69" w14:textId="77777777" w:rsidTr="00855343">
        <w:trPr>
          <w:trHeight w:val="70"/>
        </w:trPr>
        <w:tc>
          <w:tcPr>
            <w:tcW w:w="6044" w:type="dxa"/>
            <w:gridSpan w:val="4"/>
            <w:tcBorders>
              <w:top w:val="single" w:sz="4" w:space="0" w:color="auto"/>
              <w:left w:val="single" w:sz="4" w:space="0" w:color="auto"/>
              <w:bottom w:val="single" w:sz="4" w:space="0" w:color="auto"/>
              <w:right w:val="single" w:sz="4" w:space="0" w:color="auto"/>
            </w:tcBorders>
            <w:vAlign w:val="center"/>
          </w:tcPr>
          <w:p w14:paraId="2C1A841D" w14:textId="77777777" w:rsidR="00EF0E4B" w:rsidRDefault="00EF0E4B" w:rsidP="00855343">
            <w:pPr>
              <w:keepNext/>
              <w:keepLines/>
              <w:spacing w:after="0"/>
              <w:ind w:left="854" w:hanging="850"/>
              <w:rPr>
                <w:rFonts w:ascii="Arial" w:eastAsia="SimSun" w:hAnsi="Arial"/>
                <w:sz w:val="18"/>
              </w:rPr>
            </w:pPr>
            <w:r w:rsidRPr="004969D6">
              <w:rPr>
                <w:rFonts w:ascii="Arial" w:eastAsia="SimSun" w:hAnsi="Arial"/>
                <w:sz w:val="18"/>
              </w:rPr>
              <w:t>Note 1:</w:t>
            </w:r>
            <w:r w:rsidRPr="004969D6">
              <w:rPr>
                <w:rFonts w:ascii="Arial" w:eastAsia="SimSun" w:hAnsi="Arial"/>
                <w:sz w:val="18"/>
              </w:rPr>
              <w:tab/>
              <w:t>Measurement channels are specified in Table A.4-</w:t>
            </w:r>
            <w:r>
              <w:rPr>
                <w:rFonts w:ascii="Arial" w:eastAsia="SimSun" w:hAnsi="Arial"/>
                <w:sz w:val="18"/>
              </w:rPr>
              <w:t>1</w:t>
            </w:r>
            <w:r w:rsidRPr="004969D6">
              <w:rPr>
                <w:rFonts w:ascii="Arial" w:eastAsia="SimSun" w:hAnsi="Arial"/>
                <w:sz w:val="18"/>
              </w:rPr>
              <w:t xml:space="preserve">. </w:t>
            </w:r>
          </w:p>
          <w:p w14:paraId="104B2015" w14:textId="77777777" w:rsidR="00EF0E4B" w:rsidRPr="00C25669" w:rsidRDefault="00EF0E4B" w:rsidP="00855343">
            <w:pPr>
              <w:keepNext/>
              <w:keepLines/>
              <w:spacing w:after="0"/>
              <w:ind w:left="854" w:hanging="850"/>
              <w:rPr>
                <w:rFonts w:ascii="Arial" w:eastAsia="SimSun" w:hAnsi="Arial"/>
                <w:sz w:val="18"/>
              </w:rPr>
            </w:pPr>
            <w:r>
              <w:rPr>
                <w:rFonts w:ascii="Arial" w:eastAsia="SimSun" w:hAnsi="Arial"/>
                <w:sz w:val="18"/>
              </w:rPr>
              <w:tab/>
            </w:r>
            <w:r w:rsidRPr="004969D6">
              <w:rPr>
                <w:rFonts w:ascii="Arial" w:eastAsia="SimSun" w:hAnsi="Arial"/>
                <w:sz w:val="18"/>
              </w:rPr>
              <w:t>TBS.</w:t>
            </w:r>
            <w:r>
              <w:rPr>
                <w:rFonts w:ascii="Arial" w:eastAsia="SimSun" w:hAnsi="Arial"/>
                <w:sz w:val="18"/>
              </w:rPr>
              <w:t>1</w:t>
            </w:r>
            <w:r w:rsidRPr="004969D6">
              <w:rPr>
                <w:rFonts w:ascii="Arial" w:eastAsia="SimSun" w:hAnsi="Arial"/>
                <w:sz w:val="18"/>
              </w:rPr>
              <w:t>-</w:t>
            </w:r>
            <w:r>
              <w:rPr>
                <w:rFonts w:ascii="Arial" w:eastAsia="SimSun" w:hAnsi="Arial"/>
                <w:sz w:val="18"/>
              </w:rPr>
              <w:t xml:space="preserve">5 </w:t>
            </w:r>
            <w:r w:rsidRPr="004969D6">
              <w:rPr>
                <w:rFonts w:ascii="Arial" w:eastAsia="SimSun" w:hAnsi="Arial"/>
                <w:sz w:val="18"/>
              </w:rPr>
              <w:t>is used for Rank 1 case. TBS.</w:t>
            </w:r>
            <w:r>
              <w:rPr>
                <w:rFonts w:ascii="Arial" w:eastAsia="SimSun" w:hAnsi="Arial"/>
                <w:sz w:val="18"/>
              </w:rPr>
              <w:t>1</w:t>
            </w:r>
            <w:r w:rsidRPr="004969D6">
              <w:rPr>
                <w:rFonts w:ascii="Arial" w:eastAsia="SimSun" w:hAnsi="Arial"/>
                <w:sz w:val="18"/>
              </w:rPr>
              <w:t>-</w:t>
            </w:r>
            <w:r>
              <w:rPr>
                <w:rFonts w:ascii="Arial" w:eastAsia="SimSun" w:hAnsi="Arial"/>
                <w:sz w:val="18"/>
              </w:rPr>
              <w:t>6</w:t>
            </w:r>
            <w:r w:rsidRPr="004969D6">
              <w:rPr>
                <w:rFonts w:ascii="Arial" w:eastAsia="SimSun" w:hAnsi="Arial"/>
                <w:sz w:val="18"/>
              </w:rPr>
              <w:t xml:space="preserve"> is used for Rank 2 case.</w:t>
            </w:r>
          </w:p>
        </w:tc>
      </w:tr>
    </w:tbl>
    <w:p w14:paraId="6EAFCF6E" w14:textId="77777777" w:rsidR="00EF0E4B" w:rsidRDefault="00EF0E4B" w:rsidP="00EF0E4B">
      <w:pPr>
        <w:rPr>
          <w:rFonts w:eastAsia="SimSun"/>
          <w:lang w:eastAsia="zh-CN"/>
        </w:rPr>
      </w:pPr>
    </w:p>
    <w:p w14:paraId="69B5AA71" w14:textId="77777777" w:rsidR="00EF0E4B" w:rsidRPr="00C25669" w:rsidRDefault="00EF0E4B" w:rsidP="00EF0E4B">
      <w:pPr>
        <w:pStyle w:val="TH"/>
      </w:pPr>
      <w:r w:rsidRPr="00C25669">
        <w:t>Table 6.4.2.</w:t>
      </w:r>
      <w:r>
        <w:t>2.1</w:t>
      </w:r>
      <w:r w:rsidRPr="00C25669">
        <w:t>-2: Minimum requirement (</w:t>
      </w:r>
      <w:r>
        <w:t>T</w:t>
      </w:r>
      <w:r w:rsidRPr="00C25669">
        <w: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512"/>
      </w:tblGrid>
      <w:tr w:rsidR="00EF0E4B" w:rsidRPr="00C25669" w14:paraId="5F68BACB" w14:textId="77777777" w:rsidTr="00855343">
        <w:trPr>
          <w:jc w:val="center"/>
        </w:trPr>
        <w:tc>
          <w:tcPr>
            <w:tcW w:w="1984" w:type="dxa"/>
            <w:tcBorders>
              <w:bottom w:val="nil"/>
            </w:tcBorders>
          </w:tcPr>
          <w:p w14:paraId="79589813" w14:textId="77777777" w:rsidR="00EF0E4B" w:rsidRPr="00C25669" w:rsidRDefault="00EF0E4B" w:rsidP="00855343">
            <w:pPr>
              <w:keepNext/>
              <w:keepLines/>
              <w:spacing w:after="0"/>
              <w:jc w:val="center"/>
              <w:rPr>
                <w:rFonts w:ascii="Arial" w:eastAsia="SimSun" w:hAnsi="Arial"/>
                <w:b/>
                <w:sz w:val="18"/>
              </w:rPr>
            </w:pPr>
          </w:p>
        </w:tc>
        <w:tc>
          <w:tcPr>
            <w:tcW w:w="1512" w:type="dxa"/>
            <w:tcBorders>
              <w:bottom w:val="nil"/>
            </w:tcBorders>
          </w:tcPr>
          <w:p w14:paraId="56CF07BD"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 xml:space="preserve">Test </w:t>
            </w:r>
            <w:r>
              <w:rPr>
                <w:rFonts w:ascii="Arial" w:eastAsia="SimSun" w:hAnsi="Arial"/>
                <w:b/>
                <w:sz w:val="18"/>
              </w:rPr>
              <w:t>1</w:t>
            </w:r>
          </w:p>
        </w:tc>
      </w:tr>
      <w:tr w:rsidR="00EF0E4B" w:rsidRPr="00C25669" w14:paraId="52329A05" w14:textId="77777777" w:rsidTr="00855343">
        <w:trPr>
          <w:cantSplit/>
          <w:jc w:val="center"/>
        </w:trPr>
        <w:tc>
          <w:tcPr>
            <w:tcW w:w="1984" w:type="dxa"/>
          </w:tcPr>
          <w:p w14:paraId="4FD2F57B" w14:textId="77777777" w:rsidR="00EF0E4B" w:rsidRPr="00C25669" w:rsidRDefault="00EF0E4B" w:rsidP="00855343">
            <w:pPr>
              <w:keepNext/>
              <w:keepLines/>
              <w:spacing w:after="0"/>
              <w:jc w:val="center"/>
              <w:rPr>
                <w:rFonts w:ascii="Arial" w:eastAsia="SimSun" w:hAnsi="Arial" w:cs="v5.0.0"/>
                <w:sz w:val="18"/>
                <w:vertAlign w:val="subscript"/>
              </w:rPr>
            </w:pPr>
            <w:r w:rsidRPr="00C25669">
              <w:rPr>
                <w:rFonts w:ascii="Symbol" w:eastAsia="SimSun" w:hAnsi="Symbol"/>
                <w:i/>
                <w:iCs/>
                <w:sz w:val="18"/>
              </w:rPr>
              <w:t></w:t>
            </w:r>
            <w:r w:rsidRPr="00C25669">
              <w:rPr>
                <w:rFonts w:ascii="Arial" w:eastAsia="SimSun" w:hAnsi="Arial"/>
                <w:sz w:val="18"/>
                <w:vertAlign w:val="subscript"/>
              </w:rPr>
              <w:t>1</w:t>
            </w:r>
          </w:p>
        </w:tc>
        <w:tc>
          <w:tcPr>
            <w:tcW w:w="1512" w:type="dxa"/>
          </w:tcPr>
          <w:p w14:paraId="6B205390" w14:textId="77777777" w:rsidR="00EF0E4B" w:rsidRPr="00C25669" w:rsidRDefault="00EF0E4B" w:rsidP="00855343">
            <w:pPr>
              <w:keepNext/>
              <w:keepLines/>
              <w:spacing w:after="0"/>
              <w:jc w:val="center"/>
              <w:rPr>
                <w:rFonts w:ascii="Arial" w:eastAsia="SimSun" w:hAnsi="Arial" w:cs="v5.0.0"/>
                <w:sz w:val="18"/>
                <w:lang w:eastAsia="zh-CN"/>
              </w:rPr>
            </w:pPr>
            <w:r w:rsidRPr="00C25669">
              <w:rPr>
                <w:rFonts w:ascii="Arial" w:eastAsia="SimSun" w:hAnsi="Arial" w:cs="v5.0.0"/>
                <w:sz w:val="18"/>
              </w:rPr>
              <w:t>1.05</w:t>
            </w:r>
          </w:p>
        </w:tc>
      </w:tr>
    </w:tbl>
    <w:p w14:paraId="7A4BA26E" w14:textId="77777777" w:rsidR="00EF0E4B" w:rsidRDefault="00EF0E4B" w:rsidP="00EF0E4B"/>
    <w:p w14:paraId="42A35663" w14:textId="77777777" w:rsidR="00EF0E4B" w:rsidRPr="00C25669" w:rsidRDefault="00EF0E4B" w:rsidP="00EF0E4B">
      <w:pPr>
        <w:pStyle w:val="Heading3"/>
        <w:rPr>
          <w:lang w:eastAsia="zh-CN"/>
        </w:rPr>
      </w:pPr>
      <w:bookmarkStart w:id="2382" w:name="_Toc21338260"/>
      <w:bookmarkStart w:id="2383" w:name="_Toc29808368"/>
      <w:bookmarkStart w:id="2384" w:name="_Toc37068287"/>
      <w:bookmarkStart w:id="2385" w:name="_Toc37083832"/>
      <w:bookmarkStart w:id="2386" w:name="_Toc37084174"/>
      <w:bookmarkStart w:id="2387" w:name="_Toc40209536"/>
      <w:bookmarkStart w:id="2388" w:name="_Toc40209878"/>
      <w:bookmarkStart w:id="2389" w:name="_Toc45892837"/>
      <w:bookmarkStart w:id="2390" w:name="_Toc53176702"/>
      <w:bookmarkStart w:id="2391" w:name="_Toc61121015"/>
      <w:bookmarkStart w:id="2392" w:name="_Toc67918201"/>
      <w:bookmarkStart w:id="2393" w:name="_Toc76298245"/>
      <w:bookmarkStart w:id="2394" w:name="_Toc76572257"/>
      <w:bookmarkStart w:id="2395" w:name="_Toc76652124"/>
      <w:bookmarkStart w:id="2396" w:name="_Toc76652962"/>
      <w:bookmarkStart w:id="2397" w:name="_Toc83742234"/>
      <w:bookmarkStart w:id="2398" w:name="_Toc91440724"/>
      <w:bookmarkStart w:id="2399" w:name="_Toc98849514"/>
      <w:bookmarkStart w:id="2400" w:name="_Toc106543367"/>
      <w:bookmarkStart w:id="2401" w:name="_Toc106737465"/>
      <w:bookmarkStart w:id="2402" w:name="_Toc107233232"/>
      <w:bookmarkStart w:id="2403" w:name="_Toc107234847"/>
      <w:bookmarkStart w:id="2404" w:name="_Toc107419817"/>
      <w:bookmarkStart w:id="2405" w:name="_Toc107477113"/>
      <w:bookmarkStart w:id="2406" w:name="_Toc114565969"/>
      <w:bookmarkStart w:id="2407" w:name="_Toc123936281"/>
      <w:bookmarkStart w:id="2408" w:name="_Toc124377296"/>
      <w:r w:rsidRPr="00C25669">
        <w:rPr>
          <w:rFonts w:hint="eastAsia"/>
          <w:lang w:eastAsia="zh-CN"/>
        </w:rPr>
        <w:t>6</w:t>
      </w:r>
      <w:r w:rsidRPr="00C25669">
        <w:t>.</w:t>
      </w:r>
      <w:r w:rsidRPr="00C25669">
        <w:rPr>
          <w:rFonts w:hint="eastAsia"/>
          <w:lang w:eastAsia="zh-CN"/>
        </w:rPr>
        <w:t>4</w:t>
      </w:r>
      <w:r w:rsidRPr="00C25669">
        <w:t>.</w:t>
      </w:r>
      <w:r w:rsidRPr="00C25669">
        <w:rPr>
          <w:rFonts w:hint="eastAsia"/>
          <w:lang w:eastAsia="zh-CN"/>
        </w:rPr>
        <w:t>3</w:t>
      </w:r>
      <w:r w:rsidRPr="00C25669">
        <w:rPr>
          <w:rFonts w:hint="eastAsia"/>
          <w:lang w:eastAsia="zh-CN"/>
        </w:rPr>
        <w:tab/>
      </w:r>
      <w:r w:rsidRPr="00C25669">
        <w:rPr>
          <w:rFonts w:hint="eastAsia"/>
        </w:rPr>
        <w:t>4</w:t>
      </w:r>
      <w:r w:rsidRPr="00C25669">
        <w:t>RX requirements</w:t>
      </w:r>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p>
    <w:p w14:paraId="0F35FAB2" w14:textId="77777777" w:rsidR="00EF0E4B" w:rsidRPr="00C25669" w:rsidRDefault="00EF0E4B" w:rsidP="00EF0E4B">
      <w:pPr>
        <w:pStyle w:val="Heading4"/>
        <w:rPr>
          <w:lang w:eastAsia="zh-CN"/>
        </w:rPr>
      </w:pPr>
      <w:bookmarkStart w:id="2409" w:name="_Toc21338261"/>
      <w:bookmarkStart w:id="2410" w:name="_Toc29808369"/>
      <w:bookmarkStart w:id="2411" w:name="_Toc37068288"/>
      <w:bookmarkStart w:id="2412" w:name="_Toc37083833"/>
      <w:bookmarkStart w:id="2413" w:name="_Toc37084175"/>
      <w:bookmarkStart w:id="2414" w:name="_Toc40209537"/>
      <w:bookmarkStart w:id="2415" w:name="_Toc40209879"/>
      <w:bookmarkStart w:id="2416" w:name="_Toc45892838"/>
      <w:bookmarkStart w:id="2417" w:name="_Toc53176703"/>
      <w:bookmarkStart w:id="2418" w:name="_Toc61121016"/>
      <w:bookmarkStart w:id="2419" w:name="_Toc67918202"/>
      <w:bookmarkStart w:id="2420" w:name="_Toc76298246"/>
      <w:bookmarkStart w:id="2421" w:name="_Toc76572258"/>
      <w:bookmarkStart w:id="2422" w:name="_Toc76652125"/>
      <w:bookmarkStart w:id="2423" w:name="_Toc76652963"/>
      <w:bookmarkStart w:id="2424" w:name="_Toc83742235"/>
      <w:bookmarkStart w:id="2425" w:name="_Toc91440725"/>
      <w:bookmarkStart w:id="2426" w:name="_Toc98849515"/>
      <w:bookmarkStart w:id="2427" w:name="_Toc106543368"/>
      <w:bookmarkStart w:id="2428" w:name="_Toc106737466"/>
      <w:bookmarkStart w:id="2429" w:name="_Toc107233233"/>
      <w:bookmarkStart w:id="2430" w:name="_Toc107234848"/>
      <w:bookmarkStart w:id="2431" w:name="_Toc107419818"/>
      <w:bookmarkStart w:id="2432" w:name="_Toc107477114"/>
      <w:bookmarkStart w:id="2433" w:name="_Toc114565970"/>
      <w:bookmarkStart w:id="2434" w:name="_Toc123936282"/>
      <w:bookmarkStart w:id="2435" w:name="_Toc124377297"/>
      <w:r w:rsidRPr="00C25669">
        <w:rPr>
          <w:rFonts w:hint="eastAsia"/>
          <w:lang w:eastAsia="zh-CN"/>
        </w:rPr>
        <w:t>6</w:t>
      </w:r>
      <w:r w:rsidRPr="00C25669">
        <w:t>.</w:t>
      </w:r>
      <w:r w:rsidRPr="00C25669">
        <w:rPr>
          <w:rFonts w:hint="eastAsia"/>
          <w:lang w:eastAsia="zh-CN"/>
        </w:rPr>
        <w:t>4</w:t>
      </w:r>
      <w:r w:rsidRPr="00C25669">
        <w:t>.</w:t>
      </w:r>
      <w:r w:rsidRPr="00C25669">
        <w:rPr>
          <w:rFonts w:hint="eastAsia"/>
          <w:lang w:eastAsia="zh-CN"/>
        </w:rPr>
        <w:t>3</w:t>
      </w:r>
      <w:r w:rsidRPr="00C25669">
        <w:t>.1</w:t>
      </w:r>
      <w:r w:rsidRPr="00C25669">
        <w:rPr>
          <w:rFonts w:hint="eastAsia"/>
          <w:lang w:eastAsia="zh-CN"/>
        </w:rPr>
        <w:tab/>
        <w:t>FDD</w:t>
      </w:r>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p>
    <w:p w14:paraId="24DF3344" w14:textId="77777777" w:rsidR="00EF0E4B" w:rsidRPr="00C25669" w:rsidRDefault="00EF0E4B" w:rsidP="00EF0E4B">
      <w:pPr>
        <w:tabs>
          <w:tab w:val="left" w:pos="6096"/>
        </w:tabs>
        <w:rPr>
          <w:rFonts w:eastAsia="SimSun"/>
        </w:rPr>
      </w:pPr>
      <w:r w:rsidRPr="00C25669">
        <w:rPr>
          <w:rFonts w:eastAsia="SimSun"/>
        </w:rPr>
        <w:t>The minimum performance requirement in Table 6.4.3.1-2 is defined as</w:t>
      </w:r>
    </w:p>
    <w:p w14:paraId="21BE7ED0" w14:textId="77777777" w:rsidR="00EF0E4B" w:rsidRPr="00C25669" w:rsidRDefault="00EF0E4B" w:rsidP="00EF0E4B">
      <w:pPr>
        <w:pStyle w:val="B10"/>
      </w:pPr>
      <w:r w:rsidRPr="00C25669">
        <w:t>a)</w:t>
      </w:r>
      <w:r w:rsidRPr="00C25669">
        <w:tab/>
        <w:t xml:space="preserve">The ratio of the throughput obtained when transmitting based on UE reported RI and that obtained when transmitting with fixed rank 1 shall be ≥ </w:t>
      </w:r>
      <w:r w:rsidRPr="00C25669">
        <w:rPr>
          <w:rFonts w:ascii="Symbol" w:hAnsi="Symbol"/>
        </w:rPr>
        <w:t></w:t>
      </w:r>
      <w:r w:rsidRPr="00C25669">
        <w:rPr>
          <w:rFonts w:ascii="Symbol" w:hAnsi="Symbol"/>
          <w:vertAlign w:val="subscript"/>
        </w:rPr>
        <w:t></w:t>
      </w:r>
      <w:r w:rsidRPr="00C25669">
        <w:t>;</w:t>
      </w:r>
    </w:p>
    <w:p w14:paraId="2413B380" w14:textId="77777777" w:rsidR="00EF0E4B" w:rsidRPr="00C25669" w:rsidRDefault="00EF0E4B" w:rsidP="00EF0E4B">
      <w:pPr>
        <w:pStyle w:val="B10"/>
      </w:pPr>
      <w:r w:rsidRPr="00C25669">
        <w:t>b)</w:t>
      </w:r>
      <w:r w:rsidRPr="00C25669">
        <w:tab/>
        <w:t xml:space="preserve">The ratio of the throughput obtained when transmitting based on UE reported RI and that obtained when transmitting with fixed rank 2 shall be ≥ </w:t>
      </w:r>
      <w:r w:rsidRPr="00C25669">
        <w:rPr>
          <w:rFonts w:ascii="Symbol" w:hAnsi="Symbol"/>
        </w:rPr>
        <w:t></w:t>
      </w:r>
      <w:r w:rsidRPr="00C25669">
        <w:rPr>
          <w:rFonts w:ascii="Symbol" w:hAnsi="Symbol"/>
          <w:vertAlign w:val="subscript"/>
        </w:rPr>
        <w:t></w:t>
      </w:r>
      <w:r w:rsidRPr="00C25669">
        <w:t>;</w:t>
      </w:r>
    </w:p>
    <w:p w14:paraId="22DA0959" w14:textId="77777777" w:rsidR="00EF0E4B" w:rsidRPr="00C25669" w:rsidRDefault="00EF0E4B" w:rsidP="00EF0E4B">
      <w:pPr>
        <w:rPr>
          <w:rFonts w:eastAsia="SimSun"/>
        </w:rPr>
      </w:pPr>
      <w:r w:rsidRPr="00C25669">
        <w:rPr>
          <w:rFonts w:eastAsia="SimSun"/>
        </w:rPr>
        <w:t xml:space="preserve">For the parameters specified in Table 6.4.3.1-1, and using the downlink physical channels specified in Annex </w:t>
      </w:r>
      <w:r w:rsidRPr="00C25669">
        <w:rPr>
          <w:rFonts w:eastAsia="SimSun" w:hint="eastAsia"/>
          <w:lang w:eastAsia="zh-CN"/>
        </w:rPr>
        <w:t>C.3.1</w:t>
      </w:r>
      <w:r w:rsidRPr="00C25669">
        <w:rPr>
          <w:rFonts w:eastAsia="SimSun"/>
        </w:rPr>
        <w:t>, the minimum requirements are specified in Table 6.4.3.1-2.</w:t>
      </w:r>
    </w:p>
    <w:p w14:paraId="21A558A0" w14:textId="77777777" w:rsidR="00EF0E4B" w:rsidRPr="00C25669" w:rsidRDefault="00EF0E4B" w:rsidP="00EF0E4B">
      <w:pPr>
        <w:pStyle w:val="TH"/>
      </w:pPr>
      <w:r w:rsidRPr="00C25669">
        <w:lastRenderedPageBreak/>
        <w:t>Table 6.4.3.1-1: RI Test (FDD)</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gridCol w:w="1350"/>
      </w:tblGrid>
      <w:tr w:rsidR="00EF0E4B" w:rsidRPr="00C25669" w14:paraId="73E3D617"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F45BBEE"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11477015"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7CA38834"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28AD2409"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154C2B8A"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3</w:t>
            </w:r>
          </w:p>
        </w:tc>
        <w:tc>
          <w:tcPr>
            <w:tcW w:w="1350" w:type="dxa"/>
            <w:tcBorders>
              <w:top w:val="single" w:sz="4" w:space="0" w:color="auto"/>
              <w:left w:val="single" w:sz="4" w:space="0" w:color="auto"/>
              <w:bottom w:val="single" w:sz="4" w:space="0" w:color="auto"/>
              <w:right w:val="single" w:sz="4" w:space="0" w:color="auto"/>
            </w:tcBorders>
            <w:vAlign w:val="center"/>
          </w:tcPr>
          <w:p w14:paraId="262EFE70"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4</w:t>
            </w:r>
          </w:p>
        </w:tc>
      </w:tr>
      <w:tr w:rsidR="00EF0E4B" w:rsidRPr="00C25669" w14:paraId="601A2849"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699348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3E8108C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773A2C5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0DC4812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469B131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4637A74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w:t>
            </w:r>
          </w:p>
        </w:tc>
      </w:tr>
      <w:tr w:rsidR="00EF0E4B" w:rsidRPr="00C25669" w14:paraId="2F773E53"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688674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19EE610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690C8A9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212E1FF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018D47C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2406AF1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15</w:t>
            </w:r>
          </w:p>
        </w:tc>
      </w:tr>
      <w:tr w:rsidR="00EF0E4B" w:rsidRPr="00C25669" w14:paraId="61C8E849"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C9ED40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4437DE07"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E4D827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6E927E7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0509C13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62473BA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FDD</w:t>
            </w:r>
          </w:p>
        </w:tc>
      </w:tr>
      <w:tr w:rsidR="00EF0E4B" w:rsidRPr="00C25669" w14:paraId="1CC21F48"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3841833" w14:textId="77777777" w:rsidR="00EF0E4B" w:rsidRPr="00C25669" w:rsidRDefault="00EF0E4B" w:rsidP="00855343">
            <w:pPr>
              <w:keepNext/>
              <w:keepLines/>
              <w:spacing w:after="0"/>
              <w:rPr>
                <w:rFonts w:ascii="Arial" w:eastAsia="?? ??" w:hAnsi="Arial"/>
                <w:sz w:val="18"/>
              </w:rPr>
            </w:pPr>
            <w:r w:rsidRPr="00C25669">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2DA15B0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222D269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350" w:type="dxa"/>
            <w:tcBorders>
              <w:top w:val="single" w:sz="4" w:space="0" w:color="auto"/>
              <w:left w:val="single" w:sz="4" w:space="0" w:color="auto"/>
              <w:bottom w:val="single" w:sz="4" w:space="0" w:color="auto"/>
              <w:right w:val="single" w:sz="4" w:space="0" w:color="auto"/>
            </w:tcBorders>
            <w:vAlign w:val="center"/>
          </w:tcPr>
          <w:p w14:paraId="392DE73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310BEE9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31CCE6E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22</w:t>
            </w:r>
          </w:p>
        </w:tc>
      </w:tr>
      <w:tr w:rsidR="00EF0E4B" w:rsidRPr="00C25669" w14:paraId="5DA326E5"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E36C2F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75E1F483"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tcPr>
          <w:p w14:paraId="786E38A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3781450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7542D57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20043CF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TDLA30-5</w:t>
            </w:r>
          </w:p>
        </w:tc>
      </w:tr>
      <w:tr w:rsidR="00EF0E4B" w:rsidRPr="00C25669" w14:paraId="59ECDA3B"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717F94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4DC21931"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A4D39D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6FB0495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58FB5C5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ULA High 2x4</w:t>
            </w:r>
          </w:p>
        </w:tc>
        <w:tc>
          <w:tcPr>
            <w:tcW w:w="1350" w:type="dxa"/>
            <w:tcBorders>
              <w:top w:val="single" w:sz="4" w:space="0" w:color="auto"/>
              <w:left w:val="single" w:sz="4" w:space="0" w:color="auto"/>
              <w:bottom w:val="single" w:sz="4" w:space="0" w:color="auto"/>
              <w:right w:val="single" w:sz="4" w:space="0" w:color="auto"/>
            </w:tcBorders>
            <w:vAlign w:val="center"/>
          </w:tcPr>
          <w:p w14:paraId="3E122A4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ULA Low 4x4</w:t>
            </w:r>
          </w:p>
        </w:tc>
      </w:tr>
      <w:tr w:rsidR="00EF0E4B" w:rsidRPr="00C25669" w14:paraId="233E8F45"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E7CED9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49B47441"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ADCC1B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720197F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422F1DC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2495D5F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As defined in Annex B.4.1</w:t>
            </w:r>
          </w:p>
        </w:tc>
      </w:tr>
      <w:tr w:rsidR="00EF0E4B" w:rsidRPr="00C25669" w14:paraId="2329E842" w14:textId="77777777" w:rsidTr="00855343">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320B0D6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6D0EF3C0"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1A9EED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1F3C3261"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365745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62D749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8DF95A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47D3A1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r>
      <w:tr w:rsidR="00EF0E4B" w:rsidRPr="00C25669" w14:paraId="5AA0FAD3" w14:textId="77777777" w:rsidTr="00855343">
        <w:trPr>
          <w:trHeight w:val="70"/>
          <w:jc w:val="center"/>
        </w:trPr>
        <w:tc>
          <w:tcPr>
            <w:tcW w:w="1196" w:type="dxa"/>
            <w:vMerge/>
            <w:tcBorders>
              <w:left w:val="single" w:sz="4" w:space="0" w:color="auto"/>
              <w:right w:val="single" w:sz="4" w:space="0" w:color="auto"/>
            </w:tcBorders>
            <w:vAlign w:val="center"/>
            <w:hideMark/>
          </w:tcPr>
          <w:p w14:paraId="19C00166"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6025C3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399036C"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02524D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C04424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6A703BC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6EB2C0F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w:t>
            </w:r>
          </w:p>
        </w:tc>
      </w:tr>
      <w:tr w:rsidR="00EF0E4B" w:rsidRPr="00C25669" w14:paraId="68128F18" w14:textId="77777777" w:rsidTr="00855343">
        <w:trPr>
          <w:trHeight w:val="70"/>
          <w:jc w:val="center"/>
        </w:trPr>
        <w:tc>
          <w:tcPr>
            <w:tcW w:w="1196" w:type="dxa"/>
            <w:vMerge/>
            <w:tcBorders>
              <w:left w:val="single" w:sz="4" w:space="0" w:color="auto"/>
              <w:right w:val="single" w:sz="4" w:space="0" w:color="auto"/>
            </w:tcBorders>
            <w:vAlign w:val="center"/>
            <w:hideMark/>
          </w:tcPr>
          <w:p w14:paraId="6CC354AE"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C9483D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08935116"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69A7B6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3F7C0F8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156C9F5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329724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r>
      <w:tr w:rsidR="00EF0E4B" w:rsidRPr="00C25669" w14:paraId="722170CA" w14:textId="77777777" w:rsidTr="00855343">
        <w:trPr>
          <w:trHeight w:val="70"/>
          <w:jc w:val="center"/>
        </w:trPr>
        <w:tc>
          <w:tcPr>
            <w:tcW w:w="1196" w:type="dxa"/>
            <w:vMerge/>
            <w:tcBorders>
              <w:left w:val="single" w:sz="4" w:space="0" w:color="auto"/>
              <w:right w:val="single" w:sz="4" w:space="0" w:color="auto"/>
            </w:tcBorders>
            <w:vAlign w:val="center"/>
            <w:hideMark/>
          </w:tcPr>
          <w:p w14:paraId="2B08827C"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08295B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2CB5FF3F"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D0DDA1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774B7A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3B562A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097298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5E4946B6" w14:textId="77777777" w:rsidTr="00855343">
        <w:trPr>
          <w:trHeight w:val="70"/>
          <w:jc w:val="center"/>
        </w:trPr>
        <w:tc>
          <w:tcPr>
            <w:tcW w:w="1196" w:type="dxa"/>
            <w:vMerge/>
            <w:tcBorders>
              <w:left w:val="single" w:sz="4" w:space="0" w:color="auto"/>
              <w:right w:val="single" w:sz="4" w:space="0" w:color="auto"/>
            </w:tcBorders>
            <w:vAlign w:val="center"/>
            <w:hideMark/>
          </w:tcPr>
          <w:p w14:paraId="07F0F7B0"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25AC99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FF59275"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tcPr>
          <w:p w14:paraId="7B006718" w14:textId="77777777" w:rsidR="00EF0E4B" w:rsidRPr="00C25669" w:rsidRDefault="00EF0E4B" w:rsidP="00855343">
            <w:pPr>
              <w:keepNext/>
              <w:keepLines/>
              <w:spacing w:after="0"/>
              <w:jc w:val="center"/>
              <w:rPr>
                <w:rFonts w:ascii="Arial" w:eastAsia="SimSun" w:hAnsi="Arial"/>
                <w:sz w:val="18"/>
              </w:rPr>
            </w:pPr>
            <w:bookmarkStart w:id="2436" w:name="OLE_LINK290"/>
            <w:r w:rsidRPr="007C6083">
              <w:rPr>
                <w:rFonts w:ascii="Arial" w:hAnsi="Arial"/>
                <w:sz w:val="18"/>
              </w:rPr>
              <w:t>Row 5,</w:t>
            </w:r>
            <w:bookmarkEnd w:id="2436"/>
            <w:r w:rsidRPr="007C6083">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tcPr>
          <w:p w14:paraId="598006B1" w14:textId="77777777" w:rsidR="00EF0E4B" w:rsidRPr="00C25669" w:rsidRDefault="00EF0E4B" w:rsidP="00855343">
            <w:pPr>
              <w:keepNext/>
              <w:keepLines/>
              <w:spacing w:after="0"/>
              <w:jc w:val="center"/>
              <w:rPr>
                <w:rFonts w:ascii="Arial" w:eastAsia="SimSun" w:hAnsi="Arial"/>
                <w:sz w:val="18"/>
              </w:rPr>
            </w:pPr>
            <w:r w:rsidRPr="007C6083">
              <w:rPr>
                <w:rFonts w:ascii="Arial" w:hAnsi="Arial"/>
                <w:sz w:val="18"/>
              </w:rPr>
              <w:t>Row 5,(4)</w:t>
            </w:r>
          </w:p>
        </w:tc>
        <w:tc>
          <w:tcPr>
            <w:tcW w:w="1350" w:type="dxa"/>
            <w:tcBorders>
              <w:top w:val="single" w:sz="4" w:space="0" w:color="auto"/>
              <w:left w:val="single" w:sz="4" w:space="0" w:color="auto"/>
              <w:bottom w:val="single" w:sz="4" w:space="0" w:color="auto"/>
              <w:right w:val="single" w:sz="4" w:space="0" w:color="auto"/>
            </w:tcBorders>
          </w:tcPr>
          <w:p w14:paraId="1F8DA1A0" w14:textId="77777777" w:rsidR="00EF0E4B" w:rsidRPr="00C25669" w:rsidRDefault="00EF0E4B" w:rsidP="00855343">
            <w:pPr>
              <w:keepNext/>
              <w:keepLines/>
              <w:spacing w:after="0"/>
              <w:jc w:val="center"/>
              <w:rPr>
                <w:rFonts w:ascii="Arial" w:eastAsia="SimSun" w:hAnsi="Arial"/>
                <w:sz w:val="18"/>
              </w:rPr>
            </w:pPr>
            <w:r w:rsidRPr="007C6083">
              <w:rPr>
                <w:rFonts w:ascii="Arial" w:hAnsi="Arial"/>
                <w:sz w:val="18"/>
              </w:rPr>
              <w:t>Row 5,(4)</w:t>
            </w:r>
          </w:p>
        </w:tc>
        <w:tc>
          <w:tcPr>
            <w:tcW w:w="1350" w:type="dxa"/>
            <w:tcBorders>
              <w:top w:val="single" w:sz="4" w:space="0" w:color="auto"/>
              <w:left w:val="single" w:sz="4" w:space="0" w:color="auto"/>
              <w:bottom w:val="single" w:sz="4" w:space="0" w:color="auto"/>
              <w:right w:val="single" w:sz="4" w:space="0" w:color="auto"/>
            </w:tcBorders>
          </w:tcPr>
          <w:p w14:paraId="177E2B21" w14:textId="77777777" w:rsidR="00EF0E4B" w:rsidRPr="00C25669" w:rsidRDefault="00EF0E4B" w:rsidP="00855343">
            <w:pPr>
              <w:keepNext/>
              <w:keepLines/>
              <w:spacing w:after="0"/>
              <w:jc w:val="center"/>
              <w:rPr>
                <w:rFonts w:ascii="Arial" w:eastAsia="SimSun" w:hAnsi="Arial"/>
                <w:sz w:val="18"/>
              </w:rPr>
            </w:pPr>
            <w:r w:rsidRPr="007C6083">
              <w:rPr>
                <w:rFonts w:ascii="Arial" w:hAnsi="Arial"/>
                <w:sz w:val="18"/>
              </w:rPr>
              <w:t>Row 5,(4)</w:t>
            </w:r>
          </w:p>
        </w:tc>
      </w:tr>
      <w:tr w:rsidR="00EF0E4B" w:rsidRPr="00C25669" w14:paraId="1D252934" w14:textId="77777777" w:rsidTr="00855343">
        <w:trPr>
          <w:trHeight w:val="70"/>
          <w:jc w:val="center"/>
        </w:trPr>
        <w:tc>
          <w:tcPr>
            <w:tcW w:w="1196" w:type="dxa"/>
            <w:vMerge/>
            <w:tcBorders>
              <w:left w:val="single" w:sz="4" w:space="0" w:color="auto"/>
              <w:right w:val="single" w:sz="4" w:space="0" w:color="auto"/>
            </w:tcBorders>
            <w:vAlign w:val="center"/>
            <w:hideMark/>
          </w:tcPr>
          <w:p w14:paraId="3C2A9706"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8F0920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01EF002"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DEA51EB" w14:textId="3B4EE9B9" w:rsidR="00EF0E4B" w:rsidRPr="00C25669" w:rsidRDefault="000E3973" w:rsidP="00855343">
            <w:pPr>
              <w:keepNext/>
              <w:keepLines/>
              <w:spacing w:after="0"/>
              <w:jc w:val="center"/>
              <w:rPr>
                <w:rFonts w:ascii="Arial" w:eastAsia="SimSun" w:hAnsi="Arial"/>
                <w:sz w:val="18"/>
              </w:rPr>
            </w:pPr>
            <w:ins w:id="2437" w:author="Licheng" w:date="2024-11-22T12:13:00Z">
              <w:r w:rsidRPr="000E3973">
                <w:rPr>
                  <w:rFonts w:ascii="Arial" w:eastAsia="SimSun" w:hAnsi="Arial"/>
                  <w:sz w:val="18"/>
                </w:rPr>
                <w:t>Row 5,</w:t>
              </w:r>
            </w:ins>
            <w:r w:rsidR="00EF0E4B" w:rsidRPr="00C25669">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3155925E" w14:textId="603EDFCC" w:rsidR="00EF0E4B" w:rsidRPr="00C25669" w:rsidRDefault="000E3973" w:rsidP="00855343">
            <w:pPr>
              <w:keepNext/>
              <w:keepLines/>
              <w:spacing w:after="0"/>
              <w:jc w:val="center"/>
              <w:rPr>
                <w:rFonts w:ascii="Arial" w:eastAsia="SimSun" w:hAnsi="Arial"/>
                <w:sz w:val="18"/>
              </w:rPr>
            </w:pPr>
            <w:ins w:id="2438" w:author="Licheng" w:date="2024-11-22T12:13:00Z">
              <w:r w:rsidRPr="000E3973">
                <w:rPr>
                  <w:rFonts w:ascii="Arial" w:eastAsia="SimSun" w:hAnsi="Arial"/>
                  <w:sz w:val="18"/>
                </w:rPr>
                <w:t>Row 5,</w:t>
              </w:r>
            </w:ins>
            <w:r w:rsidR="00EF0E4B" w:rsidRPr="00C25669">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3ADCEC80" w14:textId="4F1DB83D" w:rsidR="00EF0E4B" w:rsidRPr="00C25669" w:rsidRDefault="000E3973" w:rsidP="00855343">
            <w:pPr>
              <w:keepNext/>
              <w:keepLines/>
              <w:spacing w:after="0"/>
              <w:jc w:val="center"/>
              <w:rPr>
                <w:rFonts w:ascii="Arial" w:eastAsia="SimSun" w:hAnsi="Arial"/>
                <w:sz w:val="18"/>
              </w:rPr>
            </w:pPr>
            <w:ins w:id="2439" w:author="Licheng" w:date="2024-11-22T12:13:00Z">
              <w:r w:rsidRPr="000E3973">
                <w:rPr>
                  <w:rFonts w:ascii="Arial" w:eastAsia="SimSun" w:hAnsi="Arial"/>
                  <w:sz w:val="18"/>
                </w:rPr>
                <w:t>Row 5,</w:t>
              </w:r>
            </w:ins>
            <w:r w:rsidR="00EF0E4B" w:rsidRPr="00C25669">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4869C7DC" w14:textId="75F783FA" w:rsidR="00EF0E4B" w:rsidRPr="00C25669" w:rsidRDefault="000E3973" w:rsidP="00855343">
            <w:pPr>
              <w:keepNext/>
              <w:keepLines/>
              <w:spacing w:after="0"/>
              <w:jc w:val="center"/>
              <w:rPr>
                <w:rFonts w:ascii="Arial" w:eastAsia="SimSun" w:hAnsi="Arial"/>
                <w:sz w:val="18"/>
              </w:rPr>
            </w:pPr>
            <w:ins w:id="2440" w:author="Licheng" w:date="2024-11-22T12:13:00Z">
              <w:r w:rsidRPr="000E3973">
                <w:rPr>
                  <w:rFonts w:ascii="Arial" w:eastAsia="SimSun" w:hAnsi="Arial"/>
                  <w:sz w:val="18"/>
                </w:rPr>
                <w:t>Row 5,</w:t>
              </w:r>
            </w:ins>
            <w:r w:rsidR="00EF0E4B" w:rsidRPr="00C25669">
              <w:rPr>
                <w:rFonts w:ascii="Arial" w:eastAsia="SimSun" w:hAnsi="Arial"/>
                <w:sz w:val="18"/>
              </w:rPr>
              <w:t>(9)</w:t>
            </w:r>
          </w:p>
        </w:tc>
      </w:tr>
      <w:tr w:rsidR="00EF0E4B" w:rsidRPr="00C25669" w14:paraId="6C78BEE2" w14:textId="77777777" w:rsidTr="00855343">
        <w:trPr>
          <w:trHeight w:val="70"/>
          <w:jc w:val="center"/>
        </w:trPr>
        <w:tc>
          <w:tcPr>
            <w:tcW w:w="1196" w:type="dxa"/>
            <w:vMerge/>
            <w:tcBorders>
              <w:left w:val="single" w:sz="4" w:space="0" w:color="auto"/>
              <w:bottom w:val="single" w:sz="4" w:space="0" w:color="auto"/>
              <w:right w:val="single" w:sz="4" w:space="0" w:color="auto"/>
            </w:tcBorders>
            <w:vAlign w:val="center"/>
            <w:hideMark/>
          </w:tcPr>
          <w:p w14:paraId="35AA610B"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6459C2D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6294251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685EE62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BB02C0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5094E0E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7A85D7A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7BAE657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r>
      <w:tr w:rsidR="00EF0E4B" w:rsidRPr="00C25669" w14:paraId="4E58013B" w14:textId="77777777" w:rsidTr="00855343">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6F3FC6C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7CB9C909" w14:textId="77777777" w:rsidR="00EF0E4B" w:rsidRPr="00C25669" w:rsidRDefault="00EF0E4B" w:rsidP="00855343">
            <w:pPr>
              <w:keepNext/>
              <w:keepLines/>
              <w:spacing w:after="0"/>
              <w:rPr>
                <w:rFonts w:ascii="Arial" w:eastAsia="SimSun" w:hAnsi="Arial"/>
                <w:sz w:val="18"/>
              </w:rPr>
            </w:pPr>
          </w:p>
          <w:p w14:paraId="7E624B23"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BE97B1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67233708"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D03116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9BFCB6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DEA00B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352B047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r>
      <w:tr w:rsidR="00EF0E4B" w:rsidRPr="00C25669" w14:paraId="43A2894F" w14:textId="77777777" w:rsidTr="00855343">
        <w:trPr>
          <w:trHeight w:val="70"/>
          <w:jc w:val="center"/>
        </w:trPr>
        <w:tc>
          <w:tcPr>
            <w:tcW w:w="1196" w:type="dxa"/>
            <w:vMerge/>
            <w:tcBorders>
              <w:left w:val="single" w:sz="4" w:space="0" w:color="auto"/>
              <w:right w:val="single" w:sz="4" w:space="0" w:color="auto"/>
            </w:tcBorders>
            <w:vAlign w:val="center"/>
          </w:tcPr>
          <w:p w14:paraId="21341BC3"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719CDD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3F9E427"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4B2977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52698E4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36839EF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727668E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w:t>
            </w:r>
          </w:p>
        </w:tc>
      </w:tr>
      <w:tr w:rsidR="00EF0E4B" w:rsidRPr="00C25669" w14:paraId="2C42EF4B" w14:textId="77777777" w:rsidTr="00855343">
        <w:trPr>
          <w:trHeight w:val="70"/>
          <w:jc w:val="center"/>
        </w:trPr>
        <w:tc>
          <w:tcPr>
            <w:tcW w:w="1196" w:type="dxa"/>
            <w:vMerge/>
            <w:tcBorders>
              <w:left w:val="single" w:sz="4" w:space="0" w:color="auto"/>
              <w:right w:val="single" w:sz="4" w:space="0" w:color="auto"/>
            </w:tcBorders>
            <w:vAlign w:val="center"/>
            <w:hideMark/>
          </w:tcPr>
          <w:p w14:paraId="4D7A620E"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B10A26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78342CA6"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4A1E2A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5180EE5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5A4573D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357A34A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r>
      <w:tr w:rsidR="00EF0E4B" w:rsidRPr="00C25669" w14:paraId="06E04FFC" w14:textId="77777777" w:rsidTr="00855343">
        <w:trPr>
          <w:trHeight w:val="70"/>
          <w:jc w:val="center"/>
        </w:trPr>
        <w:tc>
          <w:tcPr>
            <w:tcW w:w="1196" w:type="dxa"/>
            <w:vMerge/>
            <w:tcBorders>
              <w:left w:val="single" w:sz="4" w:space="0" w:color="auto"/>
              <w:right w:val="single" w:sz="4" w:space="0" w:color="auto"/>
            </w:tcBorders>
            <w:vAlign w:val="center"/>
            <w:hideMark/>
          </w:tcPr>
          <w:p w14:paraId="1EE2D70E"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F61008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475D85EB"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9E76A9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DF174C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31ADB0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8516D7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7FEB0280" w14:textId="77777777" w:rsidTr="00855343">
        <w:trPr>
          <w:trHeight w:val="70"/>
          <w:jc w:val="center"/>
        </w:trPr>
        <w:tc>
          <w:tcPr>
            <w:tcW w:w="1196" w:type="dxa"/>
            <w:vMerge/>
            <w:tcBorders>
              <w:left w:val="single" w:sz="4" w:space="0" w:color="auto"/>
              <w:right w:val="single" w:sz="4" w:space="0" w:color="auto"/>
            </w:tcBorders>
            <w:vAlign w:val="center"/>
            <w:hideMark/>
          </w:tcPr>
          <w:p w14:paraId="66693868" w14:textId="77777777" w:rsidR="00EF0E4B" w:rsidRPr="00C25669" w:rsidRDefault="00EF0E4B" w:rsidP="00855343">
            <w:pPr>
              <w:keepNext/>
              <w:keepLines/>
              <w:spacing w:after="0"/>
              <w:rPr>
                <w:rFonts w:ascii="Arial" w:eastAsia="SimSun"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DA5E10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FB66498"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33DE4B9" w14:textId="42925A5C" w:rsidR="00EF0E4B" w:rsidRPr="00C25669" w:rsidRDefault="00EF0E4B" w:rsidP="00855343">
            <w:pPr>
              <w:keepNext/>
              <w:keepLines/>
              <w:spacing w:after="0"/>
              <w:jc w:val="center"/>
              <w:rPr>
                <w:rFonts w:ascii="Arial" w:eastAsia="SimSun" w:hAnsi="Arial"/>
                <w:sz w:val="18"/>
              </w:rPr>
            </w:pPr>
            <w:bookmarkStart w:id="2441" w:name="OLE_LINK291"/>
            <w:r w:rsidRPr="00C25669">
              <w:rPr>
                <w:rFonts w:ascii="Arial" w:eastAsia="SimSun" w:hAnsi="Arial"/>
                <w:sz w:val="18"/>
              </w:rPr>
              <w:t>Row 3</w:t>
            </w:r>
            <w:ins w:id="2442" w:author="Licheng" w:date="2024-11-08T22:42:00Z" w16du:dateUtc="2024-11-08T14:42:00Z">
              <w:r w:rsidR="00504831">
                <w:rPr>
                  <w:rFonts w:ascii="Arial" w:hAnsi="Arial" w:hint="eastAsia"/>
                  <w:sz w:val="18"/>
                  <w:lang w:eastAsia="zh-TW"/>
                </w:rPr>
                <w:t>,</w:t>
              </w:r>
            </w:ins>
            <w:bookmarkEnd w:id="2441"/>
            <w:del w:id="2443" w:author="Licheng" w:date="2024-11-08T22:42:00Z" w16du:dateUtc="2024-11-08T14:42:00Z">
              <w:r w:rsidRPr="00C25669" w:rsidDel="00504831">
                <w:rPr>
                  <w:rFonts w:ascii="Arial" w:eastAsia="SimSun" w:hAnsi="Arial"/>
                  <w:sz w:val="18"/>
                </w:rPr>
                <w:delText xml:space="preserve"> </w:delText>
              </w:r>
            </w:del>
            <w:r w:rsidRPr="00C25669">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tcPr>
          <w:p w14:paraId="587C6E50" w14:textId="5AE4A2C9"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Row 3</w:t>
            </w:r>
            <w:ins w:id="2444" w:author="Licheng" w:date="2024-11-08T22:42:00Z" w16du:dateUtc="2024-11-08T14:42:00Z">
              <w:r w:rsidR="00504831">
                <w:rPr>
                  <w:rFonts w:ascii="Arial" w:hAnsi="Arial" w:hint="eastAsia"/>
                  <w:sz w:val="18"/>
                  <w:lang w:eastAsia="zh-TW"/>
                </w:rPr>
                <w:t>,</w:t>
              </w:r>
            </w:ins>
            <w:del w:id="2445" w:author="Licheng" w:date="2024-11-08T22:42:00Z" w16du:dateUtc="2024-11-08T14:42:00Z">
              <w:r w:rsidRPr="00C25669" w:rsidDel="00504831">
                <w:rPr>
                  <w:rFonts w:ascii="Arial" w:eastAsia="SimSun" w:hAnsi="Arial"/>
                  <w:sz w:val="18"/>
                </w:rPr>
                <w:delText xml:space="preserve"> </w:delText>
              </w:r>
            </w:del>
            <w:r w:rsidRPr="00C25669">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tcPr>
          <w:p w14:paraId="38A0DC7D" w14:textId="50851FB6"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Row 3</w:t>
            </w:r>
            <w:ins w:id="2446" w:author="Licheng" w:date="2024-11-08T22:42:00Z" w16du:dateUtc="2024-11-08T14:42:00Z">
              <w:r w:rsidR="00504831">
                <w:rPr>
                  <w:rFonts w:ascii="Arial" w:hAnsi="Arial" w:hint="eastAsia"/>
                  <w:sz w:val="18"/>
                  <w:lang w:eastAsia="zh-TW"/>
                </w:rPr>
                <w:t>,</w:t>
              </w:r>
            </w:ins>
            <w:del w:id="2447" w:author="Licheng" w:date="2024-11-08T22:42:00Z" w16du:dateUtc="2024-11-08T14:42:00Z">
              <w:r w:rsidRPr="00C25669" w:rsidDel="00504831">
                <w:rPr>
                  <w:rFonts w:ascii="Arial" w:eastAsia="SimSun" w:hAnsi="Arial"/>
                  <w:sz w:val="18"/>
                </w:rPr>
                <w:delText xml:space="preserve"> </w:delText>
              </w:r>
            </w:del>
            <w:r w:rsidRPr="00C25669">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tcPr>
          <w:p w14:paraId="0E3770B2" w14:textId="617CCC9C"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Row 4</w:t>
            </w:r>
            <w:ins w:id="2448" w:author="Licheng" w:date="2024-11-08T22:42:00Z" w16du:dateUtc="2024-11-08T14:42:00Z">
              <w:r w:rsidR="00504831">
                <w:rPr>
                  <w:rFonts w:ascii="Arial" w:hAnsi="Arial" w:hint="eastAsia"/>
                  <w:sz w:val="18"/>
                  <w:lang w:eastAsia="zh-TW"/>
                </w:rPr>
                <w:t>,</w:t>
              </w:r>
            </w:ins>
            <w:del w:id="2449" w:author="Licheng" w:date="2024-11-08T22:42:00Z" w16du:dateUtc="2024-11-08T14:42:00Z">
              <w:r w:rsidRPr="00C25669" w:rsidDel="00504831">
                <w:rPr>
                  <w:rFonts w:ascii="Arial" w:eastAsia="SimSun" w:hAnsi="Arial"/>
                  <w:sz w:val="18"/>
                </w:rPr>
                <w:delText xml:space="preserve"> </w:delText>
              </w:r>
            </w:del>
            <w:r w:rsidRPr="00C25669">
              <w:rPr>
                <w:rFonts w:ascii="Arial" w:eastAsia="SimSun" w:hAnsi="Arial"/>
                <w:sz w:val="18"/>
              </w:rPr>
              <w:t>(0)</w:t>
            </w:r>
          </w:p>
        </w:tc>
      </w:tr>
      <w:tr w:rsidR="00EF0E4B" w:rsidRPr="00C25669" w14:paraId="255D2EC5" w14:textId="77777777" w:rsidTr="00855343">
        <w:trPr>
          <w:trHeight w:val="70"/>
          <w:jc w:val="center"/>
        </w:trPr>
        <w:tc>
          <w:tcPr>
            <w:tcW w:w="1196" w:type="dxa"/>
            <w:vMerge/>
            <w:tcBorders>
              <w:left w:val="single" w:sz="4" w:space="0" w:color="auto"/>
              <w:right w:val="single" w:sz="4" w:space="0" w:color="auto"/>
            </w:tcBorders>
            <w:vAlign w:val="center"/>
            <w:hideMark/>
          </w:tcPr>
          <w:p w14:paraId="75CBDE49"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91B850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FCBA77A"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2E4BACD" w14:textId="41C66125" w:rsidR="00EF0E4B" w:rsidRPr="00C25669" w:rsidRDefault="003B43AA" w:rsidP="00855343">
            <w:pPr>
              <w:keepNext/>
              <w:keepLines/>
              <w:spacing w:after="0"/>
              <w:jc w:val="center"/>
              <w:rPr>
                <w:rFonts w:ascii="Arial" w:eastAsia="SimSun" w:hAnsi="Arial"/>
                <w:sz w:val="18"/>
              </w:rPr>
            </w:pPr>
            <w:ins w:id="2450" w:author="Licheng" w:date="2024-11-22T12:13:00Z">
              <w:r w:rsidRPr="003B43AA">
                <w:rPr>
                  <w:rFonts w:ascii="Arial" w:eastAsia="SimSun" w:hAnsi="Arial"/>
                  <w:sz w:val="18"/>
                </w:rPr>
                <w:t>Row 3,</w:t>
              </w:r>
            </w:ins>
            <w:r w:rsidR="00EF0E4B" w:rsidRPr="00C25669">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14:paraId="7BDF2F3F" w14:textId="49AC3BEB" w:rsidR="00EF0E4B" w:rsidRPr="00C25669" w:rsidRDefault="003B43AA" w:rsidP="00855343">
            <w:pPr>
              <w:keepNext/>
              <w:keepLines/>
              <w:spacing w:after="0"/>
              <w:jc w:val="center"/>
              <w:rPr>
                <w:rFonts w:ascii="Arial" w:eastAsia="SimSun" w:hAnsi="Arial"/>
                <w:sz w:val="18"/>
              </w:rPr>
            </w:pPr>
            <w:ins w:id="2451" w:author="Licheng" w:date="2024-11-22T12:13:00Z">
              <w:r w:rsidRPr="003B43AA">
                <w:rPr>
                  <w:rFonts w:ascii="Arial" w:eastAsia="SimSun" w:hAnsi="Arial"/>
                  <w:sz w:val="18"/>
                </w:rPr>
                <w:t>Row 3,</w:t>
              </w:r>
            </w:ins>
            <w:r w:rsidR="00EF0E4B" w:rsidRPr="00C25669">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14:paraId="3C248FDA" w14:textId="530E84AF" w:rsidR="00EF0E4B" w:rsidRPr="00C25669" w:rsidRDefault="003B43AA" w:rsidP="00855343">
            <w:pPr>
              <w:keepNext/>
              <w:keepLines/>
              <w:spacing w:after="0"/>
              <w:jc w:val="center"/>
              <w:rPr>
                <w:rFonts w:ascii="Arial" w:eastAsia="SimSun" w:hAnsi="Arial"/>
                <w:sz w:val="18"/>
              </w:rPr>
            </w:pPr>
            <w:ins w:id="2452" w:author="Licheng" w:date="2024-11-22T12:13:00Z">
              <w:r w:rsidRPr="003B43AA">
                <w:rPr>
                  <w:rFonts w:ascii="Arial" w:eastAsia="SimSun" w:hAnsi="Arial"/>
                  <w:sz w:val="18"/>
                </w:rPr>
                <w:t>Row 3,</w:t>
              </w:r>
            </w:ins>
            <w:r w:rsidR="00EF0E4B" w:rsidRPr="00C25669">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14:paraId="61AF83B9" w14:textId="25EB87BD" w:rsidR="00EF0E4B" w:rsidRPr="00C25669" w:rsidRDefault="003B43AA" w:rsidP="00855343">
            <w:pPr>
              <w:keepNext/>
              <w:keepLines/>
              <w:spacing w:after="0"/>
              <w:jc w:val="center"/>
              <w:rPr>
                <w:rFonts w:ascii="Arial" w:eastAsia="SimSun" w:hAnsi="Arial"/>
                <w:sz w:val="18"/>
              </w:rPr>
            </w:pPr>
            <w:ins w:id="2453" w:author="Licheng" w:date="2024-11-22T12:13:00Z">
              <w:r w:rsidRPr="003B43AA">
                <w:rPr>
                  <w:rFonts w:ascii="Arial" w:eastAsia="SimSun" w:hAnsi="Arial"/>
                  <w:sz w:val="18"/>
                </w:rPr>
                <w:t xml:space="preserve">Row </w:t>
              </w:r>
            </w:ins>
            <w:ins w:id="2454" w:author="Licheng" w:date="2024-11-22T12:13:00Z" w16du:dateUtc="2024-11-22T04:13:00Z">
              <w:r w:rsidR="00B74CE8">
                <w:rPr>
                  <w:rFonts w:ascii="Arial" w:hAnsi="Arial" w:hint="eastAsia"/>
                  <w:sz w:val="18"/>
                  <w:lang w:eastAsia="zh-TW"/>
                </w:rPr>
                <w:t>4</w:t>
              </w:r>
            </w:ins>
            <w:ins w:id="2455" w:author="Licheng" w:date="2024-11-22T12:13:00Z">
              <w:r w:rsidRPr="003B43AA">
                <w:rPr>
                  <w:rFonts w:ascii="Arial" w:eastAsia="SimSun" w:hAnsi="Arial"/>
                  <w:sz w:val="18"/>
                </w:rPr>
                <w:t>,</w:t>
              </w:r>
            </w:ins>
            <w:r w:rsidR="00EF0E4B" w:rsidRPr="00C25669">
              <w:rPr>
                <w:rFonts w:ascii="Arial" w:eastAsia="SimSun" w:hAnsi="Arial"/>
                <w:sz w:val="18"/>
              </w:rPr>
              <w:t>(13)</w:t>
            </w:r>
          </w:p>
        </w:tc>
      </w:tr>
      <w:tr w:rsidR="00EF0E4B" w:rsidRPr="00C25669" w14:paraId="66D64A81" w14:textId="77777777" w:rsidTr="00855343">
        <w:trPr>
          <w:trHeight w:val="70"/>
          <w:jc w:val="center"/>
        </w:trPr>
        <w:tc>
          <w:tcPr>
            <w:tcW w:w="1196" w:type="dxa"/>
            <w:vMerge/>
            <w:tcBorders>
              <w:left w:val="single" w:sz="4" w:space="0" w:color="auto"/>
              <w:right w:val="single" w:sz="4" w:space="0" w:color="auto"/>
            </w:tcBorders>
            <w:vAlign w:val="center"/>
            <w:hideMark/>
          </w:tcPr>
          <w:p w14:paraId="02D7F7E3"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324D7B6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61842A9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26638DB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5441A18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74DE299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09EE10C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0D0729A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r>
      <w:tr w:rsidR="00EF0E4B" w:rsidRPr="00C25669" w14:paraId="4D70FE54" w14:textId="77777777" w:rsidTr="00855343">
        <w:trPr>
          <w:trHeight w:val="70"/>
          <w:jc w:val="center"/>
        </w:trPr>
        <w:tc>
          <w:tcPr>
            <w:tcW w:w="1196" w:type="dxa"/>
            <w:vMerge w:val="restart"/>
            <w:tcBorders>
              <w:left w:val="single" w:sz="4" w:space="0" w:color="auto"/>
              <w:right w:val="single" w:sz="4" w:space="0" w:color="auto"/>
            </w:tcBorders>
            <w:vAlign w:val="center"/>
          </w:tcPr>
          <w:p w14:paraId="45F51858" w14:textId="77777777" w:rsidR="00EF0E4B" w:rsidRPr="00C25669" w:rsidRDefault="00EF0E4B" w:rsidP="00855343">
            <w:pPr>
              <w:keepNext/>
              <w:keepLines/>
              <w:spacing w:after="0"/>
              <w:rPr>
                <w:rFonts w:ascii="Arial" w:eastAsia="SimSun" w:hAnsi="Arial"/>
                <w:sz w:val="18"/>
                <w:lang w:eastAsia="zh-CN"/>
              </w:rPr>
            </w:pPr>
            <w:r w:rsidRPr="00C25669">
              <w:rPr>
                <w:rFonts w:ascii="Arial" w:eastAsia="SimSun"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66B3CDD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w:t>
            </w:r>
            <w:r w:rsidRPr="00C25669">
              <w:rPr>
                <w:rFonts w:ascii="Arial" w:eastAsia="SimSun"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1AEDBF0D"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DC723C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BB52D4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097441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61C799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r>
      <w:tr w:rsidR="00EF0E4B" w:rsidRPr="00C25669" w14:paraId="14598625" w14:textId="77777777" w:rsidTr="00855343">
        <w:trPr>
          <w:trHeight w:val="70"/>
          <w:jc w:val="center"/>
        </w:trPr>
        <w:tc>
          <w:tcPr>
            <w:tcW w:w="1196" w:type="dxa"/>
            <w:vMerge/>
            <w:tcBorders>
              <w:left w:val="single" w:sz="4" w:space="0" w:color="auto"/>
              <w:right w:val="single" w:sz="4" w:space="0" w:color="auto"/>
            </w:tcBorders>
            <w:vAlign w:val="center"/>
            <w:hideMark/>
          </w:tcPr>
          <w:p w14:paraId="02D9C079"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6B9A14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4A6CC091"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92445D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0F97B6F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4A5349F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78489A6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Pattern 0</w:t>
            </w:r>
          </w:p>
        </w:tc>
      </w:tr>
      <w:tr w:rsidR="00EF0E4B" w:rsidRPr="00C25669" w14:paraId="342960E5" w14:textId="77777777" w:rsidTr="00855343">
        <w:trPr>
          <w:trHeight w:val="70"/>
          <w:jc w:val="center"/>
        </w:trPr>
        <w:tc>
          <w:tcPr>
            <w:tcW w:w="1196" w:type="dxa"/>
            <w:vMerge/>
            <w:tcBorders>
              <w:left w:val="single" w:sz="4" w:space="0" w:color="auto"/>
              <w:right w:val="single" w:sz="4" w:space="0" w:color="auto"/>
            </w:tcBorders>
            <w:vAlign w:val="center"/>
            <w:hideMark/>
          </w:tcPr>
          <w:p w14:paraId="497BE99F"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31BE4AB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6C45DD3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F43AB45"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20E435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28395EA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3BF2148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510B28C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(4,9)</w:t>
            </w:r>
          </w:p>
        </w:tc>
      </w:tr>
      <w:tr w:rsidR="00EF0E4B" w:rsidRPr="00C25669" w14:paraId="1C535F6A" w14:textId="77777777" w:rsidTr="00855343">
        <w:trPr>
          <w:trHeight w:val="70"/>
          <w:jc w:val="center"/>
        </w:trPr>
        <w:tc>
          <w:tcPr>
            <w:tcW w:w="1196" w:type="dxa"/>
            <w:vMerge/>
            <w:tcBorders>
              <w:left w:val="single" w:sz="4" w:space="0" w:color="auto"/>
              <w:bottom w:val="single" w:sz="4" w:space="0" w:color="auto"/>
              <w:right w:val="single" w:sz="4" w:space="0" w:color="auto"/>
            </w:tcBorders>
            <w:vAlign w:val="center"/>
            <w:hideMark/>
          </w:tcPr>
          <w:p w14:paraId="327706E9"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B50EAB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0A485E2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1551779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716642E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7B22AB8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7C1C539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65C0463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5/1</w:t>
            </w:r>
          </w:p>
        </w:tc>
      </w:tr>
      <w:tr w:rsidR="00EF0E4B" w:rsidRPr="00C25669" w14:paraId="28D84E11"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5802366"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FDADB3E"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A19B58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75624B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3ECB08B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E1A7A7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r>
      <w:tr w:rsidR="00EF0E4B" w:rsidRPr="00C25669" w14:paraId="1CC91897"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D37B62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2D548137"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DEDDC8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493297D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34F8CB2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4797920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Table 2</w:t>
            </w:r>
          </w:p>
        </w:tc>
      </w:tr>
      <w:tr w:rsidR="00EF0E4B" w:rsidRPr="00C25669" w14:paraId="7A55C0E7"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9C125BB"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1D15EB6"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82B358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3CB2160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1702C52F"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605364FA"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iCs/>
                <w:sz w:val="18"/>
              </w:rPr>
              <w:t>cri-RI-PMI-CQI</w:t>
            </w:r>
          </w:p>
        </w:tc>
      </w:tr>
      <w:tr w:rsidR="00EF0E4B" w:rsidRPr="00C25669" w14:paraId="08C2C144"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6D6684F"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A6C8B6C"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12D7737"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68434FAC"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9545964"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3F63E5A"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sz w:val="18"/>
              </w:rPr>
              <w:t>not configured</w:t>
            </w:r>
          </w:p>
        </w:tc>
      </w:tr>
      <w:tr w:rsidR="00EF0E4B" w:rsidRPr="00C25669" w14:paraId="2F366B61"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27CF484"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EBD493C"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EAF887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6F133F3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506D99E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17B5A98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not configured</w:t>
            </w:r>
          </w:p>
        </w:tc>
      </w:tr>
      <w:tr w:rsidR="00EF0E4B" w:rsidRPr="00C25669" w14:paraId="5F4CDDFA"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5C223F5"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3EA3EEE"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C7CEA8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F3E347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10701AB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7BCC13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r>
      <w:tr w:rsidR="00EF0E4B" w:rsidRPr="00C25669" w14:paraId="272D28DA"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2ECA3DA"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6B56A87A"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68A38B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2FADDF8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C660AC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1B9278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r>
      <w:tr w:rsidR="00EF0E4B" w:rsidRPr="00C25669" w14:paraId="13227786"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A84F46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29A02E7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012457E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6A4D721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381DC9A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69CDB19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8</w:t>
            </w:r>
          </w:p>
        </w:tc>
      </w:tr>
      <w:tr w:rsidR="00EF0E4B" w:rsidRPr="00C25669" w14:paraId="46E5B95D"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C5013B7"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7112AA0"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89CF91F"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090DC83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0C5E6E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338035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1111111</w:t>
            </w:r>
          </w:p>
        </w:tc>
      </w:tr>
      <w:tr w:rsidR="00EF0E4B" w:rsidRPr="00C25669" w14:paraId="6F5D75B7"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604EFA3"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66A2BA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2219DE85" w14:textId="77777777" w:rsidR="00EF0E4B" w:rsidRPr="00C25669" w:rsidRDefault="00EF0E4B" w:rsidP="00855343">
            <w:pPr>
              <w:keepNext/>
              <w:keepLines/>
              <w:spacing w:after="0"/>
              <w:jc w:val="center"/>
              <w:rPr>
                <w:rFonts w:ascii="Arial" w:eastAsia="SimSun" w:hAnsi="Arial"/>
                <w:sz w:val="18"/>
                <w:lang w:eastAsia="zh-CN"/>
              </w:rPr>
            </w:pPr>
            <w:r w:rsidRPr="00B75099">
              <w:rPr>
                <w:rFonts w:ascii="Arial" w:eastAsia="SimSun" w:hAnsi="Arial"/>
                <w:sz w:val="18"/>
              </w:rPr>
              <w:t>5/</w:t>
            </w:r>
            <w:r>
              <w:rPr>
                <w:rFonts w:ascii="Arial" w:eastAsia="SimSun"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557A4BEA" w14:textId="77777777" w:rsidR="00EF0E4B" w:rsidRPr="00C25669" w:rsidRDefault="00EF0E4B" w:rsidP="00855343">
            <w:pPr>
              <w:keepNext/>
              <w:keepLines/>
              <w:spacing w:after="0"/>
              <w:jc w:val="center"/>
              <w:rPr>
                <w:rFonts w:ascii="Arial" w:eastAsia="SimSun" w:hAnsi="Arial"/>
                <w:sz w:val="18"/>
                <w:lang w:eastAsia="zh-CN"/>
              </w:rPr>
            </w:pPr>
            <w:r w:rsidRPr="00B75099">
              <w:rPr>
                <w:rFonts w:ascii="Arial" w:eastAsia="SimSun" w:hAnsi="Arial"/>
                <w:sz w:val="18"/>
              </w:rPr>
              <w:t>5/</w:t>
            </w:r>
            <w:r>
              <w:rPr>
                <w:rFonts w:ascii="Arial" w:eastAsia="SimSun"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4FBF214E" w14:textId="77777777" w:rsidR="00EF0E4B" w:rsidRPr="00C25669" w:rsidRDefault="00EF0E4B" w:rsidP="00855343">
            <w:pPr>
              <w:keepNext/>
              <w:keepLines/>
              <w:spacing w:after="0"/>
              <w:jc w:val="center"/>
              <w:rPr>
                <w:rFonts w:ascii="Arial" w:eastAsia="SimSun" w:hAnsi="Arial"/>
                <w:sz w:val="18"/>
                <w:lang w:eastAsia="zh-CN"/>
              </w:rPr>
            </w:pPr>
            <w:r w:rsidRPr="00B75099">
              <w:rPr>
                <w:rFonts w:ascii="Arial" w:eastAsia="SimSun" w:hAnsi="Arial"/>
                <w:sz w:val="18"/>
              </w:rPr>
              <w:t>5/</w:t>
            </w:r>
            <w:r>
              <w:rPr>
                <w:rFonts w:ascii="Arial" w:eastAsia="SimSun"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726D8A3F" w14:textId="77777777" w:rsidR="00EF0E4B" w:rsidRPr="00C25669" w:rsidRDefault="00EF0E4B" w:rsidP="00855343">
            <w:pPr>
              <w:keepNext/>
              <w:keepLines/>
              <w:spacing w:after="0"/>
              <w:jc w:val="center"/>
              <w:rPr>
                <w:rFonts w:ascii="Arial" w:eastAsia="SimSun" w:hAnsi="Arial"/>
                <w:sz w:val="18"/>
                <w:lang w:eastAsia="zh-CN"/>
              </w:rPr>
            </w:pPr>
            <w:r w:rsidRPr="00B75099">
              <w:rPr>
                <w:rFonts w:ascii="Arial" w:eastAsia="SimSun" w:hAnsi="Arial"/>
                <w:sz w:val="18"/>
              </w:rPr>
              <w:t>5/</w:t>
            </w:r>
            <w:r>
              <w:rPr>
                <w:rFonts w:ascii="Arial" w:eastAsia="SimSun" w:hAnsi="Arial"/>
                <w:sz w:val="18"/>
                <w:lang w:eastAsia="zh-CN"/>
              </w:rPr>
              <w:t>0</w:t>
            </w:r>
          </w:p>
        </w:tc>
      </w:tr>
      <w:tr w:rsidR="00EF0E4B" w:rsidRPr="00C25669" w14:paraId="18497D21" w14:textId="77777777" w:rsidTr="00855343">
        <w:trPr>
          <w:trHeight w:val="70"/>
          <w:jc w:val="center"/>
        </w:trPr>
        <w:tc>
          <w:tcPr>
            <w:tcW w:w="1267" w:type="dxa"/>
            <w:gridSpan w:val="2"/>
            <w:vMerge w:val="restart"/>
            <w:tcBorders>
              <w:top w:val="single" w:sz="4" w:space="0" w:color="auto"/>
              <w:left w:val="single" w:sz="4" w:space="0" w:color="auto"/>
              <w:right w:val="single" w:sz="4" w:space="0" w:color="auto"/>
            </w:tcBorders>
            <w:vAlign w:val="center"/>
            <w:hideMark/>
          </w:tcPr>
          <w:p w14:paraId="6F79DDC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313EBFB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4F4E8D67"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39376CC"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1B412370"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2CF9436D"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719C67DD"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r>
      <w:tr w:rsidR="00EF0E4B" w:rsidRPr="00C25669" w14:paraId="00493B02" w14:textId="77777777" w:rsidTr="00855343">
        <w:trPr>
          <w:trHeight w:val="70"/>
          <w:jc w:val="center"/>
        </w:trPr>
        <w:tc>
          <w:tcPr>
            <w:tcW w:w="1267" w:type="dxa"/>
            <w:gridSpan w:val="2"/>
            <w:vMerge/>
            <w:tcBorders>
              <w:left w:val="single" w:sz="4" w:space="0" w:color="auto"/>
              <w:right w:val="single" w:sz="4" w:space="0" w:color="auto"/>
            </w:tcBorders>
            <w:hideMark/>
          </w:tcPr>
          <w:p w14:paraId="56520792" w14:textId="77777777" w:rsidR="00EF0E4B" w:rsidRPr="00C25669" w:rsidRDefault="00EF0E4B" w:rsidP="0085534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23F948C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2D6AB55E"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1BCA94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DB698E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114B1D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1F7F39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33DEE335" w14:textId="77777777" w:rsidTr="00855343">
        <w:trPr>
          <w:trHeight w:val="70"/>
          <w:jc w:val="center"/>
        </w:trPr>
        <w:tc>
          <w:tcPr>
            <w:tcW w:w="1267" w:type="dxa"/>
            <w:gridSpan w:val="2"/>
            <w:vMerge/>
            <w:tcBorders>
              <w:left w:val="single" w:sz="4" w:space="0" w:color="auto"/>
              <w:right w:val="single" w:sz="4" w:space="0" w:color="auto"/>
            </w:tcBorders>
            <w:hideMark/>
          </w:tcPr>
          <w:p w14:paraId="146969F6" w14:textId="77777777" w:rsidR="00EF0E4B" w:rsidRPr="00C25669" w:rsidRDefault="00EF0E4B" w:rsidP="0085534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2B12B89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08415ABA"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E4248A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FE9A8D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1FE7A0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3A9CFE9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(2,1)</w:t>
            </w:r>
          </w:p>
        </w:tc>
      </w:tr>
      <w:tr w:rsidR="00EF0E4B" w:rsidRPr="00C25669" w14:paraId="376DCD3C" w14:textId="77777777" w:rsidTr="00855343">
        <w:trPr>
          <w:trHeight w:val="70"/>
          <w:jc w:val="center"/>
        </w:trPr>
        <w:tc>
          <w:tcPr>
            <w:tcW w:w="1267" w:type="dxa"/>
            <w:gridSpan w:val="2"/>
            <w:vMerge/>
            <w:tcBorders>
              <w:left w:val="single" w:sz="4" w:space="0" w:color="auto"/>
              <w:right w:val="single" w:sz="4" w:space="0" w:color="auto"/>
            </w:tcBorders>
            <w:hideMark/>
          </w:tcPr>
          <w:p w14:paraId="08BF3CA0" w14:textId="77777777" w:rsidR="00EF0E4B" w:rsidRPr="00C25669" w:rsidRDefault="00EF0E4B" w:rsidP="0085534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2B858DD5"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D9EF7B3"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691674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010000 for fixed rank 2,</w:t>
            </w:r>
          </w:p>
          <w:p w14:paraId="6333825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4A1CB10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000011 for fixed rank 1,</w:t>
            </w:r>
          </w:p>
          <w:p w14:paraId="49C1315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138DB1F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000011 for fixed rank 1,</w:t>
            </w:r>
          </w:p>
          <w:p w14:paraId="3DF20E4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0A1A8BB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11111111</w:t>
            </w:r>
          </w:p>
        </w:tc>
      </w:tr>
      <w:tr w:rsidR="00EF0E4B" w:rsidRPr="00C25669" w14:paraId="2F33F063" w14:textId="77777777" w:rsidTr="00855343">
        <w:trPr>
          <w:trHeight w:val="70"/>
          <w:jc w:val="center"/>
        </w:trPr>
        <w:tc>
          <w:tcPr>
            <w:tcW w:w="1267" w:type="dxa"/>
            <w:gridSpan w:val="2"/>
            <w:vMerge/>
            <w:tcBorders>
              <w:left w:val="single" w:sz="4" w:space="0" w:color="auto"/>
              <w:bottom w:val="single" w:sz="4" w:space="0" w:color="auto"/>
              <w:right w:val="single" w:sz="4" w:space="0" w:color="auto"/>
            </w:tcBorders>
          </w:tcPr>
          <w:p w14:paraId="0A6738AA" w14:textId="77777777" w:rsidR="00EF0E4B" w:rsidRPr="00C25669" w:rsidRDefault="00EF0E4B" w:rsidP="0085534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34F5784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4813D6D8"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C25E5E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14F182B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102FADD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102D26B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cs="v5.0.0" w:hint="eastAsia"/>
                <w:sz w:val="18"/>
                <w:lang w:eastAsia="zh-CN"/>
              </w:rPr>
              <w:t>00000010 for fixed Ra</w:t>
            </w:r>
            <w:r w:rsidRPr="00C25669">
              <w:rPr>
                <w:rFonts w:ascii="Arial" w:eastAsia="SimSun" w:hAnsi="Arial" w:cs="v5.0.0"/>
                <w:sz w:val="18"/>
                <w:lang w:eastAsia="zh-CN"/>
              </w:rPr>
              <w:t xml:space="preserve">nk 2 and </w:t>
            </w:r>
            <w:r w:rsidRPr="00C25669">
              <w:rPr>
                <w:rFonts w:ascii="Arial" w:eastAsia="SimSun" w:hAnsi="Arial" w:cs="v5.0.0" w:hint="eastAsia"/>
                <w:sz w:val="18"/>
                <w:lang w:eastAsia="zh-CN"/>
              </w:rPr>
              <w:t>00001111 for follow RI</w:t>
            </w:r>
          </w:p>
        </w:tc>
      </w:tr>
      <w:tr w:rsidR="00EF0E4B" w:rsidRPr="00C25669" w14:paraId="7B7EB806"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hideMark/>
          </w:tcPr>
          <w:p w14:paraId="7699C3A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03F2E423"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826D4E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24C17E2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2E1068E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4695CA4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PUCCH</w:t>
            </w:r>
          </w:p>
        </w:tc>
      </w:tr>
      <w:tr w:rsidR="00EF0E4B" w:rsidRPr="00C25669" w14:paraId="6FE9D36D"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766A60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47FC5174"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35CDB31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2F5C856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0B76603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5754EBE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8</w:t>
            </w:r>
          </w:p>
        </w:tc>
      </w:tr>
      <w:tr w:rsidR="00EF0E4B" w:rsidRPr="00C25669" w14:paraId="794BB8F2"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86101B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3C8CCDAF"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BB8F9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67F4AC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C636D8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D6CFDA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3F3A8DB6"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9030E7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lastRenderedPageBreak/>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54F542F"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F5D5E3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7BF39D2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4BE1883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26344B5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Fixed RI = 2 and follow RI</w:t>
            </w:r>
          </w:p>
        </w:tc>
      </w:tr>
      <w:tr w:rsidR="00EF0E4B" w:rsidRPr="00C25669" w14:paraId="00C3B16B" w14:textId="77777777" w:rsidTr="00855343">
        <w:trPr>
          <w:trHeight w:val="70"/>
          <w:jc w:val="center"/>
        </w:trPr>
        <w:tc>
          <w:tcPr>
            <w:tcW w:w="10166" w:type="dxa"/>
            <w:gridSpan w:val="8"/>
            <w:tcBorders>
              <w:top w:val="single" w:sz="4" w:space="0" w:color="auto"/>
              <w:left w:val="single" w:sz="4" w:space="0" w:color="auto"/>
              <w:bottom w:val="single" w:sz="4" w:space="0" w:color="auto"/>
              <w:right w:val="single" w:sz="4" w:space="0" w:color="auto"/>
            </w:tcBorders>
            <w:vAlign w:val="center"/>
          </w:tcPr>
          <w:p w14:paraId="445B61CC" w14:textId="77777777" w:rsidR="00EF0E4B" w:rsidRPr="00C25669" w:rsidRDefault="00EF0E4B" w:rsidP="00855343">
            <w:pPr>
              <w:pStyle w:val="TAN"/>
              <w:rPr>
                <w:rFonts w:eastAsia="SimSun"/>
              </w:rPr>
            </w:pPr>
            <w:r>
              <w:rPr>
                <w:rFonts w:eastAsia="SimSun"/>
                <w:lang w:eastAsia="en-GB"/>
              </w:rPr>
              <w:t>Note</w:t>
            </w:r>
            <w:r w:rsidRPr="00535722">
              <w:rPr>
                <w:rFonts w:eastAsia="SimSun"/>
                <w:lang w:eastAsia="en-GB"/>
              </w:rPr>
              <w:t xml:space="preserve"> 1:</w:t>
            </w:r>
            <w:r w:rsidRPr="00A64ACD">
              <w:rPr>
                <w:rFonts w:eastAsia="SimSun"/>
                <w:lang w:eastAsia="en-GB"/>
              </w:rPr>
              <w:tab/>
            </w:r>
            <w:r w:rsidRPr="00535722">
              <w:rPr>
                <w:rFonts w:eastAsia="SimSun"/>
                <w:lang w:eastAsia="en-GB"/>
              </w:rPr>
              <w:t>Measurements channels are specified in Table A.4-2 and Table A.4-3.</w:t>
            </w:r>
            <w:r>
              <w:rPr>
                <w:rFonts w:eastAsia="SimSun"/>
                <w:lang w:eastAsia="en-GB"/>
              </w:rPr>
              <w:t xml:space="preserve"> </w:t>
            </w:r>
            <w:r w:rsidRPr="00713A40">
              <w:t>TBS.2-1 is used for Rank 1 case.</w:t>
            </w:r>
            <w:r>
              <w:t xml:space="preserve"> </w:t>
            </w:r>
            <w:r w:rsidRPr="00713A40">
              <w:t>TBS.2-</w:t>
            </w:r>
            <w:r>
              <w:t>2</w:t>
            </w:r>
            <w:r w:rsidRPr="00713A40">
              <w:t xml:space="preserve"> is used for Rank </w:t>
            </w:r>
            <w:r>
              <w:t>2</w:t>
            </w:r>
            <w:r w:rsidRPr="00713A40">
              <w:t xml:space="preserve"> case.</w:t>
            </w:r>
            <w:r>
              <w:t xml:space="preserve"> </w:t>
            </w:r>
            <w:r w:rsidRPr="00713A40">
              <w:t>TBS.</w:t>
            </w:r>
            <w:r>
              <w:t>3</w:t>
            </w:r>
            <w:r w:rsidRPr="00713A40">
              <w:t>-</w:t>
            </w:r>
            <w:r>
              <w:t>1</w:t>
            </w:r>
            <w:r w:rsidRPr="00713A40">
              <w:t xml:space="preserve"> is used for Rank </w:t>
            </w:r>
            <w:r>
              <w:t>3</w:t>
            </w:r>
            <w:r w:rsidRPr="00713A40">
              <w:t xml:space="preserve"> case.</w:t>
            </w:r>
            <w:r>
              <w:t xml:space="preserve"> </w:t>
            </w:r>
            <w:r w:rsidRPr="00713A40">
              <w:t>TBS.</w:t>
            </w:r>
            <w:r>
              <w:t>3</w:t>
            </w:r>
            <w:r w:rsidRPr="00713A40">
              <w:t>-</w:t>
            </w:r>
            <w:r>
              <w:t>2</w:t>
            </w:r>
            <w:r w:rsidRPr="00713A40">
              <w:t xml:space="preserve"> is used for Rank </w:t>
            </w:r>
            <w:r>
              <w:t>4</w:t>
            </w:r>
            <w:r w:rsidRPr="00713A40">
              <w:t xml:space="preserve"> case.</w:t>
            </w:r>
          </w:p>
        </w:tc>
      </w:tr>
    </w:tbl>
    <w:p w14:paraId="6E7A1555" w14:textId="77777777" w:rsidR="00EF0E4B" w:rsidRPr="00C25669" w:rsidRDefault="00EF0E4B" w:rsidP="00EF0E4B">
      <w:pPr>
        <w:rPr>
          <w:rFonts w:eastAsia="SimSun"/>
        </w:rPr>
      </w:pPr>
    </w:p>
    <w:p w14:paraId="5C915850" w14:textId="77777777" w:rsidR="00EF0E4B" w:rsidRPr="00C25669" w:rsidRDefault="00EF0E4B" w:rsidP="00EF0E4B">
      <w:pPr>
        <w:pStyle w:val="TH"/>
      </w:pPr>
      <w:r w:rsidRPr="00C25669">
        <w:t>Table 6.4.3.1-2: Minimum requirement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412"/>
        <w:gridCol w:w="1412"/>
        <w:gridCol w:w="1412"/>
      </w:tblGrid>
      <w:tr w:rsidR="00EF0E4B" w:rsidRPr="00C25669" w14:paraId="77A5BC11" w14:textId="77777777" w:rsidTr="00855343">
        <w:trPr>
          <w:jc w:val="center"/>
        </w:trPr>
        <w:tc>
          <w:tcPr>
            <w:tcW w:w="1984" w:type="dxa"/>
            <w:tcBorders>
              <w:bottom w:val="nil"/>
            </w:tcBorders>
          </w:tcPr>
          <w:p w14:paraId="4EF5D2CC" w14:textId="77777777" w:rsidR="00EF0E4B" w:rsidRPr="00C25669" w:rsidRDefault="00EF0E4B" w:rsidP="00855343">
            <w:pPr>
              <w:keepNext/>
              <w:keepLines/>
              <w:spacing w:after="0"/>
              <w:jc w:val="center"/>
              <w:rPr>
                <w:rFonts w:ascii="Arial" w:eastAsia="?? ??" w:hAnsi="Arial" w:cs="v5.0.0"/>
                <w:b/>
                <w:sz w:val="18"/>
              </w:rPr>
            </w:pPr>
          </w:p>
        </w:tc>
        <w:tc>
          <w:tcPr>
            <w:tcW w:w="1412" w:type="dxa"/>
            <w:tcBorders>
              <w:bottom w:val="nil"/>
            </w:tcBorders>
          </w:tcPr>
          <w:p w14:paraId="47A4BEDD" w14:textId="77777777" w:rsidR="00EF0E4B" w:rsidRPr="00C25669" w:rsidRDefault="00EF0E4B" w:rsidP="00855343">
            <w:pPr>
              <w:keepNext/>
              <w:keepLines/>
              <w:spacing w:after="0"/>
              <w:jc w:val="center"/>
              <w:rPr>
                <w:rFonts w:ascii="Arial" w:eastAsia="?? ??" w:hAnsi="Arial" w:cs="v5.0.0"/>
                <w:b/>
                <w:sz w:val="18"/>
              </w:rPr>
            </w:pPr>
            <w:r w:rsidRPr="00C25669">
              <w:rPr>
                <w:rFonts w:ascii="Arial" w:eastAsia="?? ??" w:hAnsi="Arial" w:cs="v5.0.0"/>
                <w:b/>
                <w:sz w:val="18"/>
              </w:rPr>
              <w:t>Test 1</w:t>
            </w:r>
          </w:p>
        </w:tc>
        <w:tc>
          <w:tcPr>
            <w:tcW w:w="1412" w:type="dxa"/>
            <w:tcBorders>
              <w:bottom w:val="nil"/>
            </w:tcBorders>
          </w:tcPr>
          <w:p w14:paraId="163B0D90" w14:textId="77777777" w:rsidR="00EF0E4B" w:rsidRPr="00C25669" w:rsidRDefault="00EF0E4B" w:rsidP="00855343">
            <w:pPr>
              <w:keepNext/>
              <w:keepLines/>
              <w:spacing w:after="0"/>
              <w:jc w:val="center"/>
              <w:rPr>
                <w:rFonts w:ascii="Arial" w:eastAsia="?? ??" w:hAnsi="Arial" w:cs="v5.0.0"/>
                <w:b/>
                <w:sz w:val="18"/>
              </w:rPr>
            </w:pPr>
            <w:r w:rsidRPr="00C25669">
              <w:rPr>
                <w:rFonts w:ascii="Arial" w:eastAsia="?? ??" w:hAnsi="Arial" w:cs="v5.0.0"/>
                <w:b/>
                <w:sz w:val="18"/>
              </w:rPr>
              <w:t>Test 2</w:t>
            </w:r>
          </w:p>
        </w:tc>
        <w:tc>
          <w:tcPr>
            <w:tcW w:w="1412" w:type="dxa"/>
            <w:tcBorders>
              <w:bottom w:val="nil"/>
            </w:tcBorders>
          </w:tcPr>
          <w:p w14:paraId="728408A7" w14:textId="77777777" w:rsidR="00EF0E4B" w:rsidRPr="00C25669" w:rsidRDefault="00EF0E4B" w:rsidP="00855343">
            <w:pPr>
              <w:keepNext/>
              <w:keepLines/>
              <w:spacing w:after="0"/>
              <w:jc w:val="center"/>
              <w:rPr>
                <w:rFonts w:ascii="Arial" w:eastAsia="?? ??" w:hAnsi="Arial" w:cs="v5.0.0"/>
                <w:b/>
                <w:sz w:val="18"/>
              </w:rPr>
            </w:pPr>
            <w:r w:rsidRPr="00C25669">
              <w:rPr>
                <w:rFonts w:ascii="Arial" w:eastAsia="?? ??" w:hAnsi="Arial" w:cs="v5.0.0"/>
                <w:b/>
                <w:sz w:val="18"/>
              </w:rPr>
              <w:t>Test 3</w:t>
            </w:r>
          </w:p>
        </w:tc>
        <w:tc>
          <w:tcPr>
            <w:tcW w:w="1412" w:type="dxa"/>
            <w:tcBorders>
              <w:bottom w:val="nil"/>
            </w:tcBorders>
          </w:tcPr>
          <w:p w14:paraId="4E4CE97A" w14:textId="77777777" w:rsidR="00EF0E4B" w:rsidRPr="00C25669" w:rsidRDefault="00EF0E4B" w:rsidP="00855343">
            <w:pPr>
              <w:keepNext/>
              <w:keepLines/>
              <w:spacing w:after="0"/>
              <w:jc w:val="center"/>
              <w:rPr>
                <w:rFonts w:ascii="Arial" w:eastAsia="?? ??" w:hAnsi="Arial" w:cs="v5.0.0"/>
                <w:b/>
                <w:sz w:val="18"/>
              </w:rPr>
            </w:pPr>
            <w:r w:rsidRPr="00C25669">
              <w:rPr>
                <w:rFonts w:ascii="Arial" w:eastAsia="?? ??" w:hAnsi="Arial" w:cs="v5.0.0"/>
                <w:b/>
                <w:sz w:val="18"/>
              </w:rPr>
              <w:t>Test 4</w:t>
            </w:r>
          </w:p>
        </w:tc>
      </w:tr>
      <w:tr w:rsidR="00EF0E4B" w:rsidRPr="00C25669" w14:paraId="16646321" w14:textId="77777777" w:rsidTr="00855343">
        <w:trPr>
          <w:cantSplit/>
          <w:jc w:val="center"/>
        </w:trPr>
        <w:tc>
          <w:tcPr>
            <w:tcW w:w="1984" w:type="dxa"/>
          </w:tcPr>
          <w:p w14:paraId="2C2CD4B5" w14:textId="77777777" w:rsidR="00EF0E4B" w:rsidRPr="00C25669" w:rsidRDefault="00EF0E4B" w:rsidP="00855343">
            <w:pPr>
              <w:keepNext/>
              <w:keepLines/>
              <w:spacing w:after="0"/>
              <w:jc w:val="center"/>
              <w:rPr>
                <w:rFonts w:ascii="Arial" w:eastAsia="?? ??" w:hAnsi="Arial" w:cs="v5.0.0"/>
                <w:sz w:val="18"/>
                <w:vertAlign w:val="subscript"/>
              </w:rPr>
            </w:pPr>
            <w:r w:rsidRPr="00C25669">
              <w:rPr>
                <w:rFonts w:ascii="Symbol" w:eastAsia="?? ??" w:hAnsi="Symbol" w:cs="Arial"/>
                <w:i/>
                <w:iCs/>
                <w:sz w:val="18"/>
              </w:rPr>
              <w:t></w:t>
            </w:r>
            <w:r w:rsidRPr="00C25669">
              <w:rPr>
                <w:rFonts w:ascii="Arial" w:eastAsia="?? ??" w:hAnsi="Arial" w:cs="Arial"/>
                <w:sz w:val="18"/>
                <w:vertAlign w:val="subscript"/>
              </w:rPr>
              <w:t>1</w:t>
            </w:r>
          </w:p>
        </w:tc>
        <w:tc>
          <w:tcPr>
            <w:tcW w:w="1412" w:type="dxa"/>
          </w:tcPr>
          <w:p w14:paraId="4EE8F965" w14:textId="77777777" w:rsidR="00EF0E4B" w:rsidRPr="00C25669" w:rsidRDefault="00EF0E4B" w:rsidP="00855343">
            <w:pPr>
              <w:keepNext/>
              <w:keepLines/>
              <w:spacing w:after="0"/>
              <w:jc w:val="center"/>
              <w:rPr>
                <w:rFonts w:ascii="Arial" w:eastAsia="?? ??" w:hAnsi="Arial" w:cs="v5.0.0"/>
                <w:sz w:val="18"/>
              </w:rPr>
            </w:pPr>
            <w:r w:rsidRPr="00C25669">
              <w:rPr>
                <w:rFonts w:ascii="Arial" w:eastAsia="?? ??" w:hAnsi="Arial" w:cs="v5.0.0"/>
                <w:sz w:val="18"/>
              </w:rPr>
              <w:t>N/A</w:t>
            </w:r>
          </w:p>
        </w:tc>
        <w:tc>
          <w:tcPr>
            <w:tcW w:w="1412" w:type="dxa"/>
          </w:tcPr>
          <w:p w14:paraId="5AB48922" w14:textId="77777777" w:rsidR="00EF0E4B" w:rsidRPr="00C25669" w:rsidRDefault="00EF0E4B" w:rsidP="00855343">
            <w:pPr>
              <w:keepNext/>
              <w:keepLines/>
              <w:spacing w:after="0"/>
              <w:jc w:val="center"/>
              <w:rPr>
                <w:rFonts w:ascii="Arial" w:eastAsia="?? ??" w:hAnsi="Arial" w:cs="v5.0.0"/>
                <w:sz w:val="18"/>
              </w:rPr>
            </w:pPr>
            <w:r w:rsidRPr="00C25669">
              <w:rPr>
                <w:rFonts w:ascii="Arial" w:eastAsia="?? ??" w:hAnsi="Arial" w:cs="v5.0.0"/>
                <w:sz w:val="18"/>
              </w:rPr>
              <w:t>1.05</w:t>
            </w:r>
          </w:p>
        </w:tc>
        <w:tc>
          <w:tcPr>
            <w:tcW w:w="1412" w:type="dxa"/>
          </w:tcPr>
          <w:p w14:paraId="5AFDB757" w14:textId="77777777" w:rsidR="00EF0E4B" w:rsidRPr="00C25669" w:rsidRDefault="00EF0E4B" w:rsidP="00855343">
            <w:pPr>
              <w:keepNext/>
              <w:keepLines/>
              <w:spacing w:after="0"/>
              <w:jc w:val="center"/>
              <w:rPr>
                <w:rFonts w:ascii="Arial" w:eastAsia="?? ??" w:hAnsi="Arial" w:cs="v5.0.0"/>
                <w:sz w:val="18"/>
              </w:rPr>
            </w:pPr>
            <w:r w:rsidRPr="00C25669">
              <w:rPr>
                <w:rFonts w:ascii="Arial" w:eastAsia="?? ??" w:hAnsi="Arial" w:cs="v5.0.0"/>
                <w:sz w:val="18"/>
              </w:rPr>
              <w:t>0.9</w:t>
            </w:r>
          </w:p>
        </w:tc>
        <w:tc>
          <w:tcPr>
            <w:tcW w:w="1412" w:type="dxa"/>
          </w:tcPr>
          <w:p w14:paraId="526F6437" w14:textId="77777777" w:rsidR="00EF0E4B" w:rsidRPr="00C25669" w:rsidRDefault="00EF0E4B" w:rsidP="00855343">
            <w:pPr>
              <w:keepNext/>
              <w:keepLines/>
              <w:spacing w:after="0"/>
              <w:jc w:val="center"/>
              <w:rPr>
                <w:rFonts w:ascii="Arial" w:eastAsia="?? ??" w:hAnsi="Arial" w:cs="v5.0.0"/>
                <w:sz w:val="18"/>
              </w:rPr>
            </w:pPr>
            <w:r w:rsidRPr="00C25669">
              <w:rPr>
                <w:rFonts w:ascii="Arial" w:eastAsia="?? ??" w:hAnsi="Arial" w:cs="v5.0.0"/>
                <w:sz w:val="18"/>
              </w:rPr>
              <w:t>N/A</w:t>
            </w:r>
          </w:p>
        </w:tc>
      </w:tr>
      <w:tr w:rsidR="00EF0E4B" w:rsidRPr="00C25669" w14:paraId="09F1FDB6" w14:textId="77777777" w:rsidTr="00855343">
        <w:trPr>
          <w:cantSplit/>
          <w:jc w:val="center"/>
        </w:trPr>
        <w:tc>
          <w:tcPr>
            <w:tcW w:w="1984" w:type="dxa"/>
          </w:tcPr>
          <w:p w14:paraId="243BB7F7" w14:textId="77777777" w:rsidR="00EF0E4B" w:rsidRPr="00C25669" w:rsidRDefault="00EF0E4B" w:rsidP="00855343">
            <w:pPr>
              <w:keepNext/>
              <w:keepLines/>
              <w:spacing w:after="0"/>
              <w:jc w:val="center"/>
              <w:rPr>
                <w:rFonts w:ascii="Symbol" w:eastAsia="?? ??" w:hAnsi="Symbol" w:cs="Arial" w:hint="eastAsia"/>
                <w:i/>
                <w:iCs/>
                <w:sz w:val="18"/>
              </w:rPr>
            </w:pPr>
            <w:r w:rsidRPr="00C25669">
              <w:rPr>
                <w:rFonts w:ascii="Symbol" w:eastAsia="?? ??" w:hAnsi="Symbol" w:cs="Arial"/>
                <w:i/>
                <w:iCs/>
                <w:sz w:val="18"/>
              </w:rPr>
              <w:t></w:t>
            </w:r>
            <w:r w:rsidRPr="00C25669">
              <w:rPr>
                <w:rFonts w:ascii="Arial" w:eastAsia="?? ??" w:hAnsi="Arial" w:cs="Arial"/>
                <w:sz w:val="18"/>
                <w:vertAlign w:val="subscript"/>
              </w:rPr>
              <w:t>2</w:t>
            </w:r>
          </w:p>
        </w:tc>
        <w:tc>
          <w:tcPr>
            <w:tcW w:w="1412" w:type="dxa"/>
          </w:tcPr>
          <w:p w14:paraId="220D4371" w14:textId="77777777" w:rsidR="00EF0E4B" w:rsidRPr="00C25669" w:rsidRDefault="00EF0E4B" w:rsidP="00855343">
            <w:pPr>
              <w:keepNext/>
              <w:keepLines/>
              <w:spacing w:after="0"/>
              <w:jc w:val="center"/>
              <w:rPr>
                <w:rFonts w:ascii="Arial" w:eastAsia="?? ??" w:hAnsi="Arial" w:cs="v5.0.0"/>
                <w:sz w:val="18"/>
              </w:rPr>
            </w:pPr>
            <w:r w:rsidRPr="00C25669">
              <w:rPr>
                <w:rFonts w:ascii="Arial" w:hAnsi="Arial" w:cs="v5.0.0" w:hint="eastAsia"/>
                <w:sz w:val="18"/>
                <w:lang w:eastAsia="zh-CN"/>
              </w:rPr>
              <w:t>0.9</w:t>
            </w:r>
          </w:p>
        </w:tc>
        <w:tc>
          <w:tcPr>
            <w:tcW w:w="1412" w:type="dxa"/>
          </w:tcPr>
          <w:p w14:paraId="71E10F2E" w14:textId="77777777" w:rsidR="00EF0E4B" w:rsidRPr="00C25669" w:rsidRDefault="00EF0E4B" w:rsidP="00855343">
            <w:pPr>
              <w:keepNext/>
              <w:keepLines/>
              <w:spacing w:after="0"/>
              <w:jc w:val="center"/>
              <w:rPr>
                <w:rFonts w:ascii="Arial" w:eastAsia="?? ??" w:hAnsi="Arial" w:cs="v5.0.0"/>
                <w:sz w:val="18"/>
              </w:rPr>
            </w:pPr>
            <w:r w:rsidRPr="00C25669">
              <w:rPr>
                <w:rFonts w:ascii="Arial" w:eastAsia="?? ??" w:hAnsi="Arial" w:cs="v5.0.0"/>
                <w:sz w:val="18"/>
              </w:rPr>
              <w:t>N/A</w:t>
            </w:r>
          </w:p>
        </w:tc>
        <w:tc>
          <w:tcPr>
            <w:tcW w:w="1412" w:type="dxa"/>
          </w:tcPr>
          <w:p w14:paraId="62103C56" w14:textId="77777777" w:rsidR="00EF0E4B" w:rsidRPr="00C25669" w:rsidRDefault="00EF0E4B" w:rsidP="00855343">
            <w:pPr>
              <w:keepNext/>
              <w:keepLines/>
              <w:spacing w:after="0"/>
              <w:jc w:val="center"/>
              <w:rPr>
                <w:rFonts w:ascii="Arial" w:eastAsia="?? ??" w:hAnsi="Arial" w:cs="v5.0.0"/>
                <w:sz w:val="18"/>
              </w:rPr>
            </w:pPr>
            <w:r w:rsidRPr="00C25669">
              <w:rPr>
                <w:rFonts w:ascii="Arial" w:eastAsia="?? ??" w:hAnsi="Arial" w:cs="v5.0.0"/>
                <w:sz w:val="18"/>
              </w:rPr>
              <w:t>N/A</w:t>
            </w:r>
          </w:p>
        </w:tc>
        <w:tc>
          <w:tcPr>
            <w:tcW w:w="1412" w:type="dxa"/>
          </w:tcPr>
          <w:p w14:paraId="23E7AD59" w14:textId="77777777" w:rsidR="00EF0E4B" w:rsidRPr="00C25669" w:rsidRDefault="00EF0E4B" w:rsidP="00855343">
            <w:pPr>
              <w:keepNext/>
              <w:keepLines/>
              <w:spacing w:after="0"/>
              <w:jc w:val="center"/>
              <w:rPr>
                <w:rFonts w:ascii="Arial" w:eastAsia="?? ??" w:hAnsi="Arial" w:cs="v5.0.0"/>
                <w:sz w:val="18"/>
              </w:rPr>
            </w:pPr>
            <w:r w:rsidRPr="00C25669">
              <w:rPr>
                <w:rFonts w:ascii="Arial" w:hAnsi="Arial" w:cs="v5.0.0" w:hint="eastAsia"/>
                <w:sz w:val="18"/>
                <w:lang w:eastAsia="zh-CN"/>
              </w:rPr>
              <w:t>0.9</w:t>
            </w:r>
          </w:p>
        </w:tc>
      </w:tr>
    </w:tbl>
    <w:p w14:paraId="239EE272" w14:textId="77777777" w:rsidR="00EF0E4B" w:rsidRPr="00C25669" w:rsidRDefault="00EF0E4B" w:rsidP="00EF0E4B">
      <w:pPr>
        <w:rPr>
          <w:rFonts w:eastAsia="SimSun"/>
          <w:lang w:eastAsia="zh-CN"/>
        </w:rPr>
      </w:pPr>
    </w:p>
    <w:p w14:paraId="2161F327" w14:textId="77777777" w:rsidR="00EF0E4B" w:rsidRPr="00C25669" w:rsidRDefault="00EF0E4B" w:rsidP="00EF0E4B">
      <w:pPr>
        <w:pStyle w:val="Heading4"/>
        <w:rPr>
          <w:lang w:eastAsia="zh-CN"/>
        </w:rPr>
      </w:pPr>
      <w:bookmarkStart w:id="2456" w:name="_Toc21338262"/>
      <w:bookmarkStart w:id="2457" w:name="_Toc29808370"/>
      <w:bookmarkStart w:id="2458" w:name="_Toc37068289"/>
      <w:bookmarkStart w:id="2459" w:name="_Toc37083834"/>
      <w:bookmarkStart w:id="2460" w:name="_Toc37084176"/>
      <w:bookmarkStart w:id="2461" w:name="_Toc40209538"/>
      <w:bookmarkStart w:id="2462" w:name="_Toc40209880"/>
      <w:bookmarkStart w:id="2463" w:name="_Toc45892839"/>
      <w:bookmarkStart w:id="2464" w:name="_Toc53176704"/>
      <w:bookmarkStart w:id="2465" w:name="_Toc61121017"/>
      <w:bookmarkStart w:id="2466" w:name="_Toc67918203"/>
      <w:bookmarkStart w:id="2467" w:name="_Toc76298247"/>
      <w:bookmarkStart w:id="2468" w:name="_Toc76572259"/>
      <w:bookmarkStart w:id="2469" w:name="_Toc76652126"/>
      <w:bookmarkStart w:id="2470" w:name="_Toc76652964"/>
      <w:bookmarkStart w:id="2471" w:name="_Toc83742236"/>
      <w:bookmarkStart w:id="2472" w:name="_Toc91440726"/>
      <w:bookmarkStart w:id="2473" w:name="_Toc98849516"/>
      <w:bookmarkStart w:id="2474" w:name="_Toc106543369"/>
      <w:bookmarkStart w:id="2475" w:name="_Toc106737467"/>
      <w:bookmarkStart w:id="2476" w:name="_Toc107233234"/>
      <w:bookmarkStart w:id="2477" w:name="_Toc107234849"/>
      <w:bookmarkStart w:id="2478" w:name="_Toc107419819"/>
      <w:bookmarkStart w:id="2479" w:name="_Toc107477115"/>
      <w:bookmarkStart w:id="2480" w:name="_Toc114565971"/>
      <w:bookmarkStart w:id="2481" w:name="_Toc123936283"/>
      <w:bookmarkStart w:id="2482" w:name="_Toc124377298"/>
      <w:r w:rsidRPr="00C25669">
        <w:rPr>
          <w:rFonts w:hint="eastAsia"/>
          <w:lang w:eastAsia="zh-CN"/>
        </w:rPr>
        <w:t>6</w:t>
      </w:r>
      <w:r w:rsidRPr="00C25669">
        <w:t>.</w:t>
      </w:r>
      <w:r w:rsidRPr="00C25669">
        <w:rPr>
          <w:rFonts w:hint="eastAsia"/>
          <w:lang w:eastAsia="zh-CN"/>
        </w:rPr>
        <w:t>4</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14:paraId="45B9DA70" w14:textId="77777777" w:rsidR="00EF0E4B" w:rsidRPr="00C25669" w:rsidRDefault="00EF0E4B" w:rsidP="00EF0E4B">
      <w:pPr>
        <w:tabs>
          <w:tab w:val="left" w:pos="6096"/>
        </w:tabs>
        <w:rPr>
          <w:rFonts w:eastAsia="SimSun"/>
        </w:rPr>
      </w:pPr>
      <w:r w:rsidRPr="00C25669">
        <w:rPr>
          <w:rFonts w:eastAsia="SimSun"/>
        </w:rPr>
        <w:t>The minimum performance requirement in Table 6.4.3.2-2 is defined as</w:t>
      </w:r>
    </w:p>
    <w:p w14:paraId="05FDC82B" w14:textId="77777777" w:rsidR="00EF0E4B" w:rsidRPr="00C25669" w:rsidRDefault="00EF0E4B" w:rsidP="00EF0E4B">
      <w:pPr>
        <w:rPr>
          <w:rFonts w:eastAsia="SimSun"/>
        </w:rPr>
      </w:pPr>
      <w:r w:rsidRPr="00C25669">
        <w:rPr>
          <w:rFonts w:eastAsia="SimSun"/>
        </w:rPr>
        <w:t>a)</w:t>
      </w:r>
      <w:r w:rsidRPr="00C25669">
        <w:rPr>
          <w:rFonts w:eastAsia="SimSun"/>
        </w:rPr>
        <w:tab/>
        <w:t xml:space="preserve">The ratio of the throughput obtained when transmitting based on UE reported RI and that obtained when transmitting with fixed rank 1 shall be ≥ </w:t>
      </w:r>
      <w:r w:rsidRPr="00C25669">
        <w:rPr>
          <w:rFonts w:ascii="Symbol" w:eastAsia="SimSun" w:hAnsi="Symbol"/>
        </w:rPr>
        <w:t></w:t>
      </w:r>
      <w:r w:rsidRPr="00C25669">
        <w:rPr>
          <w:rFonts w:ascii="Symbol" w:eastAsia="SimSun" w:hAnsi="Symbol"/>
          <w:vertAlign w:val="subscript"/>
        </w:rPr>
        <w:t></w:t>
      </w:r>
      <w:r w:rsidRPr="00C25669">
        <w:rPr>
          <w:rFonts w:eastAsia="SimSun"/>
        </w:rPr>
        <w:t>;</w:t>
      </w:r>
    </w:p>
    <w:p w14:paraId="73F4C60D" w14:textId="77777777" w:rsidR="00EF0E4B" w:rsidRPr="00C25669" w:rsidRDefault="00EF0E4B" w:rsidP="00EF0E4B">
      <w:pPr>
        <w:rPr>
          <w:rFonts w:eastAsia="SimSun"/>
        </w:rPr>
      </w:pPr>
      <w:r w:rsidRPr="00C25669">
        <w:rPr>
          <w:rFonts w:eastAsia="SimSun"/>
        </w:rPr>
        <w:t>b)</w:t>
      </w:r>
      <w:r w:rsidRPr="00C25669">
        <w:rPr>
          <w:rFonts w:eastAsia="SimSun"/>
        </w:rPr>
        <w:tab/>
        <w:t xml:space="preserve">The ratio of the throughput obtained when transmitting based on UE reported RI and that obtained when transmitting with fixed rank 2 shall be ≥ </w:t>
      </w:r>
      <w:r w:rsidRPr="00C25669">
        <w:rPr>
          <w:rFonts w:ascii="Symbol" w:eastAsia="SimSun" w:hAnsi="Symbol"/>
        </w:rPr>
        <w:t></w:t>
      </w:r>
      <w:r w:rsidRPr="00C25669">
        <w:rPr>
          <w:rFonts w:ascii="Symbol" w:eastAsia="SimSun" w:hAnsi="Symbol"/>
          <w:vertAlign w:val="subscript"/>
        </w:rPr>
        <w:t></w:t>
      </w:r>
      <w:r w:rsidRPr="00C25669">
        <w:rPr>
          <w:rFonts w:eastAsia="SimSun"/>
        </w:rPr>
        <w:t>;</w:t>
      </w:r>
    </w:p>
    <w:p w14:paraId="105ED5EA" w14:textId="77777777" w:rsidR="00EF0E4B" w:rsidRPr="00C25669" w:rsidRDefault="00EF0E4B" w:rsidP="00EF0E4B">
      <w:pPr>
        <w:rPr>
          <w:rFonts w:eastAsia="SimSun"/>
        </w:rPr>
      </w:pPr>
      <w:r w:rsidRPr="00C25669">
        <w:rPr>
          <w:rFonts w:eastAsia="SimSun"/>
        </w:rPr>
        <w:t xml:space="preserve">For the parameters specified in Table 6.4.3.2-1, and using the downlink physical channels specified in Annex </w:t>
      </w:r>
      <w:r w:rsidRPr="00C25669">
        <w:rPr>
          <w:rFonts w:eastAsia="SimSun"/>
          <w:lang w:eastAsia="zh-CN"/>
        </w:rPr>
        <w:t>C.3.1</w:t>
      </w:r>
      <w:r w:rsidRPr="00C25669">
        <w:rPr>
          <w:rFonts w:eastAsia="SimSun"/>
        </w:rPr>
        <w:t>, the minimum requirements are specified in Table 6.4.3.2-2.</w:t>
      </w:r>
    </w:p>
    <w:p w14:paraId="214128C8" w14:textId="77777777" w:rsidR="00EF0E4B" w:rsidRPr="00C25669" w:rsidRDefault="00EF0E4B" w:rsidP="00EF0E4B">
      <w:pPr>
        <w:pStyle w:val="TH"/>
      </w:pPr>
      <w:r w:rsidRPr="00C25669">
        <w:lastRenderedPageBreak/>
        <w:t>Table 6.4.3.2-1: RI Test (TDD)</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gridCol w:w="1350"/>
      </w:tblGrid>
      <w:tr w:rsidR="00EF0E4B" w:rsidRPr="00C25669" w14:paraId="2F8B3D32"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BC65207"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6245BA6C"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80D9FF2"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2DBDD12B"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660E38AF"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3</w:t>
            </w:r>
          </w:p>
        </w:tc>
        <w:tc>
          <w:tcPr>
            <w:tcW w:w="1350" w:type="dxa"/>
            <w:tcBorders>
              <w:top w:val="single" w:sz="4" w:space="0" w:color="auto"/>
              <w:left w:val="single" w:sz="4" w:space="0" w:color="auto"/>
              <w:bottom w:val="single" w:sz="4" w:space="0" w:color="auto"/>
              <w:right w:val="single" w:sz="4" w:space="0" w:color="auto"/>
            </w:tcBorders>
            <w:vAlign w:val="center"/>
          </w:tcPr>
          <w:p w14:paraId="4AA17827" w14:textId="77777777" w:rsidR="00EF0E4B" w:rsidRPr="00C25669" w:rsidRDefault="00EF0E4B" w:rsidP="00855343">
            <w:pPr>
              <w:keepNext/>
              <w:keepLines/>
              <w:spacing w:after="0"/>
              <w:jc w:val="center"/>
              <w:rPr>
                <w:rFonts w:ascii="Arial" w:eastAsia="SimSun" w:hAnsi="Arial"/>
                <w:b/>
                <w:sz w:val="18"/>
              </w:rPr>
            </w:pPr>
            <w:r w:rsidRPr="00C25669">
              <w:rPr>
                <w:rFonts w:ascii="Arial" w:eastAsia="SimSun" w:hAnsi="Arial"/>
                <w:b/>
                <w:sz w:val="18"/>
              </w:rPr>
              <w:t>Test 4</w:t>
            </w:r>
          </w:p>
        </w:tc>
      </w:tr>
      <w:tr w:rsidR="00EF0E4B" w:rsidRPr="00C25669" w14:paraId="6BBE3B96"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BB7768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184A672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7963AAF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7FA2AC3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1EB63FD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50BC881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40</w:t>
            </w:r>
          </w:p>
        </w:tc>
      </w:tr>
      <w:tr w:rsidR="00EF0E4B" w:rsidRPr="00C25669" w14:paraId="78CAF5B3"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C00EA2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4A2362A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4A8BCEE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708E070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13B17D5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1B21BFE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30</w:t>
            </w:r>
          </w:p>
        </w:tc>
      </w:tr>
      <w:tr w:rsidR="00EF0E4B" w:rsidRPr="00C25669" w14:paraId="7EAA980F"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D40C180"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584C0D83"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8AF356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74A08FF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4EBF4DE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1C1C245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TDD</w:t>
            </w:r>
          </w:p>
        </w:tc>
      </w:tr>
      <w:tr w:rsidR="00EF0E4B" w:rsidRPr="00C25669" w14:paraId="0CB32F21"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19866B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7EA970A4"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5532EA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233185E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3DE9A79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47CFDF3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lang w:eastAsia="zh-CN"/>
              </w:rPr>
              <w:t>FR1.30-1</w:t>
            </w:r>
          </w:p>
        </w:tc>
      </w:tr>
      <w:tr w:rsidR="00EF0E4B" w:rsidRPr="00C25669" w14:paraId="070D1094"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123B8EA" w14:textId="77777777" w:rsidR="00EF0E4B" w:rsidRPr="00C25669" w:rsidRDefault="00EF0E4B" w:rsidP="00855343">
            <w:pPr>
              <w:keepNext/>
              <w:keepLines/>
              <w:spacing w:after="0"/>
              <w:rPr>
                <w:rFonts w:ascii="Arial" w:eastAsia="?? ??" w:hAnsi="Arial"/>
                <w:sz w:val="18"/>
              </w:rPr>
            </w:pPr>
            <w:r w:rsidRPr="00C25669">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6279BE2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737FB8A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350" w:type="dxa"/>
            <w:tcBorders>
              <w:top w:val="single" w:sz="4" w:space="0" w:color="auto"/>
              <w:left w:val="single" w:sz="4" w:space="0" w:color="auto"/>
              <w:bottom w:val="single" w:sz="4" w:space="0" w:color="auto"/>
              <w:right w:val="single" w:sz="4" w:space="0" w:color="auto"/>
            </w:tcBorders>
            <w:vAlign w:val="center"/>
          </w:tcPr>
          <w:p w14:paraId="05DBAF2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57DAD536"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0132705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22</w:t>
            </w:r>
          </w:p>
        </w:tc>
      </w:tr>
      <w:tr w:rsidR="00EF0E4B" w:rsidRPr="00C25669" w14:paraId="1A657761"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B41B61E"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42F44C4A"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tcPr>
          <w:p w14:paraId="311F9B9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TDLA30-</w:t>
            </w:r>
            <w:r w:rsidRPr="00C25669">
              <w:rPr>
                <w:rFonts w:ascii="Arial" w:eastAsia="SimSun"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24A0FD2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TDLA30-</w:t>
            </w:r>
            <w:r w:rsidRPr="00C25669">
              <w:rPr>
                <w:rFonts w:ascii="Arial" w:eastAsia="SimSun"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4F1D4A7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TDLA30-</w:t>
            </w:r>
            <w:r w:rsidRPr="00C25669">
              <w:rPr>
                <w:rFonts w:ascii="Arial" w:eastAsia="SimSun"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31BF7E8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TDLA30-</w:t>
            </w:r>
            <w:r w:rsidRPr="00C25669">
              <w:rPr>
                <w:rFonts w:ascii="Arial" w:eastAsia="SimSun" w:hAnsi="Arial" w:hint="eastAsia"/>
                <w:sz w:val="18"/>
                <w:lang w:eastAsia="zh-CN"/>
              </w:rPr>
              <w:t>5</w:t>
            </w:r>
          </w:p>
        </w:tc>
      </w:tr>
      <w:tr w:rsidR="00EF0E4B" w:rsidRPr="00C25669" w14:paraId="3485D611"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1A18D8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6DBEF384"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19104B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436FB52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2F867C7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ULA High 2x4</w:t>
            </w:r>
          </w:p>
        </w:tc>
        <w:tc>
          <w:tcPr>
            <w:tcW w:w="1350" w:type="dxa"/>
            <w:tcBorders>
              <w:top w:val="single" w:sz="4" w:space="0" w:color="auto"/>
              <w:left w:val="single" w:sz="4" w:space="0" w:color="auto"/>
              <w:bottom w:val="single" w:sz="4" w:space="0" w:color="auto"/>
              <w:right w:val="single" w:sz="4" w:space="0" w:color="auto"/>
            </w:tcBorders>
            <w:vAlign w:val="center"/>
          </w:tcPr>
          <w:p w14:paraId="55623B3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ULA Low 4x4</w:t>
            </w:r>
          </w:p>
        </w:tc>
      </w:tr>
      <w:tr w:rsidR="00EF0E4B" w:rsidRPr="00C25669" w14:paraId="0D6DF0BD"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D72090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6AD1ADAE"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900DF6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018646C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1755550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3FAA904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As defined in Annex B.4.1</w:t>
            </w:r>
          </w:p>
        </w:tc>
      </w:tr>
      <w:tr w:rsidR="00EF0E4B" w:rsidRPr="00C25669" w14:paraId="63DB2EAE" w14:textId="77777777" w:rsidTr="00855343">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4DB944E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ZP CSI-RS configuration</w:t>
            </w:r>
          </w:p>
          <w:p w14:paraId="5794F4E9"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88461D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59A95A3A"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0F751F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3B1043F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A0CA01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1667D2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r>
      <w:tr w:rsidR="00EF0E4B" w:rsidRPr="00C25669" w14:paraId="6EB8929B" w14:textId="77777777" w:rsidTr="00855343">
        <w:trPr>
          <w:trHeight w:val="70"/>
          <w:jc w:val="center"/>
        </w:trPr>
        <w:tc>
          <w:tcPr>
            <w:tcW w:w="1196" w:type="dxa"/>
            <w:vMerge/>
            <w:tcBorders>
              <w:left w:val="single" w:sz="4" w:space="0" w:color="auto"/>
              <w:right w:val="single" w:sz="4" w:space="0" w:color="auto"/>
            </w:tcBorders>
            <w:vAlign w:val="center"/>
            <w:hideMark/>
          </w:tcPr>
          <w:p w14:paraId="6A9AC54A"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E8FA04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705331C"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D86BF8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556E1F0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7CA8C42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7179F4F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w:t>
            </w:r>
          </w:p>
        </w:tc>
      </w:tr>
      <w:tr w:rsidR="00EF0E4B" w:rsidRPr="00C25669" w14:paraId="3C459459" w14:textId="77777777" w:rsidTr="00855343">
        <w:trPr>
          <w:trHeight w:val="70"/>
          <w:jc w:val="center"/>
        </w:trPr>
        <w:tc>
          <w:tcPr>
            <w:tcW w:w="1196" w:type="dxa"/>
            <w:vMerge/>
            <w:tcBorders>
              <w:left w:val="single" w:sz="4" w:space="0" w:color="auto"/>
              <w:right w:val="single" w:sz="4" w:space="0" w:color="auto"/>
            </w:tcBorders>
            <w:vAlign w:val="center"/>
            <w:hideMark/>
          </w:tcPr>
          <w:p w14:paraId="39DD3886"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6CE3C07"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60E1C018"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F9333C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5D35678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4D2706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782EF3A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r>
      <w:tr w:rsidR="00EF0E4B" w:rsidRPr="00C25669" w14:paraId="6AAED689" w14:textId="77777777" w:rsidTr="00855343">
        <w:trPr>
          <w:trHeight w:val="70"/>
          <w:jc w:val="center"/>
        </w:trPr>
        <w:tc>
          <w:tcPr>
            <w:tcW w:w="1196" w:type="dxa"/>
            <w:vMerge/>
            <w:tcBorders>
              <w:left w:val="single" w:sz="4" w:space="0" w:color="auto"/>
              <w:right w:val="single" w:sz="4" w:space="0" w:color="auto"/>
            </w:tcBorders>
            <w:vAlign w:val="center"/>
            <w:hideMark/>
          </w:tcPr>
          <w:p w14:paraId="5458F5F8"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3E10A8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B5EACCD"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A17E56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1C86B5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0CB016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700F47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65CCFD7D" w14:textId="77777777" w:rsidTr="00855343">
        <w:trPr>
          <w:trHeight w:val="70"/>
          <w:jc w:val="center"/>
        </w:trPr>
        <w:tc>
          <w:tcPr>
            <w:tcW w:w="1196" w:type="dxa"/>
            <w:vMerge/>
            <w:tcBorders>
              <w:left w:val="single" w:sz="4" w:space="0" w:color="auto"/>
              <w:right w:val="single" w:sz="4" w:space="0" w:color="auto"/>
            </w:tcBorders>
            <w:vAlign w:val="center"/>
            <w:hideMark/>
          </w:tcPr>
          <w:p w14:paraId="50694226"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11B99B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AE539F4"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tcPr>
          <w:p w14:paraId="56ED2745" w14:textId="77777777" w:rsidR="00EF0E4B" w:rsidRPr="00C25669" w:rsidRDefault="00EF0E4B" w:rsidP="00855343">
            <w:pPr>
              <w:keepNext/>
              <w:keepLines/>
              <w:spacing w:after="0"/>
              <w:jc w:val="center"/>
              <w:rPr>
                <w:rFonts w:ascii="Arial" w:eastAsia="SimSun" w:hAnsi="Arial"/>
                <w:sz w:val="18"/>
              </w:rPr>
            </w:pPr>
            <w:bookmarkStart w:id="2483" w:name="OLE_LINK292"/>
            <w:r w:rsidRPr="00564C15">
              <w:rPr>
                <w:rFonts w:ascii="Arial" w:hAnsi="Arial"/>
                <w:sz w:val="18"/>
              </w:rPr>
              <w:t>Row 5,</w:t>
            </w:r>
            <w:bookmarkEnd w:id="2483"/>
            <w:r w:rsidRPr="00564C15">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tcPr>
          <w:p w14:paraId="630875E7" w14:textId="77777777" w:rsidR="00EF0E4B" w:rsidRPr="00C25669" w:rsidRDefault="00EF0E4B" w:rsidP="00855343">
            <w:pPr>
              <w:keepNext/>
              <w:keepLines/>
              <w:spacing w:after="0"/>
              <w:jc w:val="center"/>
              <w:rPr>
                <w:rFonts w:ascii="Arial" w:eastAsia="SimSun" w:hAnsi="Arial"/>
                <w:sz w:val="18"/>
              </w:rPr>
            </w:pPr>
            <w:r w:rsidRPr="00564C15">
              <w:rPr>
                <w:rFonts w:ascii="Arial" w:hAnsi="Arial"/>
                <w:sz w:val="18"/>
              </w:rPr>
              <w:t>Row 5,(4)</w:t>
            </w:r>
          </w:p>
        </w:tc>
        <w:tc>
          <w:tcPr>
            <w:tcW w:w="1350" w:type="dxa"/>
            <w:tcBorders>
              <w:top w:val="single" w:sz="4" w:space="0" w:color="auto"/>
              <w:left w:val="single" w:sz="4" w:space="0" w:color="auto"/>
              <w:bottom w:val="single" w:sz="4" w:space="0" w:color="auto"/>
              <w:right w:val="single" w:sz="4" w:space="0" w:color="auto"/>
            </w:tcBorders>
          </w:tcPr>
          <w:p w14:paraId="56A01813" w14:textId="77777777" w:rsidR="00EF0E4B" w:rsidRPr="00C25669" w:rsidRDefault="00EF0E4B" w:rsidP="00855343">
            <w:pPr>
              <w:keepNext/>
              <w:keepLines/>
              <w:spacing w:after="0"/>
              <w:jc w:val="center"/>
              <w:rPr>
                <w:rFonts w:ascii="Arial" w:eastAsia="SimSun" w:hAnsi="Arial"/>
                <w:sz w:val="18"/>
              </w:rPr>
            </w:pPr>
            <w:r w:rsidRPr="00564C15">
              <w:rPr>
                <w:rFonts w:ascii="Arial" w:hAnsi="Arial"/>
                <w:sz w:val="18"/>
              </w:rPr>
              <w:t>Row 5,(4)</w:t>
            </w:r>
          </w:p>
        </w:tc>
        <w:tc>
          <w:tcPr>
            <w:tcW w:w="1350" w:type="dxa"/>
            <w:tcBorders>
              <w:top w:val="single" w:sz="4" w:space="0" w:color="auto"/>
              <w:left w:val="single" w:sz="4" w:space="0" w:color="auto"/>
              <w:bottom w:val="single" w:sz="4" w:space="0" w:color="auto"/>
              <w:right w:val="single" w:sz="4" w:space="0" w:color="auto"/>
            </w:tcBorders>
          </w:tcPr>
          <w:p w14:paraId="56C88617" w14:textId="77777777" w:rsidR="00EF0E4B" w:rsidRPr="00C25669" w:rsidRDefault="00EF0E4B" w:rsidP="00855343">
            <w:pPr>
              <w:keepNext/>
              <w:keepLines/>
              <w:spacing w:after="0"/>
              <w:jc w:val="center"/>
              <w:rPr>
                <w:rFonts w:ascii="Arial" w:eastAsia="SimSun" w:hAnsi="Arial"/>
                <w:sz w:val="18"/>
              </w:rPr>
            </w:pPr>
            <w:r w:rsidRPr="00564C15">
              <w:rPr>
                <w:rFonts w:ascii="Arial" w:hAnsi="Arial"/>
                <w:sz w:val="18"/>
              </w:rPr>
              <w:t>Row 5,(4)</w:t>
            </w:r>
          </w:p>
        </w:tc>
      </w:tr>
      <w:tr w:rsidR="00EF0E4B" w:rsidRPr="00C25669" w14:paraId="2067CCFA" w14:textId="77777777" w:rsidTr="00855343">
        <w:trPr>
          <w:trHeight w:val="70"/>
          <w:jc w:val="center"/>
        </w:trPr>
        <w:tc>
          <w:tcPr>
            <w:tcW w:w="1196" w:type="dxa"/>
            <w:vMerge/>
            <w:tcBorders>
              <w:left w:val="single" w:sz="4" w:space="0" w:color="auto"/>
              <w:right w:val="single" w:sz="4" w:space="0" w:color="auto"/>
            </w:tcBorders>
            <w:vAlign w:val="center"/>
            <w:hideMark/>
          </w:tcPr>
          <w:p w14:paraId="04259C26"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1E41B5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6F8F780"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83BB3C0" w14:textId="3E81895F" w:rsidR="00EF0E4B" w:rsidRPr="00C25669" w:rsidRDefault="003F2254" w:rsidP="00855343">
            <w:pPr>
              <w:keepNext/>
              <w:keepLines/>
              <w:spacing w:after="0"/>
              <w:jc w:val="center"/>
              <w:rPr>
                <w:rFonts w:ascii="Arial" w:eastAsia="SimSun" w:hAnsi="Arial"/>
                <w:sz w:val="18"/>
              </w:rPr>
            </w:pPr>
            <w:ins w:id="2484" w:author="Licheng" w:date="2024-11-22T12:13:00Z">
              <w:r w:rsidRPr="003F2254">
                <w:rPr>
                  <w:rFonts w:ascii="Arial" w:eastAsia="SimSun" w:hAnsi="Arial"/>
                  <w:sz w:val="18"/>
                </w:rPr>
                <w:t>Row 5,</w:t>
              </w:r>
            </w:ins>
            <w:r w:rsidR="00EF0E4B" w:rsidRPr="00C25669">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556BCD2D" w14:textId="4230DB5D" w:rsidR="00EF0E4B" w:rsidRPr="00C25669" w:rsidRDefault="003F2254" w:rsidP="00855343">
            <w:pPr>
              <w:keepNext/>
              <w:keepLines/>
              <w:spacing w:after="0"/>
              <w:jc w:val="center"/>
              <w:rPr>
                <w:rFonts w:ascii="Arial" w:eastAsia="SimSun" w:hAnsi="Arial"/>
                <w:sz w:val="18"/>
              </w:rPr>
            </w:pPr>
            <w:ins w:id="2485" w:author="Licheng" w:date="2024-11-22T12:13:00Z">
              <w:r w:rsidRPr="003F2254">
                <w:rPr>
                  <w:rFonts w:ascii="Arial" w:eastAsia="SimSun" w:hAnsi="Arial"/>
                  <w:sz w:val="18"/>
                </w:rPr>
                <w:t>Row 5,</w:t>
              </w:r>
            </w:ins>
            <w:r w:rsidR="00EF0E4B" w:rsidRPr="00C25669">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23AB1DED" w14:textId="247A91F4" w:rsidR="00EF0E4B" w:rsidRPr="00C25669" w:rsidRDefault="003F2254" w:rsidP="00855343">
            <w:pPr>
              <w:keepNext/>
              <w:keepLines/>
              <w:spacing w:after="0"/>
              <w:jc w:val="center"/>
              <w:rPr>
                <w:rFonts w:ascii="Arial" w:eastAsia="SimSun" w:hAnsi="Arial"/>
                <w:sz w:val="18"/>
              </w:rPr>
            </w:pPr>
            <w:ins w:id="2486" w:author="Licheng" w:date="2024-11-22T12:13:00Z">
              <w:r w:rsidRPr="003F2254">
                <w:rPr>
                  <w:rFonts w:ascii="Arial" w:eastAsia="SimSun" w:hAnsi="Arial"/>
                  <w:sz w:val="18"/>
                </w:rPr>
                <w:t>Row 5,</w:t>
              </w:r>
            </w:ins>
            <w:r w:rsidR="00EF0E4B" w:rsidRPr="00C25669">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76A7DA1F" w14:textId="6AE81FA2" w:rsidR="00EF0E4B" w:rsidRPr="00C25669" w:rsidRDefault="003F2254" w:rsidP="00855343">
            <w:pPr>
              <w:keepNext/>
              <w:keepLines/>
              <w:spacing w:after="0"/>
              <w:jc w:val="center"/>
              <w:rPr>
                <w:rFonts w:ascii="Arial" w:eastAsia="SimSun" w:hAnsi="Arial"/>
                <w:sz w:val="18"/>
              </w:rPr>
            </w:pPr>
            <w:ins w:id="2487" w:author="Licheng" w:date="2024-11-22T12:13:00Z">
              <w:r w:rsidRPr="003F2254">
                <w:rPr>
                  <w:rFonts w:ascii="Arial" w:eastAsia="SimSun" w:hAnsi="Arial"/>
                  <w:sz w:val="18"/>
                </w:rPr>
                <w:t>Row 5,</w:t>
              </w:r>
            </w:ins>
            <w:r w:rsidR="00EF0E4B" w:rsidRPr="00C25669">
              <w:rPr>
                <w:rFonts w:ascii="Arial" w:eastAsia="SimSun" w:hAnsi="Arial"/>
                <w:sz w:val="18"/>
              </w:rPr>
              <w:t>(9)</w:t>
            </w:r>
          </w:p>
        </w:tc>
      </w:tr>
      <w:tr w:rsidR="00EF0E4B" w:rsidRPr="00C25669" w14:paraId="7F4A24E4" w14:textId="77777777" w:rsidTr="00855343">
        <w:trPr>
          <w:trHeight w:val="70"/>
          <w:jc w:val="center"/>
        </w:trPr>
        <w:tc>
          <w:tcPr>
            <w:tcW w:w="1196" w:type="dxa"/>
            <w:vMerge/>
            <w:tcBorders>
              <w:left w:val="single" w:sz="4" w:space="0" w:color="auto"/>
              <w:bottom w:val="single" w:sz="4" w:space="0" w:color="auto"/>
              <w:right w:val="single" w:sz="4" w:space="0" w:color="auto"/>
            </w:tcBorders>
            <w:vAlign w:val="center"/>
            <w:hideMark/>
          </w:tcPr>
          <w:p w14:paraId="492F5415"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37B98B7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w:t>
            </w:r>
          </w:p>
          <w:p w14:paraId="6428F66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1282A06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385012A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72E7F02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46F4C21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36C6AF9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10/1</w:t>
            </w:r>
          </w:p>
        </w:tc>
      </w:tr>
      <w:tr w:rsidR="00EF0E4B" w:rsidRPr="00C25669" w14:paraId="70A74EE5" w14:textId="77777777" w:rsidTr="00855343">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5A76292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 for CSI acquisition</w:t>
            </w:r>
          </w:p>
          <w:p w14:paraId="02158D6C"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FDF09F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7A8DA570"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710BBB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7FD2E7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6ECA22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F14EBC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r>
      <w:tr w:rsidR="00EF0E4B" w:rsidRPr="00C25669" w14:paraId="0FC5F188" w14:textId="77777777" w:rsidTr="00855343">
        <w:trPr>
          <w:trHeight w:val="70"/>
          <w:jc w:val="center"/>
        </w:trPr>
        <w:tc>
          <w:tcPr>
            <w:tcW w:w="1196" w:type="dxa"/>
            <w:vMerge/>
            <w:tcBorders>
              <w:left w:val="single" w:sz="4" w:space="0" w:color="auto"/>
              <w:right w:val="single" w:sz="4" w:space="0" w:color="auto"/>
            </w:tcBorders>
            <w:vAlign w:val="center"/>
          </w:tcPr>
          <w:p w14:paraId="5D8A9A34"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94AB63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23C9F4A"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AB7AEC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53B8DA6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759FF15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13FA98D5" w14:textId="77777777" w:rsidR="00EF0E4B" w:rsidRDefault="00EF0E4B" w:rsidP="00855343">
            <w:pPr>
              <w:keepNext/>
              <w:keepLines/>
              <w:spacing w:after="0"/>
              <w:jc w:val="center"/>
              <w:rPr>
                <w:rFonts w:ascii="Arial" w:eastAsia="SimSun" w:hAnsi="Arial"/>
                <w:sz w:val="18"/>
              </w:rPr>
            </w:pPr>
            <w:r>
              <w:rPr>
                <w:rFonts w:ascii="Arial" w:eastAsia="SimSun" w:hAnsi="Arial"/>
                <w:sz w:val="18"/>
              </w:rPr>
              <w:t>4</w:t>
            </w:r>
          </w:p>
        </w:tc>
      </w:tr>
      <w:tr w:rsidR="00EF0E4B" w:rsidRPr="00C25669" w14:paraId="5F123C2E" w14:textId="77777777" w:rsidTr="00855343">
        <w:trPr>
          <w:trHeight w:val="70"/>
          <w:jc w:val="center"/>
        </w:trPr>
        <w:tc>
          <w:tcPr>
            <w:tcW w:w="1196" w:type="dxa"/>
            <w:vMerge/>
            <w:tcBorders>
              <w:left w:val="single" w:sz="4" w:space="0" w:color="auto"/>
              <w:right w:val="single" w:sz="4" w:space="0" w:color="auto"/>
            </w:tcBorders>
            <w:vAlign w:val="center"/>
            <w:hideMark/>
          </w:tcPr>
          <w:p w14:paraId="37CFB331"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61A2EE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5860E10"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2D653D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135BBC7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1592A9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14C4DB0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FD-CDM2</w:t>
            </w:r>
          </w:p>
        </w:tc>
      </w:tr>
      <w:tr w:rsidR="00EF0E4B" w:rsidRPr="00C25669" w14:paraId="048C1C23" w14:textId="77777777" w:rsidTr="00855343">
        <w:trPr>
          <w:trHeight w:val="70"/>
          <w:jc w:val="center"/>
        </w:trPr>
        <w:tc>
          <w:tcPr>
            <w:tcW w:w="1196" w:type="dxa"/>
            <w:vMerge/>
            <w:tcBorders>
              <w:left w:val="single" w:sz="4" w:space="0" w:color="auto"/>
              <w:right w:val="single" w:sz="4" w:space="0" w:color="auto"/>
            </w:tcBorders>
            <w:vAlign w:val="center"/>
            <w:hideMark/>
          </w:tcPr>
          <w:p w14:paraId="599B9EDB"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22A11D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62FB86F3"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674FF4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17323C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931993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ECE89D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3D58A83D" w14:textId="77777777" w:rsidTr="00855343">
        <w:trPr>
          <w:trHeight w:val="70"/>
          <w:jc w:val="center"/>
        </w:trPr>
        <w:tc>
          <w:tcPr>
            <w:tcW w:w="1196" w:type="dxa"/>
            <w:vMerge/>
            <w:tcBorders>
              <w:left w:val="single" w:sz="4" w:space="0" w:color="auto"/>
              <w:right w:val="single" w:sz="4" w:space="0" w:color="auto"/>
            </w:tcBorders>
            <w:vAlign w:val="center"/>
            <w:hideMark/>
          </w:tcPr>
          <w:p w14:paraId="0E202264" w14:textId="77777777" w:rsidR="00EF0E4B" w:rsidRPr="00C25669" w:rsidRDefault="00EF0E4B" w:rsidP="00855343">
            <w:pPr>
              <w:keepNext/>
              <w:keepLines/>
              <w:spacing w:after="0"/>
              <w:rPr>
                <w:rFonts w:ascii="Arial" w:eastAsia="SimSun"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1D4083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E4C9839"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B78A5EB" w14:textId="18DD7CC4" w:rsidR="00EF0E4B" w:rsidRPr="00C25669" w:rsidRDefault="00EF0E4B" w:rsidP="00855343">
            <w:pPr>
              <w:keepNext/>
              <w:keepLines/>
              <w:spacing w:after="0"/>
              <w:jc w:val="center"/>
              <w:rPr>
                <w:rFonts w:ascii="Arial" w:eastAsia="SimSun" w:hAnsi="Arial"/>
                <w:sz w:val="18"/>
              </w:rPr>
            </w:pPr>
            <w:bookmarkStart w:id="2488" w:name="OLE_LINK293"/>
            <w:r w:rsidRPr="00C25669">
              <w:rPr>
                <w:rFonts w:ascii="Arial" w:eastAsia="SimSun" w:hAnsi="Arial"/>
                <w:sz w:val="18"/>
              </w:rPr>
              <w:t>Row 3</w:t>
            </w:r>
            <w:ins w:id="2489" w:author="Licheng" w:date="2024-11-08T22:42:00Z" w16du:dateUtc="2024-11-08T14:42:00Z">
              <w:r w:rsidR="00504831">
                <w:rPr>
                  <w:rFonts w:ascii="Arial" w:hAnsi="Arial" w:hint="eastAsia"/>
                  <w:sz w:val="18"/>
                  <w:lang w:eastAsia="zh-TW"/>
                </w:rPr>
                <w:t>,</w:t>
              </w:r>
            </w:ins>
            <w:bookmarkEnd w:id="2488"/>
            <w:del w:id="2490" w:author="Licheng" w:date="2024-11-08T22:42:00Z" w16du:dateUtc="2024-11-08T14:42:00Z">
              <w:r w:rsidRPr="00C25669" w:rsidDel="00504831">
                <w:rPr>
                  <w:rFonts w:ascii="Arial" w:eastAsia="SimSun" w:hAnsi="Arial"/>
                  <w:sz w:val="18"/>
                </w:rPr>
                <w:delText xml:space="preserve"> </w:delText>
              </w:r>
            </w:del>
            <w:r w:rsidRPr="00C25669">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tcPr>
          <w:p w14:paraId="7E81DF5D" w14:textId="19625EEA"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Row 3</w:t>
            </w:r>
            <w:ins w:id="2491" w:author="Licheng" w:date="2024-11-08T22:42:00Z" w16du:dateUtc="2024-11-08T14:42:00Z">
              <w:r w:rsidR="00504831">
                <w:rPr>
                  <w:rFonts w:ascii="Arial" w:hAnsi="Arial" w:hint="eastAsia"/>
                  <w:sz w:val="18"/>
                  <w:lang w:eastAsia="zh-TW"/>
                </w:rPr>
                <w:t>,</w:t>
              </w:r>
            </w:ins>
            <w:del w:id="2492" w:author="Licheng" w:date="2024-11-08T22:42:00Z" w16du:dateUtc="2024-11-08T14:42:00Z">
              <w:r w:rsidRPr="00C25669" w:rsidDel="00504831">
                <w:rPr>
                  <w:rFonts w:ascii="Arial" w:eastAsia="SimSun" w:hAnsi="Arial"/>
                  <w:sz w:val="18"/>
                </w:rPr>
                <w:delText xml:space="preserve"> </w:delText>
              </w:r>
            </w:del>
            <w:r w:rsidRPr="00C25669">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tcPr>
          <w:p w14:paraId="5762FF6D" w14:textId="5CD3D496"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Row 3</w:t>
            </w:r>
            <w:ins w:id="2493" w:author="Licheng" w:date="2024-11-08T22:42:00Z" w16du:dateUtc="2024-11-08T14:42:00Z">
              <w:r w:rsidR="00504831">
                <w:rPr>
                  <w:rFonts w:ascii="Arial" w:hAnsi="Arial" w:hint="eastAsia"/>
                  <w:sz w:val="18"/>
                  <w:lang w:eastAsia="zh-TW"/>
                </w:rPr>
                <w:t>,</w:t>
              </w:r>
            </w:ins>
            <w:del w:id="2494" w:author="Licheng" w:date="2024-11-08T22:42:00Z" w16du:dateUtc="2024-11-08T14:42:00Z">
              <w:r w:rsidRPr="00C25669" w:rsidDel="00504831">
                <w:rPr>
                  <w:rFonts w:ascii="Arial" w:eastAsia="SimSun" w:hAnsi="Arial"/>
                  <w:sz w:val="18"/>
                </w:rPr>
                <w:delText xml:space="preserve"> </w:delText>
              </w:r>
            </w:del>
            <w:r w:rsidRPr="00C25669">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tcPr>
          <w:p w14:paraId="0BEDD031" w14:textId="6D76E89C"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Row 4</w:t>
            </w:r>
            <w:ins w:id="2495" w:author="Licheng" w:date="2024-11-08T22:42:00Z" w16du:dateUtc="2024-11-08T14:42:00Z">
              <w:r w:rsidR="00504831">
                <w:rPr>
                  <w:rFonts w:ascii="Arial" w:hAnsi="Arial" w:hint="eastAsia"/>
                  <w:sz w:val="18"/>
                  <w:lang w:eastAsia="zh-TW"/>
                </w:rPr>
                <w:t>,</w:t>
              </w:r>
            </w:ins>
            <w:del w:id="2496" w:author="Licheng" w:date="2024-11-08T22:42:00Z" w16du:dateUtc="2024-11-08T14:42:00Z">
              <w:r w:rsidRPr="00C25669" w:rsidDel="00504831">
                <w:rPr>
                  <w:rFonts w:ascii="Arial" w:eastAsia="SimSun" w:hAnsi="Arial"/>
                  <w:sz w:val="18"/>
                </w:rPr>
                <w:delText xml:space="preserve"> </w:delText>
              </w:r>
            </w:del>
            <w:r w:rsidRPr="00C25669">
              <w:rPr>
                <w:rFonts w:ascii="Arial" w:eastAsia="SimSun" w:hAnsi="Arial"/>
                <w:sz w:val="18"/>
              </w:rPr>
              <w:t>(0)</w:t>
            </w:r>
          </w:p>
        </w:tc>
      </w:tr>
      <w:tr w:rsidR="00EF0E4B" w:rsidRPr="00C25669" w14:paraId="513E9F1A" w14:textId="77777777" w:rsidTr="00855343">
        <w:trPr>
          <w:trHeight w:val="70"/>
          <w:jc w:val="center"/>
        </w:trPr>
        <w:tc>
          <w:tcPr>
            <w:tcW w:w="1196" w:type="dxa"/>
            <w:vMerge/>
            <w:tcBorders>
              <w:left w:val="single" w:sz="4" w:space="0" w:color="auto"/>
              <w:right w:val="single" w:sz="4" w:space="0" w:color="auto"/>
            </w:tcBorders>
            <w:vAlign w:val="center"/>
            <w:hideMark/>
          </w:tcPr>
          <w:p w14:paraId="0D3B0E18"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D9871B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C4EEF11"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B362F81" w14:textId="7B3B9A31" w:rsidR="00EF0E4B" w:rsidRPr="00C25669" w:rsidRDefault="003F2254" w:rsidP="00855343">
            <w:pPr>
              <w:keepNext/>
              <w:keepLines/>
              <w:spacing w:after="0"/>
              <w:jc w:val="center"/>
              <w:rPr>
                <w:rFonts w:ascii="Arial" w:eastAsia="SimSun" w:hAnsi="Arial"/>
                <w:sz w:val="18"/>
              </w:rPr>
            </w:pPr>
            <w:ins w:id="2497" w:author="Licheng" w:date="2024-11-22T12:13:00Z">
              <w:r w:rsidRPr="003F2254">
                <w:rPr>
                  <w:rFonts w:ascii="Arial" w:eastAsia="SimSun" w:hAnsi="Arial"/>
                  <w:sz w:val="18"/>
                </w:rPr>
                <w:t>Row 3,</w:t>
              </w:r>
            </w:ins>
            <w:r w:rsidR="00EF0E4B" w:rsidRPr="00C25669">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14:paraId="38C9108D" w14:textId="6AD5C12D" w:rsidR="00EF0E4B" w:rsidRPr="00C25669" w:rsidRDefault="003F2254" w:rsidP="00855343">
            <w:pPr>
              <w:keepNext/>
              <w:keepLines/>
              <w:spacing w:after="0"/>
              <w:jc w:val="center"/>
              <w:rPr>
                <w:rFonts w:ascii="Arial" w:eastAsia="SimSun" w:hAnsi="Arial"/>
                <w:sz w:val="18"/>
              </w:rPr>
            </w:pPr>
            <w:ins w:id="2498" w:author="Licheng" w:date="2024-11-22T12:13:00Z">
              <w:r w:rsidRPr="003F2254">
                <w:rPr>
                  <w:rFonts w:ascii="Arial" w:eastAsia="SimSun" w:hAnsi="Arial"/>
                  <w:sz w:val="18"/>
                </w:rPr>
                <w:t>Row 3,</w:t>
              </w:r>
            </w:ins>
            <w:r w:rsidR="00EF0E4B" w:rsidRPr="00C25669">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14:paraId="148CBCE7" w14:textId="563DE458" w:rsidR="00EF0E4B" w:rsidRPr="00C25669" w:rsidRDefault="003F2254" w:rsidP="00855343">
            <w:pPr>
              <w:keepNext/>
              <w:keepLines/>
              <w:spacing w:after="0"/>
              <w:jc w:val="center"/>
              <w:rPr>
                <w:rFonts w:ascii="Arial" w:eastAsia="SimSun" w:hAnsi="Arial"/>
                <w:sz w:val="18"/>
              </w:rPr>
            </w:pPr>
            <w:ins w:id="2499" w:author="Licheng" w:date="2024-11-22T12:14:00Z">
              <w:r w:rsidRPr="003F2254">
                <w:rPr>
                  <w:rFonts w:ascii="Arial" w:eastAsia="SimSun" w:hAnsi="Arial"/>
                  <w:sz w:val="18"/>
                </w:rPr>
                <w:t>Row 3,</w:t>
              </w:r>
            </w:ins>
            <w:r w:rsidR="00EF0E4B" w:rsidRPr="00C25669">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14:paraId="7637AEED" w14:textId="33DF7013" w:rsidR="00EF0E4B" w:rsidRPr="00C25669" w:rsidRDefault="003F2254" w:rsidP="00855343">
            <w:pPr>
              <w:keepNext/>
              <w:keepLines/>
              <w:spacing w:after="0"/>
              <w:jc w:val="center"/>
              <w:rPr>
                <w:rFonts w:ascii="Arial" w:eastAsia="SimSun" w:hAnsi="Arial"/>
                <w:sz w:val="18"/>
              </w:rPr>
            </w:pPr>
            <w:ins w:id="2500" w:author="Licheng" w:date="2024-11-22T12:14:00Z">
              <w:r w:rsidRPr="003F2254">
                <w:rPr>
                  <w:rFonts w:ascii="Arial" w:eastAsia="SimSun" w:hAnsi="Arial"/>
                  <w:sz w:val="18"/>
                </w:rPr>
                <w:t xml:space="preserve">Row </w:t>
              </w:r>
            </w:ins>
            <w:ins w:id="2501" w:author="Licheng" w:date="2024-11-22T20:48:00Z" w16du:dateUtc="2024-11-22T12:48:00Z">
              <w:r w:rsidR="008D6725">
                <w:rPr>
                  <w:rFonts w:ascii="Arial" w:hAnsi="Arial" w:hint="eastAsia"/>
                  <w:sz w:val="18"/>
                  <w:lang w:eastAsia="zh-TW"/>
                </w:rPr>
                <w:t>4</w:t>
              </w:r>
            </w:ins>
            <w:ins w:id="2502" w:author="Licheng" w:date="2024-11-22T12:14:00Z">
              <w:r w:rsidRPr="003F2254">
                <w:rPr>
                  <w:rFonts w:ascii="Arial" w:eastAsia="SimSun" w:hAnsi="Arial"/>
                  <w:sz w:val="18"/>
                </w:rPr>
                <w:t>,</w:t>
              </w:r>
            </w:ins>
            <w:r w:rsidR="00EF0E4B" w:rsidRPr="00C25669">
              <w:rPr>
                <w:rFonts w:ascii="Arial" w:eastAsia="SimSun" w:hAnsi="Arial"/>
                <w:sz w:val="18"/>
              </w:rPr>
              <w:t>(13)</w:t>
            </w:r>
          </w:p>
        </w:tc>
      </w:tr>
      <w:tr w:rsidR="00EF0E4B" w:rsidRPr="00C25669" w14:paraId="230D63FB" w14:textId="77777777" w:rsidTr="00855343">
        <w:trPr>
          <w:trHeight w:val="70"/>
          <w:jc w:val="center"/>
        </w:trPr>
        <w:tc>
          <w:tcPr>
            <w:tcW w:w="1196" w:type="dxa"/>
            <w:vMerge/>
            <w:tcBorders>
              <w:left w:val="single" w:sz="4" w:space="0" w:color="auto"/>
              <w:right w:val="single" w:sz="4" w:space="0" w:color="auto"/>
            </w:tcBorders>
            <w:vAlign w:val="center"/>
            <w:hideMark/>
          </w:tcPr>
          <w:p w14:paraId="6A6A7C96"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23A860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6A344D7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738DFF9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29941B4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31E651C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6BDBE58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6E00782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10/1</w:t>
            </w:r>
          </w:p>
        </w:tc>
      </w:tr>
      <w:tr w:rsidR="00EF0E4B" w:rsidRPr="00C25669" w14:paraId="10782F09" w14:textId="77777777" w:rsidTr="00855343">
        <w:trPr>
          <w:trHeight w:val="70"/>
          <w:jc w:val="center"/>
        </w:trPr>
        <w:tc>
          <w:tcPr>
            <w:tcW w:w="1196" w:type="dxa"/>
            <w:vMerge w:val="restart"/>
            <w:tcBorders>
              <w:left w:val="single" w:sz="4" w:space="0" w:color="auto"/>
              <w:right w:val="single" w:sz="4" w:space="0" w:color="auto"/>
            </w:tcBorders>
            <w:vAlign w:val="center"/>
          </w:tcPr>
          <w:p w14:paraId="53C14D81"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39C725F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hint="eastAsia"/>
                <w:sz w:val="18"/>
                <w:lang w:eastAsia="zh-CN"/>
              </w:rPr>
              <w:t>CSI-IM re</w:t>
            </w:r>
            <w:r w:rsidRPr="00C25669">
              <w:rPr>
                <w:rFonts w:ascii="Arial" w:eastAsia="SimSun"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808D90A"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67B19B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B966D7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4F1CB3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B0EC3B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r>
      <w:tr w:rsidR="00EF0E4B" w:rsidRPr="00C25669" w14:paraId="1F9B065A" w14:textId="77777777" w:rsidTr="00855343">
        <w:trPr>
          <w:trHeight w:val="70"/>
          <w:jc w:val="center"/>
        </w:trPr>
        <w:tc>
          <w:tcPr>
            <w:tcW w:w="1196" w:type="dxa"/>
            <w:vMerge/>
            <w:tcBorders>
              <w:left w:val="single" w:sz="4" w:space="0" w:color="auto"/>
              <w:right w:val="single" w:sz="4" w:space="0" w:color="auto"/>
            </w:tcBorders>
            <w:vAlign w:val="center"/>
            <w:hideMark/>
          </w:tcPr>
          <w:p w14:paraId="6DB12C08"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40F31ED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49F3530F"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6C6335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4CABDEE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789419E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64B219F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Pattern 0</w:t>
            </w:r>
          </w:p>
        </w:tc>
      </w:tr>
      <w:tr w:rsidR="00EF0E4B" w:rsidRPr="00C25669" w14:paraId="733E5378" w14:textId="77777777" w:rsidTr="00855343">
        <w:trPr>
          <w:trHeight w:val="70"/>
          <w:jc w:val="center"/>
        </w:trPr>
        <w:tc>
          <w:tcPr>
            <w:tcW w:w="1196" w:type="dxa"/>
            <w:vMerge/>
            <w:tcBorders>
              <w:left w:val="single" w:sz="4" w:space="0" w:color="auto"/>
              <w:right w:val="single" w:sz="4" w:space="0" w:color="auto"/>
            </w:tcBorders>
            <w:vAlign w:val="center"/>
            <w:hideMark/>
          </w:tcPr>
          <w:p w14:paraId="194F7A92"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91DFEA5"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CSI-IM Resource Mapping</w:t>
            </w:r>
          </w:p>
          <w:p w14:paraId="2EBEBDF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68B2F4E"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4A2BD7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724B814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55AB751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2DB77CD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(4,9)</w:t>
            </w:r>
          </w:p>
        </w:tc>
      </w:tr>
      <w:tr w:rsidR="00EF0E4B" w:rsidRPr="00C25669" w14:paraId="4C87E0C2" w14:textId="77777777" w:rsidTr="00855343">
        <w:trPr>
          <w:trHeight w:val="70"/>
          <w:jc w:val="center"/>
        </w:trPr>
        <w:tc>
          <w:tcPr>
            <w:tcW w:w="1196" w:type="dxa"/>
            <w:vMerge/>
            <w:tcBorders>
              <w:left w:val="single" w:sz="4" w:space="0" w:color="auto"/>
              <w:bottom w:val="single" w:sz="4" w:space="0" w:color="auto"/>
              <w:right w:val="single" w:sz="4" w:space="0" w:color="auto"/>
            </w:tcBorders>
            <w:vAlign w:val="center"/>
            <w:hideMark/>
          </w:tcPr>
          <w:p w14:paraId="39152857" w14:textId="77777777" w:rsidR="00EF0E4B" w:rsidRPr="00C25669" w:rsidRDefault="00EF0E4B" w:rsidP="0085534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BB97448"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14AEF6D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173FE27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08E05CC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22532A5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6B8AFC8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4E05B89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10/1</w:t>
            </w:r>
          </w:p>
        </w:tc>
      </w:tr>
      <w:tr w:rsidR="00EF0E4B" w:rsidRPr="00C25669" w14:paraId="18EE041B"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3C65323"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A702554"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B54E98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38F83A3"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33B9C27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866C05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Periodic</w:t>
            </w:r>
          </w:p>
        </w:tc>
      </w:tr>
      <w:tr w:rsidR="00EF0E4B" w:rsidRPr="00C25669" w14:paraId="6DF0E2B6"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E20375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34F78235"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64B0C4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58232EF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58CDFA3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7105288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Table 2</w:t>
            </w:r>
          </w:p>
        </w:tc>
      </w:tr>
      <w:tr w:rsidR="00EF0E4B" w:rsidRPr="00C25669" w14:paraId="4AA364F4"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D366351"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A8CF65D"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CD422C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01461F3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7A27E69A"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67C6A48B"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iCs/>
                <w:sz w:val="18"/>
              </w:rPr>
              <w:t>cri-RI-PMI-CQI</w:t>
            </w:r>
          </w:p>
        </w:tc>
      </w:tr>
      <w:tr w:rsidR="00EF0E4B" w:rsidRPr="00C25669" w14:paraId="2544E616"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964B32A"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73A39E3"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FCB7507"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B559D42"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5E7EAF70"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D1D39F3" w14:textId="77777777" w:rsidR="00EF0E4B" w:rsidRPr="00C25669" w:rsidRDefault="00EF0E4B" w:rsidP="00855343">
            <w:pPr>
              <w:keepNext/>
              <w:keepLines/>
              <w:spacing w:after="0"/>
              <w:jc w:val="center"/>
              <w:rPr>
                <w:rFonts w:ascii="Arial" w:eastAsia="SimSun" w:hAnsi="Arial"/>
                <w:iCs/>
                <w:sz w:val="18"/>
              </w:rPr>
            </w:pPr>
            <w:r w:rsidRPr="00C25669">
              <w:rPr>
                <w:rFonts w:ascii="Arial" w:eastAsia="SimSun" w:hAnsi="Arial"/>
                <w:sz w:val="18"/>
              </w:rPr>
              <w:t>not configured</w:t>
            </w:r>
          </w:p>
        </w:tc>
      </w:tr>
      <w:tr w:rsidR="00EF0E4B" w:rsidRPr="00C25669" w14:paraId="14EB4C67"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F3BA66B"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E6C3B34"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927F5A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D09127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20163B8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0FF714F2"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not configured</w:t>
            </w:r>
          </w:p>
        </w:tc>
      </w:tr>
      <w:tr w:rsidR="00EF0E4B" w:rsidRPr="00C25669" w14:paraId="70C28E6E"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1DEBFA5"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96AE791"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542A29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864002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6F67943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3ADE1F6"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r>
      <w:tr w:rsidR="00EF0E4B" w:rsidRPr="00C25669" w14:paraId="2016A68D"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2DEF9BC"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6F1F912A"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910D97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06728E2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3C460A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4FBCFBD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Wideband</w:t>
            </w:r>
          </w:p>
        </w:tc>
      </w:tr>
      <w:tr w:rsidR="00EF0E4B" w:rsidRPr="00C25669" w14:paraId="2BD62310"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0002639"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40C7189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31086347"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29D57AA1"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7DCE322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6A67D15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16</w:t>
            </w:r>
          </w:p>
        </w:tc>
      </w:tr>
      <w:tr w:rsidR="00EF0E4B" w:rsidRPr="00C25669" w14:paraId="3C3164B2"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10BE258"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FF73963"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A6168A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65F79DE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6771E10A"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16D31DF8"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1111111</w:t>
            </w:r>
          </w:p>
        </w:tc>
      </w:tr>
      <w:tr w:rsidR="00EF0E4B" w:rsidRPr="00C25669" w14:paraId="5F1CC24E"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DF0E3F2"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2D65883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2B287762"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10/</w:t>
            </w:r>
            <w:r w:rsidRPr="00C25669">
              <w:rPr>
                <w:rFonts w:ascii="Arial" w:eastAsia="SimSun" w:hAnsi="Arial" w:hint="eastAsia"/>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tcPr>
          <w:p w14:paraId="4A78C1AB"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10/</w:t>
            </w:r>
            <w:r w:rsidRPr="00C25669">
              <w:rPr>
                <w:rFonts w:ascii="Arial" w:eastAsia="SimSun" w:hAnsi="Arial" w:hint="eastAsia"/>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tcPr>
          <w:p w14:paraId="15AA9983"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10/</w:t>
            </w:r>
            <w:r w:rsidRPr="00C25669">
              <w:rPr>
                <w:rFonts w:ascii="Arial" w:eastAsia="SimSun" w:hAnsi="Arial" w:hint="eastAsia"/>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tcPr>
          <w:p w14:paraId="4CCFE8A4"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10/</w:t>
            </w:r>
            <w:r w:rsidRPr="00C25669">
              <w:rPr>
                <w:rFonts w:ascii="Arial" w:eastAsia="SimSun" w:hAnsi="Arial" w:hint="eastAsia"/>
                <w:sz w:val="18"/>
                <w:lang w:eastAsia="zh-CN"/>
              </w:rPr>
              <w:t>9</w:t>
            </w:r>
          </w:p>
        </w:tc>
      </w:tr>
      <w:tr w:rsidR="00EF0E4B" w:rsidRPr="00C25669" w14:paraId="262ECCDB" w14:textId="77777777" w:rsidTr="00855343">
        <w:trPr>
          <w:trHeight w:val="70"/>
          <w:jc w:val="center"/>
        </w:trPr>
        <w:tc>
          <w:tcPr>
            <w:tcW w:w="1267" w:type="dxa"/>
            <w:gridSpan w:val="2"/>
            <w:vMerge w:val="restart"/>
            <w:tcBorders>
              <w:top w:val="single" w:sz="4" w:space="0" w:color="auto"/>
              <w:left w:val="single" w:sz="4" w:space="0" w:color="auto"/>
              <w:right w:val="single" w:sz="4" w:space="0" w:color="auto"/>
            </w:tcBorders>
            <w:vAlign w:val="center"/>
            <w:hideMark/>
          </w:tcPr>
          <w:p w14:paraId="6D57054C"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3E732214"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61EF41A4"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2B60B64"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0CDFDADD"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02DC1A78"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50F01A53"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r>
      <w:tr w:rsidR="00EF0E4B" w:rsidRPr="00C25669" w14:paraId="39D4C159" w14:textId="77777777" w:rsidTr="00855343">
        <w:trPr>
          <w:trHeight w:val="70"/>
          <w:jc w:val="center"/>
        </w:trPr>
        <w:tc>
          <w:tcPr>
            <w:tcW w:w="1267" w:type="dxa"/>
            <w:gridSpan w:val="2"/>
            <w:vMerge/>
            <w:tcBorders>
              <w:left w:val="single" w:sz="4" w:space="0" w:color="auto"/>
              <w:right w:val="single" w:sz="4" w:space="0" w:color="auto"/>
            </w:tcBorders>
            <w:hideMark/>
          </w:tcPr>
          <w:p w14:paraId="6C75AAD9" w14:textId="77777777" w:rsidR="00EF0E4B" w:rsidRPr="00C25669" w:rsidRDefault="00EF0E4B" w:rsidP="0085534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792836F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16D2D1B2"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0C3534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05EE52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3899D2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15F8DE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16389323" w14:textId="77777777" w:rsidTr="00855343">
        <w:trPr>
          <w:trHeight w:val="70"/>
          <w:jc w:val="center"/>
        </w:trPr>
        <w:tc>
          <w:tcPr>
            <w:tcW w:w="1267" w:type="dxa"/>
            <w:gridSpan w:val="2"/>
            <w:vMerge/>
            <w:tcBorders>
              <w:left w:val="single" w:sz="4" w:space="0" w:color="auto"/>
              <w:right w:val="single" w:sz="4" w:space="0" w:color="auto"/>
            </w:tcBorders>
            <w:hideMark/>
          </w:tcPr>
          <w:p w14:paraId="320A3DA9" w14:textId="77777777" w:rsidR="00EF0E4B" w:rsidRPr="00C25669" w:rsidRDefault="00EF0E4B" w:rsidP="0085534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4DEC5D6D"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7FC9010D"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D3A437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1F3BDE5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6CC7CF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7DE35B75"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(2,1)</w:t>
            </w:r>
          </w:p>
        </w:tc>
      </w:tr>
      <w:tr w:rsidR="00EF0E4B" w:rsidRPr="00C25669" w14:paraId="40C76097" w14:textId="77777777" w:rsidTr="00855343">
        <w:trPr>
          <w:trHeight w:val="70"/>
          <w:jc w:val="center"/>
        </w:trPr>
        <w:tc>
          <w:tcPr>
            <w:tcW w:w="1267" w:type="dxa"/>
            <w:gridSpan w:val="2"/>
            <w:vMerge/>
            <w:tcBorders>
              <w:left w:val="single" w:sz="4" w:space="0" w:color="auto"/>
              <w:right w:val="single" w:sz="4" w:space="0" w:color="auto"/>
            </w:tcBorders>
            <w:hideMark/>
          </w:tcPr>
          <w:p w14:paraId="13717478" w14:textId="77777777" w:rsidR="00EF0E4B" w:rsidRPr="00C25669" w:rsidRDefault="00EF0E4B" w:rsidP="0085534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028DCF67" w14:textId="77777777" w:rsidR="00EF0E4B" w:rsidRPr="00C25669" w:rsidRDefault="00EF0E4B" w:rsidP="00855343">
            <w:pPr>
              <w:keepNext/>
              <w:keepLines/>
              <w:spacing w:after="0"/>
              <w:rPr>
                <w:rFonts w:ascii="Arial" w:eastAsia="SimSun" w:hAnsi="Arial"/>
                <w:sz w:val="18"/>
              </w:rPr>
            </w:pPr>
            <w:proofErr w:type="spellStart"/>
            <w:r w:rsidRPr="00C25669">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55A518D"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4F74B5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010000 for fixed rank 2,</w:t>
            </w:r>
          </w:p>
          <w:p w14:paraId="5E132805"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1FF31D9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000011 for fixed rank 1,</w:t>
            </w:r>
          </w:p>
          <w:p w14:paraId="4CC3C2B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0D10ABB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000011 for fixed rank 1,</w:t>
            </w:r>
          </w:p>
          <w:p w14:paraId="539738EE"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6B6FF2ED"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11111111</w:t>
            </w:r>
          </w:p>
        </w:tc>
      </w:tr>
      <w:tr w:rsidR="00EF0E4B" w:rsidRPr="00C25669" w14:paraId="31E4D5D9" w14:textId="77777777" w:rsidTr="00855343">
        <w:trPr>
          <w:trHeight w:val="70"/>
          <w:jc w:val="center"/>
        </w:trPr>
        <w:tc>
          <w:tcPr>
            <w:tcW w:w="1267" w:type="dxa"/>
            <w:gridSpan w:val="2"/>
            <w:vMerge/>
            <w:tcBorders>
              <w:left w:val="single" w:sz="4" w:space="0" w:color="auto"/>
              <w:bottom w:val="single" w:sz="4" w:space="0" w:color="auto"/>
              <w:right w:val="single" w:sz="4" w:space="0" w:color="auto"/>
            </w:tcBorders>
          </w:tcPr>
          <w:p w14:paraId="3BD14950" w14:textId="77777777" w:rsidR="00EF0E4B" w:rsidRPr="00C25669" w:rsidRDefault="00EF0E4B" w:rsidP="0085534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66F64E5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12283600"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BAC620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F39CA6A"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3717018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8A15FC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cs="v5.0.0" w:hint="eastAsia"/>
                <w:sz w:val="18"/>
                <w:lang w:eastAsia="zh-CN"/>
              </w:rPr>
              <w:t>00000010 for fixed Ra</w:t>
            </w:r>
            <w:r w:rsidRPr="00C25669">
              <w:rPr>
                <w:rFonts w:ascii="Arial" w:eastAsia="SimSun" w:hAnsi="Arial" w:cs="v5.0.0"/>
                <w:sz w:val="18"/>
                <w:lang w:eastAsia="zh-CN"/>
              </w:rPr>
              <w:t xml:space="preserve">nk 2 and </w:t>
            </w:r>
            <w:r w:rsidRPr="00C25669">
              <w:rPr>
                <w:rFonts w:ascii="Arial" w:eastAsia="SimSun" w:hAnsi="Arial" w:cs="v5.0.0" w:hint="eastAsia"/>
                <w:sz w:val="18"/>
                <w:lang w:eastAsia="zh-CN"/>
              </w:rPr>
              <w:t>00001111 for follow RI</w:t>
            </w:r>
          </w:p>
        </w:tc>
      </w:tr>
      <w:tr w:rsidR="00EF0E4B" w:rsidRPr="00C25669" w14:paraId="42745AF8"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hideMark/>
          </w:tcPr>
          <w:p w14:paraId="32ECBD46"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3F25FF4C"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FBFCA6C"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6BC55378"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0C20125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456B5A4F"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PUCCH</w:t>
            </w:r>
          </w:p>
        </w:tc>
      </w:tr>
      <w:tr w:rsidR="00EF0E4B" w:rsidRPr="00C25669" w14:paraId="56427346"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4D2C6DF"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25240645" w14:textId="77777777" w:rsidR="00EF0E4B" w:rsidRPr="00C25669" w:rsidRDefault="00EF0E4B" w:rsidP="00855343">
            <w:pPr>
              <w:keepNext/>
              <w:keepLines/>
              <w:spacing w:after="0"/>
              <w:jc w:val="center"/>
              <w:rPr>
                <w:rFonts w:ascii="Arial" w:eastAsia="SimSun" w:hAnsi="Arial"/>
                <w:sz w:val="18"/>
              </w:rPr>
            </w:pPr>
            <w:proofErr w:type="spellStart"/>
            <w:r w:rsidRPr="00C25669">
              <w:rPr>
                <w:rFonts w:ascii="Arial" w:eastAsia="SimSun"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721153D0"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1DC94F19"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4EEC215C"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53C8B7DD" w14:textId="77777777" w:rsidR="00EF0E4B" w:rsidRPr="00C25669" w:rsidRDefault="00EF0E4B" w:rsidP="00855343">
            <w:pPr>
              <w:keepNext/>
              <w:keepLines/>
              <w:spacing w:after="0"/>
              <w:jc w:val="center"/>
              <w:rPr>
                <w:rFonts w:ascii="Arial" w:eastAsia="SimSun" w:hAnsi="Arial"/>
                <w:sz w:val="18"/>
                <w:lang w:eastAsia="zh-CN"/>
              </w:rPr>
            </w:pPr>
            <w:r w:rsidRPr="00C25669">
              <w:rPr>
                <w:rFonts w:ascii="Arial" w:eastAsia="SimSun" w:hAnsi="Arial" w:hint="eastAsia"/>
                <w:sz w:val="18"/>
                <w:lang w:eastAsia="zh-CN"/>
              </w:rPr>
              <w:t>9.5</w:t>
            </w:r>
          </w:p>
        </w:tc>
      </w:tr>
      <w:tr w:rsidR="00EF0E4B" w:rsidRPr="00C25669" w14:paraId="1D1F2227"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E4D240A"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006C64C9"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9631BA1"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A27DA90"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5F89AE7"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D5B92E4"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1</w:t>
            </w:r>
          </w:p>
        </w:tc>
      </w:tr>
      <w:tr w:rsidR="00EF0E4B" w:rsidRPr="00C25669" w14:paraId="476EC671" w14:textId="77777777" w:rsidTr="008553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E6DE62B" w14:textId="77777777" w:rsidR="00EF0E4B" w:rsidRPr="00C25669" w:rsidRDefault="00EF0E4B" w:rsidP="00855343">
            <w:pPr>
              <w:keepNext/>
              <w:keepLines/>
              <w:spacing w:after="0"/>
              <w:rPr>
                <w:rFonts w:ascii="Arial" w:eastAsia="SimSun" w:hAnsi="Arial"/>
                <w:sz w:val="18"/>
              </w:rPr>
            </w:pPr>
            <w:r w:rsidRPr="00C25669">
              <w:rPr>
                <w:rFonts w:ascii="Arial" w:eastAsia="SimSun" w:hAnsi="Arial"/>
                <w:sz w:val="18"/>
              </w:rPr>
              <w:lastRenderedPageBreak/>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6923DBB5" w14:textId="77777777" w:rsidR="00EF0E4B" w:rsidRPr="00C25669" w:rsidRDefault="00EF0E4B" w:rsidP="0085534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FB091A9"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53D0D13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0CF810FE"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23B08F1B" w14:textId="77777777" w:rsidR="00EF0E4B" w:rsidRPr="00C25669" w:rsidRDefault="00EF0E4B" w:rsidP="00855343">
            <w:pPr>
              <w:keepNext/>
              <w:keepLines/>
              <w:spacing w:after="0"/>
              <w:jc w:val="center"/>
              <w:rPr>
                <w:rFonts w:ascii="Arial" w:eastAsia="SimSun" w:hAnsi="Arial"/>
                <w:sz w:val="18"/>
              </w:rPr>
            </w:pPr>
            <w:r w:rsidRPr="00C25669">
              <w:rPr>
                <w:rFonts w:ascii="Arial" w:eastAsia="SimSun" w:hAnsi="Arial"/>
                <w:sz w:val="18"/>
              </w:rPr>
              <w:t>Fixed RI = 2 and follow RI</w:t>
            </w:r>
          </w:p>
        </w:tc>
      </w:tr>
      <w:tr w:rsidR="00EF0E4B" w:rsidRPr="00C25669" w14:paraId="76D2B1C7" w14:textId="77777777" w:rsidTr="00855343">
        <w:trPr>
          <w:trHeight w:val="70"/>
          <w:jc w:val="center"/>
        </w:trPr>
        <w:tc>
          <w:tcPr>
            <w:tcW w:w="10166" w:type="dxa"/>
            <w:gridSpan w:val="8"/>
            <w:tcBorders>
              <w:top w:val="single" w:sz="4" w:space="0" w:color="auto"/>
              <w:left w:val="single" w:sz="4" w:space="0" w:color="auto"/>
              <w:bottom w:val="single" w:sz="4" w:space="0" w:color="auto"/>
              <w:right w:val="single" w:sz="4" w:space="0" w:color="auto"/>
            </w:tcBorders>
            <w:vAlign w:val="center"/>
          </w:tcPr>
          <w:p w14:paraId="7FBFA966" w14:textId="77777777" w:rsidR="00EF0E4B" w:rsidRPr="00C25669" w:rsidRDefault="00EF0E4B" w:rsidP="00855343">
            <w:pPr>
              <w:pStyle w:val="TAN"/>
              <w:rPr>
                <w:rFonts w:eastAsia="SimSun"/>
              </w:rPr>
            </w:pPr>
            <w:r>
              <w:rPr>
                <w:rFonts w:eastAsia="SimSun"/>
                <w:lang w:eastAsia="en-GB"/>
              </w:rPr>
              <w:t>Note</w:t>
            </w:r>
            <w:r w:rsidRPr="00535722">
              <w:rPr>
                <w:rFonts w:eastAsia="SimSun"/>
                <w:lang w:eastAsia="en-GB"/>
              </w:rPr>
              <w:t xml:space="preserve"> 1:</w:t>
            </w:r>
            <w:r w:rsidRPr="00A64ACD">
              <w:rPr>
                <w:rFonts w:eastAsia="SimSun"/>
                <w:lang w:eastAsia="en-GB"/>
              </w:rPr>
              <w:tab/>
            </w:r>
            <w:r w:rsidRPr="00535722">
              <w:rPr>
                <w:rFonts w:eastAsia="SimSun"/>
                <w:lang w:eastAsia="en-GB"/>
              </w:rPr>
              <w:t>Measurements channels are specified in Table A.4-2 and Table A.4-3.</w:t>
            </w:r>
            <w:r>
              <w:rPr>
                <w:rFonts w:eastAsia="SimSun"/>
                <w:lang w:eastAsia="en-GB"/>
              </w:rPr>
              <w:t xml:space="preserve"> </w:t>
            </w:r>
            <w:r w:rsidRPr="00713A40">
              <w:t>TBS.2-</w:t>
            </w:r>
            <w:r>
              <w:t>3</w:t>
            </w:r>
            <w:r w:rsidRPr="00713A40">
              <w:t xml:space="preserve"> is used for Rank 1 case.</w:t>
            </w:r>
            <w:r>
              <w:t xml:space="preserve"> </w:t>
            </w:r>
            <w:r w:rsidRPr="00713A40">
              <w:t>TBS.2-</w:t>
            </w:r>
            <w:r>
              <w:t>4</w:t>
            </w:r>
            <w:r w:rsidRPr="00713A40">
              <w:t xml:space="preserve"> is used for Rank </w:t>
            </w:r>
            <w:r>
              <w:t>2</w:t>
            </w:r>
            <w:r w:rsidRPr="00713A40">
              <w:t xml:space="preserve"> case.</w:t>
            </w:r>
            <w:r>
              <w:t xml:space="preserve"> </w:t>
            </w:r>
            <w:r w:rsidRPr="00713A40">
              <w:t>TBS.</w:t>
            </w:r>
            <w:r>
              <w:t>3</w:t>
            </w:r>
            <w:r w:rsidRPr="00713A40">
              <w:t>-</w:t>
            </w:r>
            <w:r>
              <w:t>3</w:t>
            </w:r>
            <w:r w:rsidRPr="00713A40">
              <w:t xml:space="preserve"> is used for Rank </w:t>
            </w:r>
            <w:r>
              <w:t>3</w:t>
            </w:r>
            <w:r w:rsidRPr="00713A40">
              <w:t xml:space="preserve"> case.</w:t>
            </w:r>
            <w:r>
              <w:t xml:space="preserve"> </w:t>
            </w:r>
            <w:r w:rsidRPr="00713A40">
              <w:t>TBS.</w:t>
            </w:r>
            <w:r>
              <w:t>3</w:t>
            </w:r>
            <w:r w:rsidRPr="00713A40">
              <w:t>-</w:t>
            </w:r>
            <w:r>
              <w:t>4</w:t>
            </w:r>
            <w:r w:rsidRPr="00713A40">
              <w:t xml:space="preserve"> is used for Rank </w:t>
            </w:r>
            <w:r>
              <w:t>4</w:t>
            </w:r>
            <w:r w:rsidRPr="00713A40">
              <w:t xml:space="preserve"> case.</w:t>
            </w:r>
          </w:p>
        </w:tc>
      </w:tr>
    </w:tbl>
    <w:p w14:paraId="0BFB05B9" w14:textId="77777777" w:rsidR="00EF0E4B" w:rsidRPr="00C25669" w:rsidRDefault="00EF0E4B" w:rsidP="00EF0E4B">
      <w:pPr>
        <w:rPr>
          <w:rFonts w:eastAsia="SimSun"/>
          <w:lang w:eastAsia="zh-CN"/>
        </w:rPr>
      </w:pPr>
    </w:p>
    <w:p w14:paraId="3817495F" w14:textId="77777777" w:rsidR="00EF0E4B" w:rsidRPr="00C25669" w:rsidRDefault="00EF0E4B" w:rsidP="00EF0E4B">
      <w:pPr>
        <w:pStyle w:val="TH"/>
      </w:pPr>
      <w:r w:rsidRPr="00C25669">
        <w:t>Table 6.4.3.2-2: Minimum requirement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412"/>
        <w:gridCol w:w="1412"/>
        <w:gridCol w:w="1412"/>
      </w:tblGrid>
      <w:tr w:rsidR="00EF0E4B" w:rsidRPr="00C25669" w14:paraId="0C12A6A3" w14:textId="77777777" w:rsidTr="00855343">
        <w:trPr>
          <w:jc w:val="center"/>
        </w:trPr>
        <w:tc>
          <w:tcPr>
            <w:tcW w:w="1984" w:type="dxa"/>
            <w:tcBorders>
              <w:bottom w:val="nil"/>
            </w:tcBorders>
          </w:tcPr>
          <w:p w14:paraId="7066A012" w14:textId="77777777" w:rsidR="00EF0E4B" w:rsidRPr="00C25669" w:rsidRDefault="00EF0E4B" w:rsidP="00855343">
            <w:pPr>
              <w:keepNext/>
              <w:keepLines/>
              <w:spacing w:after="0"/>
              <w:jc w:val="center"/>
              <w:rPr>
                <w:rFonts w:ascii="Arial" w:eastAsia="?? ??" w:hAnsi="Arial" w:cs="v5.0.0"/>
                <w:b/>
                <w:sz w:val="18"/>
              </w:rPr>
            </w:pPr>
          </w:p>
        </w:tc>
        <w:tc>
          <w:tcPr>
            <w:tcW w:w="1412" w:type="dxa"/>
            <w:tcBorders>
              <w:bottom w:val="nil"/>
            </w:tcBorders>
          </w:tcPr>
          <w:p w14:paraId="2C17B539" w14:textId="77777777" w:rsidR="00EF0E4B" w:rsidRPr="00C25669" w:rsidRDefault="00EF0E4B" w:rsidP="00855343">
            <w:pPr>
              <w:keepNext/>
              <w:keepLines/>
              <w:spacing w:after="0"/>
              <w:jc w:val="center"/>
              <w:rPr>
                <w:rFonts w:ascii="Arial" w:eastAsia="?? ??" w:hAnsi="Arial" w:cs="v5.0.0"/>
                <w:b/>
                <w:sz w:val="18"/>
              </w:rPr>
            </w:pPr>
            <w:r w:rsidRPr="00C25669">
              <w:rPr>
                <w:rFonts w:ascii="Arial" w:eastAsia="?? ??" w:hAnsi="Arial" w:cs="v5.0.0"/>
                <w:b/>
                <w:sz w:val="18"/>
              </w:rPr>
              <w:t>Test 1</w:t>
            </w:r>
          </w:p>
        </w:tc>
        <w:tc>
          <w:tcPr>
            <w:tcW w:w="1412" w:type="dxa"/>
            <w:tcBorders>
              <w:bottom w:val="nil"/>
            </w:tcBorders>
          </w:tcPr>
          <w:p w14:paraId="249007BA" w14:textId="77777777" w:rsidR="00EF0E4B" w:rsidRPr="00C25669" w:rsidRDefault="00EF0E4B" w:rsidP="00855343">
            <w:pPr>
              <w:keepNext/>
              <w:keepLines/>
              <w:spacing w:after="0"/>
              <w:jc w:val="center"/>
              <w:rPr>
                <w:rFonts w:ascii="Arial" w:eastAsia="?? ??" w:hAnsi="Arial" w:cs="v5.0.0"/>
                <w:b/>
                <w:sz w:val="18"/>
              </w:rPr>
            </w:pPr>
            <w:r w:rsidRPr="00C25669">
              <w:rPr>
                <w:rFonts w:ascii="Arial" w:eastAsia="?? ??" w:hAnsi="Arial" w:cs="v5.0.0"/>
                <w:b/>
                <w:sz w:val="18"/>
              </w:rPr>
              <w:t>Test 2</w:t>
            </w:r>
          </w:p>
        </w:tc>
        <w:tc>
          <w:tcPr>
            <w:tcW w:w="1412" w:type="dxa"/>
            <w:tcBorders>
              <w:bottom w:val="nil"/>
            </w:tcBorders>
          </w:tcPr>
          <w:p w14:paraId="44853101" w14:textId="77777777" w:rsidR="00EF0E4B" w:rsidRPr="00C25669" w:rsidRDefault="00EF0E4B" w:rsidP="00855343">
            <w:pPr>
              <w:keepNext/>
              <w:keepLines/>
              <w:spacing w:after="0"/>
              <w:jc w:val="center"/>
              <w:rPr>
                <w:rFonts w:ascii="Arial" w:eastAsia="?? ??" w:hAnsi="Arial" w:cs="v5.0.0"/>
                <w:b/>
                <w:sz w:val="18"/>
              </w:rPr>
            </w:pPr>
            <w:r w:rsidRPr="00C25669">
              <w:rPr>
                <w:rFonts w:ascii="Arial" w:eastAsia="?? ??" w:hAnsi="Arial" w:cs="v5.0.0"/>
                <w:b/>
                <w:sz w:val="18"/>
              </w:rPr>
              <w:t>Test 3</w:t>
            </w:r>
          </w:p>
        </w:tc>
        <w:tc>
          <w:tcPr>
            <w:tcW w:w="1412" w:type="dxa"/>
            <w:tcBorders>
              <w:bottom w:val="nil"/>
            </w:tcBorders>
          </w:tcPr>
          <w:p w14:paraId="44B5C350" w14:textId="77777777" w:rsidR="00EF0E4B" w:rsidRPr="00C25669" w:rsidRDefault="00EF0E4B" w:rsidP="00855343">
            <w:pPr>
              <w:keepNext/>
              <w:keepLines/>
              <w:spacing w:after="0"/>
              <w:jc w:val="center"/>
              <w:rPr>
                <w:rFonts w:ascii="Arial" w:eastAsia="?? ??" w:hAnsi="Arial" w:cs="v5.0.0"/>
                <w:b/>
                <w:sz w:val="18"/>
              </w:rPr>
            </w:pPr>
            <w:r w:rsidRPr="00C25669">
              <w:rPr>
                <w:rFonts w:ascii="Arial" w:eastAsia="?? ??" w:hAnsi="Arial" w:cs="v5.0.0"/>
                <w:b/>
                <w:sz w:val="18"/>
              </w:rPr>
              <w:t>Test 4</w:t>
            </w:r>
          </w:p>
        </w:tc>
      </w:tr>
      <w:tr w:rsidR="00EF0E4B" w:rsidRPr="00C25669" w14:paraId="5117E4D2" w14:textId="77777777" w:rsidTr="00855343">
        <w:trPr>
          <w:cantSplit/>
          <w:jc w:val="center"/>
        </w:trPr>
        <w:tc>
          <w:tcPr>
            <w:tcW w:w="1984" w:type="dxa"/>
          </w:tcPr>
          <w:p w14:paraId="428F7522" w14:textId="77777777" w:rsidR="00EF0E4B" w:rsidRPr="00C25669" w:rsidRDefault="00EF0E4B" w:rsidP="00855343">
            <w:pPr>
              <w:keepNext/>
              <w:keepLines/>
              <w:spacing w:after="0"/>
              <w:jc w:val="center"/>
              <w:rPr>
                <w:rFonts w:ascii="Arial" w:eastAsia="?? ??" w:hAnsi="Arial" w:cs="v5.0.0"/>
                <w:sz w:val="18"/>
                <w:vertAlign w:val="subscript"/>
              </w:rPr>
            </w:pPr>
            <w:r w:rsidRPr="00C25669">
              <w:rPr>
                <w:rFonts w:ascii="Symbol" w:eastAsia="?? ??" w:hAnsi="Symbol" w:cs="Arial"/>
                <w:i/>
                <w:iCs/>
                <w:sz w:val="18"/>
              </w:rPr>
              <w:t></w:t>
            </w:r>
            <w:r w:rsidRPr="00C25669">
              <w:rPr>
                <w:rFonts w:ascii="Arial" w:eastAsia="?? ??" w:hAnsi="Arial" w:cs="Arial"/>
                <w:sz w:val="18"/>
                <w:vertAlign w:val="subscript"/>
              </w:rPr>
              <w:t>1</w:t>
            </w:r>
          </w:p>
        </w:tc>
        <w:tc>
          <w:tcPr>
            <w:tcW w:w="1412" w:type="dxa"/>
          </w:tcPr>
          <w:p w14:paraId="148D82DB" w14:textId="77777777" w:rsidR="00EF0E4B" w:rsidRPr="00C25669" w:rsidRDefault="00EF0E4B" w:rsidP="00855343">
            <w:pPr>
              <w:keepNext/>
              <w:keepLines/>
              <w:spacing w:after="0"/>
              <w:jc w:val="center"/>
              <w:rPr>
                <w:rFonts w:ascii="Arial" w:eastAsia="?? ??" w:hAnsi="Arial" w:cs="v5.0.0"/>
                <w:sz w:val="18"/>
              </w:rPr>
            </w:pPr>
            <w:r w:rsidRPr="00C25669">
              <w:rPr>
                <w:rFonts w:ascii="Arial" w:eastAsia="?? ??" w:hAnsi="Arial" w:cs="v5.0.0"/>
                <w:sz w:val="18"/>
              </w:rPr>
              <w:t>N/A</w:t>
            </w:r>
          </w:p>
        </w:tc>
        <w:tc>
          <w:tcPr>
            <w:tcW w:w="1412" w:type="dxa"/>
          </w:tcPr>
          <w:p w14:paraId="13E1B572" w14:textId="77777777" w:rsidR="00EF0E4B" w:rsidRPr="00C25669" w:rsidRDefault="00EF0E4B" w:rsidP="00855343">
            <w:pPr>
              <w:keepNext/>
              <w:keepLines/>
              <w:spacing w:after="0"/>
              <w:jc w:val="center"/>
              <w:rPr>
                <w:rFonts w:ascii="Arial" w:eastAsia="?? ??" w:hAnsi="Arial" w:cs="v5.0.0"/>
                <w:sz w:val="18"/>
              </w:rPr>
            </w:pPr>
            <w:r w:rsidRPr="00C25669">
              <w:rPr>
                <w:rFonts w:ascii="Arial" w:eastAsia="?? ??" w:hAnsi="Arial" w:cs="v5.0.0"/>
                <w:sz w:val="18"/>
              </w:rPr>
              <w:t>1.05</w:t>
            </w:r>
          </w:p>
        </w:tc>
        <w:tc>
          <w:tcPr>
            <w:tcW w:w="1412" w:type="dxa"/>
          </w:tcPr>
          <w:p w14:paraId="54FA9E7E" w14:textId="77777777" w:rsidR="00EF0E4B" w:rsidRPr="00C25669" w:rsidRDefault="00EF0E4B" w:rsidP="00855343">
            <w:pPr>
              <w:keepNext/>
              <w:keepLines/>
              <w:spacing w:after="0"/>
              <w:jc w:val="center"/>
              <w:rPr>
                <w:rFonts w:ascii="Arial" w:eastAsia="?? ??" w:hAnsi="Arial" w:cs="v5.0.0"/>
                <w:sz w:val="18"/>
              </w:rPr>
            </w:pPr>
            <w:r w:rsidRPr="00C25669">
              <w:rPr>
                <w:rFonts w:ascii="Arial" w:eastAsia="?? ??" w:hAnsi="Arial" w:cs="v5.0.0"/>
                <w:sz w:val="18"/>
              </w:rPr>
              <w:t>0.9</w:t>
            </w:r>
          </w:p>
        </w:tc>
        <w:tc>
          <w:tcPr>
            <w:tcW w:w="1412" w:type="dxa"/>
          </w:tcPr>
          <w:p w14:paraId="2D9F3DF0" w14:textId="77777777" w:rsidR="00EF0E4B" w:rsidRPr="00C25669" w:rsidRDefault="00EF0E4B" w:rsidP="00855343">
            <w:pPr>
              <w:keepNext/>
              <w:keepLines/>
              <w:spacing w:after="0"/>
              <w:jc w:val="center"/>
              <w:rPr>
                <w:rFonts w:ascii="Arial" w:eastAsia="?? ??" w:hAnsi="Arial" w:cs="v5.0.0"/>
                <w:sz w:val="18"/>
              </w:rPr>
            </w:pPr>
            <w:r w:rsidRPr="00C25669">
              <w:rPr>
                <w:rFonts w:ascii="Arial" w:eastAsia="?? ??" w:hAnsi="Arial" w:cs="v5.0.0"/>
                <w:sz w:val="18"/>
              </w:rPr>
              <w:t>N/A</w:t>
            </w:r>
          </w:p>
        </w:tc>
      </w:tr>
      <w:tr w:rsidR="00EF0E4B" w:rsidRPr="00C25669" w14:paraId="6A49211B" w14:textId="77777777" w:rsidTr="00855343">
        <w:trPr>
          <w:cantSplit/>
          <w:jc w:val="center"/>
        </w:trPr>
        <w:tc>
          <w:tcPr>
            <w:tcW w:w="1984" w:type="dxa"/>
          </w:tcPr>
          <w:p w14:paraId="1CB234D1" w14:textId="77777777" w:rsidR="00EF0E4B" w:rsidRPr="00C25669" w:rsidRDefault="00EF0E4B" w:rsidP="00855343">
            <w:pPr>
              <w:keepNext/>
              <w:keepLines/>
              <w:spacing w:after="0"/>
              <w:jc w:val="center"/>
              <w:rPr>
                <w:rFonts w:ascii="Symbol" w:eastAsia="?? ??" w:hAnsi="Symbol" w:cs="Arial" w:hint="eastAsia"/>
                <w:i/>
                <w:iCs/>
                <w:sz w:val="18"/>
              </w:rPr>
            </w:pPr>
            <w:r w:rsidRPr="00C25669">
              <w:rPr>
                <w:rFonts w:ascii="Symbol" w:eastAsia="?? ??" w:hAnsi="Symbol" w:cs="Arial"/>
                <w:i/>
                <w:iCs/>
                <w:sz w:val="18"/>
              </w:rPr>
              <w:t></w:t>
            </w:r>
            <w:r w:rsidRPr="00C25669">
              <w:rPr>
                <w:rFonts w:ascii="Arial" w:eastAsia="?? ??" w:hAnsi="Arial" w:cs="Arial"/>
                <w:sz w:val="18"/>
                <w:vertAlign w:val="subscript"/>
              </w:rPr>
              <w:t>2</w:t>
            </w:r>
          </w:p>
        </w:tc>
        <w:tc>
          <w:tcPr>
            <w:tcW w:w="1412" w:type="dxa"/>
          </w:tcPr>
          <w:p w14:paraId="7BA0F84F" w14:textId="77777777" w:rsidR="00EF0E4B" w:rsidRPr="00C25669" w:rsidRDefault="00EF0E4B" w:rsidP="00855343">
            <w:pPr>
              <w:keepNext/>
              <w:keepLines/>
              <w:spacing w:after="0"/>
              <w:jc w:val="center"/>
              <w:rPr>
                <w:rFonts w:ascii="Arial" w:eastAsia="?? ??" w:hAnsi="Arial" w:cs="v5.0.0"/>
                <w:sz w:val="18"/>
              </w:rPr>
            </w:pPr>
            <w:r w:rsidRPr="00C25669">
              <w:rPr>
                <w:rFonts w:ascii="Arial" w:hAnsi="Arial" w:cs="v5.0.0" w:hint="eastAsia"/>
                <w:sz w:val="18"/>
                <w:lang w:eastAsia="zh-CN"/>
              </w:rPr>
              <w:t>0.9</w:t>
            </w:r>
          </w:p>
        </w:tc>
        <w:tc>
          <w:tcPr>
            <w:tcW w:w="1412" w:type="dxa"/>
          </w:tcPr>
          <w:p w14:paraId="6962EC5A" w14:textId="77777777" w:rsidR="00EF0E4B" w:rsidRPr="00C25669" w:rsidRDefault="00EF0E4B" w:rsidP="00855343">
            <w:pPr>
              <w:keepNext/>
              <w:keepLines/>
              <w:spacing w:after="0"/>
              <w:jc w:val="center"/>
              <w:rPr>
                <w:rFonts w:ascii="Arial" w:eastAsia="?? ??" w:hAnsi="Arial" w:cs="v5.0.0"/>
                <w:sz w:val="18"/>
              </w:rPr>
            </w:pPr>
            <w:r w:rsidRPr="00C25669">
              <w:rPr>
                <w:rFonts w:ascii="Arial" w:eastAsia="?? ??" w:hAnsi="Arial" w:cs="v5.0.0"/>
                <w:sz w:val="18"/>
              </w:rPr>
              <w:t>N/A</w:t>
            </w:r>
          </w:p>
        </w:tc>
        <w:tc>
          <w:tcPr>
            <w:tcW w:w="1412" w:type="dxa"/>
          </w:tcPr>
          <w:p w14:paraId="13122A11" w14:textId="77777777" w:rsidR="00EF0E4B" w:rsidRPr="00C25669" w:rsidRDefault="00EF0E4B" w:rsidP="00855343">
            <w:pPr>
              <w:keepNext/>
              <w:keepLines/>
              <w:spacing w:after="0"/>
              <w:jc w:val="center"/>
              <w:rPr>
                <w:rFonts w:ascii="Arial" w:eastAsia="?? ??" w:hAnsi="Arial" w:cs="v5.0.0"/>
                <w:sz w:val="18"/>
              </w:rPr>
            </w:pPr>
            <w:r w:rsidRPr="00C25669">
              <w:rPr>
                <w:rFonts w:ascii="Arial" w:eastAsia="?? ??" w:hAnsi="Arial" w:cs="v5.0.0"/>
                <w:sz w:val="18"/>
              </w:rPr>
              <w:t>N/A</w:t>
            </w:r>
          </w:p>
        </w:tc>
        <w:tc>
          <w:tcPr>
            <w:tcW w:w="1412" w:type="dxa"/>
          </w:tcPr>
          <w:p w14:paraId="3AE47AD5" w14:textId="77777777" w:rsidR="00EF0E4B" w:rsidRPr="00C25669" w:rsidRDefault="00EF0E4B" w:rsidP="00855343">
            <w:pPr>
              <w:keepNext/>
              <w:keepLines/>
              <w:spacing w:after="0"/>
              <w:jc w:val="center"/>
              <w:rPr>
                <w:rFonts w:ascii="Arial" w:eastAsia="?? ??" w:hAnsi="Arial" w:cs="v5.0.0"/>
                <w:sz w:val="18"/>
              </w:rPr>
            </w:pPr>
            <w:r w:rsidRPr="00C25669">
              <w:rPr>
                <w:rFonts w:ascii="Arial" w:hAnsi="Arial" w:cs="v5.0.0" w:hint="eastAsia"/>
                <w:sz w:val="18"/>
                <w:lang w:eastAsia="zh-CN"/>
              </w:rPr>
              <w:t>0.9</w:t>
            </w:r>
          </w:p>
        </w:tc>
      </w:tr>
    </w:tbl>
    <w:p w14:paraId="624CB337" w14:textId="77777777" w:rsidR="00B71A3E" w:rsidRDefault="00B71A3E" w:rsidP="00B71A3E">
      <w:pPr>
        <w:rPr>
          <w:lang w:eastAsia="zh-TW"/>
        </w:rPr>
      </w:pPr>
    </w:p>
    <w:p w14:paraId="6F7F65DF" w14:textId="77777777" w:rsidR="00B71A3E" w:rsidRDefault="00B71A3E" w:rsidP="00B71A3E">
      <w:pPr>
        <w:rPr>
          <w:lang w:eastAsia="zh-TW"/>
        </w:rPr>
      </w:pPr>
    </w:p>
    <w:p w14:paraId="502C5597" w14:textId="77777777" w:rsidR="00B71A3E" w:rsidRDefault="00B71A3E" w:rsidP="00B71A3E">
      <w:pPr>
        <w:rPr>
          <w:lang w:eastAsia="zh-TW"/>
        </w:rPr>
      </w:pPr>
    </w:p>
    <w:p w14:paraId="57798203" w14:textId="77777777" w:rsidR="00B71A3E" w:rsidRDefault="00B71A3E" w:rsidP="00B71A3E">
      <w:pPr>
        <w:rPr>
          <w:lang w:eastAsia="zh-TW"/>
        </w:rPr>
      </w:pPr>
    </w:p>
    <w:p w14:paraId="49B10A01" w14:textId="77777777" w:rsidR="00B71A3E" w:rsidRDefault="00B71A3E" w:rsidP="00B71A3E">
      <w:pPr>
        <w:rPr>
          <w:lang w:eastAsia="zh-TW"/>
        </w:rPr>
      </w:pPr>
    </w:p>
    <w:p w14:paraId="6283FE52" w14:textId="77777777" w:rsidR="00B71A3E" w:rsidRDefault="00B71A3E" w:rsidP="00B71A3E">
      <w:pPr>
        <w:rPr>
          <w:lang w:eastAsia="zh-TW"/>
        </w:rPr>
      </w:pPr>
    </w:p>
    <w:p w14:paraId="7F1F3A72" w14:textId="77777777" w:rsidR="00B71A3E" w:rsidRDefault="00B71A3E" w:rsidP="00B71A3E">
      <w:pPr>
        <w:rPr>
          <w:lang w:eastAsia="zh-TW"/>
        </w:rPr>
      </w:pPr>
    </w:p>
    <w:p w14:paraId="1055A0D6" w14:textId="77777777" w:rsidR="00B71A3E" w:rsidRDefault="00B71A3E" w:rsidP="00B71A3E">
      <w:pPr>
        <w:rPr>
          <w:lang w:eastAsia="zh-TW"/>
        </w:rPr>
      </w:pPr>
    </w:p>
    <w:p w14:paraId="0C754A0D" w14:textId="77777777" w:rsidR="00B71A3E" w:rsidRDefault="00B71A3E" w:rsidP="00B71A3E">
      <w:pPr>
        <w:rPr>
          <w:lang w:eastAsia="zh-TW"/>
        </w:rPr>
      </w:pPr>
    </w:p>
    <w:p w14:paraId="3156A31D" w14:textId="77777777" w:rsidR="00B71A3E" w:rsidRDefault="00B71A3E" w:rsidP="00B71A3E">
      <w:pPr>
        <w:rPr>
          <w:lang w:eastAsia="zh-TW"/>
        </w:rPr>
      </w:pPr>
    </w:p>
    <w:p w14:paraId="4E8AD4E4" w14:textId="77777777" w:rsidR="00B71A3E" w:rsidRDefault="00B71A3E" w:rsidP="00B71A3E">
      <w:pPr>
        <w:rPr>
          <w:lang w:eastAsia="zh-TW"/>
        </w:rPr>
      </w:pPr>
    </w:p>
    <w:p w14:paraId="4C0991C6" w14:textId="77777777" w:rsidR="00B71A3E" w:rsidRPr="00B71A3E" w:rsidRDefault="00B71A3E" w:rsidP="00B71A3E">
      <w:pPr>
        <w:rPr>
          <w:lang w:eastAsia="zh-TW"/>
        </w:rPr>
      </w:pPr>
    </w:p>
    <w:sectPr w:rsidR="00B71A3E" w:rsidRPr="00B71A3E" w:rsidSect="000B7FED">
      <w:headerReference w:type="default" r:id="rId4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ACE6D" w14:textId="77777777" w:rsidR="00BB5DB8" w:rsidRDefault="00BB5DB8">
      <w:r>
        <w:separator/>
      </w:r>
    </w:p>
  </w:endnote>
  <w:endnote w:type="continuationSeparator" w:id="0">
    <w:p w14:paraId="55CBB3F3" w14:textId="77777777" w:rsidR="00BB5DB8" w:rsidRDefault="00BB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charset w:val="00"/>
    <w:family w:val="roman"/>
    <w:pitch w:val="default"/>
    <w:sig w:usb0="00000000"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FABA4" w14:textId="77777777" w:rsidR="00BB5DB8" w:rsidRDefault="00BB5DB8">
      <w:r>
        <w:separator/>
      </w:r>
    </w:p>
  </w:footnote>
  <w:footnote w:type="continuationSeparator" w:id="0">
    <w:p w14:paraId="1B8EA2D5" w14:textId="77777777" w:rsidR="00BB5DB8" w:rsidRDefault="00BB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5A0C2D"/>
    <w:multiLevelType w:val="hybridMultilevel"/>
    <w:tmpl w:val="F2820E94"/>
    <w:lvl w:ilvl="0" w:tplc="866E8B78">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7" w15:restartNumberingAfterBreak="0">
    <w:nsid w:val="1C006CC0"/>
    <w:multiLevelType w:val="hybridMultilevel"/>
    <w:tmpl w:val="2BE2C750"/>
    <w:lvl w:ilvl="0" w:tplc="3644224A">
      <w:start w:val="1"/>
      <w:numFmt w:val="decimal"/>
      <w:lvlText w:val="%1."/>
      <w:lvlJc w:val="left"/>
      <w:pPr>
        <w:ind w:left="460" w:hanging="360"/>
      </w:pPr>
    </w:lvl>
    <w:lvl w:ilvl="1" w:tplc="04090019">
      <w:start w:val="1"/>
      <w:numFmt w:val="ideographTraditional"/>
      <w:lvlText w:val="%2、"/>
      <w:lvlJc w:val="left"/>
      <w:pPr>
        <w:ind w:left="1060" w:hanging="480"/>
      </w:pPr>
    </w:lvl>
    <w:lvl w:ilvl="2" w:tplc="0409001B">
      <w:start w:val="1"/>
      <w:numFmt w:val="lowerRoman"/>
      <w:lvlText w:val="%3."/>
      <w:lvlJc w:val="right"/>
      <w:pPr>
        <w:ind w:left="1540" w:hanging="480"/>
      </w:pPr>
    </w:lvl>
    <w:lvl w:ilvl="3" w:tplc="0409000F">
      <w:start w:val="1"/>
      <w:numFmt w:val="decimal"/>
      <w:lvlText w:val="%4."/>
      <w:lvlJc w:val="left"/>
      <w:pPr>
        <w:ind w:left="2020" w:hanging="480"/>
      </w:pPr>
    </w:lvl>
    <w:lvl w:ilvl="4" w:tplc="04090019">
      <w:start w:val="1"/>
      <w:numFmt w:val="ideographTraditional"/>
      <w:lvlText w:val="%5、"/>
      <w:lvlJc w:val="left"/>
      <w:pPr>
        <w:ind w:left="2500" w:hanging="480"/>
      </w:pPr>
    </w:lvl>
    <w:lvl w:ilvl="5" w:tplc="0409001B">
      <w:start w:val="1"/>
      <w:numFmt w:val="lowerRoman"/>
      <w:lvlText w:val="%6."/>
      <w:lvlJc w:val="right"/>
      <w:pPr>
        <w:ind w:left="2980" w:hanging="480"/>
      </w:pPr>
    </w:lvl>
    <w:lvl w:ilvl="6" w:tplc="0409000F">
      <w:start w:val="1"/>
      <w:numFmt w:val="decimal"/>
      <w:lvlText w:val="%7."/>
      <w:lvlJc w:val="left"/>
      <w:pPr>
        <w:ind w:left="3460" w:hanging="480"/>
      </w:pPr>
    </w:lvl>
    <w:lvl w:ilvl="7" w:tplc="04090019">
      <w:start w:val="1"/>
      <w:numFmt w:val="ideographTraditional"/>
      <w:lvlText w:val="%8、"/>
      <w:lvlJc w:val="left"/>
      <w:pPr>
        <w:ind w:left="3940" w:hanging="480"/>
      </w:pPr>
    </w:lvl>
    <w:lvl w:ilvl="8" w:tplc="0409001B">
      <w:start w:val="1"/>
      <w:numFmt w:val="lowerRoman"/>
      <w:lvlText w:val="%9."/>
      <w:lvlJc w:val="right"/>
      <w:pPr>
        <w:ind w:left="4420" w:hanging="480"/>
      </w:pPr>
    </w:lvl>
  </w:abstractNum>
  <w:abstractNum w:abstractNumId="8"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15:restartNumberingAfterBreak="0">
    <w:nsid w:val="275B7DF4"/>
    <w:multiLevelType w:val="hybridMultilevel"/>
    <w:tmpl w:val="FFBED8A4"/>
    <w:lvl w:ilvl="0" w:tplc="DF2ACAC2">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913D55"/>
    <w:multiLevelType w:val="hybridMultilevel"/>
    <w:tmpl w:val="814E2198"/>
    <w:lvl w:ilvl="0" w:tplc="57C8F0D8">
      <w:start w:val="1"/>
      <w:numFmt w:val="decimal"/>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6"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7"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FE7839"/>
    <w:multiLevelType w:val="hybridMultilevel"/>
    <w:tmpl w:val="7FC65A28"/>
    <w:lvl w:ilvl="0" w:tplc="2938903E">
      <w:start w:val="1"/>
      <w:numFmt w:val="decimal"/>
      <w:lvlText w:val="%1."/>
      <w:lvlJc w:val="left"/>
      <w:pPr>
        <w:ind w:left="460" w:hanging="360"/>
      </w:pPr>
    </w:lvl>
    <w:lvl w:ilvl="1" w:tplc="E544FF8E">
      <w:start w:val="6"/>
      <w:numFmt w:val="bullet"/>
      <w:lvlText w:val="-"/>
      <w:lvlJc w:val="left"/>
      <w:pPr>
        <w:ind w:left="2640" w:hanging="480"/>
      </w:pPr>
      <w:rPr>
        <w:rFonts w:ascii="Arial" w:eastAsiaTheme="minorEastAsia" w:hAnsi="Arial" w:cs="Arial" w:hint="default"/>
      </w:rPr>
    </w:lvl>
    <w:lvl w:ilvl="2" w:tplc="0409001B">
      <w:start w:val="1"/>
      <w:numFmt w:val="lowerRoman"/>
      <w:lvlText w:val="%3."/>
      <w:lvlJc w:val="right"/>
      <w:pPr>
        <w:ind w:left="1540" w:hanging="480"/>
      </w:pPr>
    </w:lvl>
    <w:lvl w:ilvl="3" w:tplc="0409000F">
      <w:start w:val="1"/>
      <w:numFmt w:val="decimal"/>
      <w:lvlText w:val="%4."/>
      <w:lvlJc w:val="left"/>
      <w:pPr>
        <w:ind w:left="2020" w:hanging="480"/>
      </w:pPr>
    </w:lvl>
    <w:lvl w:ilvl="4" w:tplc="04090019">
      <w:start w:val="1"/>
      <w:numFmt w:val="ideographTraditional"/>
      <w:lvlText w:val="%5、"/>
      <w:lvlJc w:val="left"/>
      <w:pPr>
        <w:ind w:left="2500" w:hanging="480"/>
      </w:pPr>
    </w:lvl>
    <w:lvl w:ilvl="5" w:tplc="0409001B">
      <w:start w:val="1"/>
      <w:numFmt w:val="lowerRoman"/>
      <w:lvlText w:val="%6."/>
      <w:lvlJc w:val="right"/>
      <w:pPr>
        <w:ind w:left="2980" w:hanging="480"/>
      </w:pPr>
    </w:lvl>
    <w:lvl w:ilvl="6" w:tplc="0409000F">
      <w:start w:val="1"/>
      <w:numFmt w:val="decimal"/>
      <w:lvlText w:val="%7."/>
      <w:lvlJc w:val="left"/>
      <w:pPr>
        <w:ind w:left="3460" w:hanging="480"/>
      </w:pPr>
    </w:lvl>
    <w:lvl w:ilvl="7" w:tplc="04090019">
      <w:start w:val="1"/>
      <w:numFmt w:val="ideographTraditional"/>
      <w:lvlText w:val="%8、"/>
      <w:lvlJc w:val="left"/>
      <w:pPr>
        <w:ind w:left="3940" w:hanging="480"/>
      </w:pPr>
    </w:lvl>
    <w:lvl w:ilvl="8" w:tplc="0409001B">
      <w:start w:val="1"/>
      <w:numFmt w:val="lowerRoman"/>
      <w:lvlText w:val="%9."/>
      <w:lvlJc w:val="right"/>
      <w:pPr>
        <w:ind w:left="4420" w:hanging="480"/>
      </w:pPr>
    </w:lvl>
  </w:abstractNum>
  <w:abstractNum w:abstractNumId="20"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1" w15:restartNumberingAfterBreak="0">
    <w:nsid w:val="44BE67B3"/>
    <w:multiLevelType w:val="hybridMultilevel"/>
    <w:tmpl w:val="6988E078"/>
    <w:lvl w:ilvl="0" w:tplc="477CD140">
      <w:start w:val="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A096247"/>
    <w:multiLevelType w:val="hybridMultilevel"/>
    <w:tmpl w:val="7FC65A28"/>
    <w:lvl w:ilvl="0" w:tplc="2938903E">
      <w:start w:val="1"/>
      <w:numFmt w:val="decimal"/>
      <w:lvlText w:val="%1."/>
      <w:lvlJc w:val="left"/>
      <w:pPr>
        <w:ind w:left="460" w:hanging="360"/>
      </w:pPr>
    </w:lvl>
    <w:lvl w:ilvl="1" w:tplc="E544FF8E">
      <w:numFmt w:val="decimal"/>
      <w:lvlText w:val="-"/>
      <w:lvlJc w:val="left"/>
      <w:pPr>
        <w:ind w:left="2640" w:hanging="480"/>
      </w:pPr>
      <w:rPr>
        <w:rFonts w:ascii="Arial" w:eastAsia="Malgun Gothic" w:hAnsi="Arial" w:cs="Arial" w:hint="default"/>
      </w:rPr>
    </w:lvl>
    <w:lvl w:ilvl="2" w:tplc="0409001B">
      <w:start w:val="1"/>
      <w:numFmt w:val="lowerRoman"/>
      <w:lvlText w:val="%3."/>
      <w:lvlJc w:val="right"/>
      <w:pPr>
        <w:ind w:left="1540" w:hanging="480"/>
      </w:pPr>
    </w:lvl>
    <w:lvl w:ilvl="3" w:tplc="0409000F">
      <w:start w:val="1"/>
      <w:numFmt w:val="decimal"/>
      <w:lvlText w:val="%4."/>
      <w:lvlJc w:val="left"/>
      <w:pPr>
        <w:ind w:left="2020" w:hanging="480"/>
      </w:pPr>
    </w:lvl>
    <w:lvl w:ilvl="4" w:tplc="04090019">
      <w:start w:val="1"/>
      <w:numFmt w:val="ideographTraditional"/>
      <w:lvlText w:val="%5、"/>
      <w:lvlJc w:val="left"/>
      <w:pPr>
        <w:ind w:left="2500" w:hanging="480"/>
      </w:pPr>
    </w:lvl>
    <w:lvl w:ilvl="5" w:tplc="0409001B">
      <w:start w:val="1"/>
      <w:numFmt w:val="lowerRoman"/>
      <w:lvlText w:val="%6."/>
      <w:lvlJc w:val="right"/>
      <w:pPr>
        <w:ind w:left="2980" w:hanging="480"/>
      </w:pPr>
    </w:lvl>
    <w:lvl w:ilvl="6" w:tplc="0409000F">
      <w:start w:val="1"/>
      <w:numFmt w:val="decimal"/>
      <w:lvlText w:val="%7."/>
      <w:lvlJc w:val="left"/>
      <w:pPr>
        <w:ind w:left="3460" w:hanging="480"/>
      </w:pPr>
    </w:lvl>
    <w:lvl w:ilvl="7" w:tplc="04090019">
      <w:start w:val="1"/>
      <w:numFmt w:val="ideographTraditional"/>
      <w:lvlText w:val="%8、"/>
      <w:lvlJc w:val="left"/>
      <w:pPr>
        <w:ind w:left="3940" w:hanging="480"/>
      </w:pPr>
    </w:lvl>
    <w:lvl w:ilvl="8" w:tplc="0409001B">
      <w:start w:val="1"/>
      <w:numFmt w:val="lowerRoman"/>
      <w:lvlText w:val="%9."/>
      <w:lvlJc w:val="right"/>
      <w:pPr>
        <w:ind w:left="4420" w:hanging="480"/>
      </w:pPr>
    </w:lvl>
  </w:abstractNum>
  <w:abstractNum w:abstractNumId="28"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9" w15:restartNumberingAfterBreak="0">
    <w:nsid w:val="64387D80"/>
    <w:multiLevelType w:val="hybridMultilevel"/>
    <w:tmpl w:val="97D41FA4"/>
    <w:lvl w:ilvl="0" w:tplc="863059CE">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0"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9B6AE1"/>
    <w:multiLevelType w:val="hybridMultilevel"/>
    <w:tmpl w:val="97D41FA4"/>
    <w:lvl w:ilvl="0" w:tplc="FFFFFFFF">
      <w:start w:val="1"/>
      <w:numFmt w:val="decimal"/>
      <w:lvlText w:val="%1."/>
      <w:lvlJc w:val="left"/>
      <w:pPr>
        <w:ind w:left="460" w:hanging="360"/>
      </w:pPr>
      <w:rPr>
        <w:rFonts w:hint="default"/>
      </w:rPr>
    </w:lvl>
    <w:lvl w:ilvl="1" w:tplc="FFFFFFFF" w:tentative="1">
      <w:start w:val="1"/>
      <w:numFmt w:val="ideographTraditional"/>
      <w:lvlText w:val="%2、"/>
      <w:lvlJc w:val="left"/>
      <w:pPr>
        <w:ind w:left="1060" w:hanging="480"/>
      </w:pPr>
    </w:lvl>
    <w:lvl w:ilvl="2" w:tplc="FFFFFFFF" w:tentative="1">
      <w:start w:val="1"/>
      <w:numFmt w:val="lowerRoman"/>
      <w:lvlText w:val="%3."/>
      <w:lvlJc w:val="right"/>
      <w:pPr>
        <w:ind w:left="1540" w:hanging="480"/>
      </w:pPr>
    </w:lvl>
    <w:lvl w:ilvl="3" w:tplc="FFFFFFFF" w:tentative="1">
      <w:start w:val="1"/>
      <w:numFmt w:val="decimal"/>
      <w:lvlText w:val="%4."/>
      <w:lvlJc w:val="left"/>
      <w:pPr>
        <w:ind w:left="2020" w:hanging="480"/>
      </w:pPr>
    </w:lvl>
    <w:lvl w:ilvl="4" w:tplc="FFFFFFFF" w:tentative="1">
      <w:start w:val="1"/>
      <w:numFmt w:val="ideographTraditional"/>
      <w:lvlText w:val="%5、"/>
      <w:lvlJc w:val="left"/>
      <w:pPr>
        <w:ind w:left="2500" w:hanging="480"/>
      </w:pPr>
    </w:lvl>
    <w:lvl w:ilvl="5" w:tplc="FFFFFFFF" w:tentative="1">
      <w:start w:val="1"/>
      <w:numFmt w:val="lowerRoman"/>
      <w:lvlText w:val="%6."/>
      <w:lvlJc w:val="right"/>
      <w:pPr>
        <w:ind w:left="2980" w:hanging="480"/>
      </w:pPr>
    </w:lvl>
    <w:lvl w:ilvl="6" w:tplc="FFFFFFFF" w:tentative="1">
      <w:start w:val="1"/>
      <w:numFmt w:val="decimal"/>
      <w:lvlText w:val="%7."/>
      <w:lvlJc w:val="left"/>
      <w:pPr>
        <w:ind w:left="3460" w:hanging="480"/>
      </w:pPr>
    </w:lvl>
    <w:lvl w:ilvl="7" w:tplc="FFFFFFFF" w:tentative="1">
      <w:start w:val="1"/>
      <w:numFmt w:val="ideographTraditional"/>
      <w:lvlText w:val="%8、"/>
      <w:lvlJc w:val="left"/>
      <w:pPr>
        <w:ind w:left="3940" w:hanging="480"/>
      </w:pPr>
    </w:lvl>
    <w:lvl w:ilvl="8" w:tplc="FFFFFFFF" w:tentative="1">
      <w:start w:val="1"/>
      <w:numFmt w:val="lowerRoman"/>
      <w:lvlText w:val="%9."/>
      <w:lvlJc w:val="right"/>
      <w:pPr>
        <w:ind w:left="4420" w:hanging="480"/>
      </w:pPr>
    </w:lvl>
  </w:abstractNum>
  <w:abstractNum w:abstractNumId="32"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4"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8"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0505838">
    <w:abstractNumId w:val="29"/>
  </w:num>
  <w:num w:numId="2" w16cid:durableId="781413491">
    <w:abstractNumId w:val="6"/>
  </w:num>
  <w:num w:numId="3" w16cid:durableId="7393250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22598">
    <w:abstractNumId w:val="31"/>
  </w:num>
  <w:num w:numId="5" w16cid:durableId="1142238463">
    <w:abstractNumId w:val="10"/>
  </w:num>
  <w:num w:numId="6" w16cid:durableId="304817233">
    <w:abstractNumId w:val="40"/>
  </w:num>
  <w:num w:numId="7" w16cid:durableId="1846289023">
    <w:abstractNumId w:val="4"/>
  </w:num>
  <w:num w:numId="8" w16cid:durableId="1458139684">
    <w:abstractNumId w:val="23"/>
  </w:num>
  <w:num w:numId="9" w16cid:durableId="1821459069">
    <w:abstractNumId w:val="14"/>
  </w:num>
  <w:num w:numId="10" w16cid:durableId="753237447">
    <w:abstractNumId w:val="35"/>
  </w:num>
  <w:num w:numId="11" w16cid:durableId="1270744397">
    <w:abstractNumId w:val="41"/>
  </w:num>
  <w:num w:numId="12" w16cid:durableId="1733388440">
    <w:abstractNumId w:val="33"/>
  </w:num>
  <w:num w:numId="13" w16cid:durableId="1819762519">
    <w:abstractNumId w:val="42"/>
  </w:num>
  <w:num w:numId="14" w16cid:durableId="20251981">
    <w:abstractNumId w:val="11"/>
  </w:num>
  <w:num w:numId="15" w16cid:durableId="636689513">
    <w:abstractNumId w:val="12"/>
  </w:num>
  <w:num w:numId="16" w16cid:durableId="348725551">
    <w:abstractNumId w:val="5"/>
  </w:num>
  <w:num w:numId="17" w16cid:durableId="1437870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3889859">
    <w:abstractNumId w:val="32"/>
  </w:num>
  <w:num w:numId="19" w16cid:durableId="412550808">
    <w:abstractNumId w:val="1"/>
  </w:num>
  <w:num w:numId="20" w16cid:durableId="1227837126">
    <w:abstractNumId w:val="2"/>
  </w:num>
  <w:num w:numId="21" w16cid:durableId="148400492">
    <w:abstractNumId w:val="36"/>
  </w:num>
  <w:num w:numId="22" w16cid:durableId="631833837">
    <w:abstractNumId w:val="22"/>
  </w:num>
  <w:num w:numId="23" w16cid:durableId="1757632445">
    <w:abstractNumId w:val="39"/>
  </w:num>
  <w:num w:numId="24" w16cid:durableId="9016036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6252606">
    <w:abstractNumId w:val="24"/>
  </w:num>
  <w:num w:numId="26" w16cid:durableId="888491861">
    <w:abstractNumId w:val="3"/>
  </w:num>
  <w:num w:numId="27" w16cid:durableId="314184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592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5419806">
    <w:abstractNumId w:val="0"/>
    <w:lvlOverride w:ilvl="0">
      <w:lvl w:ilvl="0">
        <w:numFmt w:val="bullet"/>
        <w:lvlText w:val=""/>
        <w:legacy w:legacy="1" w:legacySpace="0" w:legacyIndent="283"/>
        <w:lvlJc w:val="left"/>
        <w:pPr>
          <w:ind w:left="567" w:hanging="283"/>
        </w:pPr>
        <w:rPr>
          <w:rFonts w:ascii="Symbol" w:hAnsi="Symbol" w:hint="default"/>
        </w:rPr>
      </w:lvl>
    </w:lvlOverride>
  </w:num>
  <w:num w:numId="30" w16cid:durableId="12466487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4747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8889573">
    <w:abstractNumId w:val="30"/>
  </w:num>
  <w:num w:numId="33" w16cid:durableId="19155529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280581">
    <w:abstractNumId w:val="8"/>
  </w:num>
  <w:num w:numId="35" w16cid:durableId="2069256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75563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5889324">
    <w:abstractNumId w:val="16"/>
    <w:lvlOverride w:ilvl="0">
      <w:startOverride w:val="1"/>
    </w:lvlOverride>
  </w:num>
  <w:num w:numId="38" w16cid:durableId="14313906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18411638">
    <w:abstractNumId w:val="34"/>
  </w:num>
  <w:num w:numId="40" w16cid:durableId="197115889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8984922">
    <w:abstractNumId w:val="17"/>
  </w:num>
  <w:num w:numId="42" w16cid:durableId="2098137685">
    <w:abstractNumId w:val="18"/>
  </w:num>
  <w:num w:numId="43" w16cid:durableId="1365592944">
    <w:abstractNumId w:val="38"/>
  </w:num>
  <w:num w:numId="44" w16cid:durableId="2024473690">
    <w:abstractNumId w:val="21"/>
  </w:num>
  <w:num w:numId="45" w16cid:durableId="26414580">
    <w:abstractNumId w:val="26"/>
  </w:num>
  <w:num w:numId="46" w16cid:durableId="21320018">
    <w:abstractNumId w:val="28"/>
  </w:num>
  <w:num w:numId="47" w16cid:durableId="1969506284">
    <w:abstractNumId w:val="16"/>
  </w:num>
  <w:num w:numId="48" w16cid:durableId="1650671772">
    <w:abstractNumId w:val="15"/>
  </w:num>
  <w:num w:numId="49" w16cid:durableId="1969973125">
    <w:abstractNumId w:val="20"/>
  </w:num>
  <w:num w:numId="50" w16cid:durableId="554976921">
    <w:abstractNumId w:val="13"/>
  </w:num>
  <w:num w:numId="51" w16cid:durableId="1458259962">
    <w:abstractNumId w:val="9"/>
  </w:num>
  <w:num w:numId="52" w16cid:durableId="1650476299">
    <w:abstractNumId w:val="10"/>
  </w:num>
  <w:num w:numId="53" w16cid:durableId="489909399">
    <w:abstractNumId w:val="40"/>
  </w:num>
  <w:num w:numId="54" w16cid:durableId="636880589">
    <w:abstractNumId w:val="4"/>
  </w:num>
  <w:num w:numId="55" w16cid:durableId="423304720">
    <w:abstractNumId w:val="35"/>
  </w:num>
  <w:num w:numId="56" w16cid:durableId="1521430655">
    <w:abstractNumId w:val="41"/>
  </w:num>
  <w:num w:numId="57" w16cid:durableId="1189564984">
    <w:abstractNumId w:val="33"/>
    <w:lvlOverride w:ilvl="0">
      <w:startOverride w:val="1"/>
    </w:lvlOverride>
  </w:num>
  <w:num w:numId="58" w16cid:durableId="2008097082">
    <w:abstractNumId w:val="42"/>
  </w:num>
  <w:num w:numId="59" w16cid:durableId="650914330">
    <w:abstractNumId w:val="11"/>
  </w:num>
  <w:num w:numId="60" w16cid:durableId="63839925">
    <w:abstractNumId w:val="10"/>
  </w:num>
  <w:num w:numId="61" w16cid:durableId="678504911">
    <w:abstractNumId w:val="40"/>
  </w:num>
  <w:num w:numId="62" w16cid:durableId="293369826">
    <w:abstractNumId w:val="4"/>
  </w:num>
  <w:num w:numId="63" w16cid:durableId="905529203">
    <w:abstractNumId w:val="35"/>
  </w:num>
  <w:num w:numId="64" w16cid:durableId="471139519">
    <w:abstractNumId w:val="41"/>
  </w:num>
  <w:num w:numId="65" w16cid:durableId="1065837551">
    <w:abstractNumId w:val="42"/>
  </w:num>
  <w:num w:numId="66" w16cid:durableId="1662005500">
    <w:abstractNumId w:val="11"/>
  </w:num>
  <w:num w:numId="67" w16cid:durableId="18526487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9808280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64132760">
    <w:abstractNumId w:val="7"/>
  </w:num>
  <w:num w:numId="70" w16cid:durableId="2035689053">
    <w:abstractNumId w:val="27"/>
  </w:num>
  <w:num w:numId="71" w16cid:durableId="1460027779">
    <w:abstractNumId w:val="0"/>
    <w:lvlOverride w:ilvl="0">
      <w:lvl w:ilvl="0">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cheng">
    <w15:presenceInfo w15:providerId="None" w15:userId="Li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C79"/>
    <w:rsid w:val="00017EBE"/>
    <w:rsid w:val="00022E4A"/>
    <w:rsid w:val="00025338"/>
    <w:rsid w:val="00032A55"/>
    <w:rsid w:val="000374C1"/>
    <w:rsid w:val="00041658"/>
    <w:rsid w:val="000446CC"/>
    <w:rsid w:val="00046915"/>
    <w:rsid w:val="0005010D"/>
    <w:rsid w:val="00055E26"/>
    <w:rsid w:val="00070E09"/>
    <w:rsid w:val="00072504"/>
    <w:rsid w:val="0007592E"/>
    <w:rsid w:val="00080815"/>
    <w:rsid w:val="0009330D"/>
    <w:rsid w:val="00093C0F"/>
    <w:rsid w:val="000A6394"/>
    <w:rsid w:val="000A6D1B"/>
    <w:rsid w:val="000A725C"/>
    <w:rsid w:val="000A743A"/>
    <w:rsid w:val="000B5291"/>
    <w:rsid w:val="000B70D0"/>
    <w:rsid w:val="000B7FED"/>
    <w:rsid w:val="000C038A"/>
    <w:rsid w:val="000C6598"/>
    <w:rsid w:val="000C66D8"/>
    <w:rsid w:val="000D44B3"/>
    <w:rsid w:val="000E32AA"/>
    <w:rsid w:val="000E3898"/>
    <w:rsid w:val="000E3973"/>
    <w:rsid w:val="000E5572"/>
    <w:rsid w:val="000F5D02"/>
    <w:rsid w:val="00103562"/>
    <w:rsid w:val="00107572"/>
    <w:rsid w:val="00120199"/>
    <w:rsid w:val="00123A90"/>
    <w:rsid w:val="0012751A"/>
    <w:rsid w:val="00137BA0"/>
    <w:rsid w:val="00140B94"/>
    <w:rsid w:val="00145C7D"/>
    <w:rsid w:val="00145D43"/>
    <w:rsid w:val="00150220"/>
    <w:rsid w:val="0015511D"/>
    <w:rsid w:val="00155AFE"/>
    <w:rsid w:val="00160CEA"/>
    <w:rsid w:val="00164F96"/>
    <w:rsid w:val="00167245"/>
    <w:rsid w:val="001725EC"/>
    <w:rsid w:val="001810B2"/>
    <w:rsid w:val="00192C46"/>
    <w:rsid w:val="00193641"/>
    <w:rsid w:val="001A08B3"/>
    <w:rsid w:val="001A7B60"/>
    <w:rsid w:val="001B070D"/>
    <w:rsid w:val="001B52F0"/>
    <w:rsid w:val="001B7A65"/>
    <w:rsid w:val="001C3137"/>
    <w:rsid w:val="001C73F2"/>
    <w:rsid w:val="001D413A"/>
    <w:rsid w:val="001E41F3"/>
    <w:rsid w:val="001E4B08"/>
    <w:rsid w:val="001E6926"/>
    <w:rsid w:val="00200155"/>
    <w:rsid w:val="002139AE"/>
    <w:rsid w:val="00217CC6"/>
    <w:rsid w:val="0022436B"/>
    <w:rsid w:val="00233042"/>
    <w:rsid w:val="002346A7"/>
    <w:rsid w:val="00242BF7"/>
    <w:rsid w:val="002505C5"/>
    <w:rsid w:val="00251748"/>
    <w:rsid w:val="002562E7"/>
    <w:rsid w:val="0026004D"/>
    <w:rsid w:val="00260218"/>
    <w:rsid w:val="002640DD"/>
    <w:rsid w:val="002741FB"/>
    <w:rsid w:val="00275D12"/>
    <w:rsid w:val="00284FEB"/>
    <w:rsid w:val="002851C8"/>
    <w:rsid w:val="002860C4"/>
    <w:rsid w:val="00295AC8"/>
    <w:rsid w:val="002A6B24"/>
    <w:rsid w:val="002B5741"/>
    <w:rsid w:val="002C0C4E"/>
    <w:rsid w:val="002E472E"/>
    <w:rsid w:val="002F0AC7"/>
    <w:rsid w:val="00301DDA"/>
    <w:rsid w:val="00302973"/>
    <w:rsid w:val="0030377A"/>
    <w:rsid w:val="003046E8"/>
    <w:rsid w:val="00305409"/>
    <w:rsid w:val="00307FCF"/>
    <w:rsid w:val="003111BB"/>
    <w:rsid w:val="0031549B"/>
    <w:rsid w:val="00317A99"/>
    <w:rsid w:val="00322BC8"/>
    <w:rsid w:val="00323D55"/>
    <w:rsid w:val="003276C1"/>
    <w:rsid w:val="00330137"/>
    <w:rsid w:val="00340985"/>
    <w:rsid w:val="00347435"/>
    <w:rsid w:val="0035588C"/>
    <w:rsid w:val="003609EF"/>
    <w:rsid w:val="00361A4D"/>
    <w:rsid w:val="0036231A"/>
    <w:rsid w:val="003677B2"/>
    <w:rsid w:val="00367AEA"/>
    <w:rsid w:val="00370C40"/>
    <w:rsid w:val="00373EFA"/>
    <w:rsid w:val="00374DD4"/>
    <w:rsid w:val="00375D6B"/>
    <w:rsid w:val="00383072"/>
    <w:rsid w:val="00384CD4"/>
    <w:rsid w:val="00386589"/>
    <w:rsid w:val="003870B2"/>
    <w:rsid w:val="00394D0C"/>
    <w:rsid w:val="00395758"/>
    <w:rsid w:val="0039732E"/>
    <w:rsid w:val="003A33AD"/>
    <w:rsid w:val="003A5A8C"/>
    <w:rsid w:val="003A6B1F"/>
    <w:rsid w:val="003B3146"/>
    <w:rsid w:val="003B43AA"/>
    <w:rsid w:val="003B4627"/>
    <w:rsid w:val="003C1B09"/>
    <w:rsid w:val="003D3506"/>
    <w:rsid w:val="003D7356"/>
    <w:rsid w:val="003E1A36"/>
    <w:rsid w:val="003F2254"/>
    <w:rsid w:val="003F7B67"/>
    <w:rsid w:val="003F7DE2"/>
    <w:rsid w:val="00410371"/>
    <w:rsid w:val="004130CE"/>
    <w:rsid w:val="0041535A"/>
    <w:rsid w:val="004242F1"/>
    <w:rsid w:val="00426243"/>
    <w:rsid w:val="00426B04"/>
    <w:rsid w:val="00427638"/>
    <w:rsid w:val="00433AD9"/>
    <w:rsid w:val="00434CFE"/>
    <w:rsid w:val="00434E02"/>
    <w:rsid w:val="00437ED5"/>
    <w:rsid w:val="0044562E"/>
    <w:rsid w:val="004546E5"/>
    <w:rsid w:val="0046424D"/>
    <w:rsid w:val="00464933"/>
    <w:rsid w:val="00464EB1"/>
    <w:rsid w:val="0047609C"/>
    <w:rsid w:val="00481E87"/>
    <w:rsid w:val="00490DFF"/>
    <w:rsid w:val="00494A50"/>
    <w:rsid w:val="00494EAE"/>
    <w:rsid w:val="004A1684"/>
    <w:rsid w:val="004B3E56"/>
    <w:rsid w:val="004B75B7"/>
    <w:rsid w:val="004C038F"/>
    <w:rsid w:val="004C1122"/>
    <w:rsid w:val="004C26B1"/>
    <w:rsid w:val="004C32BB"/>
    <w:rsid w:val="004C56D5"/>
    <w:rsid w:val="004D17F6"/>
    <w:rsid w:val="004D4C9F"/>
    <w:rsid w:val="004D6595"/>
    <w:rsid w:val="004F48E8"/>
    <w:rsid w:val="00504831"/>
    <w:rsid w:val="00513951"/>
    <w:rsid w:val="005141D9"/>
    <w:rsid w:val="0051580D"/>
    <w:rsid w:val="0051664D"/>
    <w:rsid w:val="00533219"/>
    <w:rsid w:val="005345DC"/>
    <w:rsid w:val="00535AA8"/>
    <w:rsid w:val="00542908"/>
    <w:rsid w:val="00547111"/>
    <w:rsid w:val="0055672E"/>
    <w:rsid w:val="00562BDD"/>
    <w:rsid w:val="0057143C"/>
    <w:rsid w:val="0057204C"/>
    <w:rsid w:val="00575636"/>
    <w:rsid w:val="00577A80"/>
    <w:rsid w:val="00592D74"/>
    <w:rsid w:val="005A05D8"/>
    <w:rsid w:val="005B62B2"/>
    <w:rsid w:val="005B753D"/>
    <w:rsid w:val="005C1DD7"/>
    <w:rsid w:val="005C5829"/>
    <w:rsid w:val="005D52EF"/>
    <w:rsid w:val="005D61FF"/>
    <w:rsid w:val="005E2C44"/>
    <w:rsid w:val="005E7763"/>
    <w:rsid w:val="005F41FC"/>
    <w:rsid w:val="00607968"/>
    <w:rsid w:val="006112F0"/>
    <w:rsid w:val="00620B26"/>
    <w:rsid w:val="00621188"/>
    <w:rsid w:val="006254A5"/>
    <w:rsid w:val="006257ED"/>
    <w:rsid w:val="00627153"/>
    <w:rsid w:val="0062795A"/>
    <w:rsid w:val="0063507E"/>
    <w:rsid w:val="006362B3"/>
    <w:rsid w:val="00641177"/>
    <w:rsid w:val="00643EC1"/>
    <w:rsid w:val="0065149B"/>
    <w:rsid w:val="006532E5"/>
    <w:rsid w:val="00653DE4"/>
    <w:rsid w:val="00661F2E"/>
    <w:rsid w:val="00662D75"/>
    <w:rsid w:val="00664066"/>
    <w:rsid w:val="00665C47"/>
    <w:rsid w:val="00673648"/>
    <w:rsid w:val="0067429E"/>
    <w:rsid w:val="006846D9"/>
    <w:rsid w:val="00695808"/>
    <w:rsid w:val="006A381F"/>
    <w:rsid w:val="006A6BCE"/>
    <w:rsid w:val="006B46FB"/>
    <w:rsid w:val="006C5203"/>
    <w:rsid w:val="006C5833"/>
    <w:rsid w:val="006C7F15"/>
    <w:rsid w:val="006D2031"/>
    <w:rsid w:val="006E21FB"/>
    <w:rsid w:val="006E24DB"/>
    <w:rsid w:val="006F449D"/>
    <w:rsid w:val="006F5106"/>
    <w:rsid w:val="006F6BE6"/>
    <w:rsid w:val="00714AA4"/>
    <w:rsid w:val="00714B7E"/>
    <w:rsid w:val="00714CE2"/>
    <w:rsid w:val="00714E50"/>
    <w:rsid w:val="00722DC5"/>
    <w:rsid w:val="00727371"/>
    <w:rsid w:val="007411E7"/>
    <w:rsid w:val="00741CF0"/>
    <w:rsid w:val="00747385"/>
    <w:rsid w:val="00750228"/>
    <w:rsid w:val="007510C8"/>
    <w:rsid w:val="00756A12"/>
    <w:rsid w:val="00762CF7"/>
    <w:rsid w:val="00774BE0"/>
    <w:rsid w:val="0077580F"/>
    <w:rsid w:val="00780A96"/>
    <w:rsid w:val="00787400"/>
    <w:rsid w:val="00792342"/>
    <w:rsid w:val="007933ED"/>
    <w:rsid w:val="007977A8"/>
    <w:rsid w:val="007A2C75"/>
    <w:rsid w:val="007A5342"/>
    <w:rsid w:val="007A5518"/>
    <w:rsid w:val="007B512A"/>
    <w:rsid w:val="007B5A6D"/>
    <w:rsid w:val="007C0A78"/>
    <w:rsid w:val="007C108D"/>
    <w:rsid w:val="007C1FBD"/>
    <w:rsid w:val="007C2097"/>
    <w:rsid w:val="007C2F2F"/>
    <w:rsid w:val="007C302D"/>
    <w:rsid w:val="007C72A2"/>
    <w:rsid w:val="007D482D"/>
    <w:rsid w:val="007D6A07"/>
    <w:rsid w:val="007E45E7"/>
    <w:rsid w:val="007E7A8D"/>
    <w:rsid w:val="007F2F28"/>
    <w:rsid w:val="007F530B"/>
    <w:rsid w:val="007F5CAB"/>
    <w:rsid w:val="007F7259"/>
    <w:rsid w:val="0080270E"/>
    <w:rsid w:val="008040A8"/>
    <w:rsid w:val="008060A3"/>
    <w:rsid w:val="0081328D"/>
    <w:rsid w:val="00816457"/>
    <w:rsid w:val="008166B3"/>
    <w:rsid w:val="008174C1"/>
    <w:rsid w:val="00822C66"/>
    <w:rsid w:val="00825346"/>
    <w:rsid w:val="00825355"/>
    <w:rsid w:val="008279FA"/>
    <w:rsid w:val="008368B6"/>
    <w:rsid w:val="00850DA6"/>
    <w:rsid w:val="00854C4B"/>
    <w:rsid w:val="00861C96"/>
    <w:rsid w:val="008626E7"/>
    <w:rsid w:val="00867719"/>
    <w:rsid w:val="008709C3"/>
    <w:rsid w:val="00870EE7"/>
    <w:rsid w:val="008814AA"/>
    <w:rsid w:val="00882932"/>
    <w:rsid w:val="008863B9"/>
    <w:rsid w:val="008864FA"/>
    <w:rsid w:val="00894DF1"/>
    <w:rsid w:val="008A0134"/>
    <w:rsid w:val="008A45A6"/>
    <w:rsid w:val="008C31F5"/>
    <w:rsid w:val="008C600E"/>
    <w:rsid w:val="008D3CCC"/>
    <w:rsid w:val="008D6725"/>
    <w:rsid w:val="008E0B50"/>
    <w:rsid w:val="008E15AF"/>
    <w:rsid w:val="008F01CF"/>
    <w:rsid w:val="008F11C5"/>
    <w:rsid w:val="008F3789"/>
    <w:rsid w:val="008F3956"/>
    <w:rsid w:val="008F5BAA"/>
    <w:rsid w:val="008F686C"/>
    <w:rsid w:val="0090529D"/>
    <w:rsid w:val="00913669"/>
    <w:rsid w:val="009148DE"/>
    <w:rsid w:val="00914942"/>
    <w:rsid w:val="0092225D"/>
    <w:rsid w:val="00930BD5"/>
    <w:rsid w:val="009334DB"/>
    <w:rsid w:val="00935B91"/>
    <w:rsid w:val="00940DE2"/>
    <w:rsid w:val="00941E30"/>
    <w:rsid w:val="00944822"/>
    <w:rsid w:val="00945A22"/>
    <w:rsid w:val="00951043"/>
    <w:rsid w:val="009531B0"/>
    <w:rsid w:val="00953FEE"/>
    <w:rsid w:val="009558CF"/>
    <w:rsid w:val="00966DC6"/>
    <w:rsid w:val="009741B3"/>
    <w:rsid w:val="009777D9"/>
    <w:rsid w:val="00981435"/>
    <w:rsid w:val="00984A2C"/>
    <w:rsid w:val="009853BA"/>
    <w:rsid w:val="00991B88"/>
    <w:rsid w:val="009A144F"/>
    <w:rsid w:val="009A5069"/>
    <w:rsid w:val="009A5753"/>
    <w:rsid w:val="009A579D"/>
    <w:rsid w:val="009B440D"/>
    <w:rsid w:val="009B6A70"/>
    <w:rsid w:val="009C1C89"/>
    <w:rsid w:val="009C3000"/>
    <w:rsid w:val="009C3A99"/>
    <w:rsid w:val="009D0A49"/>
    <w:rsid w:val="009E3297"/>
    <w:rsid w:val="009F4633"/>
    <w:rsid w:val="009F654C"/>
    <w:rsid w:val="009F734F"/>
    <w:rsid w:val="009F7650"/>
    <w:rsid w:val="00A0149A"/>
    <w:rsid w:val="00A1188E"/>
    <w:rsid w:val="00A246B6"/>
    <w:rsid w:val="00A26318"/>
    <w:rsid w:val="00A26E71"/>
    <w:rsid w:val="00A351BE"/>
    <w:rsid w:val="00A42399"/>
    <w:rsid w:val="00A47E70"/>
    <w:rsid w:val="00A50CF0"/>
    <w:rsid w:val="00A51A95"/>
    <w:rsid w:val="00A54F61"/>
    <w:rsid w:val="00A5632F"/>
    <w:rsid w:val="00A6398B"/>
    <w:rsid w:val="00A70B7C"/>
    <w:rsid w:val="00A72454"/>
    <w:rsid w:val="00A73E7C"/>
    <w:rsid w:val="00A753FF"/>
    <w:rsid w:val="00A7671C"/>
    <w:rsid w:val="00A77A07"/>
    <w:rsid w:val="00A879C7"/>
    <w:rsid w:val="00AA18C1"/>
    <w:rsid w:val="00AA21BF"/>
    <w:rsid w:val="00AA2CBC"/>
    <w:rsid w:val="00AA3603"/>
    <w:rsid w:val="00AA5305"/>
    <w:rsid w:val="00AA5A47"/>
    <w:rsid w:val="00AB14A7"/>
    <w:rsid w:val="00AB258C"/>
    <w:rsid w:val="00AC0111"/>
    <w:rsid w:val="00AC0BDE"/>
    <w:rsid w:val="00AC10E1"/>
    <w:rsid w:val="00AC4C45"/>
    <w:rsid w:val="00AC5820"/>
    <w:rsid w:val="00AD1CD8"/>
    <w:rsid w:val="00AD450B"/>
    <w:rsid w:val="00AE0FF3"/>
    <w:rsid w:val="00AE14D4"/>
    <w:rsid w:val="00AE22D4"/>
    <w:rsid w:val="00AE5948"/>
    <w:rsid w:val="00AF1988"/>
    <w:rsid w:val="00AF4457"/>
    <w:rsid w:val="00B15B56"/>
    <w:rsid w:val="00B167CA"/>
    <w:rsid w:val="00B17759"/>
    <w:rsid w:val="00B24F50"/>
    <w:rsid w:val="00B258BB"/>
    <w:rsid w:val="00B4495B"/>
    <w:rsid w:val="00B467EF"/>
    <w:rsid w:val="00B46C6B"/>
    <w:rsid w:val="00B67197"/>
    <w:rsid w:val="00B67B97"/>
    <w:rsid w:val="00B71A3E"/>
    <w:rsid w:val="00B74CE8"/>
    <w:rsid w:val="00B778AC"/>
    <w:rsid w:val="00B8128E"/>
    <w:rsid w:val="00B833DD"/>
    <w:rsid w:val="00B84E21"/>
    <w:rsid w:val="00B91483"/>
    <w:rsid w:val="00B95259"/>
    <w:rsid w:val="00B968C8"/>
    <w:rsid w:val="00B96B9D"/>
    <w:rsid w:val="00BA2C8B"/>
    <w:rsid w:val="00BA3681"/>
    <w:rsid w:val="00BA3EC5"/>
    <w:rsid w:val="00BA51D9"/>
    <w:rsid w:val="00BA6798"/>
    <w:rsid w:val="00BA74F4"/>
    <w:rsid w:val="00BB5DB8"/>
    <w:rsid w:val="00BB5DFC"/>
    <w:rsid w:val="00BB708A"/>
    <w:rsid w:val="00BC0F0C"/>
    <w:rsid w:val="00BC4A10"/>
    <w:rsid w:val="00BD0EF6"/>
    <w:rsid w:val="00BD230D"/>
    <w:rsid w:val="00BD279D"/>
    <w:rsid w:val="00BD2FF0"/>
    <w:rsid w:val="00BD6BB8"/>
    <w:rsid w:val="00C0052A"/>
    <w:rsid w:val="00C13E97"/>
    <w:rsid w:val="00C22BC3"/>
    <w:rsid w:val="00C30925"/>
    <w:rsid w:val="00C3209E"/>
    <w:rsid w:val="00C35588"/>
    <w:rsid w:val="00C36F36"/>
    <w:rsid w:val="00C568F3"/>
    <w:rsid w:val="00C66BA2"/>
    <w:rsid w:val="00C753C7"/>
    <w:rsid w:val="00C76C52"/>
    <w:rsid w:val="00C77E81"/>
    <w:rsid w:val="00C84F11"/>
    <w:rsid w:val="00C870F6"/>
    <w:rsid w:val="00C907B5"/>
    <w:rsid w:val="00C95985"/>
    <w:rsid w:val="00C961A7"/>
    <w:rsid w:val="00CA507F"/>
    <w:rsid w:val="00CB1637"/>
    <w:rsid w:val="00CB5232"/>
    <w:rsid w:val="00CB52AA"/>
    <w:rsid w:val="00CC5026"/>
    <w:rsid w:val="00CC68D0"/>
    <w:rsid w:val="00CD6BDE"/>
    <w:rsid w:val="00CE4FEB"/>
    <w:rsid w:val="00CF20A8"/>
    <w:rsid w:val="00D03A77"/>
    <w:rsid w:val="00D03F9A"/>
    <w:rsid w:val="00D04A2F"/>
    <w:rsid w:val="00D06D51"/>
    <w:rsid w:val="00D075E3"/>
    <w:rsid w:val="00D1008A"/>
    <w:rsid w:val="00D200FE"/>
    <w:rsid w:val="00D21201"/>
    <w:rsid w:val="00D21D3A"/>
    <w:rsid w:val="00D24991"/>
    <w:rsid w:val="00D3151F"/>
    <w:rsid w:val="00D36D0E"/>
    <w:rsid w:val="00D440D5"/>
    <w:rsid w:val="00D46D7C"/>
    <w:rsid w:val="00D50255"/>
    <w:rsid w:val="00D5033E"/>
    <w:rsid w:val="00D55C3D"/>
    <w:rsid w:val="00D608AE"/>
    <w:rsid w:val="00D66520"/>
    <w:rsid w:val="00D70A62"/>
    <w:rsid w:val="00D72273"/>
    <w:rsid w:val="00D751E3"/>
    <w:rsid w:val="00D7747C"/>
    <w:rsid w:val="00D83809"/>
    <w:rsid w:val="00D84AE9"/>
    <w:rsid w:val="00D8776E"/>
    <w:rsid w:val="00D9124E"/>
    <w:rsid w:val="00D9690A"/>
    <w:rsid w:val="00DA018D"/>
    <w:rsid w:val="00DA6115"/>
    <w:rsid w:val="00DA6EDC"/>
    <w:rsid w:val="00DC2721"/>
    <w:rsid w:val="00DD5074"/>
    <w:rsid w:val="00DE2AE5"/>
    <w:rsid w:val="00DE34CF"/>
    <w:rsid w:val="00DE6624"/>
    <w:rsid w:val="00DF203D"/>
    <w:rsid w:val="00E06FA6"/>
    <w:rsid w:val="00E10A44"/>
    <w:rsid w:val="00E10D3D"/>
    <w:rsid w:val="00E13F3D"/>
    <w:rsid w:val="00E15E01"/>
    <w:rsid w:val="00E220FA"/>
    <w:rsid w:val="00E30642"/>
    <w:rsid w:val="00E34898"/>
    <w:rsid w:val="00E35411"/>
    <w:rsid w:val="00E4571B"/>
    <w:rsid w:val="00E45F5C"/>
    <w:rsid w:val="00E4760B"/>
    <w:rsid w:val="00E50E46"/>
    <w:rsid w:val="00E56BCE"/>
    <w:rsid w:val="00E57C87"/>
    <w:rsid w:val="00E63568"/>
    <w:rsid w:val="00E64194"/>
    <w:rsid w:val="00E70944"/>
    <w:rsid w:val="00E719C1"/>
    <w:rsid w:val="00E72CD7"/>
    <w:rsid w:val="00E75204"/>
    <w:rsid w:val="00E8627A"/>
    <w:rsid w:val="00E90ADE"/>
    <w:rsid w:val="00EA7E96"/>
    <w:rsid w:val="00EB09B7"/>
    <w:rsid w:val="00EC122B"/>
    <w:rsid w:val="00EC1E17"/>
    <w:rsid w:val="00EC1F12"/>
    <w:rsid w:val="00EC2A02"/>
    <w:rsid w:val="00EC7911"/>
    <w:rsid w:val="00ED0422"/>
    <w:rsid w:val="00ED0BAD"/>
    <w:rsid w:val="00ED0C15"/>
    <w:rsid w:val="00EE0CFC"/>
    <w:rsid w:val="00EE7D7C"/>
    <w:rsid w:val="00EF0E4B"/>
    <w:rsid w:val="00EF2CB3"/>
    <w:rsid w:val="00EF347F"/>
    <w:rsid w:val="00EF73B1"/>
    <w:rsid w:val="00F04B8B"/>
    <w:rsid w:val="00F11C35"/>
    <w:rsid w:val="00F11EDB"/>
    <w:rsid w:val="00F22D78"/>
    <w:rsid w:val="00F25D98"/>
    <w:rsid w:val="00F26C49"/>
    <w:rsid w:val="00F300FB"/>
    <w:rsid w:val="00F370D2"/>
    <w:rsid w:val="00F40804"/>
    <w:rsid w:val="00F419E7"/>
    <w:rsid w:val="00F42149"/>
    <w:rsid w:val="00F47298"/>
    <w:rsid w:val="00F63AA1"/>
    <w:rsid w:val="00F6404A"/>
    <w:rsid w:val="00F8584E"/>
    <w:rsid w:val="00F879B1"/>
    <w:rsid w:val="00FA0CE3"/>
    <w:rsid w:val="00FA5DBA"/>
    <w:rsid w:val="00FB1ACC"/>
    <w:rsid w:val="00FB6386"/>
    <w:rsid w:val="00FC116D"/>
    <w:rsid w:val="00FC1722"/>
    <w:rsid w:val="00FC1A77"/>
    <w:rsid w:val="00FC710A"/>
    <w:rsid w:val="00FD2ACD"/>
    <w:rsid w:val="00FE175B"/>
    <w:rsid w:val="00FE3492"/>
    <w:rsid w:val="00FF48E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Level_2,标题 8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22BC3"/>
    <w:rPr>
      <w:rFonts w:ascii="Arial" w:hAnsi="Arial"/>
      <w:sz w:val="24"/>
      <w:lang w:val="en-GB" w:eastAsia="en-US"/>
    </w:rPr>
  </w:style>
  <w:style w:type="character" w:customStyle="1" w:styleId="TALCar">
    <w:name w:val="TAL Car"/>
    <w:link w:val="TAL"/>
    <w:qFormat/>
    <w:locked/>
    <w:rsid w:val="00C22BC3"/>
    <w:rPr>
      <w:rFonts w:ascii="Arial" w:hAnsi="Arial"/>
      <w:sz w:val="18"/>
      <w:lang w:val="en-GB" w:eastAsia="en-US"/>
    </w:rPr>
  </w:style>
  <w:style w:type="character" w:customStyle="1" w:styleId="TAHCar">
    <w:name w:val="TAH Car"/>
    <w:link w:val="TAH"/>
    <w:qFormat/>
    <w:locked/>
    <w:rsid w:val="00C22BC3"/>
    <w:rPr>
      <w:rFonts w:ascii="Arial" w:hAnsi="Arial"/>
      <w:b/>
      <w:sz w:val="18"/>
      <w:lang w:val="en-GB" w:eastAsia="en-US"/>
    </w:rPr>
  </w:style>
  <w:style w:type="character" w:customStyle="1" w:styleId="THChar">
    <w:name w:val="TH Char"/>
    <w:link w:val="TH"/>
    <w:qFormat/>
    <w:locked/>
    <w:rsid w:val="00C22BC3"/>
    <w:rPr>
      <w:rFonts w:ascii="Arial" w:hAnsi="Arial"/>
      <w:b/>
      <w:lang w:val="en-GB" w:eastAsia="en-US"/>
    </w:rPr>
  </w:style>
  <w:style w:type="character" w:customStyle="1" w:styleId="TANChar">
    <w:name w:val="TAN Char"/>
    <w:link w:val="TAN"/>
    <w:qFormat/>
    <w:locked/>
    <w:rsid w:val="00C22BC3"/>
    <w:rPr>
      <w:rFonts w:ascii="Arial" w:hAnsi="Arial"/>
      <w:sz w:val="18"/>
      <w:lang w:val="en-GB" w:eastAsia="en-US"/>
    </w:rPr>
  </w:style>
  <w:style w:type="paragraph" w:styleId="Revision">
    <w:name w:val="Revision"/>
    <w:hidden/>
    <w:uiPriority w:val="99"/>
    <w:semiHidden/>
    <w:qFormat/>
    <w:rsid w:val="00323D55"/>
    <w:rPr>
      <w:rFonts w:ascii="Times New Roman" w:hAnsi="Times New Roman"/>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217CC6"/>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217CC6"/>
    <w:rPr>
      <w:rFonts w:ascii="Arial" w:hAnsi="Arial"/>
      <w:sz w:val="28"/>
      <w:lang w:val="en-GB" w:eastAsia="en-US"/>
    </w:rPr>
  </w:style>
  <w:style w:type="character" w:customStyle="1" w:styleId="TACChar">
    <w:name w:val="TAC Char"/>
    <w:link w:val="TAC"/>
    <w:qFormat/>
    <w:locked/>
    <w:rsid w:val="00217CC6"/>
    <w:rPr>
      <w:rFonts w:ascii="Arial" w:hAnsi="Arial"/>
      <w:sz w:val="18"/>
      <w:lang w:val="en-GB" w:eastAsia="en-US"/>
    </w:rPr>
  </w:style>
  <w:style w:type="character" w:customStyle="1" w:styleId="B1Char">
    <w:name w:val="B1 Char"/>
    <w:link w:val="B10"/>
    <w:qFormat/>
    <w:locked/>
    <w:rsid w:val="00217CC6"/>
    <w:rPr>
      <w:rFonts w:ascii="Times New Roman" w:hAnsi="Times New Roman"/>
      <w:lang w:val="en-GB" w:eastAsia="en-US"/>
    </w:rPr>
  </w:style>
  <w:style w:type="character" w:customStyle="1" w:styleId="B2Char">
    <w:name w:val="B2 Char"/>
    <w:link w:val="B20"/>
    <w:qFormat/>
    <w:locked/>
    <w:rsid w:val="00217CC6"/>
    <w:rPr>
      <w:rFonts w:ascii="Times New Roman" w:hAnsi="Times New Roman"/>
      <w:lang w:val="en-GB" w:eastAsia="en-US"/>
    </w:rPr>
  </w:style>
  <w:style w:type="character" w:customStyle="1" w:styleId="Heading6Char">
    <w:name w:val="Heading 6 Char"/>
    <w:aliases w:val="T1 Char,Header 6 Char"/>
    <w:basedOn w:val="DefaultParagraphFont"/>
    <w:link w:val="Heading6"/>
    <w:qFormat/>
    <w:rsid w:val="00B17759"/>
    <w:rPr>
      <w:rFonts w:ascii="Arial" w:hAnsi="Arial"/>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Level_2 Char,标题 811 Char"/>
    <w:basedOn w:val="DefaultParagraphFont"/>
    <w:link w:val="Heading5"/>
    <w:qFormat/>
    <w:rsid w:val="00B167CA"/>
    <w:rPr>
      <w:rFonts w:ascii="Arial" w:hAnsi="Arial"/>
      <w:sz w:val="22"/>
      <w:lang w:val="en-GB" w:eastAsia="en-US"/>
    </w:rPr>
  </w:style>
  <w:style w:type="character" w:customStyle="1" w:styleId="EQChar">
    <w:name w:val="EQ Char"/>
    <w:link w:val="EQ"/>
    <w:qFormat/>
    <w:locked/>
    <w:rsid w:val="00B167CA"/>
    <w:rPr>
      <w:rFonts w:ascii="Times New Roman" w:hAnsi="Times New Roman"/>
      <w:noProof/>
      <w:lang w:val="en-GB" w:eastAsia="en-US"/>
    </w:rPr>
  </w:style>
  <w:style w:type="paragraph" w:customStyle="1" w:styleId="TAJ">
    <w:name w:val="TAJ"/>
    <w:basedOn w:val="TH"/>
    <w:uiPriority w:val="99"/>
    <w:qFormat/>
    <w:rsid w:val="000E32AA"/>
    <w:rPr>
      <w:rFonts w:eastAsiaTheme="minorEastAsia"/>
    </w:rPr>
  </w:style>
  <w:style w:type="paragraph" w:customStyle="1" w:styleId="Guidance">
    <w:name w:val="Guidance"/>
    <w:basedOn w:val="Normal"/>
    <w:link w:val="GuidanceChar"/>
    <w:qFormat/>
    <w:rsid w:val="000E32AA"/>
    <w:rPr>
      <w:rFonts w:eastAsiaTheme="minorEastAsia"/>
      <w:i/>
      <w:color w:val="0000FF"/>
    </w:rPr>
  </w:style>
  <w:style w:type="character" w:customStyle="1" w:styleId="BalloonTextChar">
    <w:name w:val="Balloon Text Char"/>
    <w:link w:val="BalloonText"/>
    <w:uiPriority w:val="99"/>
    <w:qFormat/>
    <w:rsid w:val="000E32AA"/>
    <w:rPr>
      <w:rFonts w:ascii="Tahoma" w:hAnsi="Tahoma" w:cs="Tahoma"/>
      <w:sz w:val="16"/>
      <w:szCs w:val="16"/>
      <w:lang w:val="en-GB" w:eastAsia="en-US"/>
    </w:rPr>
  </w:style>
  <w:style w:type="table" w:styleId="TableGrid">
    <w:name w:val="Table Grid"/>
    <w:aliases w:val="TableGrid"/>
    <w:basedOn w:val="TableNormal"/>
    <w:uiPriority w:val="59"/>
    <w:qFormat/>
    <w:rsid w:val="000E32A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0E32AA"/>
    <w:rPr>
      <w:color w:val="605E5C"/>
      <w:shd w:val="clear" w:color="auto" w:fill="E1DFDD"/>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uiPriority w:val="99"/>
    <w:qFormat/>
    <w:locked/>
    <w:rsid w:val="000E32AA"/>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0E32AA"/>
    <w:rPr>
      <w:rFonts w:ascii="Times New Roman" w:hAnsi="Times New Roman"/>
      <w:sz w:val="16"/>
      <w:lang w:val="en-GB" w:eastAsia="en-US"/>
    </w:rPr>
  </w:style>
  <w:style w:type="character" w:customStyle="1" w:styleId="TFChar">
    <w:name w:val="TF Char"/>
    <w:link w:val="TF"/>
    <w:qFormat/>
    <w:rsid w:val="000E32AA"/>
    <w:rPr>
      <w:rFonts w:ascii="Arial" w:hAnsi="Arial"/>
      <w:b/>
      <w:lang w:val="en-GB" w:eastAsia="en-US"/>
    </w:rPr>
  </w:style>
  <w:style w:type="character" w:customStyle="1" w:styleId="NOChar">
    <w:name w:val="NO Char"/>
    <w:link w:val="NO"/>
    <w:qFormat/>
    <w:rsid w:val="000E32AA"/>
    <w:rPr>
      <w:rFonts w:ascii="Times New Roman" w:hAnsi="Times New Roman"/>
      <w:lang w:val="en-GB" w:eastAsia="en-US"/>
    </w:rPr>
  </w:style>
  <w:style w:type="character" w:customStyle="1" w:styleId="EXChar">
    <w:name w:val="EX Char"/>
    <w:link w:val="EX"/>
    <w:qFormat/>
    <w:locked/>
    <w:rsid w:val="000E32AA"/>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0E32AA"/>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0E32AA"/>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0E32AA"/>
    <w:rPr>
      <w:rFonts w:ascii="Tahoma" w:hAnsi="Tahoma" w:cs="Tahoma"/>
      <w:shd w:val="clear" w:color="auto" w:fill="000080"/>
      <w:lang w:val="en-GB" w:eastAsia="en-US"/>
    </w:rPr>
  </w:style>
  <w:style w:type="paragraph" w:styleId="NormalWeb">
    <w:name w:val="Normal (Web)"/>
    <w:basedOn w:val="Normal"/>
    <w:uiPriority w:val="99"/>
    <w:unhideWhenUsed/>
    <w:qFormat/>
    <w:rsid w:val="000E32AA"/>
    <w:pPr>
      <w:spacing w:before="100" w:beforeAutospacing="1" w:after="100" w:afterAutospacing="1"/>
    </w:pPr>
    <w:rPr>
      <w:rFonts w:eastAsia="SimSun"/>
      <w:sz w:val="24"/>
      <w:szCs w:val="24"/>
      <w:lang w:val="en-US"/>
    </w:rPr>
  </w:style>
  <w:style w:type="character" w:customStyle="1" w:styleId="TALChar">
    <w:name w:val="TAL Char"/>
    <w:qFormat/>
    <w:locked/>
    <w:rsid w:val="000E32AA"/>
    <w:rPr>
      <w:rFonts w:ascii="Arial" w:hAnsi="Arial" w:cs="Arial"/>
      <w:sz w:val="18"/>
      <w:lang w:val="en-GB"/>
    </w:rPr>
  </w:style>
  <w:style w:type="paragraph" w:customStyle="1" w:styleId="TableText">
    <w:name w:val="TableText"/>
    <w:basedOn w:val="BodyTextIndent"/>
    <w:uiPriority w:val="99"/>
    <w:qFormat/>
    <w:rsid w:val="000E32AA"/>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uiPriority w:val="99"/>
    <w:qFormat/>
    <w:rsid w:val="000E32AA"/>
    <w:pPr>
      <w:spacing w:after="120"/>
      <w:ind w:left="360"/>
    </w:pPr>
    <w:rPr>
      <w:rFonts w:eastAsia="SimSun"/>
    </w:rPr>
  </w:style>
  <w:style w:type="character" w:customStyle="1" w:styleId="BodyTextIndentChar">
    <w:name w:val="Body Text Indent Char"/>
    <w:basedOn w:val="DefaultParagraphFont"/>
    <w:link w:val="BodyTextIndent"/>
    <w:uiPriority w:val="99"/>
    <w:qFormat/>
    <w:rsid w:val="000E32AA"/>
    <w:rPr>
      <w:rFonts w:ascii="Times New Roman" w:eastAsia="SimSun" w:hAnsi="Times New Roman"/>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nhideWhenUsed/>
    <w:qFormat/>
    <w:rsid w:val="000E32AA"/>
    <w:rPr>
      <w:rFonts w:eastAsia="SimSun"/>
      <w:b/>
      <w:bCs/>
    </w:rPr>
  </w:style>
  <w:style w:type="character" w:customStyle="1" w:styleId="fontstyle01">
    <w:name w:val="fontstyle01"/>
    <w:qFormat/>
    <w:rsid w:val="000E32AA"/>
    <w:rPr>
      <w:rFonts w:ascii="TimesNewRomanPSMT" w:hAnsi="TimesNewRomanPSMT" w:hint="default"/>
      <w:b w:val="0"/>
      <w:bCs w:val="0"/>
      <w:i w:val="0"/>
      <w:iCs w:val="0"/>
      <w:color w:val="000000"/>
      <w:sz w:val="20"/>
      <w:szCs w:val="20"/>
    </w:rPr>
  </w:style>
  <w:style w:type="paragraph" w:styleId="ListParagraph">
    <w:name w:val="List Paragraph"/>
    <w:aliases w:val="- Bullets,?? ??,?????,????,リスト段落,清單段落1,Lista1,列出段落,목록 단락,中等深浅网格 1 - 着色 21,¥¡¡¡¡ì¬º¥¹¥È¶ÎÂä,ÁÐ³ö¶ÎÂä,¥ê¥¹¥È¶ÎÂä,列表段落1,—ño’i—Ž,1st level - Bullet List Paragraph,Lettre d'introduction,Paragrafo elenco,Normal bullet 2,Bullet list,列出段落1,列表段落"/>
    <w:basedOn w:val="Normal"/>
    <w:link w:val="ListParagraphChar"/>
    <w:uiPriority w:val="34"/>
    <w:qFormat/>
    <w:rsid w:val="000E32AA"/>
    <w:pPr>
      <w:spacing w:after="0"/>
      <w:ind w:left="720"/>
      <w:contextualSpacing/>
    </w:pPr>
    <w:rPr>
      <w:rFonts w:eastAsiaTheme="minorEastAsia"/>
      <w:sz w:val="24"/>
      <w:szCs w:val="24"/>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0E32AA"/>
    <w:pPr>
      <w:spacing w:after="120"/>
    </w:pPr>
    <w:rPr>
      <w:rFonts w:eastAsia="SimSun"/>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qFormat/>
    <w:rsid w:val="000E32AA"/>
    <w:rPr>
      <w:rFonts w:ascii="Times New Roman" w:eastAsia="SimSun" w:hAnsi="Times New Roman"/>
      <w:lang w:val="en-GB" w:eastAsia="en-US"/>
    </w:rPr>
  </w:style>
  <w:style w:type="numbering" w:customStyle="1" w:styleId="NoList1">
    <w:name w:val="No List1"/>
    <w:next w:val="NoList"/>
    <w:uiPriority w:val="99"/>
    <w:semiHidden/>
    <w:unhideWhenUsed/>
    <w:rsid w:val="000E32AA"/>
  </w:style>
  <w:style w:type="table" w:customStyle="1" w:styleId="TableGrid1">
    <w:name w:val="Table Grid1"/>
    <w:basedOn w:val="TableNormal"/>
    <w:next w:val="TableGrid"/>
    <w:uiPriority w:val="39"/>
    <w:qFormat/>
    <w:rsid w:val="000E32AA"/>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0E32AA"/>
  </w:style>
  <w:style w:type="paragraph" w:customStyle="1" w:styleId="TN">
    <w:name w:val="TN"/>
    <w:basedOn w:val="Normal"/>
    <w:uiPriority w:val="99"/>
    <w:qFormat/>
    <w:rsid w:val="000E32AA"/>
    <w:pPr>
      <w:keepNext/>
      <w:keepLines/>
      <w:spacing w:after="0"/>
      <w:ind w:left="851" w:hanging="851"/>
    </w:pPr>
    <w:rPr>
      <w:rFonts w:ascii="Arial" w:eastAsia="SimSun" w:hAnsi="Arial"/>
      <w:sz w:val="18"/>
    </w:rPr>
  </w:style>
  <w:style w:type="character" w:customStyle="1" w:styleId="CRCoverPageChar">
    <w:name w:val="CR Cover Page Char"/>
    <w:link w:val="CRCoverPage"/>
    <w:qFormat/>
    <w:rsid w:val="000E32AA"/>
    <w:rPr>
      <w:rFonts w:ascii="Arial" w:hAnsi="Arial"/>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0E32AA"/>
    <w:rPr>
      <w:rFonts w:ascii="Arial" w:hAnsi="Arial"/>
      <w:sz w:val="36"/>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0E32AA"/>
    <w:rPr>
      <w:rFonts w:ascii="Times New Roman" w:eastAsia="SimSun" w:hAnsi="Times New Roman"/>
      <w:b/>
      <w:bCs/>
      <w:lang w:val="en-GB" w:eastAsia="en-US"/>
    </w:rPr>
  </w:style>
  <w:style w:type="character" w:customStyle="1" w:styleId="H6Char">
    <w:name w:val="H6 Char"/>
    <w:link w:val="H6"/>
    <w:qFormat/>
    <w:rsid w:val="000E32AA"/>
    <w:rPr>
      <w:rFonts w:ascii="Arial" w:hAnsi="Arial"/>
      <w:lang w:val="en-GB" w:eastAsia="en-US"/>
    </w:rPr>
  </w:style>
  <w:style w:type="character" w:customStyle="1" w:styleId="FooterChar">
    <w:name w:val="Footer Char"/>
    <w:aliases w:val="footer odd Char,footer Char,fo Char,pie de página Char"/>
    <w:link w:val="Footer"/>
    <w:uiPriority w:val="99"/>
    <w:qFormat/>
    <w:rsid w:val="000E32AA"/>
    <w:rPr>
      <w:rFonts w:ascii="Arial" w:hAnsi="Arial"/>
      <w:b/>
      <w:i/>
      <w:noProof/>
      <w:sz w:val="18"/>
      <w:lang w:val="en-GB" w:eastAsia="en-US"/>
    </w:rPr>
  </w:style>
  <w:style w:type="character" w:customStyle="1" w:styleId="Heading7Char">
    <w:name w:val="Heading 7 Char"/>
    <w:link w:val="Heading7"/>
    <w:qFormat/>
    <w:rsid w:val="000E32AA"/>
    <w:rPr>
      <w:rFonts w:ascii="Arial" w:hAnsi="Arial"/>
      <w:lang w:val="en-GB" w:eastAsia="en-US"/>
    </w:rPr>
  </w:style>
  <w:style w:type="character" w:customStyle="1" w:styleId="Heading8Char">
    <w:name w:val="Heading 8 Char"/>
    <w:link w:val="Heading8"/>
    <w:uiPriority w:val="99"/>
    <w:qFormat/>
    <w:rsid w:val="000E32AA"/>
    <w:rPr>
      <w:rFonts w:ascii="Arial" w:hAnsi="Arial"/>
      <w:sz w:val="36"/>
      <w:lang w:val="en-GB" w:eastAsia="en-US"/>
    </w:rPr>
  </w:style>
  <w:style w:type="character" w:customStyle="1" w:styleId="Heading9Char">
    <w:name w:val="Heading 9 Char"/>
    <w:aliases w:val="Figure Heading Char,FH Char"/>
    <w:link w:val="Heading9"/>
    <w:uiPriority w:val="99"/>
    <w:qFormat/>
    <w:rsid w:val="000E32AA"/>
    <w:rPr>
      <w:rFonts w:ascii="Arial" w:hAnsi="Arial"/>
      <w:sz w:val="36"/>
      <w:lang w:val="en-GB" w:eastAsia="en-US"/>
    </w:rPr>
  </w:style>
  <w:style w:type="character" w:customStyle="1" w:styleId="UnresolvedMention1">
    <w:name w:val="Unresolved Mention1"/>
    <w:uiPriority w:val="99"/>
    <w:unhideWhenUsed/>
    <w:qFormat/>
    <w:rsid w:val="000E32AA"/>
    <w:rPr>
      <w:color w:val="808080"/>
      <w:shd w:val="clear" w:color="auto" w:fill="E6E6E6"/>
    </w:rPr>
  </w:style>
  <w:style w:type="paragraph" w:customStyle="1" w:styleId="B1">
    <w:name w:val="B1+"/>
    <w:basedOn w:val="B10"/>
    <w:uiPriority w:val="99"/>
    <w:qFormat/>
    <w:rsid w:val="000E32AA"/>
    <w:pPr>
      <w:numPr>
        <w:numId w:val="5"/>
      </w:numPr>
      <w:tabs>
        <w:tab w:val="clear" w:pos="737"/>
        <w:tab w:val="num" w:pos="360"/>
      </w:tabs>
      <w:overflowPunct w:val="0"/>
      <w:autoSpaceDE w:val="0"/>
      <w:autoSpaceDN w:val="0"/>
      <w:adjustRightInd w:val="0"/>
      <w:ind w:left="360" w:hanging="360"/>
      <w:textAlignment w:val="baseline"/>
    </w:pPr>
    <w:rPr>
      <w:rFonts w:eastAsiaTheme="minorEastAsia"/>
    </w:rPr>
  </w:style>
  <w:style w:type="character" w:styleId="SubtleReference">
    <w:name w:val="Subtle Reference"/>
    <w:uiPriority w:val="31"/>
    <w:qFormat/>
    <w:rsid w:val="000E32AA"/>
    <w:rPr>
      <w:smallCaps/>
      <w:color w:val="5A5A5A"/>
    </w:rPr>
  </w:style>
  <w:style w:type="paragraph" w:customStyle="1" w:styleId="B2">
    <w:name w:val="B2+"/>
    <w:basedOn w:val="B20"/>
    <w:uiPriority w:val="99"/>
    <w:qFormat/>
    <w:rsid w:val="000E32AA"/>
    <w:pPr>
      <w:numPr>
        <w:numId w:val="6"/>
      </w:numPr>
      <w:tabs>
        <w:tab w:val="clear" w:pos="1191"/>
        <w:tab w:val="num" w:pos="360"/>
        <w:tab w:val="num" w:pos="851"/>
      </w:tabs>
      <w:overflowPunct w:val="0"/>
      <w:autoSpaceDE w:val="0"/>
      <w:autoSpaceDN w:val="0"/>
      <w:adjustRightInd w:val="0"/>
      <w:ind w:left="851" w:hanging="851"/>
      <w:textAlignment w:val="baseline"/>
    </w:pPr>
    <w:rPr>
      <w:rFonts w:eastAsiaTheme="minorEastAsia"/>
    </w:rPr>
  </w:style>
  <w:style w:type="paragraph" w:customStyle="1" w:styleId="B3">
    <w:name w:val="B3+"/>
    <w:basedOn w:val="B30"/>
    <w:uiPriority w:val="99"/>
    <w:qFormat/>
    <w:rsid w:val="000E32AA"/>
    <w:pPr>
      <w:numPr>
        <w:numId w:val="7"/>
      </w:numPr>
      <w:tabs>
        <w:tab w:val="clear" w:pos="1644"/>
        <w:tab w:val="num" w:pos="737"/>
        <w:tab w:val="num" w:pos="851"/>
        <w:tab w:val="left" w:pos="1134"/>
      </w:tabs>
      <w:overflowPunct w:val="0"/>
      <w:autoSpaceDE w:val="0"/>
      <w:autoSpaceDN w:val="0"/>
      <w:adjustRightInd w:val="0"/>
      <w:ind w:left="737" w:hanging="851"/>
      <w:textAlignment w:val="baseline"/>
    </w:pPr>
    <w:rPr>
      <w:rFonts w:eastAsiaTheme="minorEastAsia"/>
    </w:rPr>
  </w:style>
  <w:style w:type="paragraph" w:customStyle="1" w:styleId="BL">
    <w:name w:val="BL"/>
    <w:basedOn w:val="Normal"/>
    <w:uiPriority w:val="99"/>
    <w:qFormat/>
    <w:rsid w:val="000E32AA"/>
    <w:pPr>
      <w:numPr>
        <w:numId w:val="8"/>
      </w:numPr>
      <w:tabs>
        <w:tab w:val="clear" w:pos="737"/>
        <w:tab w:val="num" w:pos="360"/>
        <w:tab w:val="num" w:pos="502"/>
        <w:tab w:val="left" w:pos="851"/>
      </w:tabs>
      <w:overflowPunct w:val="0"/>
      <w:autoSpaceDE w:val="0"/>
      <w:autoSpaceDN w:val="0"/>
      <w:adjustRightInd w:val="0"/>
      <w:ind w:left="360" w:hanging="360"/>
      <w:textAlignment w:val="baseline"/>
    </w:pPr>
    <w:rPr>
      <w:rFonts w:eastAsiaTheme="minorEastAsia"/>
    </w:rPr>
  </w:style>
  <w:style w:type="paragraph" w:customStyle="1" w:styleId="BN">
    <w:name w:val="BN"/>
    <w:basedOn w:val="Normal"/>
    <w:uiPriority w:val="99"/>
    <w:qFormat/>
    <w:rsid w:val="000E32AA"/>
    <w:pPr>
      <w:numPr>
        <w:numId w:val="9"/>
      </w:numPr>
      <w:tabs>
        <w:tab w:val="clear" w:pos="737"/>
        <w:tab w:val="num" w:pos="644"/>
      </w:tabs>
      <w:overflowPunct w:val="0"/>
      <w:autoSpaceDE w:val="0"/>
      <w:autoSpaceDN w:val="0"/>
      <w:adjustRightInd w:val="0"/>
      <w:ind w:left="644" w:hanging="360"/>
      <w:textAlignment w:val="baseline"/>
    </w:pPr>
    <w:rPr>
      <w:rFonts w:eastAsiaTheme="minorEastAsia"/>
    </w:rPr>
  </w:style>
  <w:style w:type="paragraph" w:customStyle="1" w:styleId="FL">
    <w:name w:val="FL"/>
    <w:basedOn w:val="Normal"/>
    <w:uiPriority w:val="99"/>
    <w:qFormat/>
    <w:rsid w:val="000E32AA"/>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Normal"/>
    <w:uiPriority w:val="99"/>
    <w:qFormat/>
    <w:rsid w:val="000E32AA"/>
    <w:pPr>
      <w:keepNext/>
      <w:keepLines/>
      <w:numPr>
        <w:numId w:val="10"/>
      </w:numPr>
      <w:tabs>
        <w:tab w:val="left" w:pos="720"/>
        <w:tab w:val="num" w:pos="1191"/>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uiPriority w:val="99"/>
    <w:qFormat/>
    <w:rsid w:val="000E32AA"/>
    <w:pPr>
      <w:keepNext/>
      <w:keepLines/>
      <w:numPr>
        <w:numId w:val="11"/>
      </w:numPr>
      <w:tabs>
        <w:tab w:val="num" w:pos="720"/>
        <w:tab w:val="left" w:pos="1109"/>
        <w:tab w:val="num" w:pos="1644"/>
      </w:tabs>
      <w:overflowPunct w:val="0"/>
      <w:autoSpaceDE w:val="0"/>
      <w:autoSpaceDN w:val="0"/>
      <w:adjustRightInd w:val="0"/>
      <w:spacing w:after="0"/>
      <w:ind w:left="1100" w:hanging="380"/>
      <w:textAlignment w:val="baseline"/>
    </w:pPr>
    <w:rPr>
      <w:rFonts w:ascii="Arial" w:eastAsiaTheme="minorEastAsia" w:hAnsi="Arial"/>
      <w:sz w:val="18"/>
    </w:rPr>
  </w:style>
  <w:style w:type="paragraph" w:styleId="TOCHeading">
    <w:name w:val="TOC Heading"/>
    <w:basedOn w:val="Heading1"/>
    <w:next w:val="Normal"/>
    <w:uiPriority w:val="39"/>
    <w:unhideWhenUsed/>
    <w:qFormat/>
    <w:rsid w:val="000E32A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val="en-US"/>
    </w:rPr>
  </w:style>
  <w:style w:type="numbering" w:customStyle="1" w:styleId="NoList11">
    <w:name w:val="No List11"/>
    <w:next w:val="NoList"/>
    <w:uiPriority w:val="99"/>
    <w:semiHidden/>
    <w:unhideWhenUsed/>
    <w:rsid w:val="000E32AA"/>
  </w:style>
  <w:style w:type="numbering" w:customStyle="1" w:styleId="NoList2">
    <w:name w:val="No List2"/>
    <w:next w:val="NoList"/>
    <w:semiHidden/>
    <w:unhideWhenUsed/>
    <w:rsid w:val="000E32AA"/>
  </w:style>
  <w:style w:type="numbering" w:customStyle="1" w:styleId="NoList3">
    <w:name w:val="No List3"/>
    <w:next w:val="NoList"/>
    <w:uiPriority w:val="99"/>
    <w:semiHidden/>
    <w:unhideWhenUsed/>
    <w:rsid w:val="000E32AA"/>
  </w:style>
  <w:style w:type="numbering" w:customStyle="1" w:styleId="NoList4">
    <w:name w:val="No List4"/>
    <w:next w:val="NoList"/>
    <w:uiPriority w:val="99"/>
    <w:semiHidden/>
    <w:unhideWhenUsed/>
    <w:rsid w:val="000E32AA"/>
  </w:style>
  <w:style w:type="table" w:customStyle="1" w:styleId="TableGrid11">
    <w:name w:val="Table Grid11"/>
    <w:basedOn w:val="TableNormal"/>
    <w:next w:val="TableGrid"/>
    <w:uiPriority w:val="39"/>
    <w:qFormat/>
    <w:rsid w:val="000E32AA"/>
    <w:rPr>
      <w:rFonts w:ascii="Calibri" w:eastAsia="SimSu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E32AA"/>
  </w:style>
  <w:style w:type="table" w:customStyle="1" w:styleId="TableGrid2">
    <w:name w:val="Table Grid2"/>
    <w:basedOn w:val="TableNormal"/>
    <w:next w:val="TableGrid"/>
    <w:qFormat/>
    <w:rsid w:val="000E32A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E32AA"/>
  </w:style>
  <w:style w:type="numbering" w:customStyle="1" w:styleId="NoList21">
    <w:name w:val="No List21"/>
    <w:next w:val="NoList"/>
    <w:semiHidden/>
    <w:unhideWhenUsed/>
    <w:rsid w:val="000E32AA"/>
  </w:style>
  <w:style w:type="numbering" w:customStyle="1" w:styleId="NoList31">
    <w:name w:val="No List31"/>
    <w:next w:val="NoList"/>
    <w:uiPriority w:val="99"/>
    <w:semiHidden/>
    <w:unhideWhenUsed/>
    <w:rsid w:val="000E32AA"/>
  </w:style>
  <w:style w:type="numbering" w:customStyle="1" w:styleId="NoList41">
    <w:name w:val="No List41"/>
    <w:next w:val="NoList"/>
    <w:uiPriority w:val="99"/>
    <w:semiHidden/>
    <w:unhideWhenUsed/>
    <w:rsid w:val="000E32AA"/>
  </w:style>
  <w:style w:type="numbering" w:customStyle="1" w:styleId="NoList6">
    <w:name w:val="No List6"/>
    <w:next w:val="NoList"/>
    <w:uiPriority w:val="99"/>
    <w:semiHidden/>
    <w:unhideWhenUsed/>
    <w:rsid w:val="000E32AA"/>
  </w:style>
  <w:style w:type="table" w:customStyle="1" w:styleId="TableGrid3">
    <w:name w:val="Table Grid3"/>
    <w:basedOn w:val="TableNormal"/>
    <w:next w:val="TableGrid"/>
    <w:qFormat/>
    <w:rsid w:val="000E32AA"/>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0E32AA"/>
  </w:style>
  <w:style w:type="table" w:customStyle="1" w:styleId="TableGrid4">
    <w:name w:val="Table Grid4"/>
    <w:basedOn w:val="TableNormal"/>
    <w:next w:val="TableGrid"/>
    <w:qFormat/>
    <w:rsid w:val="000E32AA"/>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qFormat/>
    <w:rsid w:val="000E32AA"/>
    <w:rPr>
      <w:rFonts w:ascii="Times New Roman" w:hAnsi="Times New Roman"/>
      <w:lang w:val="en-GB" w:eastAsia="en-US"/>
    </w:rPr>
  </w:style>
  <w:style w:type="character" w:customStyle="1" w:styleId="GuidanceChar">
    <w:name w:val="Guidance Char"/>
    <w:link w:val="Guidance"/>
    <w:qFormat/>
    <w:rsid w:val="000E32AA"/>
    <w:rPr>
      <w:rFonts w:ascii="Times New Roman" w:eastAsiaTheme="minorEastAsia" w:hAnsi="Times New Roman"/>
      <w:i/>
      <w:color w:val="0000FF"/>
      <w:lang w:val="en-GB" w:eastAsia="en-US"/>
    </w:rPr>
  </w:style>
  <w:style w:type="paragraph" w:customStyle="1" w:styleId="Default">
    <w:name w:val="Default"/>
    <w:uiPriority w:val="99"/>
    <w:qFormat/>
    <w:rsid w:val="000E32AA"/>
    <w:pPr>
      <w:autoSpaceDE w:val="0"/>
      <w:autoSpaceDN w:val="0"/>
      <w:adjustRightInd w:val="0"/>
    </w:pPr>
    <w:rPr>
      <w:rFonts w:ascii="Arial" w:eastAsia="SimSun" w:hAnsi="Arial" w:cs="Arial"/>
      <w:color w:val="000000"/>
      <w:sz w:val="24"/>
      <w:szCs w:val="24"/>
      <w:lang w:val="fi-FI" w:eastAsia="fi-FI"/>
    </w:rPr>
  </w:style>
  <w:style w:type="character" w:styleId="PageNumber">
    <w:name w:val="page number"/>
    <w:unhideWhenUsed/>
    <w:qFormat/>
    <w:rsid w:val="000E32AA"/>
  </w:style>
  <w:style w:type="numbering" w:customStyle="1" w:styleId="NoList8">
    <w:name w:val="No List8"/>
    <w:next w:val="NoList"/>
    <w:uiPriority w:val="99"/>
    <w:semiHidden/>
    <w:unhideWhenUsed/>
    <w:rsid w:val="000E32AA"/>
  </w:style>
  <w:style w:type="table" w:customStyle="1" w:styleId="TableGrid5">
    <w:name w:val="Table Grid5"/>
    <w:basedOn w:val="TableNormal"/>
    <w:next w:val="TableGrid"/>
    <w:qFormat/>
    <w:rsid w:val="000E32A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E32AA"/>
  </w:style>
  <w:style w:type="numbering" w:customStyle="1" w:styleId="NoList22">
    <w:name w:val="No List22"/>
    <w:next w:val="NoList"/>
    <w:semiHidden/>
    <w:unhideWhenUsed/>
    <w:rsid w:val="000E32AA"/>
  </w:style>
  <w:style w:type="numbering" w:customStyle="1" w:styleId="NoList32">
    <w:name w:val="No List32"/>
    <w:next w:val="NoList"/>
    <w:uiPriority w:val="99"/>
    <w:semiHidden/>
    <w:unhideWhenUsed/>
    <w:rsid w:val="000E32AA"/>
  </w:style>
  <w:style w:type="numbering" w:customStyle="1" w:styleId="NoList42">
    <w:name w:val="No List42"/>
    <w:next w:val="NoList"/>
    <w:uiPriority w:val="99"/>
    <w:semiHidden/>
    <w:unhideWhenUsed/>
    <w:rsid w:val="000E32AA"/>
  </w:style>
  <w:style w:type="table" w:customStyle="1" w:styleId="TableGrid12">
    <w:name w:val="Table Grid12"/>
    <w:basedOn w:val="TableNormal"/>
    <w:next w:val="TableGrid"/>
    <w:uiPriority w:val="39"/>
    <w:qFormat/>
    <w:rsid w:val="000E32A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E32AA"/>
  </w:style>
  <w:style w:type="table" w:customStyle="1" w:styleId="TableGrid21">
    <w:name w:val="Table Grid21"/>
    <w:basedOn w:val="TableNormal"/>
    <w:next w:val="TableGrid"/>
    <w:qFormat/>
    <w:rsid w:val="000E32A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E32AA"/>
  </w:style>
  <w:style w:type="numbering" w:customStyle="1" w:styleId="NoList211">
    <w:name w:val="No List211"/>
    <w:next w:val="NoList"/>
    <w:semiHidden/>
    <w:unhideWhenUsed/>
    <w:rsid w:val="000E32AA"/>
  </w:style>
  <w:style w:type="numbering" w:customStyle="1" w:styleId="NoList311">
    <w:name w:val="No List311"/>
    <w:next w:val="NoList"/>
    <w:uiPriority w:val="99"/>
    <w:semiHidden/>
    <w:unhideWhenUsed/>
    <w:rsid w:val="000E32AA"/>
  </w:style>
  <w:style w:type="numbering" w:customStyle="1" w:styleId="NoList411">
    <w:name w:val="No List411"/>
    <w:next w:val="NoList"/>
    <w:uiPriority w:val="99"/>
    <w:semiHidden/>
    <w:unhideWhenUsed/>
    <w:rsid w:val="000E32AA"/>
  </w:style>
  <w:style w:type="table" w:customStyle="1" w:styleId="TableGrid111">
    <w:name w:val="Table Grid111"/>
    <w:basedOn w:val="TableNormal"/>
    <w:next w:val="TableGrid"/>
    <w:qFormat/>
    <w:rsid w:val="000E32A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0E32AA"/>
  </w:style>
  <w:style w:type="table" w:customStyle="1" w:styleId="TableGrid31">
    <w:name w:val="Table Grid31"/>
    <w:basedOn w:val="TableNormal"/>
    <w:next w:val="TableGrid"/>
    <w:qFormat/>
    <w:rsid w:val="000E32A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E32AA"/>
    <w:rPr>
      <w:i/>
      <w:iCs/>
    </w:rPr>
  </w:style>
  <w:style w:type="numbering" w:customStyle="1" w:styleId="NoList9">
    <w:name w:val="No List9"/>
    <w:next w:val="NoList"/>
    <w:uiPriority w:val="99"/>
    <w:semiHidden/>
    <w:unhideWhenUsed/>
    <w:rsid w:val="000E32AA"/>
  </w:style>
  <w:style w:type="table" w:customStyle="1" w:styleId="TableGrid6">
    <w:name w:val="Table Grid6"/>
    <w:basedOn w:val="TableNormal"/>
    <w:next w:val="TableGrid"/>
    <w:qFormat/>
    <w:rsid w:val="000E32AA"/>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qFormat/>
    <w:rsid w:val="000E32AA"/>
  </w:style>
  <w:style w:type="character" w:customStyle="1" w:styleId="apple-converted-space">
    <w:name w:val="apple-converted-space"/>
    <w:qFormat/>
    <w:rsid w:val="000E32AA"/>
  </w:style>
  <w:style w:type="table" w:customStyle="1" w:styleId="TableGrid7">
    <w:name w:val="Table Grid7"/>
    <w:basedOn w:val="TableNormal"/>
    <w:next w:val="TableGrid"/>
    <w:uiPriority w:val="39"/>
    <w:qFormat/>
    <w:rsid w:val="000E32AA"/>
    <w:rPr>
      <w:rFonts w:ascii="Calibri" w:eastAsia="SimSun"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0E32AA"/>
    <w:rPr>
      <w:rFonts w:ascii="Times New Roman" w:hAnsi="Times New Roman"/>
      <w:lang w:val="en-GB" w:eastAsia="en-US"/>
    </w:rPr>
  </w:style>
  <w:style w:type="character" w:customStyle="1" w:styleId="ListChar">
    <w:name w:val="List Char"/>
    <w:link w:val="List"/>
    <w:uiPriority w:val="99"/>
    <w:qFormat/>
    <w:rsid w:val="000E32AA"/>
    <w:rPr>
      <w:rFonts w:ascii="Times New Roman" w:hAnsi="Times New Roman"/>
      <w:lang w:val="en-GB" w:eastAsia="en-US"/>
    </w:rPr>
  </w:style>
  <w:style w:type="character" w:customStyle="1" w:styleId="ListBulletChar">
    <w:name w:val="List Bullet Char"/>
    <w:link w:val="ListBullet"/>
    <w:uiPriority w:val="99"/>
    <w:qFormat/>
    <w:rsid w:val="000E32AA"/>
    <w:rPr>
      <w:rFonts w:ascii="Times New Roman" w:hAnsi="Times New Roman"/>
      <w:lang w:val="en-GB" w:eastAsia="en-US"/>
    </w:rPr>
  </w:style>
  <w:style w:type="character" w:customStyle="1" w:styleId="ListBullet2Char">
    <w:name w:val="List Bullet 2 Char"/>
    <w:link w:val="ListBullet2"/>
    <w:qFormat/>
    <w:rsid w:val="000E32AA"/>
    <w:rPr>
      <w:rFonts w:ascii="Times New Roman" w:hAnsi="Times New Roman"/>
      <w:lang w:val="en-GB" w:eastAsia="en-US"/>
    </w:rPr>
  </w:style>
  <w:style w:type="character" w:customStyle="1" w:styleId="ListBullet3Char">
    <w:name w:val="List Bullet 3 Char"/>
    <w:link w:val="ListBullet3"/>
    <w:uiPriority w:val="99"/>
    <w:qFormat/>
    <w:rsid w:val="000E32AA"/>
    <w:rPr>
      <w:rFonts w:ascii="Times New Roman" w:hAnsi="Times New Roman"/>
      <w:lang w:val="en-GB" w:eastAsia="en-US"/>
    </w:rPr>
  </w:style>
  <w:style w:type="character" w:customStyle="1" w:styleId="List2Char">
    <w:name w:val="List 2 Char"/>
    <w:link w:val="List2"/>
    <w:uiPriority w:val="99"/>
    <w:qFormat/>
    <w:rsid w:val="000E32AA"/>
    <w:rPr>
      <w:rFonts w:ascii="Times New Roman" w:hAnsi="Times New Roman"/>
      <w:lang w:val="en-GB" w:eastAsia="en-US"/>
    </w:rPr>
  </w:style>
  <w:style w:type="paragraph" w:styleId="IndexHeading">
    <w:name w:val="index heading"/>
    <w:basedOn w:val="Normal"/>
    <w:next w:val="Normal"/>
    <w:uiPriority w:val="99"/>
    <w:qFormat/>
    <w:rsid w:val="000E32AA"/>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0E32AA"/>
    <w:pPr>
      <w:tabs>
        <w:tab w:val="left" w:pos="1134"/>
      </w:tabs>
      <w:spacing w:after="0"/>
    </w:pPr>
    <w:rPr>
      <w:rFonts w:eastAsia="MS Mincho"/>
    </w:rPr>
  </w:style>
  <w:style w:type="paragraph" w:customStyle="1" w:styleId="tabletext0">
    <w:name w:val="table text"/>
    <w:basedOn w:val="Normal"/>
    <w:next w:val="table"/>
    <w:uiPriority w:val="99"/>
    <w:qFormat/>
    <w:rsid w:val="000E32AA"/>
    <w:pPr>
      <w:spacing w:after="0"/>
    </w:pPr>
    <w:rPr>
      <w:rFonts w:eastAsia="MS Mincho"/>
      <w:i/>
    </w:rPr>
  </w:style>
  <w:style w:type="paragraph" w:customStyle="1" w:styleId="table">
    <w:name w:val="table"/>
    <w:basedOn w:val="Normal"/>
    <w:next w:val="Normal"/>
    <w:uiPriority w:val="99"/>
    <w:qFormat/>
    <w:rsid w:val="000E32AA"/>
    <w:pPr>
      <w:spacing w:after="0"/>
      <w:jc w:val="center"/>
    </w:pPr>
    <w:rPr>
      <w:rFonts w:eastAsia="MS Mincho"/>
      <w:lang w:val="en-US"/>
    </w:rPr>
  </w:style>
  <w:style w:type="paragraph" w:customStyle="1" w:styleId="HE">
    <w:name w:val="HE"/>
    <w:basedOn w:val="Normal"/>
    <w:uiPriority w:val="99"/>
    <w:qFormat/>
    <w:rsid w:val="000E32AA"/>
    <w:pPr>
      <w:spacing w:after="0"/>
    </w:pPr>
    <w:rPr>
      <w:rFonts w:eastAsia="MS Mincho"/>
      <w:b/>
    </w:rPr>
  </w:style>
  <w:style w:type="paragraph" w:styleId="PlainText">
    <w:name w:val="Plain Text"/>
    <w:basedOn w:val="Normal"/>
    <w:link w:val="PlainTextChar"/>
    <w:uiPriority w:val="99"/>
    <w:qFormat/>
    <w:rsid w:val="000E32AA"/>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0E32AA"/>
    <w:rPr>
      <w:rFonts w:ascii="Courier New" w:eastAsia="MS Mincho" w:hAnsi="Courier New"/>
      <w:lang w:val="en-GB" w:eastAsia="en-US"/>
    </w:rPr>
  </w:style>
  <w:style w:type="paragraph" w:customStyle="1" w:styleId="text">
    <w:name w:val="text"/>
    <w:basedOn w:val="Normal"/>
    <w:uiPriority w:val="99"/>
    <w:qFormat/>
    <w:rsid w:val="000E32AA"/>
    <w:pPr>
      <w:widowControl w:val="0"/>
      <w:spacing w:after="240"/>
      <w:jc w:val="both"/>
    </w:pPr>
    <w:rPr>
      <w:rFonts w:eastAsia="MS Mincho"/>
      <w:sz w:val="24"/>
      <w:lang w:val="en-AU"/>
    </w:rPr>
  </w:style>
  <w:style w:type="paragraph" w:customStyle="1" w:styleId="Reference">
    <w:name w:val="Reference"/>
    <w:basedOn w:val="EX"/>
    <w:uiPriority w:val="99"/>
    <w:qFormat/>
    <w:rsid w:val="000E32AA"/>
    <w:pPr>
      <w:tabs>
        <w:tab w:val="num" w:pos="567"/>
      </w:tabs>
      <w:ind w:left="567" w:hanging="567"/>
    </w:pPr>
    <w:rPr>
      <w:rFonts w:eastAsia="MS Mincho"/>
    </w:rPr>
  </w:style>
  <w:style w:type="paragraph" w:customStyle="1" w:styleId="berschrift1H1">
    <w:name w:val="Überschrift 1.H1"/>
    <w:basedOn w:val="Normal"/>
    <w:next w:val="Normal"/>
    <w:uiPriority w:val="99"/>
    <w:qFormat/>
    <w:rsid w:val="000E32AA"/>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0E32AA"/>
    <w:rPr>
      <w:rFonts w:ascii="Arial" w:eastAsia="MS Mincho" w:hAnsi="Arial"/>
      <w:lang w:val="en-GB" w:eastAsia="en-US"/>
    </w:rPr>
  </w:style>
  <w:style w:type="paragraph" w:customStyle="1" w:styleId="textintend1">
    <w:name w:val="text intend 1"/>
    <w:basedOn w:val="text"/>
    <w:uiPriority w:val="99"/>
    <w:qFormat/>
    <w:rsid w:val="000E32AA"/>
    <w:pPr>
      <w:widowControl/>
      <w:tabs>
        <w:tab w:val="num" w:pos="992"/>
      </w:tabs>
      <w:spacing w:after="120"/>
      <w:ind w:left="992" w:hanging="425"/>
    </w:pPr>
    <w:rPr>
      <w:lang w:val="en-US"/>
    </w:rPr>
  </w:style>
  <w:style w:type="paragraph" w:customStyle="1" w:styleId="textintend2">
    <w:name w:val="text intend 2"/>
    <w:basedOn w:val="text"/>
    <w:uiPriority w:val="99"/>
    <w:qFormat/>
    <w:rsid w:val="000E32AA"/>
    <w:pPr>
      <w:widowControl/>
      <w:tabs>
        <w:tab w:val="num" w:pos="1418"/>
      </w:tabs>
      <w:spacing w:after="120"/>
      <w:ind w:left="1418" w:hanging="426"/>
    </w:pPr>
    <w:rPr>
      <w:lang w:val="en-US"/>
    </w:rPr>
  </w:style>
  <w:style w:type="paragraph" w:customStyle="1" w:styleId="textintend3">
    <w:name w:val="text intend 3"/>
    <w:basedOn w:val="text"/>
    <w:uiPriority w:val="99"/>
    <w:qFormat/>
    <w:rsid w:val="000E32AA"/>
    <w:pPr>
      <w:widowControl/>
      <w:tabs>
        <w:tab w:val="num" w:pos="1843"/>
      </w:tabs>
      <w:spacing w:after="120"/>
      <w:ind w:left="1843" w:hanging="425"/>
    </w:pPr>
    <w:rPr>
      <w:lang w:val="en-US"/>
    </w:rPr>
  </w:style>
  <w:style w:type="paragraph" w:customStyle="1" w:styleId="normalpuce">
    <w:name w:val="normal puce"/>
    <w:basedOn w:val="Normal"/>
    <w:uiPriority w:val="99"/>
    <w:qFormat/>
    <w:rsid w:val="000E32AA"/>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uiPriority w:val="99"/>
    <w:qFormat/>
    <w:rsid w:val="000E32AA"/>
    <w:pPr>
      <w:spacing w:after="0"/>
      <w:jc w:val="both"/>
    </w:pPr>
    <w:rPr>
      <w:rFonts w:eastAsia="MS Mincho"/>
      <w:sz w:val="24"/>
    </w:rPr>
  </w:style>
  <w:style w:type="character" w:customStyle="1" w:styleId="BodyText2Char">
    <w:name w:val="Body Text 2 Char"/>
    <w:basedOn w:val="DefaultParagraphFont"/>
    <w:link w:val="BodyText2"/>
    <w:uiPriority w:val="99"/>
    <w:qFormat/>
    <w:rsid w:val="000E32AA"/>
    <w:rPr>
      <w:rFonts w:ascii="Times New Roman" w:eastAsia="MS Mincho" w:hAnsi="Times New Roman"/>
      <w:sz w:val="24"/>
      <w:lang w:val="en-GB" w:eastAsia="en-US"/>
    </w:rPr>
  </w:style>
  <w:style w:type="paragraph" w:customStyle="1" w:styleId="para">
    <w:name w:val="para"/>
    <w:basedOn w:val="Normal"/>
    <w:uiPriority w:val="99"/>
    <w:qFormat/>
    <w:rsid w:val="000E32AA"/>
    <w:pPr>
      <w:spacing w:after="240"/>
      <w:jc w:val="both"/>
    </w:pPr>
    <w:rPr>
      <w:rFonts w:ascii="Helvetica" w:eastAsia="MS Mincho" w:hAnsi="Helvetica"/>
    </w:rPr>
  </w:style>
  <w:style w:type="character" w:customStyle="1" w:styleId="MTEquationSection">
    <w:name w:val="MTEquationSection"/>
    <w:qFormat/>
    <w:rsid w:val="000E32AA"/>
    <w:rPr>
      <w:noProof w:val="0"/>
      <w:vanish w:val="0"/>
      <w:color w:val="FF0000"/>
      <w:lang w:eastAsia="en-US"/>
    </w:rPr>
  </w:style>
  <w:style w:type="paragraph" w:customStyle="1" w:styleId="MTDisplayEquation">
    <w:name w:val="MTDisplayEquation"/>
    <w:basedOn w:val="Normal"/>
    <w:uiPriority w:val="99"/>
    <w:qFormat/>
    <w:rsid w:val="000E32AA"/>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0E32AA"/>
    <w:pPr>
      <w:ind w:left="568" w:hanging="568"/>
    </w:pPr>
    <w:rPr>
      <w:rFonts w:eastAsia="MS Mincho"/>
    </w:rPr>
  </w:style>
  <w:style w:type="character" w:customStyle="1" w:styleId="BodyTextIndent2Char">
    <w:name w:val="Body Text Indent 2 Char"/>
    <w:basedOn w:val="DefaultParagraphFont"/>
    <w:link w:val="BodyTextIndent2"/>
    <w:uiPriority w:val="99"/>
    <w:qFormat/>
    <w:rsid w:val="000E32AA"/>
    <w:rPr>
      <w:rFonts w:ascii="Times New Roman" w:eastAsia="MS Mincho" w:hAnsi="Times New Roman"/>
      <w:lang w:val="en-GB" w:eastAsia="en-US"/>
    </w:rPr>
  </w:style>
  <w:style w:type="paragraph" w:customStyle="1" w:styleId="List1">
    <w:name w:val="List1"/>
    <w:basedOn w:val="Normal"/>
    <w:uiPriority w:val="99"/>
    <w:qFormat/>
    <w:rsid w:val="000E32AA"/>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0E32AA"/>
    <w:rPr>
      <w:rFonts w:eastAsia="MS Mincho"/>
      <w:b/>
      <w:i/>
    </w:rPr>
  </w:style>
  <w:style w:type="character" w:customStyle="1" w:styleId="BodyText3Char">
    <w:name w:val="Body Text 3 Char"/>
    <w:basedOn w:val="DefaultParagraphFont"/>
    <w:link w:val="BodyText3"/>
    <w:uiPriority w:val="99"/>
    <w:qFormat/>
    <w:rsid w:val="000E32AA"/>
    <w:rPr>
      <w:rFonts w:ascii="Times New Roman" w:eastAsia="MS Mincho" w:hAnsi="Times New Roman"/>
      <w:b/>
      <w:i/>
      <w:lang w:val="en-GB" w:eastAsia="en-US"/>
    </w:rPr>
  </w:style>
  <w:style w:type="paragraph" w:customStyle="1" w:styleId="TdocText">
    <w:name w:val="Tdoc_Text"/>
    <w:basedOn w:val="Normal"/>
    <w:uiPriority w:val="99"/>
    <w:qFormat/>
    <w:rsid w:val="000E32AA"/>
    <w:pPr>
      <w:spacing w:before="120" w:after="0"/>
      <w:jc w:val="both"/>
    </w:pPr>
    <w:rPr>
      <w:rFonts w:eastAsia="MS Mincho"/>
      <w:lang w:val="en-US"/>
    </w:rPr>
  </w:style>
  <w:style w:type="paragraph" w:customStyle="1" w:styleId="centered">
    <w:name w:val="centered"/>
    <w:basedOn w:val="Normal"/>
    <w:uiPriority w:val="99"/>
    <w:qFormat/>
    <w:rsid w:val="000E32AA"/>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0E32AA"/>
    <w:rPr>
      <w:rFonts w:ascii="Bookman" w:hAnsi="Bookman"/>
      <w:position w:val="6"/>
      <w:sz w:val="18"/>
    </w:rPr>
  </w:style>
  <w:style w:type="paragraph" w:customStyle="1" w:styleId="References">
    <w:name w:val="References"/>
    <w:basedOn w:val="Normal"/>
    <w:uiPriority w:val="99"/>
    <w:qFormat/>
    <w:rsid w:val="000E32AA"/>
    <w:pPr>
      <w:numPr>
        <w:numId w:val="12"/>
      </w:numPr>
      <w:tabs>
        <w:tab w:val="clear" w:pos="360"/>
      </w:tabs>
      <w:spacing w:after="80"/>
      <w:ind w:left="420" w:hanging="420"/>
    </w:pPr>
    <w:rPr>
      <w:rFonts w:eastAsia="MS Mincho"/>
      <w:sz w:val="18"/>
      <w:lang w:val="en-US"/>
    </w:rPr>
  </w:style>
  <w:style w:type="paragraph" w:customStyle="1" w:styleId="ZchnZchn">
    <w:name w:val="Zchn Zchn"/>
    <w:uiPriority w:val="99"/>
    <w:semiHidden/>
    <w:qFormat/>
    <w:rsid w:val="000E32AA"/>
    <w:pPr>
      <w:keepNext/>
      <w:numPr>
        <w:numId w:val="13"/>
      </w:numPr>
      <w:tabs>
        <w:tab w:val="clear" w:pos="851"/>
      </w:tabs>
      <w:autoSpaceDE w:val="0"/>
      <w:autoSpaceDN w:val="0"/>
      <w:adjustRightInd w:val="0"/>
      <w:spacing w:before="60" w:after="60"/>
      <w:ind w:left="420" w:hanging="420"/>
      <w:jc w:val="both"/>
    </w:pPr>
    <w:rPr>
      <w:rFonts w:ascii="Arial" w:eastAsia="SimSun" w:hAnsi="Arial" w:cs="Arial"/>
      <w:color w:val="0000FF"/>
      <w:kern w:val="2"/>
      <w:lang w:val="en-US" w:eastAsia="zh-CN"/>
    </w:rPr>
  </w:style>
  <w:style w:type="character" w:customStyle="1" w:styleId="NOChar1">
    <w:name w:val="NO Char1"/>
    <w:qFormat/>
    <w:rsid w:val="000E32AA"/>
    <w:rPr>
      <w:rFonts w:eastAsia="MS Mincho"/>
      <w:lang w:val="en-GB" w:eastAsia="en-US" w:bidi="ar-SA"/>
    </w:rPr>
  </w:style>
  <w:style w:type="character" w:customStyle="1" w:styleId="B1Char1">
    <w:name w:val="B1 Char1"/>
    <w:qFormat/>
    <w:rsid w:val="000E32AA"/>
    <w:rPr>
      <w:rFonts w:eastAsia="MS Mincho"/>
      <w:lang w:val="en-GB" w:eastAsia="en-US" w:bidi="ar-SA"/>
    </w:rPr>
  </w:style>
  <w:style w:type="character" w:customStyle="1" w:styleId="msoins1">
    <w:name w:val="msoins"/>
    <w:basedOn w:val="DefaultParagraphFont"/>
    <w:qFormat/>
    <w:rsid w:val="000E32AA"/>
  </w:style>
  <w:style w:type="character" w:customStyle="1" w:styleId="ListParagraphChar">
    <w:name w:val="List Paragraph Char"/>
    <w:aliases w:val="- Bullets Char,?? ?? Char,????? Char,???? Char,リスト段落 Char,清單段落1 Char,Lista1 Char,列出段落 Char,목록 단락 Char,中等深浅网格 1 - 着色 21 Char,¥¡¡¡¡ì¬º¥¹¥È¶ÎÂä Char,ÁÐ³ö¶ÎÂä Char,¥ê¥¹¥È¶ÎÂä Char,列表段落1 Char,—ño’i—Ž Char,Lettre d'introduction Char"/>
    <w:link w:val="ListParagraph"/>
    <w:uiPriority w:val="34"/>
    <w:qFormat/>
    <w:rsid w:val="000E32AA"/>
    <w:rPr>
      <w:rFonts w:ascii="Times New Roman" w:eastAsiaTheme="minorEastAsia" w:hAnsi="Times New Roman"/>
      <w:sz w:val="24"/>
      <w:szCs w:val="24"/>
      <w:lang w:val="en-US" w:eastAsia="zh-CN"/>
    </w:rPr>
  </w:style>
  <w:style w:type="paragraph" w:customStyle="1" w:styleId="CharCharCharChar1">
    <w:name w:val="Char Char Char Char1"/>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0E32AA"/>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Normal"/>
    <w:uiPriority w:val="99"/>
    <w:qFormat/>
    <w:rsid w:val="000E32AA"/>
    <w:pPr>
      <w:numPr>
        <w:numId w:val="14"/>
      </w:numPr>
      <w:tabs>
        <w:tab w:val="clear" w:pos="360"/>
        <w:tab w:val="num" w:pos="397"/>
      </w:tabs>
      <w:overflowPunct w:val="0"/>
      <w:autoSpaceDE w:val="0"/>
      <w:autoSpaceDN w:val="0"/>
      <w:adjustRightInd w:val="0"/>
      <w:spacing w:before="120" w:after="120"/>
      <w:ind w:left="420" w:hanging="420"/>
      <w:textAlignment w:val="baseline"/>
    </w:pPr>
    <w:rPr>
      <w:rFonts w:eastAsia="SimSun"/>
    </w:rPr>
  </w:style>
  <w:style w:type="character" w:styleId="Strong">
    <w:name w:val="Strong"/>
    <w:qFormat/>
    <w:rsid w:val="000E32AA"/>
    <w:rPr>
      <w:b/>
      <w:bCs/>
    </w:rPr>
  </w:style>
  <w:style w:type="character" w:customStyle="1" w:styleId="TAL0">
    <w:name w:val="TAL (文字)"/>
    <w:qFormat/>
    <w:rsid w:val="000E32AA"/>
    <w:rPr>
      <w:rFonts w:ascii="Arial" w:hAnsi="Arial"/>
      <w:sz w:val="18"/>
      <w:lang w:val="en-GB" w:eastAsia="ko-KR" w:bidi="ar-SA"/>
    </w:rPr>
  </w:style>
  <w:style w:type="character" w:customStyle="1" w:styleId="CharChar3">
    <w:name w:val="Char Char3"/>
    <w:rsid w:val="000E32AA"/>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0E32AA"/>
    <w:rPr>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E32AA"/>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E32AA"/>
    <w:rPr>
      <w:rFonts w:ascii="Arial" w:hAnsi="Arial"/>
      <w:sz w:val="24"/>
      <w:lang w:val="en-GB" w:eastAsia="en-US" w:bidi="ar-SA"/>
    </w:rPr>
  </w:style>
  <w:style w:type="paragraph" w:customStyle="1" w:styleId="no0">
    <w:name w:val="no"/>
    <w:basedOn w:val="Normal"/>
    <w:uiPriority w:val="99"/>
    <w:qFormat/>
    <w:rsid w:val="000E32AA"/>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0E32AA"/>
    <w:rPr>
      <w:sz w:val="24"/>
      <w:lang w:val="en-US" w:eastAsia="en-US"/>
    </w:rPr>
  </w:style>
  <w:style w:type="character" w:customStyle="1" w:styleId="EditorsNoteChar">
    <w:name w:val="Editor's Note Char"/>
    <w:aliases w:val="EN Char"/>
    <w:link w:val="EditorsNote"/>
    <w:qFormat/>
    <w:rsid w:val="000E32AA"/>
    <w:rPr>
      <w:rFonts w:ascii="Times New Roman" w:hAnsi="Times New Roman"/>
      <w:color w:val="FF0000"/>
      <w:lang w:val="en-GB" w:eastAsia="en-US"/>
    </w:rPr>
  </w:style>
  <w:style w:type="paragraph" w:customStyle="1" w:styleId="IvDbodytext">
    <w:name w:val="IvD bodytext"/>
    <w:basedOn w:val="BodyText"/>
    <w:link w:val="IvDbodytextChar"/>
    <w:qFormat/>
    <w:rsid w:val="000E32AA"/>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0E32AA"/>
    <w:rPr>
      <w:rFonts w:ascii="Arial" w:eastAsia="Malgun Gothic" w:hAnsi="Arial"/>
      <w:spacing w:val="2"/>
      <w:lang w:val="en-GB" w:eastAsia="en-US"/>
    </w:rPr>
  </w:style>
  <w:style w:type="character" w:styleId="PlaceholderText">
    <w:name w:val="Placeholder Text"/>
    <w:uiPriority w:val="99"/>
    <w:qFormat/>
    <w:rsid w:val="000E32AA"/>
    <w:rPr>
      <w:color w:val="808080"/>
    </w:rPr>
  </w:style>
  <w:style w:type="character" w:customStyle="1" w:styleId="PLChar">
    <w:name w:val="PL Char"/>
    <w:link w:val="PL"/>
    <w:qFormat/>
    <w:rsid w:val="000E32AA"/>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0E32AA"/>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0E32AA"/>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qFormat/>
    <w:rsid w:val="000E32AA"/>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0E32AA"/>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0E32AA"/>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E32AA"/>
    <w:rPr>
      <w:rFonts w:ascii="Times New Roman" w:eastAsia="SimSun" w:hAnsi="Times New Roman"/>
      <w:lang w:eastAsia="en-US"/>
    </w:rPr>
  </w:style>
  <w:style w:type="character" w:customStyle="1" w:styleId="CharChar31">
    <w:name w:val="Char Char31"/>
    <w:rsid w:val="000E32AA"/>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E32AA"/>
    <w:rPr>
      <w:rFonts w:ascii="Arial" w:hAnsi="Arial" w:cs="Times New Roman"/>
      <w:sz w:val="28"/>
      <w:szCs w:val="20"/>
      <w:lang w:val="en-GB" w:eastAsia="en-US"/>
    </w:rPr>
  </w:style>
  <w:style w:type="numbering" w:customStyle="1" w:styleId="1">
    <w:name w:val="リストなし1"/>
    <w:next w:val="NoList"/>
    <w:uiPriority w:val="99"/>
    <w:semiHidden/>
    <w:unhideWhenUsed/>
    <w:rsid w:val="000E32AA"/>
  </w:style>
  <w:style w:type="paragraph" w:customStyle="1" w:styleId="CharCharCharCharChar">
    <w:name w:val="Char Char Char Char Char"/>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0E32AA"/>
    <w:rPr>
      <w:lang w:val="en-GB" w:eastAsia="ja-JP" w:bidi="ar-SA"/>
    </w:rPr>
  </w:style>
  <w:style w:type="paragraph" w:customStyle="1" w:styleId="1Char">
    <w:name w:val="(文字) (文字)1 Char (文字) (文字)"/>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0E32A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0E32AA"/>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E32AA"/>
    <w:rPr>
      <w:rFonts w:ascii="Arial" w:hAnsi="Arial"/>
      <w:sz w:val="32"/>
      <w:lang w:val="en-GB" w:eastAsia="ja-JP" w:bidi="ar-SA"/>
    </w:rPr>
  </w:style>
  <w:style w:type="character" w:customStyle="1" w:styleId="CharChar4">
    <w:name w:val="Char Char4"/>
    <w:qFormat/>
    <w:rsid w:val="000E32AA"/>
    <w:rPr>
      <w:rFonts w:ascii="Courier New" w:hAnsi="Courier New"/>
      <w:lang w:val="nb-NO" w:eastAsia="ja-JP" w:bidi="ar-SA"/>
    </w:rPr>
  </w:style>
  <w:style w:type="character" w:customStyle="1" w:styleId="AndreaLeonardi">
    <w:name w:val="Andrea Leonardi"/>
    <w:semiHidden/>
    <w:qFormat/>
    <w:rsid w:val="000E32AA"/>
    <w:rPr>
      <w:rFonts w:ascii="Arial" w:hAnsi="Arial" w:cs="Arial"/>
      <w:color w:val="auto"/>
      <w:sz w:val="20"/>
      <w:szCs w:val="20"/>
    </w:rPr>
  </w:style>
  <w:style w:type="character" w:customStyle="1" w:styleId="NOCharChar">
    <w:name w:val="NO Char Char"/>
    <w:qFormat/>
    <w:rsid w:val="000E32AA"/>
    <w:rPr>
      <w:lang w:val="en-GB" w:eastAsia="en-US" w:bidi="ar-SA"/>
    </w:rPr>
  </w:style>
  <w:style w:type="character" w:customStyle="1" w:styleId="NOZchn">
    <w:name w:val="NO Zchn"/>
    <w:qFormat/>
    <w:rsid w:val="000E32AA"/>
    <w:rPr>
      <w:lang w:val="en-GB" w:eastAsia="en-US" w:bidi="ar-SA"/>
    </w:rPr>
  </w:style>
  <w:style w:type="character" w:customStyle="1" w:styleId="TACCar">
    <w:name w:val="TAC Car"/>
    <w:qFormat/>
    <w:rsid w:val="000E32AA"/>
    <w:rPr>
      <w:rFonts w:ascii="Arial" w:hAnsi="Arial"/>
      <w:sz w:val="18"/>
      <w:lang w:val="en-GB" w:eastAsia="ja-JP" w:bidi="ar-SA"/>
    </w:rPr>
  </w:style>
  <w:style w:type="paragraph" w:customStyle="1" w:styleId="CharCharCharCharCharChar">
    <w:name w:val="Char Char Char Char Char Char"/>
    <w:uiPriority w:val="99"/>
    <w:semiHidden/>
    <w:qFormat/>
    <w:rsid w:val="000E32A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0E32AA"/>
    <w:rPr>
      <w:rFonts w:ascii="Arial" w:hAnsi="Arial" w:cs="Times New Roman"/>
      <w:sz w:val="20"/>
      <w:szCs w:val="20"/>
      <w:lang w:val="en-GB" w:eastAsia="en-US"/>
    </w:rPr>
  </w:style>
  <w:style w:type="paragraph" w:customStyle="1" w:styleId="CarCar">
    <w:name w:val="Car Car"/>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E32AA"/>
    <w:rPr>
      <w:rFonts w:ascii="Arial" w:hAnsi="Arial"/>
      <w:sz w:val="32"/>
      <w:lang w:val="en-GB" w:eastAsia="en-US" w:bidi="ar-SA"/>
    </w:rPr>
  </w:style>
  <w:style w:type="paragraph" w:customStyle="1" w:styleId="ZchnZchn1">
    <w:name w:val="Zchn Zchn1"/>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E32AA"/>
    <w:rPr>
      <w:rFonts w:ascii="Arial" w:hAnsi="Arial"/>
      <w:sz w:val="32"/>
      <w:lang w:val="en-GB" w:eastAsia="en-US" w:bidi="ar-SA"/>
    </w:rPr>
  </w:style>
  <w:style w:type="paragraph" w:customStyle="1" w:styleId="2">
    <w:name w:val="(文字) (文字)2"/>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E32AA"/>
    <w:rPr>
      <w:rFonts w:ascii="Arial" w:hAnsi="Arial"/>
      <w:sz w:val="32"/>
      <w:lang w:val="en-GB" w:eastAsia="en-US" w:bidi="ar-SA"/>
    </w:rPr>
  </w:style>
  <w:style w:type="paragraph" w:customStyle="1" w:styleId="3">
    <w:name w:val="(文字) (文字)3"/>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E32AA"/>
    <w:rPr>
      <w:rFonts w:ascii="Arial" w:hAnsi="Arial" w:cs="Times New Roman"/>
      <w:sz w:val="20"/>
      <w:szCs w:val="20"/>
      <w:lang w:val="en-GB" w:eastAsia="en-US"/>
    </w:rPr>
  </w:style>
  <w:style w:type="paragraph" w:customStyle="1" w:styleId="10">
    <w:name w:val="(文字) (文字)1"/>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0E32AA"/>
    <w:pPr>
      <w:spacing w:after="0"/>
      <w:ind w:left="851"/>
    </w:pPr>
    <w:rPr>
      <w:rFonts w:eastAsia="MS Mincho"/>
      <w:lang w:val="it-IT" w:eastAsia="en-GB"/>
    </w:rPr>
  </w:style>
  <w:style w:type="paragraph" w:styleId="ListNumber5">
    <w:name w:val="List Number 5"/>
    <w:basedOn w:val="Normal"/>
    <w:uiPriority w:val="99"/>
    <w:qFormat/>
    <w:rsid w:val="000E32A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0E32AA"/>
    <w:pPr>
      <w:numPr>
        <w:numId w:val="16"/>
      </w:numPr>
      <w:tabs>
        <w:tab w:val="clear" w:pos="720"/>
        <w:tab w:val="num" w:pos="926"/>
        <w:tab w:val="num" w:pos="1191"/>
      </w:tabs>
      <w:overflowPunct w:val="0"/>
      <w:autoSpaceDE w:val="0"/>
      <w:autoSpaceDN w:val="0"/>
      <w:adjustRightInd w:val="0"/>
      <w:ind w:left="926" w:hanging="454"/>
      <w:textAlignment w:val="baseline"/>
    </w:pPr>
    <w:rPr>
      <w:rFonts w:eastAsia="MS Mincho"/>
      <w:lang w:eastAsia="en-GB"/>
    </w:rPr>
  </w:style>
  <w:style w:type="paragraph" w:styleId="ListNumber4">
    <w:name w:val="List Number 4"/>
    <w:basedOn w:val="Normal"/>
    <w:uiPriority w:val="99"/>
    <w:qFormat/>
    <w:rsid w:val="000E32AA"/>
    <w:pPr>
      <w:numPr>
        <w:numId w:val="15"/>
      </w:numPr>
      <w:tabs>
        <w:tab w:val="clear" w:pos="720"/>
        <w:tab w:val="num" w:pos="397"/>
        <w:tab w:val="num" w:pos="1209"/>
      </w:tabs>
      <w:overflowPunct w:val="0"/>
      <w:autoSpaceDE w:val="0"/>
      <w:autoSpaceDN w:val="0"/>
      <w:adjustRightInd w:val="0"/>
      <w:ind w:left="1209" w:hanging="624"/>
      <w:textAlignment w:val="baseline"/>
    </w:pPr>
    <w:rPr>
      <w:rFonts w:eastAsia="MS Mincho"/>
      <w:lang w:eastAsia="en-GB"/>
    </w:rPr>
  </w:style>
  <w:style w:type="character" w:customStyle="1" w:styleId="CharChar7">
    <w:name w:val="Char Char7"/>
    <w:semiHidden/>
    <w:qFormat/>
    <w:rsid w:val="000E32AA"/>
    <w:rPr>
      <w:rFonts w:ascii="Tahoma" w:hAnsi="Tahoma" w:cs="Tahoma"/>
      <w:shd w:val="clear" w:color="auto" w:fill="000080"/>
      <w:lang w:val="en-GB" w:eastAsia="en-US"/>
    </w:rPr>
  </w:style>
  <w:style w:type="character" w:customStyle="1" w:styleId="ZchnZchn5">
    <w:name w:val="Zchn Zchn5"/>
    <w:qFormat/>
    <w:rsid w:val="000E32AA"/>
    <w:rPr>
      <w:rFonts w:ascii="Courier New" w:eastAsia="Batang" w:hAnsi="Courier New"/>
      <w:lang w:val="nb-NO" w:eastAsia="en-US" w:bidi="ar-SA"/>
    </w:rPr>
  </w:style>
  <w:style w:type="character" w:customStyle="1" w:styleId="CharChar10">
    <w:name w:val="Char Char10"/>
    <w:semiHidden/>
    <w:qFormat/>
    <w:rsid w:val="000E32AA"/>
    <w:rPr>
      <w:rFonts w:ascii="Times New Roman" w:hAnsi="Times New Roman"/>
      <w:lang w:val="en-GB" w:eastAsia="en-US"/>
    </w:rPr>
  </w:style>
  <w:style w:type="character" w:customStyle="1" w:styleId="CharChar9">
    <w:name w:val="Char Char9"/>
    <w:qFormat/>
    <w:rsid w:val="000E32AA"/>
    <w:rPr>
      <w:rFonts w:ascii="Tahoma" w:hAnsi="Tahoma" w:cs="Tahoma"/>
      <w:sz w:val="16"/>
      <w:szCs w:val="16"/>
      <w:lang w:val="en-GB" w:eastAsia="en-US"/>
    </w:rPr>
  </w:style>
  <w:style w:type="character" w:customStyle="1" w:styleId="CharChar8">
    <w:name w:val="Char Char8"/>
    <w:qFormat/>
    <w:rsid w:val="000E32AA"/>
    <w:rPr>
      <w:rFonts w:ascii="Times New Roman" w:hAnsi="Times New Roman"/>
      <w:b/>
      <w:bCs/>
      <w:lang w:val="en-GB" w:eastAsia="en-US"/>
    </w:rPr>
  </w:style>
  <w:style w:type="paragraph" w:customStyle="1" w:styleId="11">
    <w:name w:val="修订1"/>
    <w:hidden/>
    <w:uiPriority w:val="99"/>
    <w:semiHidden/>
    <w:qFormat/>
    <w:rsid w:val="000E32AA"/>
    <w:rPr>
      <w:rFonts w:ascii="Times New Roman" w:eastAsia="Batang" w:hAnsi="Times New Roman"/>
      <w:lang w:val="en-GB" w:eastAsia="en-US"/>
    </w:rPr>
  </w:style>
  <w:style w:type="paragraph" w:styleId="EndnoteText">
    <w:name w:val="endnote text"/>
    <w:basedOn w:val="Normal"/>
    <w:link w:val="EndnoteTextChar"/>
    <w:uiPriority w:val="99"/>
    <w:qFormat/>
    <w:rsid w:val="000E32AA"/>
    <w:pPr>
      <w:snapToGrid w:val="0"/>
    </w:pPr>
    <w:rPr>
      <w:rFonts w:eastAsia="SimSun"/>
    </w:rPr>
  </w:style>
  <w:style w:type="character" w:customStyle="1" w:styleId="EndnoteTextChar">
    <w:name w:val="Endnote Text Char"/>
    <w:basedOn w:val="DefaultParagraphFont"/>
    <w:link w:val="EndnoteText"/>
    <w:uiPriority w:val="99"/>
    <w:qFormat/>
    <w:rsid w:val="000E32AA"/>
    <w:rPr>
      <w:rFonts w:ascii="Times New Roman" w:eastAsia="SimSun" w:hAnsi="Times New Roman"/>
      <w:lang w:val="en-GB" w:eastAsia="en-US"/>
    </w:rPr>
  </w:style>
  <w:style w:type="character" w:styleId="EndnoteReference">
    <w:name w:val="endnote reference"/>
    <w:qFormat/>
    <w:rsid w:val="000E32AA"/>
    <w:rPr>
      <w:vertAlign w:val="superscript"/>
    </w:rPr>
  </w:style>
  <w:style w:type="character" w:customStyle="1" w:styleId="btChar3">
    <w:name w:val="bt Char3"/>
    <w:aliases w:val="bt Car Char Char3"/>
    <w:qFormat/>
    <w:rsid w:val="000E32AA"/>
    <w:rPr>
      <w:lang w:val="en-GB" w:eastAsia="ja-JP" w:bidi="ar-SA"/>
    </w:rPr>
  </w:style>
  <w:style w:type="paragraph" w:styleId="Title">
    <w:name w:val="Title"/>
    <w:basedOn w:val="Normal"/>
    <w:next w:val="Normal"/>
    <w:link w:val="TitleChar"/>
    <w:uiPriority w:val="99"/>
    <w:qFormat/>
    <w:rsid w:val="000E32AA"/>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qFormat/>
    <w:rsid w:val="000E32AA"/>
    <w:rPr>
      <w:rFonts w:ascii="Courier New" w:eastAsia="Malgun Gothic"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0E32AA"/>
    <w:rPr>
      <w:rFonts w:ascii="Arial" w:hAnsi="Arial"/>
      <w:sz w:val="22"/>
      <w:lang w:val="en-GB" w:eastAsia="ja-JP" w:bidi="ar-SA"/>
    </w:rPr>
  </w:style>
  <w:style w:type="paragraph" w:styleId="Date">
    <w:name w:val="Date"/>
    <w:basedOn w:val="Normal"/>
    <w:next w:val="Normal"/>
    <w:link w:val="DateChar"/>
    <w:uiPriority w:val="99"/>
    <w:qFormat/>
    <w:rsid w:val="000E32AA"/>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0E32AA"/>
    <w:rPr>
      <w:rFonts w:ascii="Times New Roman" w:eastAsia="Malgun Gothic" w:hAnsi="Times New Roman"/>
      <w:lang w:val="en-GB" w:eastAsia="en-US"/>
    </w:rPr>
  </w:style>
  <w:style w:type="paragraph" w:customStyle="1" w:styleId="AutoCorrect">
    <w:name w:val="AutoCorrect"/>
    <w:uiPriority w:val="99"/>
    <w:qFormat/>
    <w:rsid w:val="000E32AA"/>
    <w:rPr>
      <w:rFonts w:ascii="Times New Roman" w:eastAsia="Malgun Gothic" w:hAnsi="Times New Roman"/>
      <w:sz w:val="24"/>
      <w:szCs w:val="24"/>
      <w:lang w:val="en-GB" w:eastAsia="ko-KR"/>
    </w:rPr>
  </w:style>
  <w:style w:type="paragraph" w:customStyle="1" w:styleId="-PAGE-">
    <w:name w:val="- PAGE -"/>
    <w:uiPriority w:val="99"/>
    <w:qFormat/>
    <w:rsid w:val="000E32AA"/>
    <w:rPr>
      <w:rFonts w:ascii="Times New Roman" w:eastAsia="Malgun Gothic" w:hAnsi="Times New Roman"/>
      <w:sz w:val="24"/>
      <w:szCs w:val="24"/>
      <w:lang w:val="en-GB" w:eastAsia="ko-KR"/>
    </w:rPr>
  </w:style>
  <w:style w:type="paragraph" w:customStyle="1" w:styleId="PageXofY">
    <w:name w:val="Page X of Y"/>
    <w:uiPriority w:val="99"/>
    <w:qFormat/>
    <w:rsid w:val="000E32AA"/>
    <w:rPr>
      <w:rFonts w:ascii="Times New Roman" w:eastAsia="Malgun Gothic" w:hAnsi="Times New Roman"/>
      <w:sz w:val="24"/>
      <w:szCs w:val="24"/>
      <w:lang w:val="en-GB" w:eastAsia="ko-KR"/>
    </w:rPr>
  </w:style>
  <w:style w:type="paragraph" w:customStyle="1" w:styleId="Createdby">
    <w:name w:val="Created by"/>
    <w:uiPriority w:val="99"/>
    <w:qFormat/>
    <w:rsid w:val="000E32AA"/>
    <w:rPr>
      <w:rFonts w:ascii="Times New Roman" w:eastAsia="Malgun Gothic" w:hAnsi="Times New Roman"/>
      <w:sz w:val="24"/>
      <w:szCs w:val="24"/>
      <w:lang w:val="en-GB" w:eastAsia="ko-KR"/>
    </w:rPr>
  </w:style>
  <w:style w:type="paragraph" w:customStyle="1" w:styleId="Createdon">
    <w:name w:val="Created on"/>
    <w:uiPriority w:val="99"/>
    <w:qFormat/>
    <w:rsid w:val="000E32AA"/>
    <w:rPr>
      <w:rFonts w:ascii="Times New Roman" w:eastAsia="Malgun Gothic" w:hAnsi="Times New Roman"/>
      <w:sz w:val="24"/>
      <w:szCs w:val="24"/>
      <w:lang w:val="en-GB" w:eastAsia="ko-KR"/>
    </w:rPr>
  </w:style>
  <w:style w:type="paragraph" w:customStyle="1" w:styleId="Lastprinted">
    <w:name w:val="Last printed"/>
    <w:uiPriority w:val="99"/>
    <w:qFormat/>
    <w:rsid w:val="000E32AA"/>
    <w:rPr>
      <w:rFonts w:ascii="Times New Roman" w:eastAsia="Malgun Gothic" w:hAnsi="Times New Roman"/>
      <w:sz w:val="24"/>
      <w:szCs w:val="24"/>
      <w:lang w:val="en-GB" w:eastAsia="ko-KR"/>
    </w:rPr>
  </w:style>
  <w:style w:type="paragraph" w:customStyle="1" w:styleId="Lastsavedby">
    <w:name w:val="Last saved by"/>
    <w:uiPriority w:val="99"/>
    <w:qFormat/>
    <w:rsid w:val="000E32AA"/>
    <w:rPr>
      <w:rFonts w:ascii="Times New Roman" w:eastAsia="Malgun Gothic" w:hAnsi="Times New Roman"/>
      <w:sz w:val="24"/>
      <w:szCs w:val="24"/>
      <w:lang w:val="en-GB" w:eastAsia="ko-KR"/>
    </w:rPr>
  </w:style>
  <w:style w:type="paragraph" w:customStyle="1" w:styleId="Filename">
    <w:name w:val="Filename"/>
    <w:uiPriority w:val="99"/>
    <w:qFormat/>
    <w:rsid w:val="000E32AA"/>
    <w:rPr>
      <w:rFonts w:ascii="Times New Roman" w:eastAsia="Malgun Gothic" w:hAnsi="Times New Roman"/>
      <w:sz w:val="24"/>
      <w:szCs w:val="24"/>
      <w:lang w:val="en-GB" w:eastAsia="ko-KR"/>
    </w:rPr>
  </w:style>
  <w:style w:type="paragraph" w:customStyle="1" w:styleId="Filenameandpath">
    <w:name w:val="Filename and path"/>
    <w:uiPriority w:val="99"/>
    <w:qFormat/>
    <w:rsid w:val="000E32AA"/>
    <w:rPr>
      <w:rFonts w:ascii="Times New Roman" w:eastAsia="Malgun Gothic" w:hAnsi="Times New Roman"/>
      <w:sz w:val="24"/>
      <w:szCs w:val="24"/>
      <w:lang w:val="en-GB" w:eastAsia="ko-KR"/>
    </w:rPr>
  </w:style>
  <w:style w:type="paragraph" w:customStyle="1" w:styleId="AuthorPageDate">
    <w:name w:val="Author  Page #  Date"/>
    <w:uiPriority w:val="99"/>
    <w:qFormat/>
    <w:rsid w:val="000E32AA"/>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0E32AA"/>
    <w:rPr>
      <w:rFonts w:ascii="Times New Roman" w:eastAsia="Malgun Gothic" w:hAnsi="Times New Roman"/>
      <w:sz w:val="24"/>
      <w:szCs w:val="24"/>
      <w:lang w:val="en-GB" w:eastAsia="ko-KR"/>
    </w:rPr>
  </w:style>
  <w:style w:type="paragraph" w:customStyle="1" w:styleId="INDENT1">
    <w:name w:val="INDENT1"/>
    <w:basedOn w:val="Normal"/>
    <w:uiPriority w:val="99"/>
    <w:qFormat/>
    <w:rsid w:val="000E32AA"/>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uiPriority w:val="99"/>
    <w:qFormat/>
    <w:rsid w:val="000E32AA"/>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uiPriority w:val="99"/>
    <w:qFormat/>
    <w:rsid w:val="000E32AA"/>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uiPriority w:val="99"/>
    <w:qFormat/>
    <w:rsid w:val="000E32A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uiPriority w:val="99"/>
    <w:qFormat/>
    <w:rsid w:val="000E32AA"/>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uiPriority w:val="99"/>
    <w:qFormat/>
    <w:rsid w:val="000E32A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uiPriority w:val="99"/>
    <w:qFormat/>
    <w:rsid w:val="000E32AA"/>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uiPriority w:val="99"/>
    <w:qFormat/>
    <w:rsid w:val="000E32AA"/>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uiPriority w:val="99"/>
    <w:qFormat/>
    <w:rsid w:val="000E32A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0E32A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0E32AA"/>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0E32AA"/>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0E32AA"/>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uiPriority w:val="99"/>
    <w:qFormat/>
    <w:rsid w:val="000E32AA"/>
    <w:pPr>
      <w:pBdr>
        <w:top w:val="none" w:sz="0" w:space="0" w:color="auto"/>
      </w:pBdr>
    </w:pPr>
    <w:rPr>
      <w:rFonts w:eastAsiaTheme="minorEastAsia"/>
      <w:b/>
      <w:color w:val="0000FF"/>
      <w:lang w:eastAsia="ja-JP"/>
    </w:rPr>
  </w:style>
  <w:style w:type="character" w:customStyle="1" w:styleId="T1Char3">
    <w:name w:val="T1 Char3"/>
    <w:aliases w:val="Header 6 Char Char3"/>
    <w:qFormat/>
    <w:rsid w:val="000E32AA"/>
    <w:rPr>
      <w:rFonts w:ascii="Arial" w:hAnsi="Arial"/>
      <w:lang w:val="en-GB" w:eastAsia="en-US" w:bidi="ar-SA"/>
    </w:rPr>
  </w:style>
  <w:style w:type="table" w:customStyle="1" w:styleId="Tabellengitternetz1">
    <w:name w:val="Tabellengitternetz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0E32A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0E32AA"/>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0E32AA"/>
    <w:pPr>
      <w:keepNext w:val="0"/>
      <w:keepLines w:val="0"/>
      <w:spacing w:before="240"/>
      <w:ind w:left="0" w:firstLine="0"/>
    </w:pPr>
    <w:rPr>
      <w:rFonts w:eastAsia="MS Mincho"/>
      <w:bCs/>
    </w:rPr>
  </w:style>
  <w:style w:type="paragraph" w:customStyle="1" w:styleId="30">
    <w:name w:val="吹き出し3"/>
    <w:basedOn w:val="Normal"/>
    <w:semiHidden/>
    <w:qFormat/>
    <w:rsid w:val="000E32A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0E32AA"/>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uiPriority w:val="99"/>
    <w:qFormat/>
    <w:rsid w:val="000E32AA"/>
    <w:pPr>
      <w:spacing w:before="100" w:beforeAutospacing="1" w:after="100" w:afterAutospacing="1"/>
    </w:pPr>
    <w:rPr>
      <w:rFonts w:eastAsiaTheme="minorEastAsia"/>
      <w:sz w:val="24"/>
      <w:szCs w:val="24"/>
      <w:lang w:val="en-US" w:eastAsia="ko-KR"/>
    </w:rPr>
  </w:style>
  <w:style w:type="paragraph" w:customStyle="1" w:styleId="12">
    <w:name w:val="吹き出し1"/>
    <w:basedOn w:val="Normal"/>
    <w:uiPriority w:val="99"/>
    <w:semiHidden/>
    <w:qFormat/>
    <w:rsid w:val="000E32AA"/>
    <w:rPr>
      <w:rFonts w:ascii="Tahoma" w:eastAsia="MS Mincho" w:hAnsi="Tahoma" w:cs="Tahoma"/>
      <w:sz w:val="16"/>
      <w:szCs w:val="16"/>
      <w:lang w:eastAsia="ko-KR"/>
    </w:rPr>
  </w:style>
  <w:style w:type="paragraph" w:customStyle="1" w:styleId="20">
    <w:name w:val="吹き出し2"/>
    <w:basedOn w:val="Normal"/>
    <w:uiPriority w:val="99"/>
    <w:semiHidden/>
    <w:qFormat/>
    <w:rsid w:val="000E32AA"/>
    <w:rPr>
      <w:rFonts w:ascii="Tahoma" w:eastAsia="MS Mincho" w:hAnsi="Tahoma" w:cs="Tahoma"/>
      <w:sz w:val="16"/>
      <w:szCs w:val="16"/>
      <w:lang w:eastAsia="ko-KR"/>
    </w:rPr>
  </w:style>
  <w:style w:type="paragraph" w:customStyle="1" w:styleId="Note">
    <w:name w:val="Note"/>
    <w:basedOn w:val="B10"/>
    <w:uiPriority w:val="99"/>
    <w:qFormat/>
    <w:rsid w:val="000E32AA"/>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0E32AA"/>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0E32AA"/>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0E32A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0E32A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0E32A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E32AA"/>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0E32A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0E32AA"/>
    <w:pPr>
      <w:tabs>
        <w:tab w:val="left" w:pos="360"/>
      </w:tabs>
      <w:ind w:left="360" w:hanging="360"/>
    </w:pPr>
    <w:rPr>
      <w:sz w:val="24"/>
      <w:szCs w:val="24"/>
      <w:lang w:eastAsia="zh-CN"/>
    </w:rPr>
  </w:style>
  <w:style w:type="paragraph" w:customStyle="1" w:styleId="Para1">
    <w:name w:val="Para1"/>
    <w:basedOn w:val="Normal"/>
    <w:uiPriority w:val="99"/>
    <w:qFormat/>
    <w:rsid w:val="000E32A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0E32A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0E32AA"/>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0E32AA"/>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0E32A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0E32A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0E32A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0E32AA"/>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0E32AA"/>
    <w:pPr>
      <w:spacing w:before="120"/>
      <w:outlineLvl w:val="2"/>
    </w:pPr>
    <w:rPr>
      <w:sz w:val="28"/>
    </w:rPr>
  </w:style>
  <w:style w:type="paragraph" w:customStyle="1" w:styleId="Heading2Head2A2">
    <w:name w:val="Heading 2.Head2A.2"/>
    <w:basedOn w:val="Heading1"/>
    <w:next w:val="Normal"/>
    <w:uiPriority w:val="99"/>
    <w:qFormat/>
    <w:rsid w:val="000E32A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0E32A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0E32A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0E32AA"/>
    <w:pPr>
      <w:spacing w:before="120"/>
      <w:outlineLvl w:val="2"/>
    </w:pPr>
    <w:rPr>
      <w:rFonts w:eastAsia="MS Mincho"/>
      <w:sz w:val="28"/>
      <w:lang w:eastAsia="de-DE"/>
    </w:rPr>
  </w:style>
  <w:style w:type="paragraph" w:customStyle="1" w:styleId="Bullets">
    <w:name w:val="Bullets"/>
    <w:basedOn w:val="BodyText"/>
    <w:uiPriority w:val="99"/>
    <w:qFormat/>
    <w:rsid w:val="000E32AA"/>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qFormat/>
    <w:rsid w:val="000E32AA"/>
    <w:pPr>
      <w:spacing w:after="220"/>
      <w:ind w:left="1298"/>
    </w:pPr>
    <w:rPr>
      <w:rFonts w:ascii="Arial" w:eastAsia="SimSun" w:hAnsi="Arial"/>
      <w:lang w:val="en-US" w:eastAsia="en-GB"/>
    </w:rPr>
  </w:style>
  <w:style w:type="numbering" w:customStyle="1" w:styleId="15">
    <w:name w:val="无列表1"/>
    <w:next w:val="NoList"/>
    <w:semiHidden/>
    <w:rsid w:val="000E32AA"/>
  </w:style>
  <w:style w:type="paragraph" w:customStyle="1" w:styleId="1030302">
    <w:name w:val="样式 样式 标题 1 + 两端对齐 段前: 0.3 行 段后: 0.3 行 行距: 单倍行距 + 段前: 0.2 行 段后: ..."/>
    <w:basedOn w:val="Normal"/>
    <w:autoRedefine/>
    <w:uiPriority w:val="99"/>
    <w:qFormat/>
    <w:rsid w:val="000E32AA"/>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0E32AA"/>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0E32AA"/>
    <w:rPr>
      <w:rFonts w:eastAsia="Malgun Gothic"/>
      <w:kern w:val="2"/>
    </w:rPr>
  </w:style>
  <w:style w:type="character" w:customStyle="1" w:styleId="StyleTACChar">
    <w:name w:val="Style TAC + Char"/>
    <w:link w:val="StyleTAC"/>
    <w:qFormat/>
    <w:rsid w:val="000E32AA"/>
    <w:rPr>
      <w:rFonts w:ascii="Arial" w:eastAsia="Malgun Gothic" w:hAnsi="Arial"/>
      <w:kern w:val="2"/>
      <w:sz w:val="18"/>
      <w:lang w:val="en-GB" w:eastAsia="en-US"/>
    </w:rPr>
  </w:style>
  <w:style w:type="character" w:customStyle="1" w:styleId="CharChar29">
    <w:name w:val="Char Char29"/>
    <w:qFormat/>
    <w:rsid w:val="000E32AA"/>
    <w:rPr>
      <w:rFonts w:ascii="Arial" w:hAnsi="Arial"/>
      <w:sz w:val="36"/>
      <w:lang w:val="en-GB" w:eastAsia="en-US" w:bidi="ar-SA"/>
    </w:rPr>
  </w:style>
  <w:style w:type="character" w:customStyle="1" w:styleId="CharChar28">
    <w:name w:val="Char Char28"/>
    <w:qFormat/>
    <w:rsid w:val="000E32AA"/>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E32A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0E32AA"/>
    <w:rPr>
      <w:rFonts w:ascii="Arial" w:hAnsi="Arial"/>
      <w:sz w:val="22"/>
      <w:lang w:val="en-GB" w:eastAsia="en-GB" w:bidi="ar-SA"/>
    </w:rPr>
  </w:style>
  <w:style w:type="character" w:customStyle="1" w:styleId="B1Zchn">
    <w:name w:val="B1 Zchn"/>
    <w:qFormat/>
    <w:rsid w:val="000E32AA"/>
    <w:rPr>
      <w:rFonts w:ascii="Times New Roman" w:hAnsi="Times New Roman"/>
      <w:lang w:val="en-GB"/>
    </w:rPr>
  </w:style>
  <w:style w:type="character" w:styleId="HTMLAcronym">
    <w:name w:val="HTML Acronym"/>
    <w:uiPriority w:val="99"/>
    <w:unhideWhenUsed/>
    <w:rsid w:val="000E32AA"/>
  </w:style>
  <w:style w:type="paragraph" w:customStyle="1" w:styleId="3GPPNormalText">
    <w:name w:val="3GPP Normal Text"/>
    <w:basedOn w:val="BodyText"/>
    <w:link w:val="3GPPNormalTextChar"/>
    <w:qFormat/>
    <w:rsid w:val="000E32AA"/>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0E32AA"/>
    <w:rPr>
      <w:rFonts w:ascii="Arial" w:eastAsia="MS Mincho" w:hAnsi="Arial" w:cs="Arial"/>
      <w:sz w:val="24"/>
      <w:szCs w:val="24"/>
      <w:lang w:val="en-US" w:eastAsia="en-US"/>
    </w:rPr>
  </w:style>
  <w:style w:type="numbering" w:customStyle="1" w:styleId="16">
    <w:name w:val="無清單1"/>
    <w:next w:val="NoList"/>
    <w:uiPriority w:val="99"/>
    <w:semiHidden/>
    <w:unhideWhenUsed/>
    <w:rsid w:val="000E32AA"/>
  </w:style>
  <w:style w:type="numbering" w:customStyle="1" w:styleId="110">
    <w:name w:val="無清單11"/>
    <w:next w:val="NoList"/>
    <w:uiPriority w:val="99"/>
    <w:semiHidden/>
    <w:unhideWhenUsed/>
    <w:rsid w:val="000E32AA"/>
  </w:style>
  <w:style w:type="table" w:customStyle="1" w:styleId="17">
    <w:name w:val="表格格線1"/>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0E32AA"/>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0E32AA"/>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0E32AA"/>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0E32AA"/>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0E32AA"/>
    <w:rPr>
      <w:rFonts w:ascii="Arial" w:eastAsia="Batang" w:hAnsi="Arial" w:cs="Times New Roman"/>
      <w:b/>
      <w:bCs/>
      <w:i/>
      <w:iCs/>
      <w:sz w:val="28"/>
      <w:szCs w:val="28"/>
      <w:lang w:val="en-GB" w:eastAsia="en-US" w:bidi="ar-SA"/>
    </w:rPr>
  </w:style>
  <w:style w:type="paragraph" w:customStyle="1" w:styleId="a0">
    <w:name w:val="修订"/>
    <w:hidden/>
    <w:semiHidden/>
    <w:qFormat/>
    <w:rsid w:val="000E32AA"/>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0E32AA"/>
    <w:rPr>
      <w:rFonts w:asciiTheme="majorHAnsi" w:eastAsiaTheme="majorEastAsia" w:hAnsiTheme="majorHAnsi" w:cstheme="majorBidi"/>
      <w:i/>
      <w:iCs/>
      <w:color w:val="272727" w:themeColor="text1" w:themeTint="D8"/>
      <w:sz w:val="21"/>
      <w:szCs w:val="21"/>
      <w:lang w:val="en-GB"/>
    </w:rPr>
  </w:style>
  <w:style w:type="paragraph" w:customStyle="1" w:styleId="21">
    <w:name w:val="修订2"/>
    <w:semiHidden/>
    <w:qFormat/>
    <w:rsid w:val="000E32AA"/>
    <w:rPr>
      <w:rFonts w:ascii="Times New Roman" w:eastAsia="Batang" w:hAnsi="Times New Roman"/>
      <w:lang w:val="en-GB" w:eastAsia="en-US"/>
    </w:rPr>
  </w:style>
  <w:style w:type="paragraph" w:customStyle="1" w:styleId="Subtitle1">
    <w:name w:val="Subtitle1"/>
    <w:basedOn w:val="Normal"/>
    <w:next w:val="Normal"/>
    <w:uiPriority w:val="11"/>
    <w:qFormat/>
    <w:rsid w:val="000E32AA"/>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0E32AA"/>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0E32AA"/>
  </w:style>
  <w:style w:type="numbering" w:customStyle="1" w:styleId="111">
    <w:name w:val="リストなし11"/>
    <w:next w:val="NoList"/>
    <w:uiPriority w:val="99"/>
    <w:semiHidden/>
    <w:unhideWhenUsed/>
    <w:rsid w:val="000E32AA"/>
  </w:style>
  <w:style w:type="numbering" w:customStyle="1" w:styleId="112">
    <w:name w:val="无列表11"/>
    <w:next w:val="NoList"/>
    <w:semiHidden/>
    <w:rsid w:val="000E32AA"/>
  </w:style>
  <w:style w:type="numbering" w:customStyle="1" w:styleId="120">
    <w:name w:val="無清單12"/>
    <w:next w:val="NoList"/>
    <w:uiPriority w:val="99"/>
    <w:semiHidden/>
    <w:unhideWhenUsed/>
    <w:rsid w:val="000E32AA"/>
  </w:style>
  <w:style w:type="numbering" w:customStyle="1" w:styleId="1110">
    <w:name w:val="無清單111"/>
    <w:next w:val="NoList"/>
    <w:uiPriority w:val="99"/>
    <w:semiHidden/>
    <w:unhideWhenUsed/>
    <w:rsid w:val="000E32AA"/>
  </w:style>
  <w:style w:type="paragraph" w:styleId="IntenseQuote">
    <w:name w:val="Intense Quote"/>
    <w:basedOn w:val="Normal"/>
    <w:next w:val="Normal"/>
    <w:link w:val="IntenseQuoteChar"/>
    <w:uiPriority w:val="30"/>
    <w:qFormat/>
    <w:rsid w:val="000E32AA"/>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0E32AA"/>
    <w:rPr>
      <w:rFonts w:ascii="Times New Roman" w:eastAsia="SimSun" w:hAnsi="Times New Roman"/>
      <w:i/>
      <w:iCs/>
      <w:color w:val="4F81BD" w:themeColor="accent1"/>
      <w:lang w:val="en-GB" w:eastAsia="en-US"/>
    </w:rPr>
  </w:style>
  <w:style w:type="character" w:customStyle="1" w:styleId="CharChar34">
    <w:name w:val="Char Char34"/>
    <w:semiHidden/>
    <w:rsid w:val="000E32AA"/>
    <w:rPr>
      <w:rFonts w:ascii="Arial" w:hAnsi="Arial"/>
      <w:sz w:val="28"/>
      <w:lang w:val="en-GB" w:eastAsia="ko-KR" w:bidi="ar-SA"/>
    </w:rPr>
  </w:style>
  <w:style w:type="character" w:customStyle="1" w:styleId="CharChar33">
    <w:name w:val="Char Char33"/>
    <w:semiHidden/>
    <w:rsid w:val="000E32AA"/>
    <w:rPr>
      <w:rFonts w:ascii="Arial" w:hAnsi="Arial"/>
      <w:sz w:val="28"/>
      <w:lang w:val="en-GB" w:eastAsia="ko-KR" w:bidi="ar-SA"/>
    </w:rPr>
  </w:style>
  <w:style w:type="character" w:customStyle="1" w:styleId="CharChar32">
    <w:name w:val="Char Char32"/>
    <w:semiHidden/>
    <w:rsid w:val="000E32AA"/>
    <w:rPr>
      <w:rFonts w:ascii="Arial" w:hAnsi="Arial"/>
      <w:sz w:val="28"/>
      <w:lang w:val="en-GB" w:eastAsia="ko-KR" w:bidi="ar-SA"/>
    </w:rPr>
  </w:style>
  <w:style w:type="paragraph" w:customStyle="1" w:styleId="32">
    <w:name w:val="修订3"/>
    <w:hidden/>
    <w:semiHidden/>
    <w:qFormat/>
    <w:rsid w:val="000E32AA"/>
    <w:rPr>
      <w:rFonts w:ascii="Times New Roman" w:eastAsia="Batang" w:hAnsi="Times New Roman"/>
      <w:lang w:val="en-GB" w:eastAsia="en-US"/>
    </w:rPr>
  </w:style>
  <w:style w:type="table" w:customStyle="1" w:styleId="Tabellengitternetz11">
    <w:name w:val="Tabellengitternetz1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E32AA"/>
  </w:style>
  <w:style w:type="numbering" w:customStyle="1" w:styleId="1111">
    <w:name w:val="リストなし111"/>
    <w:next w:val="NoList"/>
    <w:uiPriority w:val="99"/>
    <w:semiHidden/>
    <w:unhideWhenUsed/>
    <w:rsid w:val="000E32AA"/>
  </w:style>
  <w:style w:type="numbering" w:customStyle="1" w:styleId="1112">
    <w:name w:val="无列表111"/>
    <w:next w:val="NoList"/>
    <w:semiHidden/>
    <w:rsid w:val="000E32AA"/>
  </w:style>
  <w:style w:type="numbering" w:customStyle="1" w:styleId="NoList1111">
    <w:name w:val="No List1111"/>
    <w:next w:val="NoList"/>
    <w:uiPriority w:val="99"/>
    <w:semiHidden/>
    <w:unhideWhenUsed/>
    <w:rsid w:val="000E32AA"/>
  </w:style>
  <w:style w:type="numbering" w:customStyle="1" w:styleId="121">
    <w:name w:val="無清單121"/>
    <w:next w:val="NoList"/>
    <w:uiPriority w:val="99"/>
    <w:semiHidden/>
    <w:unhideWhenUsed/>
    <w:rsid w:val="000E32AA"/>
  </w:style>
  <w:style w:type="numbering" w:customStyle="1" w:styleId="11110">
    <w:name w:val="無清單1111"/>
    <w:next w:val="NoList"/>
    <w:uiPriority w:val="99"/>
    <w:semiHidden/>
    <w:unhideWhenUsed/>
    <w:rsid w:val="000E32AA"/>
  </w:style>
  <w:style w:type="numbering" w:customStyle="1" w:styleId="NoList13">
    <w:name w:val="No List13"/>
    <w:next w:val="NoList"/>
    <w:uiPriority w:val="99"/>
    <w:semiHidden/>
    <w:unhideWhenUsed/>
    <w:rsid w:val="000E32AA"/>
  </w:style>
  <w:style w:type="numbering" w:customStyle="1" w:styleId="122">
    <w:name w:val="リストなし12"/>
    <w:next w:val="NoList"/>
    <w:uiPriority w:val="99"/>
    <w:semiHidden/>
    <w:unhideWhenUsed/>
    <w:rsid w:val="000E32AA"/>
  </w:style>
  <w:style w:type="table" w:customStyle="1" w:styleId="Tabellengitternetz12">
    <w:name w:val="Tabellengitternetz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0E32AA"/>
  </w:style>
  <w:style w:type="table" w:customStyle="1" w:styleId="320">
    <w:name w:val="网格型32"/>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0E32AA"/>
  </w:style>
  <w:style w:type="numbering" w:customStyle="1" w:styleId="1120">
    <w:name w:val="無清單112"/>
    <w:next w:val="NoList"/>
    <w:uiPriority w:val="99"/>
    <w:semiHidden/>
    <w:unhideWhenUsed/>
    <w:rsid w:val="000E32AA"/>
  </w:style>
  <w:style w:type="table" w:customStyle="1" w:styleId="124">
    <w:name w:val="表格格線12"/>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0E32AA"/>
  </w:style>
  <w:style w:type="numbering" w:customStyle="1" w:styleId="NoList122">
    <w:name w:val="No List122"/>
    <w:next w:val="NoList"/>
    <w:uiPriority w:val="99"/>
    <w:semiHidden/>
    <w:unhideWhenUsed/>
    <w:rsid w:val="000E32AA"/>
  </w:style>
  <w:style w:type="numbering" w:customStyle="1" w:styleId="1121">
    <w:name w:val="リストなし112"/>
    <w:next w:val="NoList"/>
    <w:uiPriority w:val="99"/>
    <w:semiHidden/>
    <w:unhideWhenUsed/>
    <w:rsid w:val="000E32AA"/>
  </w:style>
  <w:style w:type="numbering" w:customStyle="1" w:styleId="1122">
    <w:name w:val="无列表112"/>
    <w:next w:val="NoList"/>
    <w:semiHidden/>
    <w:rsid w:val="000E32AA"/>
  </w:style>
  <w:style w:type="numbering" w:customStyle="1" w:styleId="NoList212">
    <w:name w:val="No List212"/>
    <w:next w:val="NoList"/>
    <w:semiHidden/>
    <w:rsid w:val="000E32AA"/>
  </w:style>
  <w:style w:type="numbering" w:customStyle="1" w:styleId="NoList312">
    <w:name w:val="No List312"/>
    <w:next w:val="NoList"/>
    <w:uiPriority w:val="99"/>
    <w:semiHidden/>
    <w:rsid w:val="000E32AA"/>
  </w:style>
  <w:style w:type="numbering" w:customStyle="1" w:styleId="NoList1112">
    <w:name w:val="No List1112"/>
    <w:next w:val="NoList"/>
    <w:uiPriority w:val="99"/>
    <w:semiHidden/>
    <w:unhideWhenUsed/>
    <w:rsid w:val="000E32AA"/>
  </w:style>
  <w:style w:type="numbering" w:customStyle="1" w:styleId="1220">
    <w:name w:val="無清單122"/>
    <w:next w:val="NoList"/>
    <w:uiPriority w:val="99"/>
    <w:semiHidden/>
    <w:unhideWhenUsed/>
    <w:rsid w:val="000E32AA"/>
  </w:style>
  <w:style w:type="numbering" w:customStyle="1" w:styleId="11120">
    <w:name w:val="無清單1112"/>
    <w:next w:val="NoList"/>
    <w:uiPriority w:val="99"/>
    <w:semiHidden/>
    <w:unhideWhenUsed/>
    <w:rsid w:val="000E32AA"/>
  </w:style>
  <w:style w:type="paragraph" w:customStyle="1" w:styleId="18">
    <w:name w:val="副标题1"/>
    <w:basedOn w:val="Normal"/>
    <w:next w:val="Normal"/>
    <w:uiPriority w:val="11"/>
    <w:qFormat/>
    <w:rsid w:val="000E32AA"/>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0E32AA"/>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qFormat/>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0E32A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0E32AA"/>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0E32AA"/>
  </w:style>
  <w:style w:type="table" w:customStyle="1" w:styleId="23">
    <w:name w:val="网格型2"/>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0E32AA"/>
  </w:style>
  <w:style w:type="numbering" w:customStyle="1" w:styleId="NoList113">
    <w:name w:val="No List113"/>
    <w:next w:val="NoList"/>
    <w:uiPriority w:val="99"/>
    <w:semiHidden/>
    <w:unhideWhenUsed/>
    <w:rsid w:val="000E32AA"/>
  </w:style>
  <w:style w:type="table" w:customStyle="1" w:styleId="TableGrid112">
    <w:name w:val="Table Grid112"/>
    <w:basedOn w:val="TableNormal"/>
    <w:next w:val="TableGrid"/>
    <w:uiPriority w:val="39"/>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0E32AA"/>
  </w:style>
  <w:style w:type="numbering" w:customStyle="1" w:styleId="NoList1211">
    <w:name w:val="No List1211"/>
    <w:next w:val="NoList"/>
    <w:uiPriority w:val="99"/>
    <w:semiHidden/>
    <w:unhideWhenUsed/>
    <w:rsid w:val="000E32AA"/>
  </w:style>
  <w:style w:type="numbering" w:customStyle="1" w:styleId="11111">
    <w:name w:val="リストなし1111"/>
    <w:next w:val="NoList"/>
    <w:uiPriority w:val="99"/>
    <w:semiHidden/>
    <w:unhideWhenUsed/>
    <w:rsid w:val="000E32AA"/>
  </w:style>
  <w:style w:type="numbering" w:customStyle="1" w:styleId="11112">
    <w:name w:val="无列表1111"/>
    <w:next w:val="NoList"/>
    <w:semiHidden/>
    <w:rsid w:val="000E32AA"/>
  </w:style>
  <w:style w:type="numbering" w:customStyle="1" w:styleId="NoList2111">
    <w:name w:val="No List2111"/>
    <w:next w:val="NoList"/>
    <w:semiHidden/>
    <w:rsid w:val="000E32AA"/>
  </w:style>
  <w:style w:type="numbering" w:customStyle="1" w:styleId="NoList3111">
    <w:name w:val="No List3111"/>
    <w:next w:val="NoList"/>
    <w:uiPriority w:val="99"/>
    <w:semiHidden/>
    <w:rsid w:val="000E32AA"/>
  </w:style>
  <w:style w:type="numbering" w:customStyle="1" w:styleId="NoList11111">
    <w:name w:val="No List11111"/>
    <w:next w:val="NoList"/>
    <w:uiPriority w:val="99"/>
    <w:semiHidden/>
    <w:unhideWhenUsed/>
    <w:rsid w:val="000E32AA"/>
  </w:style>
  <w:style w:type="numbering" w:customStyle="1" w:styleId="1211">
    <w:name w:val="無清單1211"/>
    <w:next w:val="NoList"/>
    <w:uiPriority w:val="99"/>
    <w:semiHidden/>
    <w:unhideWhenUsed/>
    <w:rsid w:val="000E32AA"/>
  </w:style>
  <w:style w:type="numbering" w:customStyle="1" w:styleId="111110">
    <w:name w:val="無清單11111"/>
    <w:next w:val="NoList"/>
    <w:uiPriority w:val="99"/>
    <w:semiHidden/>
    <w:unhideWhenUsed/>
    <w:rsid w:val="000E32AA"/>
  </w:style>
  <w:style w:type="numbering" w:customStyle="1" w:styleId="NoList131">
    <w:name w:val="No List131"/>
    <w:next w:val="NoList"/>
    <w:uiPriority w:val="99"/>
    <w:semiHidden/>
    <w:unhideWhenUsed/>
    <w:rsid w:val="000E32AA"/>
  </w:style>
  <w:style w:type="numbering" w:customStyle="1" w:styleId="1210">
    <w:name w:val="リストなし121"/>
    <w:next w:val="NoList"/>
    <w:uiPriority w:val="99"/>
    <w:semiHidden/>
    <w:unhideWhenUsed/>
    <w:rsid w:val="000E32AA"/>
  </w:style>
  <w:style w:type="numbering" w:customStyle="1" w:styleId="1212">
    <w:name w:val="无列表121"/>
    <w:next w:val="NoList"/>
    <w:semiHidden/>
    <w:rsid w:val="000E32AA"/>
  </w:style>
  <w:style w:type="numbering" w:customStyle="1" w:styleId="NoList221">
    <w:name w:val="No List221"/>
    <w:next w:val="NoList"/>
    <w:semiHidden/>
    <w:rsid w:val="000E32AA"/>
  </w:style>
  <w:style w:type="numbering" w:customStyle="1" w:styleId="NoList321">
    <w:name w:val="No List321"/>
    <w:next w:val="NoList"/>
    <w:uiPriority w:val="99"/>
    <w:semiHidden/>
    <w:rsid w:val="000E32AA"/>
  </w:style>
  <w:style w:type="numbering" w:customStyle="1" w:styleId="NoList1121">
    <w:name w:val="No List1121"/>
    <w:next w:val="NoList"/>
    <w:uiPriority w:val="99"/>
    <w:semiHidden/>
    <w:unhideWhenUsed/>
    <w:rsid w:val="000E32AA"/>
  </w:style>
  <w:style w:type="numbering" w:customStyle="1" w:styleId="1310">
    <w:name w:val="無清單131"/>
    <w:next w:val="NoList"/>
    <w:uiPriority w:val="99"/>
    <w:semiHidden/>
    <w:unhideWhenUsed/>
    <w:rsid w:val="000E32AA"/>
  </w:style>
  <w:style w:type="numbering" w:customStyle="1" w:styleId="11210">
    <w:name w:val="無清單1121"/>
    <w:next w:val="NoList"/>
    <w:uiPriority w:val="99"/>
    <w:semiHidden/>
    <w:unhideWhenUsed/>
    <w:rsid w:val="000E32AA"/>
  </w:style>
  <w:style w:type="numbering" w:customStyle="1" w:styleId="211">
    <w:name w:val="无列表211"/>
    <w:next w:val="NoList"/>
    <w:uiPriority w:val="99"/>
    <w:semiHidden/>
    <w:unhideWhenUsed/>
    <w:rsid w:val="000E32AA"/>
  </w:style>
  <w:style w:type="numbering" w:customStyle="1" w:styleId="NoList1221">
    <w:name w:val="No List1221"/>
    <w:next w:val="NoList"/>
    <w:uiPriority w:val="99"/>
    <w:semiHidden/>
    <w:unhideWhenUsed/>
    <w:rsid w:val="000E32AA"/>
  </w:style>
  <w:style w:type="numbering" w:customStyle="1" w:styleId="11211">
    <w:name w:val="リストなし1121"/>
    <w:next w:val="NoList"/>
    <w:uiPriority w:val="99"/>
    <w:semiHidden/>
    <w:unhideWhenUsed/>
    <w:rsid w:val="000E32AA"/>
  </w:style>
  <w:style w:type="numbering" w:customStyle="1" w:styleId="11212">
    <w:name w:val="无列表1121"/>
    <w:next w:val="NoList"/>
    <w:semiHidden/>
    <w:rsid w:val="000E32AA"/>
  </w:style>
  <w:style w:type="numbering" w:customStyle="1" w:styleId="NoList2121">
    <w:name w:val="No List2121"/>
    <w:next w:val="NoList"/>
    <w:semiHidden/>
    <w:rsid w:val="000E32AA"/>
  </w:style>
  <w:style w:type="numbering" w:customStyle="1" w:styleId="NoList3121">
    <w:name w:val="No List3121"/>
    <w:next w:val="NoList"/>
    <w:uiPriority w:val="99"/>
    <w:semiHidden/>
    <w:rsid w:val="000E32AA"/>
  </w:style>
  <w:style w:type="numbering" w:customStyle="1" w:styleId="NoList11121">
    <w:name w:val="No List11121"/>
    <w:next w:val="NoList"/>
    <w:uiPriority w:val="99"/>
    <w:semiHidden/>
    <w:unhideWhenUsed/>
    <w:rsid w:val="000E32AA"/>
  </w:style>
  <w:style w:type="numbering" w:customStyle="1" w:styleId="1221">
    <w:name w:val="無清單1221"/>
    <w:next w:val="NoList"/>
    <w:uiPriority w:val="99"/>
    <w:semiHidden/>
    <w:unhideWhenUsed/>
    <w:rsid w:val="000E32AA"/>
  </w:style>
  <w:style w:type="numbering" w:customStyle="1" w:styleId="11121">
    <w:name w:val="無清單11121"/>
    <w:next w:val="NoList"/>
    <w:uiPriority w:val="99"/>
    <w:semiHidden/>
    <w:unhideWhenUsed/>
    <w:rsid w:val="000E32AA"/>
  </w:style>
  <w:style w:type="paragraph" w:customStyle="1" w:styleId="IntenseQuote1">
    <w:name w:val="Intense Quote1"/>
    <w:basedOn w:val="Normal"/>
    <w:next w:val="Normal"/>
    <w:uiPriority w:val="30"/>
    <w:qFormat/>
    <w:rsid w:val="000E32A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0E32AA"/>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0E32AA"/>
    <w:rPr>
      <w:rFonts w:ascii="Times New Roman" w:hAnsi="Times New Roman"/>
      <w:i/>
      <w:iCs/>
      <w:color w:val="4F81BD" w:themeColor="accent1"/>
      <w:lang w:val="en-GB" w:eastAsia="en-US"/>
    </w:rPr>
  </w:style>
  <w:style w:type="table" w:customStyle="1" w:styleId="TableGrid13">
    <w:name w:val="Table Grid1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0E32A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0E32A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0E32A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0E32A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0E32A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0E32A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E32AA"/>
  </w:style>
  <w:style w:type="numbering" w:customStyle="1" w:styleId="133">
    <w:name w:val="リストなし13"/>
    <w:next w:val="NoList"/>
    <w:uiPriority w:val="99"/>
    <w:semiHidden/>
    <w:unhideWhenUsed/>
    <w:rsid w:val="000E32AA"/>
  </w:style>
  <w:style w:type="numbering" w:customStyle="1" w:styleId="NoList23">
    <w:name w:val="No List23"/>
    <w:next w:val="NoList"/>
    <w:semiHidden/>
    <w:rsid w:val="000E32AA"/>
  </w:style>
  <w:style w:type="numbering" w:customStyle="1" w:styleId="NoList33">
    <w:name w:val="No List33"/>
    <w:next w:val="NoList"/>
    <w:uiPriority w:val="99"/>
    <w:semiHidden/>
    <w:rsid w:val="000E32AA"/>
  </w:style>
  <w:style w:type="numbering" w:customStyle="1" w:styleId="141">
    <w:name w:val="無清單14"/>
    <w:next w:val="NoList"/>
    <w:uiPriority w:val="99"/>
    <w:semiHidden/>
    <w:unhideWhenUsed/>
    <w:rsid w:val="000E32AA"/>
  </w:style>
  <w:style w:type="numbering" w:customStyle="1" w:styleId="1130">
    <w:name w:val="無清單113"/>
    <w:next w:val="NoList"/>
    <w:uiPriority w:val="99"/>
    <w:semiHidden/>
    <w:unhideWhenUsed/>
    <w:rsid w:val="000E32AA"/>
  </w:style>
  <w:style w:type="numbering" w:customStyle="1" w:styleId="NoList123">
    <w:name w:val="No List123"/>
    <w:next w:val="NoList"/>
    <w:uiPriority w:val="99"/>
    <w:semiHidden/>
    <w:unhideWhenUsed/>
    <w:rsid w:val="000E32AA"/>
  </w:style>
  <w:style w:type="numbering" w:customStyle="1" w:styleId="1131">
    <w:name w:val="リストなし113"/>
    <w:next w:val="NoList"/>
    <w:uiPriority w:val="99"/>
    <w:semiHidden/>
    <w:unhideWhenUsed/>
    <w:rsid w:val="000E32AA"/>
  </w:style>
  <w:style w:type="numbering" w:customStyle="1" w:styleId="1132">
    <w:name w:val="无列表113"/>
    <w:next w:val="NoList"/>
    <w:semiHidden/>
    <w:rsid w:val="000E32AA"/>
  </w:style>
  <w:style w:type="numbering" w:customStyle="1" w:styleId="NoList213">
    <w:name w:val="No List213"/>
    <w:next w:val="NoList"/>
    <w:semiHidden/>
    <w:rsid w:val="000E32AA"/>
  </w:style>
  <w:style w:type="numbering" w:customStyle="1" w:styleId="NoList313">
    <w:name w:val="No List313"/>
    <w:next w:val="NoList"/>
    <w:uiPriority w:val="99"/>
    <w:semiHidden/>
    <w:rsid w:val="000E32AA"/>
  </w:style>
  <w:style w:type="numbering" w:customStyle="1" w:styleId="NoList1113">
    <w:name w:val="No List1113"/>
    <w:next w:val="NoList"/>
    <w:uiPriority w:val="99"/>
    <w:semiHidden/>
    <w:unhideWhenUsed/>
    <w:rsid w:val="000E32AA"/>
  </w:style>
  <w:style w:type="numbering" w:customStyle="1" w:styleId="1230">
    <w:name w:val="無清單123"/>
    <w:next w:val="NoList"/>
    <w:uiPriority w:val="99"/>
    <w:semiHidden/>
    <w:unhideWhenUsed/>
    <w:rsid w:val="000E32AA"/>
  </w:style>
  <w:style w:type="numbering" w:customStyle="1" w:styleId="11130">
    <w:name w:val="無清單1113"/>
    <w:next w:val="NoList"/>
    <w:uiPriority w:val="99"/>
    <w:semiHidden/>
    <w:unhideWhenUsed/>
    <w:rsid w:val="000E32AA"/>
  </w:style>
  <w:style w:type="numbering" w:customStyle="1" w:styleId="1311">
    <w:name w:val="无列表131"/>
    <w:next w:val="NoList"/>
    <w:semiHidden/>
    <w:rsid w:val="000E32AA"/>
  </w:style>
  <w:style w:type="numbering" w:customStyle="1" w:styleId="NoList1131">
    <w:name w:val="No List1131"/>
    <w:next w:val="NoList"/>
    <w:uiPriority w:val="99"/>
    <w:semiHidden/>
    <w:unhideWhenUsed/>
    <w:rsid w:val="000E32AA"/>
  </w:style>
  <w:style w:type="numbering" w:customStyle="1" w:styleId="221">
    <w:name w:val="无列表221"/>
    <w:next w:val="NoList"/>
    <w:uiPriority w:val="99"/>
    <w:semiHidden/>
    <w:unhideWhenUsed/>
    <w:rsid w:val="000E32AA"/>
  </w:style>
  <w:style w:type="numbering" w:customStyle="1" w:styleId="NoList12111">
    <w:name w:val="No List12111"/>
    <w:next w:val="NoList"/>
    <w:uiPriority w:val="99"/>
    <w:semiHidden/>
    <w:unhideWhenUsed/>
    <w:rsid w:val="000E32AA"/>
  </w:style>
  <w:style w:type="numbering" w:customStyle="1" w:styleId="111111">
    <w:name w:val="リストなし11111"/>
    <w:next w:val="NoList"/>
    <w:uiPriority w:val="99"/>
    <w:semiHidden/>
    <w:unhideWhenUsed/>
    <w:rsid w:val="000E32AA"/>
  </w:style>
  <w:style w:type="numbering" w:customStyle="1" w:styleId="111112">
    <w:name w:val="无列表11111"/>
    <w:next w:val="NoList"/>
    <w:semiHidden/>
    <w:rsid w:val="000E32AA"/>
  </w:style>
  <w:style w:type="numbering" w:customStyle="1" w:styleId="NoList21111">
    <w:name w:val="No List21111"/>
    <w:next w:val="NoList"/>
    <w:semiHidden/>
    <w:rsid w:val="000E32AA"/>
  </w:style>
  <w:style w:type="numbering" w:customStyle="1" w:styleId="NoList31111">
    <w:name w:val="No List31111"/>
    <w:next w:val="NoList"/>
    <w:uiPriority w:val="99"/>
    <w:semiHidden/>
    <w:rsid w:val="000E32AA"/>
  </w:style>
  <w:style w:type="numbering" w:customStyle="1" w:styleId="NoList111111">
    <w:name w:val="No List111111"/>
    <w:next w:val="NoList"/>
    <w:uiPriority w:val="99"/>
    <w:semiHidden/>
    <w:unhideWhenUsed/>
    <w:rsid w:val="000E32AA"/>
  </w:style>
  <w:style w:type="numbering" w:customStyle="1" w:styleId="12111">
    <w:name w:val="無清單12111"/>
    <w:next w:val="NoList"/>
    <w:uiPriority w:val="99"/>
    <w:semiHidden/>
    <w:unhideWhenUsed/>
    <w:rsid w:val="000E32AA"/>
  </w:style>
  <w:style w:type="numbering" w:customStyle="1" w:styleId="1111110">
    <w:name w:val="無清單111111"/>
    <w:next w:val="NoList"/>
    <w:uiPriority w:val="99"/>
    <w:semiHidden/>
    <w:unhideWhenUsed/>
    <w:rsid w:val="000E32AA"/>
  </w:style>
  <w:style w:type="numbering" w:customStyle="1" w:styleId="NoList1311">
    <w:name w:val="No List1311"/>
    <w:next w:val="NoList"/>
    <w:uiPriority w:val="99"/>
    <w:semiHidden/>
    <w:unhideWhenUsed/>
    <w:rsid w:val="000E32AA"/>
  </w:style>
  <w:style w:type="numbering" w:customStyle="1" w:styleId="12110">
    <w:name w:val="リストなし1211"/>
    <w:next w:val="NoList"/>
    <w:uiPriority w:val="99"/>
    <w:semiHidden/>
    <w:unhideWhenUsed/>
    <w:rsid w:val="000E32AA"/>
  </w:style>
  <w:style w:type="numbering" w:customStyle="1" w:styleId="12112">
    <w:name w:val="无列表1211"/>
    <w:next w:val="NoList"/>
    <w:semiHidden/>
    <w:rsid w:val="000E32AA"/>
  </w:style>
  <w:style w:type="numbering" w:customStyle="1" w:styleId="NoList2211">
    <w:name w:val="No List2211"/>
    <w:next w:val="NoList"/>
    <w:semiHidden/>
    <w:rsid w:val="000E32AA"/>
  </w:style>
  <w:style w:type="numbering" w:customStyle="1" w:styleId="NoList3211">
    <w:name w:val="No List3211"/>
    <w:next w:val="NoList"/>
    <w:uiPriority w:val="99"/>
    <w:semiHidden/>
    <w:rsid w:val="000E32AA"/>
  </w:style>
  <w:style w:type="numbering" w:customStyle="1" w:styleId="NoList11211">
    <w:name w:val="No List11211"/>
    <w:next w:val="NoList"/>
    <w:uiPriority w:val="99"/>
    <w:semiHidden/>
    <w:unhideWhenUsed/>
    <w:rsid w:val="000E32AA"/>
  </w:style>
  <w:style w:type="numbering" w:customStyle="1" w:styleId="13110">
    <w:name w:val="無清單1311"/>
    <w:next w:val="NoList"/>
    <w:uiPriority w:val="99"/>
    <w:semiHidden/>
    <w:unhideWhenUsed/>
    <w:rsid w:val="000E32AA"/>
  </w:style>
  <w:style w:type="numbering" w:customStyle="1" w:styleId="112110">
    <w:name w:val="無清單11211"/>
    <w:next w:val="NoList"/>
    <w:uiPriority w:val="99"/>
    <w:semiHidden/>
    <w:unhideWhenUsed/>
    <w:rsid w:val="000E32AA"/>
  </w:style>
  <w:style w:type="numbering" w:customStyle="1" w:styleId="2111">
    <w:name w:val="无列表2111"/>
    <w:next w:val="NoList"/>
    <w:uiPriority w:val="99"/>
    <w:semiHidden/>
    <w:unhideWhenUsed/>
    <w:rsid w:val="000E32AA"/>
  </w:style>
  <w:style w:type="numbering" w:customStyle="1" w:styleId="NoList12211">
    <w:name w:val="No List12211"/>
    <w:next w:val="NoList"/>
    <w:uiPriority w:val="99"/>
    <w:semiHidden/>
    <w:unhideWhenUsed/>
    <w:rsid w:val="000E32AA"/>
  </w:style>
  <w:style w:type="numbering" w:customStyle="1" w:styleId="112111">
    <w:name w:val="リストなし11211"/>
    <w:next w:val="NoList"/>
    <w:uiPriority w:val="99"/>
    <w:semiHidden/>
    <w:unhideWhenUsed/>
    <w:rsid w:val="000E32AA"/>
  </w:style>
  <w:style w:type="numbering" w:customStyle="1" w:styleId="112112">
    <w:name w:val="无列表11211"/>
    <w:next w:val="NoList"/>
    <w:semiHidden/>
    <w:rsid w:val="000E32AA"/>
  </w:style>
  <w:style w:type="numbering" w:customStyle="1" w:styleId="NoList21211">
    <w:name w:val="No List21211"/>
    <w:next w:val="NoList"/>
    <w:semiHidden/>
    <w:rsid w:val="000E32AA"/>
  </w:style>
  <w:style w:type="numbering" w:customStyle="1" w:styleId="NoList31211">
    <w:name w:val="No List31211"/>
    <w:next w:val="NoList"/>
    <w:uiPriority w:val="99"/>
    <w:semiHidden/>
    <w:rsid w:val="000E32AA"/>
  </w:style>
  <w:style w:type="numbering" w:customStyle="1" w:styleId="NoList111211">
    <w:name w:val="No List111211"/>
    <w:next w:val="NoList"/>
    <w:uiPriority w:val="99"/>
    <w:semiHidden/>
    <w:unhideWhenUsed/>
    <w:rsid w:val="000E32AA"/>
  </w:style>
  <w:style w:type="numbering" w:customStyle="1" w:styleId="12211">
    <w:name w:val="無清單12211"/>
    <w:next w:val="NoList"/>
    <w:uiPriority w:val="99"/>
    <w:semiHidden/>
    <w:unhideWhenUsed/>
    <w:rsid w:val="000E32AA"/>
  </w:style>
  <w:style w:type="numbering" w:customStyle="1" w:styleId="111211">
    <w:name w:val="無清單111211"/>
    <w:next w:val="NoList"/>
    <w:uiPriority w:val="99"/>
    <w:semiHidden/>
    <w:unhideWhenUsed/>
    <w:rsid w:val="000E32AA"/>
  </w:style>
  <w:style w:type="numbering" w:customStyle="1" w:styleId="NoList511">
    <w:name w:val="No List511"/>
    <w:next w:val="NoList"/>
    <w:uiPriority w:val="99"/>
    <w:semiHidden/>
    <w:unhideWhenUsed/>
    <w:rsid w:val="000E32AA"/>
  </w:style>
  <w:style w:type="numbering" w:customStyle="1" w:styleId="NoList141">
    <w:name w:val="No List141"/>
    <w:next w:val="NoList"/>
    <w:uiPriority w:val="99"/>
    <w:semiHidden/>
    <w:unhideWhenUsed/>
    <w:rsid w:val="000E32AA"/>
  </w:style>
  <w:style w:type="numbering" w:customStyle="1" w:styleId="1312">
    <w:name w:val="リストなし131"/>
    <w:next w:val="NoList"/>
    <w:uiPriority w:val="99"/>
    <w:semiHidden/>
    <w:unhideWhenUsed/>
    <w:rsid w:val="000E32AA"/>
  </w:style>
  <w:style w:type="numbering" w:customStyle="1" w:styleId="NoList231">
    <w:name w:val="No List231"/>
    <w:next w:val="NoList"/>
    <w:semiHidden/>
    <w:rsid w:val="000E32AA"/>
  </w:style>
  <w:style w:type="numbering" w:customStyle="1" w:styleId="NoList331">
    <w:name w:val="No List331"/>
    <w:next w:val="NoList"/>
    <w:uiPriority w:val="99"/>
    <w:semiHidden/>
    <w:rsid w:val="000E32AA"/>
  </w:style>
  <w:style w:type="numbering" w:customStyle="1" w:styleId="NoList114">
    <w:name w:val="No List114"/>
    <w:next w:val="NoList"/>
    <w:uiPriority w:val="99"/>
    <w:semiHidden/>
    <w:unhideWhenUsed/>
    <w:rsid w:val="000E32AA"/>
  </w:style>
  <w:style w:type="numbering" w:customStyle="1" w:styleId="1410">
    <w:name w:val="無清單141"/>
    <w:next w:val="NoList"/>
    <w:uiPriority w:val="99"/>
    <w:semiHidden/>
    <w:unhideWhenUsed/>
    <w:rsid w:val="000E32AA"/>
  </w:style>
  <w:style w:type="numbering" w:customStyle="1" w:styleId="11310">
    <w:name w:val="無清單1131"/>
    <w:next w:val="NoList"/>
    <w:uiPriority w:val="99"/>
    <w:semiHidden/>
    <w:unhideWhenUsed/>
    <w:rsid w:val="000E32AA"/>
  </w:style>
  <w:style w:type="numbering" w:customStyle="1" w:styleId="NoList1231">
    <w:name w:val="No List1231"/>
    <w:next w:val="NoList"/>
    <w:uiPriority w:val="99"/>
    <w:semiHidden/>
    <w:unhideWhenUsed/>
    <w:rsid w:val="000E32AA"/>
  </w:style>
  <w:style w:type="numbering" w:customStyle="1" w:styleId="11311">
    <w:name w:val="リストなし1131"/>
    <w:next w:val="NoList"/>
    <w:uiPriority w:val="99"/>
    <w:semiHidden/>
    <w:unhideWhenUsed/>
    <w:rsid w:val="000E32AA"/>
  </w:style>
  <w:style w:type="numbering" w:customStyle="1" w:styleId="11312">
    <w:name w:val="无列表1131"/>
    <w:next w:val="NoList"/>
    <w:semiHidden/>
    <w:rsid w:val="000E32AA"/>
  </w:style>
  <w:style w:type="numbering" w:customStyle="1" w:styleId="NoList2131">
    <w:name w:val="No List2131"/>
    <w:next w:val="NoList"/>
    <w:semiHidden/>
    <w:rsid w:val="000E32AA"/>
  </w:style>
  <w:style w:type="numbering" w:customStyle="1" w:styleId="NoList3131">
    <w:name w:val="No List3131"/>
    <w:next w:val="NoList"/>
    <w:uiPriority w:val="99"/>
    <w:semiHidden/>
    <w:rsid w:val="000E32AA"/>
  </w:style>
  <w:style w:type="numbering" w:customStyle="1" w:styleId="NoList11131">
    <w:name w:val="No List11131"/>
    <w:next w:val="NoList"/>
    <w:uiPriority w:val="99"/>
    <w:semiHidden/>
    <w:unhideWhenUsed/>
    <w:rsid w:val="000E32AA"/>
  </w:style>
  <w:style w:type="numbering" w:customStyle="1" w:styleId="1231">
    <w:name w:val="無清單1231"/>
    <w:next w:val="NoList"/>
    <w:uiPriority w:val="99"/>
    <w:semiHidden/>
    <w:unhideWhenUsed/>
    <w:rsid w:val="000E32AA"/>
  </w:style>
  <w:style w:type="numbering" w:customStyle="1" w:styleId="11131">
    <w:name w:val="無清單11131"/>
    <w:next w:val="NoList"/>
    <w:uiPriority w:val="99"/>
    <w:semiHidden/>
    <w:unhideWhenUsed/>
    <w:rsid w:val="000E32AA"/>
  </w:style>
  <w:style w:type="numbering" w:customStyle="1" w:styleId="NoList1212">
    <w:name w:val="No List1212"/>
    <w:next w:val="NoList"/>
    <w:uiPriority w:val="99"/>
    <w:semiHidden/>
    <w:unhideWhenUsed/>
    <w:rsid w:val="000E32AA"/>
  </w:style>
  <w:style w:type="numbering" w:customStyle="1" w:styleId="11122">
    <w:name w:val="リストなし1112"/>
    <w:next w:val="NoList"/>
    <w:uiPriority w:val="99"/>
    <w:semiHidden/>
    <w:unhideWhenUsed/>
    <w:rsid w:val="000E32AA"/>
  </w:style>
  <w:style w:type="numbering" w:customStyle="1" w:styleId="11123">
    <w:name w:val="无列表1112"/>
    <w:next w:val="NoList"/>
    <w:semiHidden/>
    <w:rsid w:val="000E32AA"/>
  </w:style>
  <w:style w:type="numbering" w:customStyle="1" w:styleId="NoList2112">
    <w:name w:val="No List2112"/>
    <w:next w:val="NoList"/>
    <w:semiHidden/>
    <w:rsid w:val="000E32AA"/>
  </w:style>
  <w:style w:type="numbering" w:customStyle="1" w:styleId="NoList3112">
    <w:name w:val="No List3112"/>
    <w:next w:val="NoList"/>
    <w:uiPriority w:val="99"/>
    <w:semiHidden/>
    <w:rsid w:val="000E32AA"/>
  </w:style>
  <w:style w:type="numbering" w:customStyle="1" w:styleId="NoList11112">
    <w:name w:val="No List11112"/>
    <w:next w:val="NoList"/>
    <w:uiPriority w:val="99"/>
    <w:semiHidden/>
    <w:unhideWhenUsed/>
    <w:rsid w:val="000E32AA"/>
  </w:style>
  <w:style w:type="numbering" w:customStyle="1" w:styleId="12120">
    <w:name w:val="無清單1212"/>
    <w:next w:val="NoList"/>
    <w:uiPriority w:val="99"/>
    <w:semiHidden/>
    <w:unhideWhenUsed/>
    <w:rsid w:val="000E32AA"/>
  </w:style>
  <w:style w:type="numbering" w:customStyle="1" w:styleId="111120">
    <w:name w:val="無清單11112"/>
    <w:next w:val="NoList"/>
    <w:uiPriority w:val="99"/>
    <w:semiHidden/>
    <w:unhideWhenUsed/>
    <w:rsid w:val="000E32AA"/>
  </w:style>
  <w:style w:type="numbering" w:customStyle="1" w:styleId="NoList52">
    <w:name w:val="No List52"/>
    <w:next w:val="NoList"/>
    <w:uiPriority w:val="99"/>
    <w:semiHidden/>
    <w:unhideWhenUsed/>
    <w:rsid w:val="000E32AA"/>
  </w:style>
  <w:style w:type="numbering" w:customStyle="1" w:styleId="NoList132">
    <w:name w:val="No List132"/>
    <w:next w:val="NoList"/>
    <w:uiPriority w:val="99"/>
    <w:semiHidden/>
    <w:unhideWhenUsed/>
    <w:rsid w:val="000E32AA"/>
  </w:style>
  <w:style w:type="numbering" w:customStyle="1" w:styleId="1223">
    <w:name w:val="リストなし122"/>
    <w:next w:val="NoList"/>
    <w:uiPriority w:val="99"/>
    <w:semiHidden/>
    <w:unhideWhenUsed/>
    <w:rsid w:val="000E32AA"/>
  </w:style>
  <w:style w:type="numbering" w:customStyle="1" w:styleId="1224">
    <w:name w:val="无列表122"/>
    <w:next w:val="NoList"/>
    <w:semiHidden/>
    <w:rsid w:val="000E32AA"/>
  </w:style>
  <w:style w:type="numbering" w:customStyle="1" w:styleId="NoList222">
    <w:name w:val="No List222"/>
    <w:next w:val="NoList"/>
    <w:semiHidden/>
    <w:rsid w:val="000E32AA"/>
  </w:style>
  <w:style w:type="numbering" w:customStyle="1" w:styleId="NoList322">
    <w:name w:val="No List322"/>
    <w:next w:val="NoList"/>
    <w:uiPriority w:val="99"/>
    <w:semiHidden/>
    <w:rsid w:val="000E32AA"/>
  </w:style>
  <w:style w:type="numbering" w:customStyle="1" w:styleId="NoList1122">
    <w:name w:val="No List1122"/>
    <w:next w:val="NoList"/>
    <w:uiPriority w:val="99"/>
    <w:semiHidden/>
    <w:unhideWhenUsed/>
    <w:rsid w:val="000E32AA"/>
  </w:style>
  <w:style w:type="numbering" w:customStyle="1" w:styleId="1320">
    <w:name w:val="無清單132"/>
    <w:next w:val="NoList"/>
    <w:uiPriority w:val="99"/>
    <w:semiHidden/>
    <w:unhideWhenUsed/>
    <w:rsid w:val="000E32AA"/>
  </w:style>
  <w:style w:type="numbering" w:customStyle="1" w:styleId="11220">
    <w:name w:val="無清單1122"/>
    <w:next w:val="NoList"/>
    <w:uiPriority w:val="99"/>
    <w:semiHidden/>
    <w:unhideWhenUsed/>
    <w:rsid w:val="000E32AA"/>
  </w:style>
  <w:style w:type="numbering" w:customStyle="1" w:styleId="212">
    <w:name w:val="无列表212"/>
    <w:next w:val="NoList"/>
    <w:uiPriority w:val="99"/>
    <w:semiHidden/>
    <w:unhideWhenUsed/>
    <w:rsid w:val="000E32AA"/>
  </w:style>
  <w:style w:type="numbering" w:customStyle="1" w:styleId="NoList11122">
    <w:name w:val="No List11122"/>
    <w:next w:val="NoList"/>
    <w:uiPriority w:val="99"/>
    <w:semiHidden/>
    <w:unhideWhenUsed/>
    <w:rsid w:val="000E32AA"/>
  </w:style>
  <w:style w:type="numbering" w:customStyle="1" w:styleId="NoList15">
    <w:name w:val="No List15"/>
    <w:next w:val="NoList"/>
    <w:uiPriority w:val="99"/>
    <w:semiHidden/>
    <w:unhideWhenUsed/>
    <w:rsid w:val="000E32AA"/>
  </w:style>
  <w:style w:type="numbering" w:customStyle="1" w:styleId="142">
    <w:name w:val="リストなし14"/>
    <w:next w:val="NoList"/>
    <w:uiPriority w:val="99"/>
    <w:semiHidden/>
    <w:unhideWhenUsed/>
    <w:rsid w:val="000E32AA"/>
  </w:style>
  <w:style w:type="numbering" w:customStyle="1" w:styleId="143">
    <w:name w:val="无列表14"/>
    <w:next w:val="NoList"/>
    <w:semiHidden/>
    <w:rsid w:val="000E32AA"/>
  </w:style>
  <w:style w:type="numbering" w:customStyle="1" w:styleId="NoList24">
    <w:name w:val="No List24"/>
    <w:next w:val="NoList"/>
    <w:semiHidden/>
    <w:rsid w:val="000E32AA"/>
  </w:style>
  <w:style w:type="numbering" w:customStyle="1" w:styleId="NoList34">
    <w:name w:val="No List34"/>
    <w:next w:val="NoList"/>
    <w:uiPriority w:val="99"/>
    <w:semiHidden/>
    <w:rsid w:val="000E32AA"/>
  </w:style>
  <w:style w:type="numbering" w:customStyle="1" w:styleId="NoList115">
    <w:name w:val="No List115"/>
    <w:next w:val="NoList"/>
    <w:uiPriority w:val="99"/>
    <w:semiHidden/>
    <w:unhideWhenUsed/>
    <w:rsid w:val="000E32AA"/>
  </w:style>
  <w:style w:type="numbering" w:customStyle="1" w:styleId="150">
    <w:name w:val="無清單15"/>
    <w:next w:val="NoList"/>
    <w:uiPriority w:val="99"/>
    <w:semiHidden/>
    <w:unhideWhenUsed/>
    <w:rsid w:val="000E32AA"/>
  </w:style>
  <w:style w:type="numbering" w:customStyle="1" w:styleId="114">
    <w:name w:val="無清單114"/>
    <w:next w:val="NoList"/>
    <w:uiPriority w:val="99"/>
    <w:semiHidden/>
    <w:unhideWhenUsed/>
    <w:rsid w:val="000E32AA"/>
  </w:style>
  <w:style w:type="numbering" w:customStyle="1" w:styleId="NoList43">
    <w:name w:val="No List43"/>
    <w:next w:val="NoList"/>
    <w:uiPriority w:val="99"/>
    <w:semiHidden/>
    <w:unhideWhenUsed/>
    <w:rsid w:val="000E32AA"/>
  </w:style>
  <w:style w:type="numbering" w:customStyle="1" w:styleId="NoList124">
    <w:name w:val="No List124"/>
    <w:next w:val="NoList"/>
    <w:uiPriority w:val="99"/>
    <w:semiHidden/>
    <w:unhideWhenUsed/>
    <w:rsid w:val="000E32AA"/>
  </w:style>
  <w:style w:type="numbering" w:customStyle="1" w:styleId="1140">
    <w:name w:val="リストなし114"/>
    <w:next w:val="NoList"/>
    <w:uiPriority w:val="99"/>
    <w:semiHidden/>
    <w:unhideWhenUsed/>
    <w:rsid w:val="000E32AA"/>
  </w:style>
  <w:style w:type="numbering" w:customStyle="1" w:styleId="1141">
    <w:name w:val="无列表114"/>
    <w:next w:val="NoList"/>
    <w:semiHidden/>
    <w:rsid w:val="000E32AA"/>
  </w:style>
  <w:style w:type="numbering" w:customStyle="1" w:styleId="NoList214">
    <w:name w:val="No List214"/>
    <w:next w:val="NoList"/>
    <w:semiHidden/>
    <w:rsid w:val="000E32AA"/>
  </w:style>
  <w:style w:type="numbering" w:customStyle="1" w:styleId="NoList314">
    <w:name w:val="No List314"/>
    <w:next w:val="NoList"/>
    <w:uiPriority w:val="99"/>
    <w:semiHidden/>
    <w:rsid w:val="000E32AA"/>
  </w:style>
  <w:style w:type="numbering" w:customStyle="1" w:styleId="NoList1114">
    <w:name w:val="No List1114"/>
    <w:next w:val="NoList"/>
    <w:uiPriority w:val="99"/>
    <w:semiHidden/>
    <w:unhideWhenUsed/>
    <w:rsid w:val="000E32AA"/>
  </w:style>
  <w:style w:type="numbering" w:customStyle="1" w:styleId="1240">
    <w:name w:val="無清單124"/>
    <w:next w:val="NoList"/>
    <w:uiPriority w:val="99"/>
    <w:semiHidden/>
    <w:unhideWhenUsed/>
    <w:rsid w:val="000E32AA"/>
  </w:style>
  <w:style w:type="numbering" w:customStyle="1" w:styleId="1114">
    <w:name w:val="無清單1114"/>
    <w:next w:val="NoList"/>
    <w:uiPriority w:val="99"/>
    <w:semiHidden/>
    <w:unhideWhenUsed/>
    <w:rsid w:val="000E32AA"/>
  </w:style>
  <w:style w:type="numbering" w:customStyle="1" w:styleId="230">
    <w:name w:val="无列表23"/>
    <w:next w:val="NoList"/>
    <w:uiPriority w:val="99"/>
    <w:semiHidden/>
    <w:unhideWhenUsed/>
    <w:rsid w:val="000E32AA"/>
  </w:style>
  <w:style w:type="numbering" w:customStyle="1" w:styleId="NoList1213">
    <w:name w:val="No List1213"/>
    <w:next w:val="NoList"/>
    <w:uiPriority w:val="99"/>
    <w:semiHidden/>
    <w:unhideWhenUsed/>
    <w:rsid w:val="000E32AA"/>
  </w:style>
  <w:style w:type="numbering" w:customStyle="1" w:styleId="11132">
    <w:name w:val="リストなし1113"/>
    <w:next w:val="NoList"/>
    <w:uiPriority w:val="99"/>
    <w:semiHidden/>
    <w:unhideWhenUsed/>
    <w:rsid w:val="000E32AA"/>
  </w:style>
  <w:style w:type="numbering" w:customStyle="1" w:styleId="11133">
    <w:name w:val="无列表1113"/>
    <w:next w:val="NoList"/>
    <w:semiHidden/>
    <w:rsid w:val="000E32AA"/>
  </w:style>
  <w:style w:type="numbering" w:customStyle="1" w:styleId="NoList2113">
    <w:name w:val="No List2113"/>
    <w:next w:val="NoList"/>
    <w:semiHidden/>
    <w:rsid w:val="000E32AA"/>
  </w:style>
  <w:style w:type="numbering" w:customStyle="1" w:styleId="NoList3113">
    <w:name w:val="No List3113"/>
    <w:next w:val="NoList"/>
    <w:uiPriority w:val="99"/>
    <w:semiHidden/>
    <w:rsid w:val="000E32AA"/>
  </w:style>
  <w:style w:type="numbering" w:customStyle="1" w:styleId="NoList11113">
    <w:name w:val="No List11113"/>
    <w:next w:val="NoList"/>
    <w:uiPriority w:val="99"/>
    <w:semiHidden/>
    <w:unhideWhenUsed/>
    <w:rsid w:val="000E32AA"/>
  </w:style>
  <w:style w:type="numbering" w:customStyle="1" w:styleId="12130">
    <w:name w:val="無清單1213"/>
    <w:next w:val="NoList"/>
    <w:uiPriority w:val="99"/>
    <w:semiHidden/>
    <w:unhideWhenUsed/>
    <w:rsid w:val="000E32AA"/>
  </w:style>
  <w:style w:type="numbering" w:customStyle="1" w:styleId="11113">
    <w:name w:val="無清單11113"/>
    <w:next w:val="NoList"/>
    <w:uiPriority w:val="99"/>
    <w:semiHidden/>
    <w:unhideWhenUsed/>
    <w:rsid w:val="000E32AA"/>
  </w:style>
  <w:style w:type="numbering" w:customStyle="1" w:styleId="NoList53">
    <w:name w:val="No List53"/>
    <w:next w:val="NoList"/>
    <w:uiPriority w:val="99"/>
    <w:semiHidden/>
    <w:unhideWhenUsed/>
    <w:rsid w:val="000E32AA"/>
  </w:style>
  <w:style w:type="numbering" w:customStyle="1" w:styleId="NoList133">
    <w:name w:val="No List133"/>
    <w:next w:val="NoList"/>
    <w:uiPriority w:val="99"/>
    <w:semiHidden/>
    <w:unhideWhenUsed/>
    <w:rsid w:val="000E32AA"/>
  </w:style>
  <w:style w:type="numbering" w:customStyle="1" w:styleId="1232">
    <w:name w:val="リストなし123"/>
    <w:next w:val="NoList"/>
    <w:uiPriority w:val="99"/>
    <w:semiHidden/>
    <w:unhideWhenUsed/>
    <w:rsid w:val="000E32AA"/>
  </w:style>
  <w:style w:type="numbering" w:customStyle="1" w:styleId="1233">
    <w:name w:val="无列表123"/>
    <w:next w:val="NoList"/>
    <w:semiHidden/>
    <w:rsid w:val="000E32AA"/>
  </w:style>
  <w:style w:type="numbering" w:customStyle="1" w:styleId="NoList223">
    <w:name w:val="No List223"/>
    <w:next w:val="NoList"/>
    <w:semiHidden/>
    <w:rsid w:val="000E32AA"/>
  </w:style>
  <w:style w:type="numbering" w:customStyle="1" w:styleId="NoList323">
    <w:name w:val="No List323"/>
    <w:next w:val="NoList"/>
    <w:uiPriority w:val="99"/>
    <w:semiHidden/>
    <w:rsid w:val="000E32AA"/>
  </w:style>
  <w:style w:type="numbering" w:customStyle="1" w:styleId="NoList1123">
    <w:name w:val="No List1123"/>
    <w:next w:val="NoList"/>
    <w:uiPriority w:val="99"/>
    <w:semiHidden/>
    <w:unhideWhenUsed/>
    <w:rsid w:val="000E32AA"/>
  </w:style>
  <w:style w:type="numbering" w:customStyle="1" w:styleId="1330">
    <w:name w:val="無清單133"/>
    <w:next w:val="NoList"/>
    <w:uiPriority w:val="99"/>
    <w:semiHidden/>
    <w:unhideWhenUsed/>
    <w:rsid w:val="000E32AA"/>
  </w:style>
  <w:style w:type="numbering" w:customStyle="1" w:styleId="11230">
    <w:name w:val="無清單1123"/>
    <w:next w:val="NoList"/>
    <w:uiPriority w:val="99"/>
    <w:semiHidden/>
    <w:unhideWhenUsed/>
    <w:rsid w:val="000E32AA"/>
  </w:style>
  <w:style w:type="numbering" w:customStyle="1" w:styleId="213">
    <w:name w:val="无列表213"/>
    <w:next w:val="NoList"/>
    <w:uiPriority w:val="99"/>
    <w:semiHidden/>
    <w:unhideWhenUsed/>
    <w:rsid w:val="000E32AA"/>
  </w:style>
  <w:style w:type="numbering" w:customStyle="1" w:styleId="NoList1222">
    <w:name w:val="No List1222"/>
    <w:next w:val="NoList"/>
    <w:uiPriority w:val="99"/>
    <w:semiHidden/>
    <w:unhideWhenUsed/>
    <w:rsid w:val="000E32AA"/>
  </w:style>
  <w:style w:type="numbering" w:customStyle="1" w:styleId="11221">
    <w:name w:val="リストなし1122"/>
    <w:next w:val="NoList"/>
    <w:uiPriority w:val="99"/>
    <w:semiHidden/>
    <w:unhideWhenUsed/>
    <w:rsid w:val="000E32AA"/>
  </w:style>
  <w:style w:type="numbering" w:customStyle="1" w:styleId="11222">
    <w:name w:val="无列表1122"/>
    <w:next w:val="NoList"/>
    <w:semiHidden/>
    <w:rsid w:val="000E32AA"/>
  </w:style>
  <w:style w:type="numbering" w:customStyle="1" w:styleId="NoList2122">
    <w:name w:val="No List2122"/>
    <w:next w:val="NoList"/>
    <w:semiHidden/>
    <w:rsid w:val="000E32AA"/>
  </w:style>
  <w:style w:type="numbering" w:customStyle="1" w:styleId="NoList3122">
    <w:name w:val="No List3122"/>
    <w:next w:val="NoList"/>
    <w:uiPriority w:val="99"/>
    <w:semiHidden/>
    <w:rsid w:val="000E32AA"/>
  </w:style>
  <w:style w:type="numbering" w:customStyle="1" w:styleId="NoList11123">
    <w:name w:val="No List11123"/>
    <w:next w:val="NoList"/>
    <w:uiPriority w:val="99"/>
    <w:semiHidden/>
    <w:unhideWhenUsed/>
    <w:rsid w:val="000E32AA"/>
  </w:style>
  <w:style w:type="numbering" w:customStyle="1" w:styleId="12220">
    <w:name w:val="無清單1222"/>
    <w:next w:val="NoList"/>
    <w:uiPriority w:val="99"/>
    <w:semiHidden/>
    <w:unhideWhenUsed/>
    <w:rsid w:val="000E32AA"/>
  </w:style>
  <w:style w:type="numbering" w:customStyle="1" w:styleId="111220">
    <w:name w:val="無清單11122"/>
    <w:next w:val="NoList"/>
    <w:uiPriority w:val="99"/>
    <w:semiHidden/>
    <w:unhideWhenUsed/>
    <w:rsid w:val="000E32AA"/>
  </w:style>
  <w:style w:type="table" w:customStyle="1" w:styleId="TableGrid1121">
    <w:name w:val="Table Grid1121"/>
    <w:basedOn w:val="TableNormal"/>
    <w:next w:val="TableGrid"/>
    <w:uiPriority w:val="39"/>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E32AA"/>
  </w:style>
  <w:style w:type="numbering" w:customStyle="1" w:styleId="151">
    <w:name w:val="リストなし15"/>
    <w:next w:val="NoList"/>
    <w:uiPriority w:val="99"/>
    <w:semiHidden/>
    <w:unhideWhenUsed/>
    <w:rsid w:val="000E32AA"/>
  </w:style>
  <w:style w:type="table" w:customStyle="1" w:styleId="TableGrid15">
    <w:name w:val="Table Grid15"/>
    <w:basedOn w:val="TableNormal"/>
    <w:next w:val="TableGrid"/>
    <w:uiPriority w:val="39"/>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0E32AA"/>
  </w:style>
  <w:style w:type="table" w:customStyle="1" w:styleId="35">
    <w:name w:val="网格型35"/>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0E32AA"/>
  </w:style>
  <w:style w:type="numbering" w:customStyle="1" w:styleId="NoList35">
    <w:name w:val="No List35"/>
    <w:next w:val="NoList"/>
    <w:uiPriority w:val="99"/>
    <w:semiHidden/>
    <w:rsid w:val="000E32AA"/>
  </w:style>
  <w:style w:type="table" w:customStyle="1" w:styleId="TableGrid45">
    <w:name w:val="Table Grid45"/>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0E32AA"/>
  </w:style>
  <w:style w:type="numbering" w:customStyle="1" w:styleId="160">
    <w:name w:val="無清單16"/>
    <w:next w:val="NoList"/>
    <w:uiPriority w:val="99"/>
    <w:semiHidden/>
    <w:unhideWhenUsed/>
    <w:rsid w:val="000E32AA"/>
  </w:style>
  <w:style w:type="numbering" w:customStyle="1" w:styleId="115">
    <w:name w:val="無清單115"/>
    <w:next w:val="NoList"/>
    <w:uiPriority w:val="99"/>
    <w:semiHidden/>
    <w:unhideWhenUsed/>
    <w:rsid w:val="000E32AA"/>
  </w:style>
  <w:style w:type="table" w:customStyle="1" w:styleId="153">
    <w:name w:val="表格格線15"/>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0E32AA"/>
  </w:style>
  <w:style w:type="numbering" w:customStyle="1" w:styleId="24">
    <w:name w:val="无列表24"/>
    <w:next w:val="NoList"/>
    <w:uiPriority w:val="99"/>
    <w:semiHidden/>
    <w:unhideWhenUsed/>
    <w:rsid w:val="000E32AA"/>
  </w:style>
  <w:style w:type="numbering" w:customStyle="1" w:styleId="NoList125">
    <w:name w:val="No List125"/>
    <w:next w:val="NoList"/>
    <w:uiPriority w:val="99"/>
    <w:semiHidden/>
    <w:unhideWhenUsed/>
    <w:rsid w:val="000E32AA"/>
  </w:style>
  <w:style w:type="numbering" w:customStyle="1" w:styleId="1150">
    <w:name w:val="リストなし115"/>
    <w:next w:val="NoList"/>
    <w:uiPriority w:val="99"/>
    <w:semiHidden/>
    <w:unhideWhenUsed/>
    <w:rsid w:val="000E32AA"/>
  </w:style>
  <w:style w:type="numbering" w:customStyle="1" w:styleId="1151">
    <w:name w:val="无列表115"/>
    <w:next w:val="NoList"/>
    <w:semiHidden/>
    <w:rsid w:val="000E32AA"/>
  </w:style>
  <w:style w:type="numbering" w:customStyle="1" w:styleId="NoList215">
    <w:name w:val="No List215"/>
    <w:next w:val="NoList"/>
    <w:semiHidden/>
    <w:rsid w:val="000E32AA"/>
  </w:style>
  <w:style w:type="numbering" w:customStyle="1" w:styleId="NoList315">
    <w:name w:val="No List315"/>
    <w:next w:val="NoList"/>
    <w:uiPriority w:val="99"/>
    <w:semiHidden/>
    <w:rsid w:val="000E32AA"/>
  </w:style>
  <w:style w:type="numbering" w:customStyle="1" w:styleId="125">
    <w:name w:val="無清單125"/>
    <w:next w:val="NoList"/>
    <w:uiPriority w:val="99"/>
    <w:semiHidden/>
    <w:unhideWhenUsed/>
    <w:rsid w:val="000E32AA"/>
  </w:style>
  <w:style w:type="numbering" w:customStyle="1" w:styleId="1115">
    <w:name w:val="無清單1115"/>
    <w:next w:val="NoList"/>
    <w:uiPriority w:val="99"/>
    <w:semiHidden/>
    <w:unhideWhenUsed/>
    <w:rsid w:val="000E32AA"/>
  </w:style>
  <w:style w:type="table" w:customStyle="1" w:styleId="TableGrid114">
    <w:name w:val="Table Grid114"/>
    <w:basedOn w:val="TableNormal"/>
    <w:next w:val="TableGrid"/>
    <w:uiPriority w:val="39"/>
    <w:rsid w:val="000E32A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E32AA"/>
  </w:style>
  <w:style w:type="numbering" w:customStyle="1" w:styleId="NoList1124">
    <w:name w:val="No List1124"/>
    <w:next w:val="NoList"/>
    <w:uiPriority w:val="99"/>
    <w:semiHidden/>
    <w:unhideWhenUsed/>
    <w:rsid w:val="000E32AA"/>
  </w:style>
  <w:style w:type="table" w:customStyle="1" w:styleId="TableGrid53">
    <w:name w:val="Table Grid53"/>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0E32AA"/>
  </w:style>
  <w:style w:type="numbering" w:customStyle="1" w:styleId="11140">
    <w:name w:val="リストなし1114"/>
    <w:next w:val="NoList"/>
    <w:uiPriority w:val="99"/>
    <w:semiHidden/>
    <w:unhideWhenUsed/>
    <w:rsid w:val="000E32AA"/>
  </w:style>
  <w:style w:type="numbering" w:customStyle="1" w:styleId="11141">
    <w:name w:val="无列表1114"/>
    <w:next w:val="NoList"/>
    <w:semiHidden/>
    <w:rsid w:val="000E32AA"/>
  </w:style>
  <w:style w:type="numbering" w:customStyle="1" w:styleId="NoList2114">
    <w:name w:val="No List2114"/>
    <w:next w:val="NoList"/>
    <w:semiHidden/>
    <w:rsid w:val="000E32AA"/>
  </w:style>
  <w:style w:type="numbering" w:customStyle="1" w:styleId="NoList3114">
    <w:name w:val="No List3114"/>
    <w:next w:val="NoList"/>
    <w:uiPriority w:val="99"/>
    <w:semiHidden/>
    <w:rsid w:val="000E32AA"/>
  </w:style>
  <w:style w:type="numbering" w:customStyle="1" w:styleId="NoList11114">
    <w:name w:val="No List11114"/>
    <w:next w:val="NoList"/>
    <w:uiPriority w:val="99"/>
    <w:semiHidden/>
    <w:unhideWhenUsed/>
    <w:rsid w:val="000E32AA"/>
  </w:style>
  <w:style w:type="numbering" w:customStyle="1" w:styleId="1214">
    <w:name w:val="無清單1214"/>
    <w:next w:val="NoList"/>
    <w:uiPriority w:val="99"/>
    <w:semiHidden/>
    <w:unhideWhenUsed/>
    <w:rsid w:val="000E32AA"/>
  </w:style>
  <w:style w:type="numbering" w:customStyle="1" w:styleId="111140">
    <w:name w:val="無清單11114"/>
    <w:next w:val="NoList"/>
    <w:uiPriority w:val="99"/>
    <w:semiHidden/>
    <w:unhideWhenUsed/>
    <w:rsid w:val="000E32AA"/>
  </w:style>
  <w:style w:type="numbering" w:customStyle="1" w:styleId="NoList54">
    <w:name w:val="No List54"/>
    <w:next w:val="NoList"/>
    <w:uiPriority w:val="99"/>
    <w:semiHidden/>
    <w:unhideWhenUsed/>
    <w:rsid w:val="000E32AA"/>
  </w:style>
  <w:style w:type="table" w:customStyle="1" w:styleId="TableGrid63">
    <w:name w:val="Table Grid63"/>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0E32AA"/>
  </w:style>
  <w:style w:type="numbering" w:customStyle="1" w:styleId="1241">
    <w:name w:val="リストなし124"/>
    <w:next w:val="NoList"/>
    <w:uiPriority w:val="99"/>
    <w:semiHidden/>
    <w:unhideWhenUsed/>
    <w:rsid w:val="000E32AA"/>
  </w:style>
  <w:style w:type="table" w:customStyle="1" w:styleId="TableGrid123">
    <w:name w:val="Table Grid123"/>
    <w:basedOn w:val="TableNormal"/>
    <w:next w:val="TableGrid"/>
    <w:uiPriority w:val="39"/>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0E32AA"/>
  </w:style>
  <w:style w:type="table" w:customStyle="1" w:styleId="323">
    <w:name w:val="网格型323"/>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0E32AA"/>
  </w:style>
  <w:style w:type="numbering" w:customStyle="1" w:styleId="NoList324">
    <w:name w:val="No List324"/>
    <w:next w:val="NoList"/>
    <w:uiPriority w:val="99"/>
    <w:semiHidden/>
    <w:rsid w:val="000E32AA"/>
  </w:style>
  <w:style w:type="table" w:customStyle="1" w:styleId="TableGrid423">
    <w:name w:val="Table Grid423"/>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0E32AA"/>
  </w:style>
  <w:style w:type="numbering" w:customStyle="1" w:styleId="1124">
    <w:name w:val="無清單1124"/>
    <w:next w:val="NoList"/>
    <w:uiPriority w:val="99"/>
    <w:semiHidden/>
    <w:unhideWhenUsed/>
    <w:rsid w:val="000E32AA"/>
  </w:style>
  <w:style w:type="table" w:customStyle="1" w:styleId="1234">
    <w:name w:val="表格格線123"/>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0E32AA"/>
  </w:style>
  <w:style w:type="numbering" w:customStyle="1" w:styleId="NoList1223">
    <w:name w:val="No List1223"/>
    <w:next w:val="NoList"/>
    <w:uiPriority w:val="99"/>
    <w:semiHidden/>
    <w:unhideWhenUsed/>
    <w:rsid w:val="000E32AA"/>
  </w:style>
  <w:style w:type="numbering" w:customStyle="1" w:styleId="11231">
    <w:name w:val="リストなし1123"/>
    <w:next w:val="NoList"/>
    <w:uiPriority w:val="99"/>
    <w:semiHidden/>
    <w:unhideWhenUsed/>
    <w:rsid w:val="000E32AA"/>
  </w:style>
  <w:style w:type="numbering" w:customStyle="1" w:styleId="11232">
    <w:name w:val="无列表1123"/>
    <w:next w:val="NoList"/>
    <w:semiHidden/>
    <w:rsid w:val="000E32AA"/>
  </w:style>
  <w:style w:type="numbering" w:customStyle="1" w:styleId="NoList2123">
    <w:name w:val="No List2123"/>
    <w:next w:val="NoList"/>
    <w:semiHidden/>
    <w:rsid w:val="000E32AA"/>
  </w:style>
  <w:style w:type="numbering" w:customStyle="1" w:styleId="NoList3123">
    <w:name w:val="No List3123"/>
    <w:next w:val="NoList"/>
    <w:uiPriority w:val="99"/>
    <w:semiHidden/>
    <w:rsid w:val="000E32AA"/>
  </w:style>
  <w:style w:type="numbering" w:customStyle="1" w:styleId="NoList11124">
    <w:name w:val="No List11124"/>
    <w:next w:val="NoList"/>
    <w:uiPriority w:val="99"/>
    <w:semiHidden/>
    <w:unhideWhenUsed/>
    <w:rsid w:val="000E32AA"/>
  </w:style>
  <w:style w:type="numbering" w:customStyle="1" w:styleId="12230">
    <w:name w:val="無清單1223"/>
    <w:next w:val="NoList"/>
    <w:uiPriority w:val="99"/>
    <w:semiHidden/>
    <w:unhideWhenUsed/>
    <w:rsid w:val="000E32AA"/>
  </w:style>
  <w:style w:type="numbering" w:customStyle="1" w:styleId="111230">
    <w:name w:val="無清單11123"/>
    <w:next w:val="NoList"/>
    <w:uiPriority w:val="99"/>
    <w:semiHidden/>
    <w:unhideWhenUsed/>
    <w:rsid w:val="000E32AA"/>
  </w:style>
  <w:style w:type="table" w:customStyle="1" w:styleId="116">
    <w:name w:val="网格型11"/>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0E32A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0E32AA"/>
  </w:style>
  <w:style w:type="table" w:customStyle="1" w:styleId="215">
    <w:name w:val="网格型21"/>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0E32AA"/>
  </w:style>
  <w:style w:type="numbering" w:customStyle="1" w:styleId="NoList1132">
    <w:name w:val="No List1132"/>
    <w:next w:val="NoList"/>
    <w:uiPriority w:val="99"/>
    <w:semiHidden/>
    <w:unhideWhenUsed/>
    <w:rsid w:val="000E32AA"/>
  </w:style>
  <w:style w:type="numbering" w:customStyle="1" w:styleId="NoList412">
    <w:name w:val="No List412"/>
    <w:next w:val="NoList"/>
    <w:uiPriority w:val="99"/>
    <w:semiHidden/>
    <w:unhideWhenUsed/>
    <w:rsid w:val="000E32AA"/>
  </w:style>
  <w:style w:type="table" w:customStyle="1" w:styleId="TableGrid1122">
    <w:name w:val="Table Grid1122"/>
    <w:basedOn w:val="TableNormal"/>
    <w:next w:val="TableGrid"/>
    <w:uiPriority w:val="39"/>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0E32AA"/>
  </w:style>
  <w:style w:type="numbering" w:customStyle="1" w:styleId="NoList12112">
    <w:name w:val="No List12112"/>
    <w:next w:val="NoList"/>
    <w:uiPriority w:val="99"/>
    <w:semiHidden/>
    <w:unhideWhenUsed/>
    <w:rsid w:val="000E32AA"/>
  </w:style>
  <w:style w:type="numbering" w:customStyle="1" w:styleId="111121">
    <w:name w:val="リストなし11112"/>
    <w:next w:val="NoList"/>
    <w:uiPriority w:val="99"/>
    <w:semiHidden/>
    <w:unhideWhenUsed/>
    <w:rsid w:val="000E32AA"/>
  </w:style>
  <w:style w:type="numbering" w:customStyle="1" w:styleId="111122">
    <w:name w:val="无列表11112"/>
    <w:next w:val="NoList"/>
    <w:semiHidden/>
    <w:rsid w:val="000E32AA"/>
  </w:style>
  <w:style w:type="numbering" w:customStyle="1" w:styleId="NoList21112">
    <w:name w:val="No List21112"/>
    <w:next w:val="NoList"/>
    <w:semiHidden/>
    <w:rsid w:val="000E32AA"/>
  </w:style>
  <w:style w:type="numbering" w:customStyle="1" w:styleId="NoList31112">
    <w:name w:val="No List31112"/>
    <w:next w:val="NoList"/>
    <w:uiPriority w:val="99"/>
    <w:semiHidden/>
    <w:rsid w:val="000E32AA"/>
  </w:style>
  <w:style w:type="numbering" w:customStyle="1" w:styleId="NoList111112">
    <w:name w:val="No List111112"/>
    <w:next w:val="NoList"/>
    <w:uiPriority w:val="99"/>
    <w:semiHidden/>
    <w:unhideWhenUsed/>
    <w:rsid w:val="000E32AA"/>
  </w:style>
  <w:style w:type="numbering" w:customStyle="1" w:styleId="121120">
    <w:name w:val="無清單12112"/>
    <w:next w:val="NoList"/>
    <w:uiPriority w:val="99"/>
    <w:semiHidden/>
    <w:unhideWhenUsed/>
    <w:rsid w:val="000E32AA"/>
  </w:style>
  <w:style w:type="numbering" w:customStyle="1" w:styleId="1111120">
    <w:name w:val="無清單111112"/>
    <w:next w:val="NoList"/>
    <w:uiPriority w:val="99"/>
    <w:semiHidden/>
    <w:unhideWhenUsed/>
    <w:rsid w:val="000E32AA"/>
  </w:style>
  <w:style w:type="numbering" w:customStyle="1" w:styleId="NoList1312">
    <w:name w:val="No List1312"/>
    <w:next w:val="NoList"/>
    <w:uiPriority w:val="99"/>
    <w:semiHidden/>
    <w:unhideWhenUsed/>
    <w:rsid w:val="000E32AA"/>
  </w:style>
  <w:style w:type="numbering" w:customStyle="1" w:styleId="12121">
    <w:name w:val="リストなし1212"/>
    <w:next w:val="NoList"/>
    <w:uiPriority w:val="99"/>
    <w:semiHidden/>
    <w:unhideWhenUsed/>
    <w:rsid w:val="000E32AA"/>
  </w:style>
  <w:style w:type="numbering" w:customStyle="1" w:styleId="12122">
    <w:name w:val="无列表1212"/>
    <w:next w:val="NoList"/>
    <w:semiHidden/>
    <w:rsid w:val="000E32AA"/>
  </w:style>
  <w:style w:type="numbering" w:customStyle="1" w:styleId="NoList2212">
    <w:name w:val="No List2212"/>
    <w:next w:val="NoList"/>
    <w:semiHidden/>
    <w:rsid w:val="000E32AA"/>
  </w:style>
  <w:style w:type="numbering" w:customStyle="1" w:styleId="NoList3212">
    <w:name w:val="No List3212"/>
    <w:next w:val="NoList"/>
    <w:uiPriority w:val="99"/>
    <w:semiHidden/>
    <w:rsid w:val="000E32AA"/>
  </w:style>
  <w:style w:type="numbering" w:customStyle="1" w:styleId="NoList11212">
    <w:name w:val="No List11212"/>
    <w:next w:val="NoList"/>
    <w:uiPriority w:val="99"/>
    <w:semiHidden/>
    <w:unhideWhenUsed/>
    <w:rsid w:val="000E32AA"/>
  </w:style>
  <w:style w:type="numbering" w:customStyle="1" w:styleId="13120">
    <w:name w:val="無清單1312"/>
    <w:next w:val="NoList"/>
    <w:uiPriority w:val="99"/>
    <w:semiHidden/>
    <w:unhideWhenUsed/>
    <w:rsid w:val="000E32AA"/>
  </w:style>
  <w:style w:type="numbering" w:customStyle="1" w:styleId="112120">
    <w:name w:val="無清單11212"/>
    <w:next w:val="NoList"/>
    <w:uiPriority w:val="99"/>
    <w:semiHidden/>
    <w:unhideWhenUsed/>
    <w:rsid w:val="000E32AA"/>
  </w:style>
  <w:style w:type="numbering" w:customStyle="1" w:styleId="2112">
    <w:name w:val="无列表2112"/>
    <w:next w:val="NoList"/>
    <w:uiPriority w:val="99"/>
    <w:semiHidden/>
    <w:unhideWhenUsed/>
    <w:rsid w:val="000E32AA"/>
  </w:style>
  <w:style w:type="numbering" w:customStyle="1" w:styleId="NoList12212">
    <w:name w:val="No List12212"/>
    <w:next w:val="NoList"/>
    <w:uiPriority w:val="99"/>
    <w:semiHidden/>
    <w:unhideWhenUsed/>
    <w:rsid w:val="000E32AA"/>
  </w:style>
  <w:style w:type="numbering" w:customStyle="1" w:styleId="112121">
    <w:name w:val="リストなし11212"/>
    <w:next w:val="NoList"/>
    <w:uiPriority w:val="99"/>
    <w:semiHidden/>
    <w:unhideWhenUsed/>
    <w:rsid w:val="000E32AA"/>
  </w:style>
  <w:style w:type="numbering" w:customStyle="1" w:styleId="112122">
    <w:name w:val="无列表11212"/>
    <w:next w:val="NoList"/>
    <w:semiHidden/>
    <w:rsid w:val="000E32AA"/>
  </w:style>
  <w:style w:type="numbering" w:customStyle="1" w:styleId="NoList21212">
    <w:name w:val="No List21212"/>
    <w:next w:val="NoList"/>
    <w:semiHidden/>
    <w:rsid w:val="000E32AA"/>
  </w:style>
  <w:style w:type="numbering" w:customStyle="1" w:styleId="NoList31212">
    <w:name w:val="No List31212"/>
    <w:next w:val="NoList"/>
    <w:uiPriority w:val="99"/>
    <w:semiHidden/>
    <w:rsid w:val="000E32AA"/>
  </w:style>
  <w:style w:type="numbering" w:customStyle="1" w:styleId="NoList111212">
    <w:name w:val="No List111212"/>
    <w:next w:val="NoList"/>
    <w:uiPriority w:val="99"/>
    <w:semiHidden/>
    <w:unhideWhenUsed/>
    <w:rsid w:val="000E32AA"/>
  </w:style>
  <w:style w:type="numbering" w:customStyle="1" w:styleId="12212">
    <w:name w:val="無清單12212"/>
    <w:next w:val="NoList"/>
    <w:uiPriority w:val="99"/>
    <w:semiHidden/>
    <w:unhideWhenUsed/>
    <w:rsid w:val="000E32AA"/>
  </w:style>
  <w:style w:type="numbering" w:customStyle="1" w:styleId="111212">
    <w:name w:val="無清單111212"/>
    <w:next w:val="NoList"/>
    <w:uiPriority w:val="99"/>
    <w:semiHidden/>
    <w:unhideWhenUsed/>
    <w:rsid w:val="000E32AA"/>
  </w:style>
  <w:style w:type="character" w:customStyle="1" w:styleId="NumberedListChar">
    <w:name w:val="Numbered List Char"/>
    <w:basedOn w:val="ListParagraphChar"/>
    <w:link w:val="NumberedList"/>
    <w:uiPriority w:val="99"/>
    <w:rsid w:val="000E32AA"/>
    <w:rPr>
      <w:rFonts w:ascii="Times New Roman" w:eastAsia="MS Mincho" w:hAnsi="Times New Roman"/>
      <w:sz w:val="24"/>
      <w:szCs w:val="24"/>
      <w:lang w:val="en-US" w:eastAsia="zh-CN"/>
    </w:rPr>
  </w:style>
  <w:style w:type="paragraph" w:customStyle="1" w:styleId="Doc-text2">
    <w:name w:val="Doc-text2"/>
    <w:basedOn w:val="Normal"/>
    <w:link w:val="Doc-text2Char"/>
    <w:qFormat/>
    <w:rsid w:val="000E32AA"/>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0E32AA"/>
    <w:rPr>
      <w:rFonts w:ascii="Arial" w:eastAsia="MS Mincho" w:hAnsi="Arial" w:cs="Arial"/>
      <w:lang w:val="en-GB" w:eastAsia="ja-JP"/>
    </w:rPr>
  </w:style>
  <w:style w:type="character" w:customStyle="1" w:styleId="11Char">
    <w:name w:val="1.1 Char"/>
    <w:rsid w:val="000E32AA"/>
    <w:rPr>
      <w:rFonts w:ascii="Arial" w:eastAsia="MS Mincho" w:hAnsi="Arial"/>
      <w:b/>
      <w:bCs/>
      <w:sz w:val="24"/>
      <w:szCs w:val="26"/>
    </w:rPr>
  </w:style>
  <w:style w:type="character" w:customStyle="1" w:styleId="1b">
    <w:name w:val="明显强调1"/>
    <w:uiPriority w:val="21"/>
    <w:qFormat/>
    <w:rsid w:val="000E32AA"/>
    <w:rPr>
      <w:b/>
      <w:bCs/>
      <w:i/>
      <w:iCs/>
      <w:color w:val="4F81BD"/>
    </w:rPr>
  </w:style>
  <w:style w:type="paragraph" w:customStyle="1" w:styleId="MediumGrid21">
    <w:name w:val="Medium Grid 21"/>
    <w:uiPriority w:val="1"/>
    <w:qFormat/>
    <w:rsid w:val="000E32AA"/>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0E32AA"/>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0E32AA"/>
    <w:pPr>
      <w:numPr>
        <w:numId w:val="17"/>
      </w:numPr>
      <w:tabs>
        <w:tab w:val="num" w:pos="360"/>
        <w:tab w:val="num" w:pos="1644"/>
        <w:tab w:val="left" w:pos="1701"/>
      </w:tabs>
      <w:overflowPunct w:val="0"/>
      <w:autoSpaceDE w:val="0"/>
      <w:autoSpaceDN w:val="0"/>
      <w:adjustRightInd w:val="0"/>
      <w:spacing w:before="120" w:after="120"/>
      <w:ind w:left="1644" w:hanging="453"/>
      <w:jc w:val="both"/>
      <w:textAlignment w:val="baseline"/>
    </w:pPr>
    <w:rPr>
      <w:rFonts w:ascii="Arial" w:eastAsia="SimSun" w:hAnsi="Arial"/>
      <w:b/>
      <w:bCs/>
    </w:rPr>
  </w:style>
  <w:style w:type="paragraph" w:styleId="NoSpacing">
    <w:name w:val="No Spacing"/>
    <w:basedOn w:val="Normal"/>
    <w:uiPriority w:val="1"/>
    <w:qFormat/>
    <w:rsid w:val="000E32AA"/>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0E32AA"/>
    <w:rPr>
      <w:b/>
      <w:bCs w:val="0"/>
      <w:i/>
      <w:iCs w:val="0"/>
      <w:color w:val="4F81BD"/>
    </w:rPr>
  </w:style>
  <w:style w:type="character" w:styleId="IntenseReference">
    <w:name w:val="Intense Reference"/>
    <w:qFormat/>
    <w:rsid w:val="000E32AA"/>
    <w:rPr>
      <w:b/>
      <w:bCs w:val="0"/>
      <w:smallCaps/>
      <w:color w:val="C0504D"/>
      <w:spacing w:val="5"/>
      <w:u w:val="single"/>
    </w:rPr>
  </w:style>
  <w:style w:type="paragraph" w:customStyle="1" w:styleId="Header-3gppTdoc">
    <w:name w:val="Header-3gpp Tdoc"/>
    <w:basedOn w:val="Header"/>
    <w:link w:val="Header-3gppTdocChar"/>
    <w:qFormat/>
    <w:rsid w:val="000E32AA"/>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0E32AA"/>
    <w:rPr>
      <w:rFonts w:ascii="Arial" w:eastAsia="MS Mincho" w:hAnsi="Arial" w:cs="Arial"/>
      <w:b/>
      <w:sz w:val="24"/>
      <w:szCs w:val="24"/>
      <w:lang w:val="en-US" w:eastAsia="en-GB"/>
    </w:rPr>
  </w:style>
  <w:style w:type="numbering" w:customStyle="1" w:styleId="13111">
    <w:name w:val="无列表1311"/>
    <w:next w:val="NoList"/>
    <w:semiHidden/>
    <w:rsid w:val="000E32AA"/>
  </w:style>
  <w:style w:type="numbering" w:customStyle="1" w:styleId="NoList4111">
    <w:name w:val="No List4111"/>
    <w:next w:val="NoList"/>
    <w:uiPriority w:val="99"/>
    <w:semiHidden/>
    <w:unhideWhenUsed/>
    <w:rsid w:val="000E32AA"/>
  </w:style>
  <w:style w:type="numbering" w:customStyle="1" w:styleId="2211">
    <w:name w:val="无列表2211"/>
    <w:next w:val="NoList"/>
    <w:uiPriority w:val="99"/>
    <w:semiHidden/>
    <w:unhideWhenUsed/>
    <w:rsid w:val="000E32AA"/>
  </w:style>
  <w:style w:type="numbering" w:customStyle="1" w:styleId="NoList121111">
    <w:name w:val="No List121111"/>
    <w:next w:val="NoList"/>
    <w:uiPriority w:val="99"/>
    <w:semiHidden/>
    <w:unhideWhenUsed/>
    <w:rsid w:val="000E32AA"/>
  </w:style>
  <w:style w:type="numbering" w:customStyle="1" w:styleId="1111111">
    <w:name w:val="リストなし111111"/>
    <w:next w:val="NoList"/>
    <w:uiPriority w:val="99"/>
    <w:semiHidden/>
    <w:unhideWhenUsed/>
    <w:rsid w:val="000E32AA"/>
  </w:style>
  <w:style w:type="numbering" w:customStyle="1" w:styleId="1111112">
    <w:name w:val="无列表111111"/>
    <w:next w:val="NoList"/>
    <w:semiHidden/>
    <w:rsid w:val="000E32AA"/>
  </w:style>
  <w:style w:type="numbering" w:customStyle="1" w:styleId="NoList211111">
    <w:name w:val="No List211111"/>
    <w:next w:val="NoList"/>
    <w:semiHidden/>
    <w:rsid w:val="000E32AA"/>
  </w:style>
  <w:style w:type="numbering" w:customStyle="1" w:styleId="NoList311111">
    <w:name w:val="No List311111"/>
    <w:next w:val="NoList"/>
    <w:uiPriority w:val="99"/>
    <w:semiHidden/>
    <w:rsid w:val="000E32AA"/>
  </w:style>
  <w:style w:type="numbering" w:customStyle="1" w:styleId="NoList1111111">
    <w:name w:val="No List1111111"/>
    <w:next w:val="NoList"/>
    <w:uiPriority w:val="99"/>
    <w:semiHidden/>
    <w:unhideWhenUsed/>
    <w:rsid w:val="000E32AA"/>
  </w:style>
  <w:style w:type="numbering" w:customStyle="1" w:styleId="121111">
    <w:name w:val="無清單121111"/>
    <w:next w:val="NoList"/>
    <w:uiPriority w:val="99"/>
    <w:semiHidden/>
    <w:unhideWhenUsed/>
    <w:rsid w:val="000E32AA"/>
  </w:style>
  <w:style w:type="numbering" w:customStyle="1" w:styleId="11111110">
    <w:name w:val="無清單1111111"/>
    <w:next w:val="NoList"/>
    <w:uiPriority w:val="99"/>
    <w:semiHidden/>
    <w:unhideWhenUsed/>
    <w:rsid w:val="000E32AA"/>
  </w:style>
  <w:style w:type="numbering" w:customStyle="1" w:styleId="NoList13111">
    <w:name w:val="No List13111"/>
    <w:next w:val="NoList"/>
    <w:uiPriority w:val="99"/>
    <w:semiHidden/>
    <w:unhideWhenUsed/>
    <w:rsid w:val="000E32AA"/>
  </w:style>
  <w:style w:type="numbering" w:customStyle="1" w:styleId="121110">
    <w:name w:val="リストなし12111"/>
    <w:next w:val="NoList"/>
    <w:uiPriority w:val="99"/>
    <w:semiHidden/>
    <w:unhideWhenUsed/>
    <w:rsid w:val="000E32AA"/>
  </w:style>
  <w:style w:type="numbering" w:customStyle="1" w:styleId="121112">
    <w:name w:val="无列表12111"/>
    <w:next w:val="NoList"/>
    <w:semiHidden/>
    <w:rsid w:val="000E32AA"/>
  </w:style>
  <w:style w:type="numbering" w:customStyle="1" w:styleId="NoList22111">
    <w:name w:val="No List22111"/>
    <w:next w:val="NoList"/>
    <w:semiHidden/>
    <w:rsid w:val="000E32AA"/>
  </w:style>
  <w:style w:type="numbering" w:customStyle="1" w:styleId="NoList32111">
    <w:name w:val="No List32111"/>
    <w:next w:val="NoList"/>
    <w:uiPriority w:val="99"/>
    <w:semiHidden/>
    <w:rsid w:val="000E32AA"/>
  </w:style>
  <w:style w:type="numbering" w:customStyle="1" w:styleId="NoList112111">
    <w:name w:val="No List112111"/>
    <w:next w:val="NoList"/>
    <w:uiPriority w:val="99"/>
    <w:semiHidden/>
    <w:unhideWhenUsed/>
    <w:rsid w:val="000E32AA"/>
  </w:style>
  <w:style w:type="numbering" w:customStyle="1" w:styleId="131110">
    <w:name w:val="無清單13111"/>
    <w:next w:val="NoList"/>
    <w:uiPriority w:val="99"/>
    <w:semiHidden/>
    <w:unhideWhenUsed/>
    <w:rsid w:val="000E32AA"/>
  </w:style>
  <w:style w:type="numbering" w:customStyle="1" w:styleId="1121110">
    <w:name w:val="無清單112111"/>
    <w:next w:val="NoList"/>
    <w:uiPriority w:val="99"/>
    <w:semiHidden/>
    <w:unhideWhenUsed/>
    <w:rsid w:val="000E32AA"/>
  </w:style>
  <w:style w:type="numbering" w:customStyle="1" w:styleId="21111">
    <w:name w:val="无列表21111"/>
    <w:next w:val="NoList"/>
    <w:uiPriority w:val="99"/>
    <w:semiHidden/>
    <w:unhideWhenUsed/>
    <w:rsid w:val="000E32AA"/>
  </w:style>
  <w:style w:type="numbering" w:customStyle="1" w:styleId="NoList122111">
    <w:name w:val="No List122111"/>
    <w:next w:val="NoList"/>
    <w:uiPriority w:val="99"/>
    <w:semiHidden/>
    <w:unhideWhenUsed/>
    <w:rsid w:val="000E32AA"/>
  </w:style>
  <w:style w:type="numbering" w:customStyle="1" w:styleId="1121111">
    <w:name w:val="リストなし112111"/>
    <w:next w:val="NoList"/>
    <w:uiPriority w:val="99"/>
    <w:semiHidden/>
    <w:unhideWhenUsed/>
    <w:rsid w:val="000E32AA"/>
  </w:style>
  <w:style w:type="numbering" w:customStyle="1" w:styleId="1121112">
    <w:name w:val="无列表112111"/>
    <w:next w:val="NoList"/>
    <w:semiHidden/>
    <w:rsid w:val="000E32AA"/>
  </w:style>
  <w:style w:type="numbering" w:customStyle="1" w:styleId="NoList212111">
    <w:name w:val="No List212111"/>
    <w:next w:val="NoList"/>
    <w:semiHidden/>
    <w:rsid w:val="000E32AA"/>
  </w:style>
  <w:style w:type="numbering" w:customStyle="1" w:styleId="NoList312111">
    <w:name w:val="No List312111"/>
    <w:next w:val="NoList"/>
    <w:uiPriority w:val="99"/>
    <w:semiHidden/>
    <w:rsid w:val="000E32AA"/>
  </w:style>
  <w:style w:type="numbering" w:customStyle="1" w:styleId="NoList1112111">
    <w:name w:val="No List1112111"/>
    <w:next w:val="NoList"/>
    <w:uiPriority w:val="99"/>
    <w:semiHidden/>
    <w:unhideWhenUsed/>
    <w:rsid w:val="000E32AA"/>
  </w:style>
  <w:style w:type="numbering" w:customStyle="1" w:styleId="122111">
    <w:name w:val="無清單122111"/>
    <w:next w:val="NoList"/>
    <w:uiPriority w:val="99"/>
    <w:semiHidden/>
    <w:unhideWhenUsed/>
    <w:rsid w:val="000E32AA"/>
  </w:style>
  <w:style w:type="numbering" w:customStyle="1" w:styleId="1112111">
    <w:name w:val="無清單1112111"/>
    <w:next w:val="NoList"/>
    <w:uiPriority w:val="99"/>
    <w:semiHidden/>
    <w:unhideWhenUsed/>
    <w:rsid w:val="000E32AA"/>
  </w:style>
  <w:style w:type="numbering" w:customStyle="1" w:styleId="12210">
    <w:name w:val="无列表1221"/>
    <w:next w:val="NoList"/>
    <w:semiHidden/>
    <w:rsid w:val="000E32AA"/>
  </w:style>
  <w:style w:type="character" w:customStyle="1" w:styleId="Char2">
    <w:name w:val="明显引用 Char2"/>
    <w:basedOn w:val="DefaultParagraphFont"/>
    <w:uiPriority w:val="30"/>
    <w:rsid w:val="000E32AA"/>
    <w:rPr>
      <w:rFonts w:ascii="Times New Roman" w:hAnsi="Times New Roman"/>
      <w:i/>
      <w:iCs/>
      <w:color w:val="4F81BD" w:themeColor="accent1"/>
      <w:lang w:val="en-GB" w:eastAsia="en-US"/>
    </w:rPr>
  </w:style>
  <w:style w:type="character" w:customStyle="1" w:styleId="CharChar35">
    <w:name w:val="Char Char35"/>
    <w:semiHidden/>
    <w:rsid w:val="000E32AA"/>
    <w:rPr>
      <w:rFonts w:ascii="Arial" w:hAnsi="Arial"/>
      <w:sz w:val="28"/>
      <w:lang w:val="en-GB" w:eastAsia="ko-KR" w:bidi="ar-SA"/>
    </w:rPr>
  </w:style>
  <w:style w:type="table" w:customStyle="1" w:styleId="TableGrid71">
    <w:name w:val="Table Grid71"/>
    <w:basedOn w:val="TableNormal"/>
    <w:uiPriority w:val="39"/>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0E32AA"/>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0E32AA"/>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0E32A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0E32AA"/>
    <w:rPr>
      <w:rFonts w:ascii="Cambria" w:hAnsi="Cambria" w:cs="Times New Roman" w:hint="default"/>
      <w:b/>
      <w:bCs/>
      <w:kern w:val="28"/>
      <w:sz w:val="32"/>
      <w:szCs w:val="32"/>
      <w:lang w:val="en-GB" w:eastAsia="en-US"/>
    </w:rPr>
  </w:style>
  <w:style w:type="character" w:customStyle="1" w:styleId="1e">
    <w:name w:val="副標題 字元1"/>
    <w:rsid w:val="000E32AA"/>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0E32AA"/>
    <w:rPr>
      <w:rFonts w:ascii="Times New Roman" w:hAnsi="Times New Roman" w:cs="Times New Roman" w:hint="default"/>
      <w:i/>
      <w:iCs/>
      <w:color w:val="4F81BD"/>
      <w:lang w:val="en-GB" w:eastAsia="en-US"/>
    </w:rPr>
  </w:style>
  <w:style w:type="table" w:customStyle="1" w:styleId="TableGrid712">
    <w:name w:val="Table Grid7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qFormat/>
    <w:rsid w:val="000E32AA"/>
    <w:rPr>
      <w:rFonts w:ascii="Times New Roman" w:eastAsia="Batang" w:hAnsi="Times New Roman"/>
      <w:lang w:val="en-GB" w:eastAsia="en-US"/>
    </w:rPr>
  </w:style>
  <w:style w:type="numbering" w:customStyle="1" w:styleId="NoList62">
    <w:name w:val="No List62"/>
    <w:next w:val="NoList"/>
    <w:uiPriority w:val="99"/>
    <w:semiHidden/>
    <w:unhideWhenUsed/>
    <w:rsid w:val="000E32AA"/>
  </w:style>
  <w:style w:type="numbering" w:customStyle="1" w:styleId="NoList142">
    <w:name w:val="No List142"/>
    <w:next w:val="NoList"/>
    <w:uiPriority w:val="99"/>
    <w:semiHidden/>
    <w:unhideWhenUsed/>
    <w:rsid w:val="000E32AA"/>
  </w:style>
  <w:style w:type="numbering" w:customStyle="1" w:styleId="1323">
    <w:name w:val="リストなし132"/>
    <w:next w:val="NoList"/>
    <w:uiPriority w:val="99"/>
    <w:semiHidden/>
    <w:unhideWhenUsed/>
    <w:rsid w:val="000E32AA"/>
  </w:style>
  <w:style w:type="numbering" w:customStyle="1" w:styleId="NoList232">
    <w:name w:val="No List232"/>
    <w:next w:val="NoList"/>
    <w:semiHidden/>
    <w:rsid w:val="000E32AA"/>
  </w:style>
  <w:style w:type="numbering" w:customStyle="1" w:styleId="NoList332">
    <w:name w:val="No List332"/>
    <w:next w:val="NoList"/>
    <w:uiPriority w:val="99"/>
    <w:semiHidden/>
    <w:rsid w:val="000E32AA"/>
  </w:style>
  <w:style w:type="numbering" w:customStyle="1" w:styleId="1421">
    <w:name w:val="無清單142"/>
    <w:next w:val="NoList"/>
    <w:uiPriority w:val="99"/>
    <w:semiHidden/>
    <w:unhideWhenUsed/>
    <w:rsid w:val="000E32AA"/>
  </w:style>
  <w:style w:type="numbering" w:customStyle="1" w:styleId="11321">
    <w:name w:val="無清單1132"/>
    <w:next w:val="NoList"/>
    <w:uiPriority w:val="99"/>
    <w:semiHidden/>
    <w:unhideWhenUsed/>
    <w:rsid w:val="000E32AA"/>
  </w:style>
  <w:style w:type="numbering" w:customStyle="1" w:styleId="NoList1232">
    <w:name w:val="No List1232"/>
    <w:next w:val="NoList"/>
    <w:uiPriority w:val="99"/>
    <w:semiHidden/>
    <w:unhideWhenUsed/>
    <w:rsid w:val="000E32AA"/>
  </w:style>
  <w:style w:type="numbering" w:customStyle="1" w:styleId="11322">
    <w:name w:val="リストなし1132"/>
    <w:next w:val="NoList"/>
    <w:uiPriority w:val="99"/>
    <w:semiHidden/>
    <w:unhideWhenUsed/>
    <w:rsid w:val="000E32AA"/>
  </w:style>
  <w:style w:type="numbering" w:customStyle="1" w:styleId="11323">
    <w:name w:val="无列表1132"/>
    <w:next w:val="NoList"/>
    <w:semiHidden/>
    <w:rsid w:val="000E32AA"/>
  </w:style>
  <w:style w:type="numbering" w:customStyle="1" w:styleId="NoList2132">
    <w:name w:val="No List2132"/>
    <w:next w:val="NoList"/>
    <w:semiHidden/>
    <w:rsid w:val="000E32AA"/>
  </w:style>
  <w:style w:type="numbering" w:customStyle="1" w:styleId="NoList3132">
    <w:name w:val="No List3132"/>
    <w:next w:val="NoList"/>
    <w:uiPriority w:val="99"/>
    <w:semiHidden/>
    <w:rsid w:val="000E32AA"/>
  </w:style>
  <w:style w:type="numbering" w:customStyle="1" w:styleId="NoList11132">
    <w:name w:val="No List11132"/>
    <w:next w:val="NoList"/>
    <w:uiPriority w:val="99"/>
    <w:semiHidden/>
    <w:unhideWhenUsed/>
    <w:rsid w:val="000E32AA"/>
  </w:style>
  <w:style w:type="numbering" w:customStyle="1" w:styleId="12321">
    <w:name w:val="無清單1232"/>
    <w:next w:val="NoList"/>
    <w:uiPriority w:val="99"/>
    <w:semiHidden/>
    <w:unhideWhenUsed/>
    <w:rsid w:val="000E32AA"/>
  </w:style>
  <w:style w:type="numbering" w:customStyle="1" w:styleId="111320">
    <w:name w:val="無清單11132"/>
    <w:next w:val="NoList"/>
    <w:uiPriority w:val="99"/>
    <w:semiHidden/>
    <w:unhideWhenUsed/>
    <w:rsid w:val="000E32AA"/>
  </w:style>
  <w:style w:type="numbering" w:customStyle="1" w:styleId="NoList512">
    <w:name w:val="No List512"/>
    <w:next w:val="NoList"/>
    <w:uiPriority w:val="99"/>
    <w:semiHidden/>
    <w:unhideWhenUsed/>
    <w:rsid w:val="000E32AA"/>
  </w:style>
  <w:style w:type="numbering" w:customStyle="1" w:styleId="NoList11311">
    <w:name w:val="No List11311"/>
    <w:next w:val="NoList"/>
    <w:uiPriority w:val="99"/>
    <w:semiHidden/>
    <w:unhideWhenUsed/>
    <w:rsid w:val="000E32AA"/>
  </w:style>
  <w:style w:type="numbering" w:customStyle="1" w:styleId="NoList5111">
    <w:name w:val="No List5111"/>
    <w:next w:val="NoList"/>
    <w:uiPriority w:val="99"/>
    <w:semiHidden/>
    <w:unhideWhenUsed/>
    <w:rsid w:val="000E32AA"/>
  </w:style>
  <w:style w:type="numbering" w:customStyle="1" w:styleId="NoList611">
    <w:name w:val="No List611"/>
    <w:next w:val="NoList"/>
    <w:uiPriority w:val="99"/>
    <w:semiHidden/>
    <w:unhideWhenUsed/>
    <w:rsid w:val="000E32AA"/>
  </w:style>
  <w:style w:type="numbering" w:customStyle="1" w:styleId="NoList1411">
    <w:name w:val="No List1411"/>
    <w:next w:val="NoList"/>
    <w:uiPriority w:val="99"/>
    <w:semiHidden/>
    <w:unhideWhenUsed/>
    <w:rsid w:val="000E32AA"/>
  </w:style>
  <w:style w:type="numbering" w:customStyle="1" w:styleId="13113">
    <w:name w:val="リストなし1311"/>
    <w:next w:val="NoList"/>
    <w:uiPriority w:val="99"/>
    <w:semiHidden/>
    <w:unhideWhenUsed/>
    <w:rsid w:val="000E32AA"/>
  </w:style>
  <w:style w:type="numbering" w:customStyle="1" w:styleId="NoList2311">
    <w:name w:val="No List2311"/>
    <w:next w:val="NoList"/>
    <w:semiHidden/>
    <w:rsid w:val="000E32AA"/>
  </w:style>
  <w:style w:type="numbering" w:customStyle="1" w:styleId="NoList3311">
    <w:name w:val="No List3311"/>
    <w:next w:val="NoList"/>
    <w:uiPriority w:val="99"/>
    <w:semiHidden/>
    <w:rsid w:val="000E32AA"/>
  </w:style>
  <w:style w:type="numbering" w:customStyle="1" w:styleId="NoList1141">
    <w:name w:val="No List1141"/>
    <w:next w:val="NoList"/>
    <w:uiPriority w:val="99"/>
    <w:semiHidden/>
    <w:unhideWhenUsed/>
    <w:rsid w:val="000E32AA"/>
  </w:style>
  <w:style w:type="numbering" w:customStyle="1" w:styleId="14111">
    <w:name w:val="無清單1411"/>
    <w:next w:val="NoList"/>
    <w:uiPriority w:val="99"/>
    <w:semiHidden/>
    <w:unhideWhenUsed/>
    <w:rsid w:val="000E32AA"/>
  </w:style>
  <w:style w:type="numbering" w:customStyle="1" w:styleId="113110">
    <w:name w:val="無清單11311"/>
    <w:next w:val="NoList"/>
    <w:uiPriority w:val="99"/>
    <w:semiHidden/>
    <w:unhideWhenUsed/>
    <w:rsid w:val="000E32AA"/>
  </w:style>
  <w:style w:type="numbering" w:customStyle="1" w:styleId="NoList421">
    <w:name w:val="No List421"/>
    <w:next w:val="NoList"/>
    <w:uiPriority w:val="99"/>
    <w:semiHidden/>
    <w:unhideWhenUsed/>
    <w:rsid w:val="000E32AA"/>
  </w:style>
  <w:style w:type="numbering" w:customStyle="1" w:styleId="NoList12311">
    <w:name w:val="No List12311"/>
    <w:next w:val="NoList"/>
    <w:uiPriority w:val="99"/>
    <w:semiHidden/>
    <w:unhideWhenUsed/>
    <w:rsid w:val="000E32AA"/>
  </w:style>
  <w:style w:type="numbering" w:customStyle="1" w:styleId="113111">
    <w:name w:val="リストなし11311"/>
    <w:next w:val="NoList"/>
    <w:uiPriority w:val="99"/>
    <w:semiHidden/>
    <w:unhideWhenUsed/>
    <w:rsid w:val="000E32AA"/>
  </w:style>
  <w:style w:type="numbering" w:customStyle="1" w:styleId="113112">
    <w:name w:val="无列表11311"/>
    <w:next w:val="NoList"/>
    <w:semiHidden/>
    <w:rsid w:val="000E32AA"/>
  </w:style>
  <w:style w:type="numbering" w:customStyle="1" w:styleId="NoList21311">
    <w:name w:val="No List21311"/>
    <w:next w:val="NoList"/>
    <w:semiHidden/>
    <w:rsid w:val="000E32AA"/>
  </w:style>
  <w:style w:type="numbering" w:customStyle="1" w:styleId="NoList31311">
    <w:name w:val="No List31311"/>
    <w:next w:val="NoList"/>
    <w:uiPriority w:val="99"/>
    <w:semiHidden/>
    <w:rsid w:val="000E32AA"/>
  </w:style>
  <w:style w:type="numbering" w:customStyle="1" w:styleId="NoList111311">
    <w:name w:val="No List111311"/>
    <w:next w:val="NoList"/>
    <w:uiPriority w:val="99"/>
    <w:semiHidden/>
    <w:unhideWhenUsed/>
    <w:rsid w:val="000E32AA"/>
  </w:style>
  <w:style w:type="numbering" w:customStyle="1" w:styleId="12311">
    <w:name w:val="無清單12311"/>
    <w:next w:val="NoList"/>
    <w:uiPriority w:val="99"/>
    <w:semiHidden/>
    <w:unhideWhenUsed/>
    <w:rsid w:val="000E32AA"/>
  </w:style>
  <w:style w:type="numbering" w:customStyle="1" w:styleId="111311">
    <w:name w:val="無清單111311"/>
    <w:next w:val="NoList"/>
    <w:uiPriority w:val="99"/>
    <w:semiHidden/>
    <w:unhideWhenUsed/>
    <w:rsid w:val="000E32AA"/>
  </w:style>
  <w:style w:type="numbering" w:customStyle="1" w:styleId="NoList12121">
    <w:name w:val="No List12121"/>
    <w:next w:val="NoList"/>
    <w:uiPriority w:val="99"/>
    <w:semiHidden/>
    <w:unhideWhenUsed/>
    <w:rsid w:val="000E32AA"/>
  </w:style>
  <w:style w:type="numbering" w:customStyle="1" w:styleId="111213">
    <w:name w:val="リストなし11121"/>
    <w:next w:val="NoList"/>
    <w:uiPriority w:val="99"/>
    <w:semiHidden/>
    <w:unhideWhenUsed/>
    <w:rsid w:val="000E32AA"/>
  </w:style>
  <w:style w:type="numbering" w:customStyle="1" w:styleId="111214">
    <w:name w:val="无列表11121"/>
    <w:next w:val="NoList"/>
    <w:semiHidden/>
    <w:rsid w:val="000E32AA"/>
  </w:style>
  <w:style w:type="numbering" w:customStyle="1" w:styleId="NoList21121">
    <w:name w:val="No List21121"/>
    <w:next w:val="NoList"/>
    <w:semiHidden/>
    <w:rsid w:val="000E32AA"/>
  </w:style>
  <w:style w:type="numbering" w:customStyle="1" w:styleId="NoList31121">
    <w:name w:val="No List31121"/>
    <w:next w:val="NoList"/>
    <w:uiPriority w:val="99"/>
    <w:semiHidden/>
    <w:rsid w:val="000E32AA"/>
  </w:style>
  <w:style w:type="numbering" w:customStyle="1" w:styleId="NoList111121">
    <w:name w:val="No List111121"/>
    <w:next w:val="NoList"/>
    <w:uiPriority w:val="99"/>
    <w:semiHidden/>
    <w:unhideWhenUsed/>
    <w:rsid w:val="000E32AA"/>
  </w:style>
  <w:style w:type="numbering" w:customStyle="1" w:styleId="121210">
    <w:name w:val="無清單12121"/>
    <w:next w:val="NoList"/>
    <w:uiPriority w:val="99"/>
    <w:semiHidden/>
    <w:unhideWhenUsed/>
    <w:rsid w:val="000E32AA"/>
  </w:style>
  <w:style w:type="numbering" w:customStyle="1" w:styleId="1111210">
    <w:name w:val="無清單111121"/>
    <w:next w:val="NoList"/>
    <w:uiPriority w:val="99"/>
    <w:semiHidden/>
    <w:unhideWhenUsed/>
    <w:rsid w:val="000E32AA"/>
  </w:style>
  <w:style w:type="numbering" w:customStyle="1" w:styleId="NoList521">
    <w:name w:val="No List521"/>
    <w:next w:val="NoList"/>
    <w:uiPriority w:val="99"/>
    <w:semiHidden/>
    <w:unhideWhenUsed/>
    <w:rsid w:val="000E32AA"/>
  </w:style>
  <w:style w:type="numbering" w:customStyle="1" w:styleId="NoList1321">
    <w:name w:val="No List1321"/>
    <w:next w:val="NoList"/>
    <w:uiPriority w:val="99"/>
    <w:semiHidden/>
    <w:unhideWhenUsed/>
    <w:rsid w:val="000E32AA"/>
  </w:style>
  <w:style w:type="numbering" w:customStyle="1" w:styleId="12214">
    <w:name w:val="リストなし1221"/>
    <w:next w:val="NoList"/>
    <w:uiPriority w:val="99"/>
    <w:semiHidden/>
    <w:unhideWhenUsed/>
    <w:rsid w:val="000E32AA"/>
  </w:style>
  <w:style w:type="numbering" w:customStyle="1" w:styleId="NoList2221">
    <w:name w:val="No List2221"/>
    <w:next w:val="NoList"/>
    <w:semiHidden/>
    <w:rsid w:val="000E32AA"/>
  </w:style>
  <w:style w:type="numbering" w:customStyle="1" w:styleId="NoList3221">
    <w:name w:val="No List3221"/>
    <w:next w:val="NoList"/>
    <w:uiPriority w:val="99"/>
    <w:semiHidden/>
    <w:rsid w:val="000E32AA"/>
  </w:style>
  <w:style w:type="numbering" w:customStyle="1" w:styleId="NoList11221">
    <w:name w:val="No List11221"/>
    <w:next w:val="NoList"/>
    <w:uiPriority w:val="99"/>
    <w:semiHidden/>
    <w:unhideWhenUsed/>
    <w:rsid w:val="000E32AA"/>
  </w:style>
  <w:style w:type="numbering" w:customStyle="1" w:styleId="13210">
    <w:name w:val="無清單1321"/>
    <w:next w:val="NoList"/>
    <w:uiPriority w:val="99"/>
    <w:semiHidden/>
    <w:unhideWhenUsed/>
    <w:rsid w:val="000E32AA"/>
  </w:style>
  <w:style w:type="numbering" w:customStyle="1" w:styleId="112210">
    <w:name w:val="無清單11221"/>
    <w:next w:val="NoList"/>
    <w:uiPriority w:val="99"/>
    <w:semiHidden/>
    <w:unhideWhenUsed/>
    <w:rsid w:val="000E32AA"/>
  </w:style>
  <w:style w:type="numbering" w:customStyle="1" w:styleId="2121">
    <w:name w:val="无列表2121"/>
    <w:next w:val="NoList"/>
    <w:uiPriority w:val="99"/>
    <w:semiHidden/>
    <w:unhideWhenUsed/>
    <w:rsid w:val="000E32AA"/>
  </w:style>
  <w:style w:type="numbering" w:customStyle="1" w:styleId="NoList111221">
    <w:name w:val="No List111221"/>
    <w:next w:val="NoList"/>
    <w:uiPriority w:val="99"/>
    <w:semiHidden/>
    <w:unhideWhenUsed/>
    <w:rsid w:val="000E32AA"/>
  </w:style>
  <w:style w:type="numbering" w:customStyle="1" w:styleId="NoList71">
    <w:name w:val="No List71"/>
    <w:next w:val="NoList"/>
    <w:uiPriority w:val="99"/>
    <w:semiHidden/>
    <w:unhideWhenUsed/>
    <w:rsid w:val="000E32AA"/>
  </w:style>
  <w:style w:type="numbering" w:customStyle="1" w:styleId="NoList151">
    <w:name w:val="No List151"/>
    <w:next w:val="NoList"/>
    <w:uiPriority w:val="99"/>
    <w:semiHidden/>
    <w:unhideWhenUsed/>
    <w:rsid w:val="000E32AA"/>
  </w:style>
  <w:style w:type="numbering" w:customStyle="1" w:styleId="1413">
    <w:name w:val="リストなし141"/>
    <w:next w:val="NoList"/>
    <w:uiPriority w:val="99"/>
    <w:semiHidden/>
    <w:unhideWhenUsed/>
    <w:rsid w:val="000E32AA"/>
  </w:style>
  <w:style w:type="numbering" w:customStyle="1" w:styleId="1414">
    <w:name w:val="无列表141"/>
    <w:next w:val="NoList"/>
    <w:semiHidden/>
    <w:rsid w:val="000E32AA"/>
  </w:style>
  <w:style w:type="numbering" w:customStyle="1" w:styleId="NoList241">
    <w:name w:val="No List241"/>
    <w:next w:val="NoList"/>
    <w:semiHidden/>
    <w:rsid w:val="000E32AA"/>
  </w:style>
  <w:style w:type="numbering" w:customStyle="1" w:styleId="NoList341">
    <w:name w:val="No List341"/>
    <w:next w:val="NoList"/>
    <w:uiPriority w:val="99"/>
    <w:semiHidden/>
    <w:rsid w:val="000E32AA"/>
  </w:style>
  <w:style w:type="numbering" w:customStyle="1" w:styleId="NoList1151">
    <w:name w:val="No List1151"/>
    <w:next w:val="NoList"/>
    <w:uiPriority w:val="99"/>
    <w:semiHidden/>
    <w:unhideWhenUsed/>
    <w:rsid w:val="000E32AA"/>
  </w:style>
  <w:style w:type="numbering" w:customStyle="1" w:styleId="1511">
    <w:name w:val="無清單151"/>
    <w:next w:val="NoList"/>
    <w:uiPriority w:val="99"/>
    <w:semiHidden/>
    <w:unhideWhenUsed/>
    <w:rsid w:val="000E32AA"/>
  </w:style>
  <w:style w:type="numbering" w:customStyle="1" w:styleId="11410">
    <w:name w:val="無清單1141"/>
    <w:next w:val="NoList"/>
    <w:uiPriority w:val="99"/>
    <w:semiHidden/>
    <w:unhideWhenUsed/>
    <w:rsid w:val="000E32AA"/>
  </w:style>
  <w:style w:type="numbering" w:customStyle="1" w:styleId="NoList431">
    <w:name w:val="No List431"/>
    <w:next w:val="NoList"/>
    <w:uiPriority w:val="99"/>
    <w:semiHidden/>
    <w:unhideWhenUsed/>
    <w:rsid w:val="000E32AA"/>
  </w:style>
  <w:style w:type="numbering" w:customStyle="1" w:styleId="NoList1241">
    <w:name w:val="No List1241"/>
    <w:next w:val="NoList"/>
    <w:uiPriority w:val="99"/>
    <w:semiHidden/>
    <w:unhideWhenUsed/>
    <w:rsid w:val="000E32AA"/>
  </w:style>
  <w:style w:type="numbering" w:customStyle="1" w:styleId="11411">
    <w:name w:val="リストなし1141"/>
    <w:next w:val="NoList"/>
    <w:uiPriority w:val="99"/>
    <w:semiHidden/>
    <w:unhideWhenUsed/>
    <w:rsid w:val="000E32AA"/>
  </w:style>
  <w:style w:type="numbering" w:customStyle="1" w:styleId="11412">
    <w:name w:val="无列表1141"/>
    <w:next w:val="NoList"/>
    <w:semiHidden/>
    <w:rsid w:val="000E32AA"/>
  </w:style>
  <w:style w:type="numbering" w:customStyle="1" w:styleId="NoList2141">
    <w:name w:val="No List2141"/>
    <w:next w:val="NoList"/>
    <w:semiHidden/>
    <w:rsid w:val="000E32AA"/>
  </w:style>
  <w:style w:type="numbering" w:customStyle="1" w:styleId="NoList3141">
    <w:name w:val="No List3141"/>
    <w:next w:val="NoList"/>
    <w:uiPriority w:val="99"/>
    <w:semiHidden/>
    <w:rsid w:val="000E32AA"/>
  </w:style>
  <w:style w:type="numbering" w:customStyle="1" w:styleId="NoList11141">
    <w:name w:val="No List11141"/>
    <w:next w:val="NoList"/>
    <w:uiPriority w:val="99"/>
    <w:semiHidden/>
    <w:unhideWhenUsed/>
    <w:rsid w:val="000E32AA"/>
  </w:style>
  <w:style w:type="numbering" w:customStyle="1" w:styleId="12410">
    <w:name w:val="無清單1241"/>
    <w:next w:val="NoList"/>
    <w:uiPriority w:val="99"/>
    <w:semiHidden/>
    <w:unhideWhenUsed/>
    <w:rsid w:val="000E32AA"/>
  </w:style>
  <w:style w:type="numbering" w:customStyle="1" w:styleId="111410">
    <w:name w:val="無清單11141"/>
    <w:next w:val="NoList"/>
    <w:uiPriority w:val="99"/>
    <w:semiHidden/>
    <w:unhideWhenUsed/>
    <w:rsid w:val="000E32AA"/>
  </w:style>
  <w:style w:type="numbering" w:customStyle="1" w:styleId="2310">
    <w:name w:val="无列表231"/>
    <w:next w:val="NoList"/>
    <w:uiPriority w:val="99"/>
    <w:semiHidden/>
    <w:unhideWhenUsed/>
    <w:rsid w:val="000E32AA"/>
  </w:style>
  <w:style w:type="numbering" w:customStyle="1" w:styleId="NoList12131">
    <w:name w:val="No List12131"/>
    <w:next w:val="NoList"/>
    <w:uiPriority w:val="99"/>
    <w:semiHidden/>
    <w:unhideWhenUsed/>
    <w:rsid w:val="000E32AA"/>
  </w:style>
  <w:style w:type="numbering" w:customStyle="1" w:styleId="111310">
    <w:name w:val="リストなし11131"/>
    <w:next w:val="NoList"/>
    <w:uiPriority w:val="99"/>
    <w:semiHidden/>
    <w:unhideWhenUsed/>
    <w:rsid w:val="000E32AA"/>
  </w:style>
  <w:style w:type="numbering" w:customStyle="1" w:styleId="111312">
    <w:name w:val="无列表11131"/>
    <w:next w:val="NoList"/>
    <w:semiHidden/>
    <w:rsid w:val="000E32AA"/>
  </w:style>
  <w:style w:type="numbering" w:customStyle="1" w:styleId="NoList21131">
    <w:name w:val="No List21131"/>
    <w:next w:val="NoList"/>
    <w:semiHidden/>
    <w:rsid w:val="000E32AA"/>
  </w:style>
  <w:style w:type="numbering" w:customStyle="1" w:styleId="NoList31131">
    <w:name w:val="No List31131"/>
    <w:next w:val="NoList"/>
    <w:uiPriority w:val="99"/>
    <w:semiHidden/>
    <w:rsid w:val="000E32AA"/>
  </w:style>
  <w:style w:type="numbering" w:customStyle="1" w:styleId="NoList111131">
    <w:name w:val="No List111131"/>
    <w:next w:val="NoList"/>
    <w:uiPriority w:val="99"/>
    <w:semiHidden/>
    <w:unhideWhenUsed/>
    <w:rsid w:val="000E32AA"/>
  </w:style>
  <w:style w:type="numbering" w:customStyle="1" w:styleId="121310">
    <w:name w:val="無清單12131"/>
    <w:next w:val="NoList"/>
    <w:uiPriority w:val="99"/>
    <w:semiHidden/>
    <w:unhideWhenUsed/>
    <w:rsid w:val="000E32AA"/>
  </w:style>
  <w:style w:type="numbering" w:customStyle="1" w:styleId="111131">
    <w:name w:val="無清單111131"/>
    <w:next w:val="NoList"/>
    <w:uiPriority w:val="99"/>
    <w:semiHidden/>
    <w:unhideWhenUsed/>
    <w:rsid w:val="000E32AA"/>
  </w:style>
  <w:style w:type="numbering" w:customStyle="1" w:styleId="NoList531">
    <w:name w:val="No List531"/>
    <w:next w:val="NoList"/>
    <w:uiPriority w:val="99"/>
    <w:semiHidden/>
    <w:unhideWhenUsed/>
    <w:rsid w:val="000E32AA"/>
  </w:style>
  <w:style w:type="numbering" w:customStyle="1" w:styleId="NoList1331">
    <w:name w:val="No List1331"/>
    <w:next w:val="NoList"/>
    <w:uiPriority w:val="99"/>
    <w:semiHidden/>
    <w:unhideWhenUsed/>
    <w:rsid w:val="000E32AA"/>
  </w:style>
  <w:style w:type="numbering" w:customStyle="1" w:styleId="12312">
    <w:name w:val="リストなし1231"/>
    <w:next w:val="NoList"/>
    <w:uiPriority w:val="99"/>
    <w:semiHidden/>
    <w:unhideWhenUsed/>
    <w:rsid w:val="000E32AA"/>
  </w:style>
  <w:style w:type="numbering" w:customStyle="1" w:styleId="12313">
    <w:name w:val="无列表1231"/>
    <w:next w:val="NoList"/>
    <w:semiHidden/>
    <w:rsid w:val="000E32AA"/>
  </w:style>
  <w:style w:type="numbering" w:customStyle="1" w:styleId="NoList2231">
    <w:name w:val="No List2231"/>
    <w:next w:val="NoList"/>
    <w:semiHidden/>
    <w:rsid w:val="000E32AA"/>
  </w:style>
  <w:style w:type="numbering" w:customStyle="1" w:styleId="NoList3231">
    <w:name w:val="No List3231"/>
    <w:next w:val="NoList"/>
    <w:uiPriority w:val="99"/>
    <w:semiHidden/>
    <w:rsid w:val="000E32AA"/>
  </w:style>
  <w:style w:type="numbering" w:customStyle="1" w:styleId="NoList11231">
    <w:name w:val="No List11231"/>
    <w:next w:val="NoList"/>
    <w:uiPriority w:val="99"/>
    <w:semiHidden/>
    <w:unhideWhenUsed/>
    <w:rsid w:val="000E32AA"/>
  </w:style>
  <w:style w:type="numbering" w:customStyle="1" w:styleId="13310">
    <w:name w:val="無清單1331"/>
    <w:next w:val="NoList"/>
    <w:uiPriority w:val="99"/>
    <w:semiHidden/>
    <w:unhideWhenUsed/>
    <w:rsid w:val="000E32AA"/>
  </w:style>
  <w:style w:type="numbering" w:customStyle="1" w:styleId="112310">
    <w:name w:val="無清單11231"/>
    <w:next w:val="NoList"/>
    <w:uiPriority w:val="99"/>
    <w:semiHidden/>
    <w:unhideWhenUsed/>
    <w:rsid w:val="000E32AA"/>
  </w:style>
  <w:style w:type="numbering" w:customStyle="1" w:styleId="2131">
    <w:name w:val="无列表2131"/>
    <w:next w:val="NoList"/>
    <w:uiPriority w:val="99"/>
    <w:semiHidden/>
    <w:unhideWhenUsed/>
    <w:rsid w:val="000E32AA"/>
  </w:style>
  <w:style w:type="numbering" w:customStyle="1" w:styleId="NoList12221">
    <w:name w:val="No List12221"/>
    <w:next w:val="NoList"/>
    <w:uiPriority w:val="99"/>
    <w:semiHidden/>
    <w:unhideWhenUsed/>
    <w:rsid w:val="000E32AA"/>
  </w:style>
  <w:style w:type="numbering" w:customStyle="1" w:styleId="112211">
    <w:name w:val="リストなし11221"/>
    <w:next w:val="NoList"/>
    <w:uiPriority w:val="99"/>
    <w:semiHidden/>
    <w:unhideWhenUsed/>
    <w:rsid w:val="000E32AA"/>
  </w:style>
  <w:style w:type="numbering" w:customStyle="1" w:styleId="112212">
    <w:name w:val="无列表11221"/>
    <w:next w:val="NoList"/>
    <w:semiHidden/>
    <w:rsid w:val="000E32AA"/>
  </w:style>
  <w:style w:type="numbering" w:customStyle="1" w:styleId="NoList21221">
    <w:name w:val="No List21221"/>
    <w:next w:val="NoList"/>
    <w:semiHidden/>
    <w:rsid w:val="000E32AA"/>
  </w:style>
  <w:style w:type="numbering" w:customStyle="1" w:styleId="NoList31221">
    <w:name w:val="No List31221"/>
    <w:next w:val="NoList"/>
    <w:uiPriority w:val="99"/>
    <w:semiHidden/>
    <w:rsid w:val="000E32AA"/>
  </w:style>
  <w:style w:type="numbering" w:customStyle="1" w:styleId="NoList111231">
    <w:name w:val="No List111231"/>
    <w:next w:val="NoList"/>
    <w:uiPriority w:val="99"/>
    <w:semiHidden/>
    <w:unhideWhenUsed/>
    <w:rsid w:val="000E32AA"/>
  </w:style>
  <w:style w:type="numbering" w:customStyle="1" w:styleId="122210">
    <w:name w:val="無清單12221"/>
    <w:next w:val="NoList"/>
    <w:uiPriority w:val="99"/>
    <w:semiHidden/>
    <w:unhideWhenUsed/>
    <w:rsid w:val="000E32AA"/>
  </w:style>
  <w:style w:type="numbering" w:customStyle="1" w:styleId="1112210">
    <w:name w:val="無清單111221"/>
    <w:next w:val="NoList"/>
    <w:uiPriority w:val="99"/>
    <w:semiHidden/>
    <w:unhideWhenUsed/>
    <w:rsid w:val="000E32AA"/>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E32AA"/>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0E32AA"/>
  </w:style>
  <w:style w:type="numbering" w:customStyle="1" w:styleId="328">
    <w:name w:val="无列表32"/>
    <w:next w:val="NoList"/>
    <w:uiPriority w:val="99"/>
    <w:semiHidden/>
    <w:unhideWhenUsed/>
    <w:rsid w:val="000E32AA"/>
  </w:style>
  <w:style w:type="numbering" w:customStyle="1" w:styleId="13122">
    <w:name w:val="无列表1312"/>
    <w:next w:val="NoList"/>
    <w:semiHidden/>
    <w:rsid w:val="000E32AA"/>
  </w:style>
  <w:style w:type="numbering" w:customStyle="1" w:styleId="NoList4112">
    <w:name w:val="No List4112"/>
    <w:next w:val="NoList"/>
    <w:uiPriority w:val="99"/>
    <w:semiHidden/>
    <w:unhideWhenUsed/>
    <w:rsid w:val="000E32AA"/>
  </w:style>
  <w:style w:type="numbering" w:customStyle="1" w:styleId="2212">
    <w:name w:val="无列表2212"/>
    <w:next w:val="NoList"/>
    <w:uiPriority w:val="99"/>
    <w:semiHidden/>
    <w:unhideWhenUsed/>
    <w:rsid w:val="000E32AA"/>
  </w:style>
  <w:style w:type="numbering" w:customStyle="1" w:styleId="NoList121112">
    <w:name w:val="No List121112"/>
    <w:next w:val="NoList"/>
    <w:uiPriority w:val="99"/>
    <w:semiHidden/>
    <w:unhideWhenUsed/>
    <w:rsid w:val="000E32AA"/>
  </w:style>
  <w:style w:type="numbering" w:customStyle="1" w:styleId="1111121">
    <w:name w:val="リストなし111112"/>
    <w:next w:val="NoList"/>
    <w:uiPriority w:val="99"/>
    <w:semiHidden/>
    <w:unhideWhenUsed/>
    <w:rsid w:val="000E32AA"/>
  </w:style>
  <w:style w:type="numbering" w:customStyle="1" w:styleId="1111122">
    <w:name w:val="无列表111112"/>
    <w:next w:val="NoList"/>
    <w:semiHidden/>
    <w:rsid w:val="000E32AA"/>
  </w:style>
  <w:style w:type="numbering" w:customStyle="1" w:styleId="NoList211112">
    <w:name w:val="No List211112"/>
    <w:next w:val="NoList"/>
    <w:semiHidden/>
    <w:rsid w:val="000E32AA"/>
  </w:style>
  <w:style w:type="numbering" w:customStyle="1" w:styleId="NoList311112">
    <w:name w:val="No List311112"/>
    <w:next w:val="NoList"/>
    <w:uiPriority w:val="99"/>
    <w:semiHidden/>
    <w:rsid w:val="000E32AA"/>
  </w:style>
  <w:style w:type="numbering" w:customStyle="1" w:styleId="NoList1111112">
    <w:name w:val="No List1111112"/>
    <w:next w:val="NoList"/>
    <w:uiPriority w:val="99"/>
    <w:semiHidden/>
    <w:unhideWhenUsed/>
    <w:rsid w:val="000E32AA"/>
  </w:style>
  <w:style w:type="numbering" w:customStyle="1" w:styleId="1211120">
    <w:name w:val="無清單121112"/>
    <w:next w:val="NoList"/>
    <w:uiPriority w:val="99"/>
    <w:semiHidden/>
    <w:unhideWhenUsed/>
    <w:rsid w:val="000E32AA"/>
  </w:style>
  <w:style w:type="numbering" w:customStyle="1" w:styleId="11111120">
    <w:name w:val="無清單1111112"/>
    <w:next w:val="NoList"/>
    <w:uiPriority w:val="99"/>
    <w:semiHidden/>
    <w:unhideWhenUsed/>
    <w:rsid w:val="000E32AA"/>
  </w:style>
  <w:style w:type="numbering" w:customStyle="1" w:styleId="NoList13112">
    <w:name w:val="No List13112"/>
    <w:next w:val="NoList"/>
    <w:uiPriority w:val="99"/>
    <w:semiHidden/>
    <w:unhideWhenUsed/>
    <w:rsid w:val="000E32AA"/>
  </w:style>
  <w:style w:type="numbering" w:customStyle="1" w:styleId="121122">
    <w:name w:val="リストなし12112"/>
    <w:next w:val="NoList"/>
    <w:uiPriority w:val="99"/>
    <w:semiHidden/>
    <w:unhideWhenUsed/>
    <w:rsid w:val="000E32AA"/>
  </w:style>
  <w:style w:type="numbering" w:customStyle="1" w:styleId="121123">
    <w:name w:val="无列表12112"/>
    <w:next w:val="NoList"/>
    <w:semiHidden/>
    <w:rsid w:val="000E32AA"/>
  </w:style>
  <w:style w:type="numbering" w:customStyle="1" w:styleId="NoList22112">
    <w:name w:val="No List22112"/>
    <w:next w:val="NoList"/>
    <w:semiHidden/>
    <w:rsid w:val="000E32AA"/>
  </w:style>
  <w:style w:type="numbering" w:customStyle="1" w:styleId="NoList32112">
    <w:name w:val="No List32112"/>
    <w:next w:val="NoList"/>
    <w:uiPriority w:val="99"/>
    <w:semiHidden/>
    <w:rsid w:val="000E32AA"/>
  </w:style>
  <w:style w:type="numbering" w:customStyle="1" w:styleId="NoList112112">
    <w:name w:val="No List112112"/>
    <w:next w:val="NoList"/>
    <w:uiPriority w:val="99"/>
    <w:semiHidden/>
    <w:unhideWhenUsed/>
    <w:rsid w:val="000E32AA"/>
  </w:style>
  <w:style w:type="numbering" w:customStyle="1" w:styleId="131120">
    <w:name w:val="無清單13112"/>
    <w:next w:val="NoList"/>
    <w:uiPriority w:val="99"/>
    <w:semiHidden/>
    <w:unhideWhenUsed/>
    <w:rsid w:val="000E32AA"/>
  </w:style>
  <w:style w:type="numbering" w:customStyle="1" w:styleId="1121120">
    <w:name w:val="無清單112112"/>
    <w:next w:val="NoList"/>
    <w:uiPriority w:val="99"/>
    <w:semiHidden/>
    <w:unhideWhenUsed/>
    <w:rsid w:val="000E32AA"/>
  </w:style>
  <w:style w:type="numbering" w:customStyle="1" w:styleId="21112">
    <w:name w:val="无列表21112"/>
    <w:next w:val="NoList"/>
    <w:uiPriority w:val="99"/>
    <w:semiHidden/>
    <w:unhideWhenUsed/>
    <w:rsid w:val="000E32AA"/>
  </w:style>
  <w:style w:type="numbering" w:customStyle="1" w:styleId="NoList122112">
    <w:name w:val="No List122112"/>
    <w:next w:val="NoList"/>
    <w:uiPriority w:val="99"/>
    <w:semiHidden/>
    <w:unhideWhenUsed/>
    <w:rsid w:val="000E32AA"/>
  </w:style>
  <w:style w:type="numbering" w:customStyle="1" w:styleId="1121121">
    <w:name w:val="リストなし112112"/>
    <w:next w:val="NoList"/>
    <w:uiPriority w:val="99"/>
    <w:semiHidden/>
    <w:unhideWhenUsed/>
    <w:rsid w:val="000E32AA"/>
  </w:style>
  <w:style w:type="numbering" w:customStyle="1" w:styleId="1121122">
    <w:name w:val="无列表112112"/>
    <w:next w:val="NoList"/>
    <w:semiHidden/>
    <w:rsid w:val="000E32AA"/>
  </w:style>
  <w:style w:type="numbering" w:customStyle="1" w:styleId="NoList212112">
    <w:name w:val="No List212112"/>
    <w:next w:val="NoList"/>
    <w:semiHidden/>
    <w:rsid w:val="000E32AA"/>
  </w:style>
  <w:style w:type="numbering" w:customStyle="1" w:styleId="NoList312112">
    <w:name w:val="No List312112"/>
    <w:next w:val="NoList"/>
    <w:uiPriority w:val="99"/>
    <w:semiHidden/>
    <w:rsid w:val="000E32AA"/>
  </w:style>
  <w:style w:type="numbering" w:customStyle="1" w:styleId="NoList1112112">
    <w:name w:val="No List1112112"/>
    <w:next w:val="NoList"/>
    <w:uiPriority w:val="99"/>
    <w:semiHidden/>
    <w:unhideWhenUsed/>
    <w:rsid w:val="000E32AA"/>
  </w:style>
  <w:style w:type="numbering" w:customStyle="1" w:styleId="122112">
    <w:name w:val="無清單122112"/>
    <w:next w:val="NoList"/>
    <w:uiPriority w:val="99"/>
    <w:semiHidden/>
    <w:unhideWhenUsed/>
    <w:rsid w:val="000E32AA"/>
  </w:style>
  <w:style w:type="numbering" w:customStyle="1" w:styleId="1112112">
    <w:name w:val="無清單1112112"/>
    <w:next w:val="NoList"/>
    <w:uiPriority w:val="99"/>
    <w:semiHidden/>
    <w:unhideWhenUsed/>
    <w:rsid w:val="000E32AA"/>
  </w:style>
  <w:style w:type="numbering" w:customStyle="1" w:styleId="12222">
    <w:name w:val="无列表1222"/>
    <w:next w:val="NoList"/>
    <w:semiHidden/>
    <w:rsid w:val="000E32AA"/>
  </w:style>
  <w:style w:type="numbering" w:customStyle="1" w:styleId="NoList17">
    <w:name w:val="No List17"/>
    <w:next w:val="NoList"/>
    <w:uiPriority w:val="99"/>
    <w:semiHidden/>
    <w:unhideWhenUsed/>
    <w:rsid w:val="000E32AA"/>
  </w:style>
  <w:style w:type="numbering" w:customStyle="1" w:styleId="163">
    <w:name w:val="リストなし16"/>
    <w:next w:val="NoList"/>
    <w:uiPriority w:val="99"/>
    <w:semiHidden/>
    <w:unhideWhenUsed/>
    <w:rsid w:val="000E32AA"/>
  </w:style>
  <w:style w:type="numbering" w:customStyle="1" w:styleId="164">
    <w:name w:val="无列表16"/>
    <w:next w:val="NoList"/>
    <w:semiHidden/>
    <w:rsid w:val="000E32AA"/>
  </w:style>
  <w:style w:type="numbering" w:customStyle="1" w:styleId="NoList26">
    <w:name w:val="No List26"/>
    <w:next w:val="NoList"/>
    <w:semiHidden/>
    <w:rsid w:val="000E32AA"/>
  </w:style>
  <w:style w:type="numbering" w:customStyle="1" w:styleId="NoList36">
    <w:name w:val="No List36"/>
    <w:next w:val="NoList"/>
    <w:uiPriority w:val="99"/>
    <w:semiHidden/>
    <w:rsid w:val="000E32AA"/>
  </w:style>
  <w:style w:type="numbering" w:customStyle="1" w:styleId="NoList117">
    <w:name w:val="No List117"/>
    <w:next w:val="NoList"/>
    <w:uiPriority w:val="99"/>
    <w:semiHidden/>
    <w:unhideWhenUsed/>
    <w:rsid w:val="000E32AA"/>
  </w:style>
  <w:style w:type="numbering" w:customStyle="1" w:styleId="171">
    <w:name w:val="無清單17"/>
    <w:next w:val="NoList"/>
    <w:uiPriority w:val="99"/>
    <w:semiHidden/>
    <w:unhideWhenUsed/>
    <w:rsid w:val="000E32AA"/>
  </w:style>
  <w:style w:type="numbering" w:customStyle="1" w:styleId="1161">
    <w:name w:val="無清單116"/>
    <w:next w:val="NoList"/>
    <w:uiPriority w:val="99"/>
    <w:semiHidden/>
    <w:unhideWhenUsed/>
    <w:rsid w:val="000E32AA"/>
  </w:style>
  <w:style w:type="numbering" w:customStyle="1" w:styleId="NoList1116">
    <w:name w:val="No List1116"/>
    <w:next w:val="NoList"/>
    <w:uiPriority w:val="99"/>
    <w:semiHidden/>
    <w:unhideWhenUsed/>
    <w:rsid w:val="000E32AA"/>
  </w:style>
  <w:style w:type="numbering" w:customStyle="1" w:styleId="250">
    <w:name w:val="无列表25"/>
    <w:next w:val="NoList"/>
    <w:uiPriority w:val="99"/>
    <w:semiHidden/>
    <w:unhideWhenUsed/>
    <w:rsid w:val="000E32AA"/>
  </w:style>
  <w:style w:type="numbering" w:customStyle="1" w:styleId="NoList126">
    <w:name w:val="No List126"/>
    <w:next w:val="NoList"/>
    <w:uiPriority w:val="99"/>
    <w:semiHidden/>
    <w:unhideWhenUsed/>
    <w:rsid w:val="000E32AA"/>
  </w:style>
  <w:style w:type="numbering" w:customStyle="1" w:styleId="1162">
    <w:name w:val="リストなし116"/>
    <w:next w:val="NoList"/>
    <w:uiPriority w:val="99"/>
    <w:semiHidden/>
    <w:unhideWhenUsed/>
    <w:rsid w:val="000E32AA"/>
  </w:style>
  <w:style w:type="numbering" w:customStyle="1" w:styleId="1163">
    <w:name w:val="无列表116"/>
    <w:next w:val="NoList"/>
    <w:semiHidden/>
    <w:rsid w:val="000E32AA"/>
  </w:style>
  <w:style w:type="numbering" w:customStyle="1" w:styleId="NoList216">
    <w:name w:val="No List216"/>
    <w:next w:val="NoList"/>
    <w:semiHidden/>
    <w:rsid w:val="000E32AA"/>
  </w:style>
  <w:style w:type="numbering" w:customStyle="1" w:styleId="NoList316">
    <w:name w:val="No List316"/>
    <w:next w:val="NoList"/>
    <w:uiPriority w:val="99"/>
    <w:semiHidden/>
    <w:rsid w:val="000E32AA"/>
  </w:style>
  <w:style w:type="numbering" w:customStyle="1" w:styleId="1261">
    <w:name w:val="無清單126"/>
    <w:next w:val="NoList"/>
    <w:uiPriority w:val="99"/>
    <w:semiHidden/>
    <w:unhideWhenUsed/>
    <w:rsid w:val="000E32AA"/>
  </w:style>
  <w:style w:type="numbering" w:customStyle="1" w:styleId="11161">
    <w:name w:val="無清單1116"/>
    <w:next w:val="NoList"/>
    <w:uiPriority w:val="99"/>
    <w:semiHidden/>
    <w:unhideWhenUsed/>
    <w:rsid w:val="000E32AA"/>
  </w:style>
  <w:style w:type="numbering" w:customStyle="1" w:styleId="NoList45">
    <w:name w:val="No List45"/>
    <w:next w:val="NoList"/>
    <w:uiPriority w:val="99"/>
    <w:semiHidden/>
    <w:unhideWhenUsed/>
    <w:rsid w:val="000E32AA"/>
  </w:style>
  <w:style w:type="numbering" w:customStyle="1" w:styleId="NoList1125">
    <w:name w:val="No List1125"/>
    <w:next w:val="NoList"/>
    <w:uiPriority w:val="99"/>
    <w:semiHidden/>
    <w:unhideWhenUsed/>
    <w:rsid w:val="000E32AA"/>
  </w:style>
  <w:style w:type="numbering" w:customStyle="1" w:styleId="NoList1215">
    <w:name w:val="No List1215"/>
    <w:next w:val="NoList"/>
    <w:uiPriority w:val="99"/>
    <w:semiHidden/>
    <w:unhideWhenUsed/>
    <w:rsid w:val="000E32AA"/>
  </w:style>
  <w:style w:type="numbering" w:customStyle="1" w:styleId="11151">
    <w:name w:val="リストなし1115"/>
    <w:next w:val="NoList"/>
    <w:uiPriority w:val="99"/>
    <w:semiHidden/>
    <w:unhideWhenUsed/>
    <w:rsid w:val="000E32AA"/>
  </w:style>
  <w:style w:type="numbering" w:customStyle="1" w:styleId="11152">
    <w:name w:val="无列表1115"/>
    <w:next w:val="NoList"/>
    <w:semiHidden/>
    <w:rsid w:val="000E32AA"/>
  </w:style>
  <w:style w:type="numbering" w:customStyle="1" w:styleId="NoList2115">
    <w:name w:val="No List2115"/>
    <w:next w:val="NoList"/>
    <w:semiHidden/>
    <w:rsid w:val="000E32AA"/>
  </w:style>
  <w:style w:type="numbering" w:customStyle="1" w:styleId="NoList3115">
    <w:name w:val="No List3115"/>
    <w:next w:val="NoList"/>
    <w:uiPriority w:val="99"/>
    <w:semiHidden/>
    <w:rsid w:val="000E32AA"/>
  </w:style>
  <w:style w:type="numbering" w:customStyle="1" w:styleId="NoList11115">
    <w:name w:val="No List11115"/>
    <w:next w:val="NoList"/>
    <w:uiPriority w:val="99"/>
    <w:semiHidden/>
    <w:unhideWhenUsed/>
    <w:rsid w:val="000E32AA"/>
  </w:style>
  <w:style w:type="numbering" w:customStyle="1" w:styleId="12151">
    <w:name w:val="無清單1215"/>
    <w:next w:val="NoList"/>
    <w:uiPriority w:val="99"/>
    <w:semiHidden/>
    <w:unhideWhenUsed/>
    <w:rsid w:val="000E32AA"/>
  </w:style>
  <w:style w:type="numbering" w:customStyle="1" w:styleId="11115">
    <w:name w:val="無清單11115"/>
    <w:next w:val="NoList"/>
    <w:uiPriority w:val="99"/>
    <w:semiHidden/>
    <w:unhideWhenUsed/>
    <w:rsid w:val="000E32AA"/>
  </w:style>
  <w:style w:type="numbering" w:customStyle="1" w:styleId="NoList55">
    <w:name w:val="No List55"/>
    <w:next w:val="NoList"/>
    <w:uiPriority w:val="99"/>
    <w:semiHidden/>
    <w:unhideWhenUsed/>
    <w:rsid w:val="000E32AA"/>
  </w:style>
  <w:style w:type="numbering" w:customStyle="1" w:styleId="NoList135">
    <w:name w:val="No List135"/>
    <w:next w:val="NoList"/>
    <w:uiPriority w:val="99"/>
    <w:semiHidden/>
    <w:unhideWhenUsed/>
    <w:rsid w:val="000E32AA"/>
  </w:style>
  <w:style w:type="numbering" w:customStyle="1" w:styleId="1251">
    <w:name w:val="リストなし125"/>
    <w:next w:val="NoList"/>
    <w:uiPriority w:val="99"/>
    <w:semiHidden/>
    <w:unhideWhenUsed/>
    <w:rsid w:val="000E32AA"/>
  </w:style>
  <w:style w:type="numbering" w:customStyle="1" w:styleId="1252">
    <w:name w:val="无列表125"/>
    <w:next w:val="NoList"/>
    <w:semiHidden/>
    <w:rsid w:val="000E32AA"/>
  </w:style>
  <w:style w:type="numbering" w:customStyle="1" w:styleId="NoList225">
    <w:name w:val="No List225"/>
    <w:next w:val="NoList"/>
    <w:semiHidden/>
    <w:rsid w:val="000E32AA"/>
  </w:style>
  <w:style w:type="numbering" w:customStyle="1" w:styleId="NoList325">
    <w:name w:val="No List325"/>
    <w:next w:val="NoList"/>
    <w:uiPriority w:val="99"/>
    <w:semiHidden/>
    <w:rsid w:val="000E32AA"/>
  </w:style>
  <w:style w:type="numbering" w:customStyle="1" w:styleId="1351">
    <w:name w:val="無清單135"/>
    <w:next w:val="NoList"/>
    <w:uiPriority w:val="99"/>
    <w:semiHidden/>
    <w:unhideWhenUsed/>
    <w:rsid w:val="000E32AA"/>
  </w:style>
  <w:style w:type="numbering" w:customStyle="1" w:styleId="11251">
    <w:name w:val="無清單1125"/>
    <w:next w:val="NoList"/>
    <w:uiPriority w:val="99"/>
    <w:semiHidden/>
    <w:unhideWhenUsed/>
    <w:rsid w:val="000E32AA"/>
  </w:style>
  <w:style w:type="numbering" w:customStyle="1" w:styleId="2150">
    <w:name w:val="无列表215"/>
    <w:next w:val="NoList"/>
    <w:uiPriority w:val="99"/>
    <w:semiHidden/>
    <w:unhideWhenUsed/>
    <w:rsid w:val="000E32AA"/>
  </w:style>
  <w:style w:type="numbering" w:customStyle="1" w:styleId="NoList1224">
    <w:name w:val="No List1224"/>
    <w:next w:val="NoList"/>
    <w:uiPriority w:val="99"/>
    <w:semiHidden/>
    <w:unhideWhenUsed/>
    <w:rsid w:val="000E32AA"/>
  </w:style>
  <w:style w:type="numbering" w:customStyle="1" w:styleId="11241">
    <w:name w:val="リストなし1124"/>
    <w:next w:val="NoList"/>
    <w:uiPriority w:val="99"/>
    <w:semiHidden/>
    <w:unhideWhenUsed/>
    <w:rsid w:val="000E32AA"/>
  </w:style>
  <w:style w:type="numbering" w:customStyle="1" w:styleId="11242">
    <w:name w:val="无列表1124"/>
    <w:next w:val="NoList"/>
    <w:semiHidden/>
    <w:rsid w:val="000E32AA"/>
  </w:style>
  <w:style w:type="numbering" w:customStyle="1" w:styleId="NoList2124">
    <w:name w:val="No List2124"/>
    <w:next w:val="NoList"/>
    <w:semiHidden/>
    <w:rsid w:val="000E32AA"/>
  </w:style>
  <w:style w:type="numbering" w:customStyle="1" w:styleId="NoList3124">
    <w:name w:val="No List3124"/>
    <w:next w:val="NoList"/>
    <w:uiPriority w:val="99"/>
    <w:semiHidden/>
    <w:rsid w:val="000E32AA"/>
  </w:style>
  <w:style w:type="numbering" w:customStyle="1" w:styleId="NoList11125">
    <w:name w:val="No List11125"/>
    <w:next w:val="NoList"/>
    <w:uiPriority w:val="99"/>
    <w:semiHidden/>
    <w:unhideWhenUsed/>
    <w:rsid w:val="000E32AA"/>
  </w:style>
  <w:style w:type="numbering" w:customStyle="1" w:styleId="12241">
    <w:name w:val="無清單1224"/>
    <w:next w:val="NoList"/>
    <w:uiPriority w:val="99"/>
    <w:semiHidden/>
    <w:unhideWhenUsed/>
    <w:rsid w:val="000E32AA"/>
  </w:style>
  <w:style w:type="numbering" w:customStyle="1" w:styleId="111240">
    <w:name w:val="無清單11124"/>
    <w:next w:val="NoList"/>
    <w:uiPriority w:val="99"/>
    <w:semiHidden/>
    <w:unhideWhenUsed/>
    <w:rsid w:val="000E32AA"/>
  </w:style>
  <w:style w:type="numbering" w:customStyle="1" w:styleId="336">
    <w:name w:val="无列表33"/>
    <w:next w:val="NoList"/>
    <w:uiPriority w:val="99"/>
    <w:semiHidden/>
    <w:unhideWhenUsed/>
    <w:rsid w:val="000E32AA"/>
  </w:style>
  <w:style w:type="numbering" w:customStyle="1" w:styleId="1332">
    <w:name w:val="无列表133"/>
    <w:next w:val="NoList"/>
    <w:semiHidden/>
    <w:rsid w:val="000E32AA"/>
  </w:style>
  <w:style w:type="numbering" w:customStyle="1" w:styleId="NoList1133">
    <w:name w:val="No List1133"/>
    <w:next w:val="NoList"/>
    <w:uiPriority w:val="99"/>
    <w:semiHidden/>
    <w:unhideWhenUsed/>
    <w:rsid w:val="000E32AA"/>
  </w:style>
  <w:style w:type="numbering" w:customStyle="1" w:styleId="NoList413">
    <w:name w:val="No List413"/>
    <w:next w:val="NoList"/>
    <w:uiPriority w:val="99"/>
    <w:semiHidden/>
    <w:unhideWhenUsed/>
    <w:rsid w:val="000E32AA"/>
  </w:style>
  <w:style w:type="numbering" w:customStyle="1" w:styleId="2230">
    <w:name w:val="无列表223"/>
    <w:next w:val="NoList"/>
    <w:uiPriority w:val="99"/>
    <w:semiHidden/>
    <w:unhideWhenUsed/>
    <w:rsid w:val="000E32AA"/>
  </w:style>
  <w:style w:type="numbering" w:customStyle="1" w:styleId="NoList12113">
    <w:name w:val="No List12113"/>
    <w:next w:val="NoList"/>
    <w:uiPriority w:val="99"/>
    <w:semiHidden/>
    <w:unhideWhenUsed/>
    <w:rsid w:val="000E32AA"/>
  </w:style>
  <w:style w:type="numbering" w:customStyle="1" w:styleId="111132">
    <w:name w:val="リストなし11113"/>
    <w:next w:val="NoList"/>
    <w:uiPriority w:val="99"/>
    <w:semiHidden/>
    <w:unhideWhenUsed/>
    <w:rsid w:val="000E32AA"/>
  </w:style>
  <w:style w:type="numbering" w:customStyle="1" w:styleId="111133">
    <w:name w:val="无列表11113"/>
    <w:next w:val="NoList"/>
    <w:semiHidden/>
    <w:rsid w:val="000E32AA"/>
  </w:style>
  <w:style w:type="numbering" w:customStyle="1" w:styleId="NoList21113">
    <w:name w:val="No List21113"/>
    <w:next w:val="NoList"/>
    <w:semiHidden/>
    <w:rsid w:val="000E32AA"/>
  </w:style>
  <w:style w:type="numbering" w:customStyle="1" w:styleId="NoList31113">
    <w:name w:val="No List31113"/>
    <w:next w:val="NoList"/>
    <w:uiPriority w:val="99"/>
    <w:semiHidden/>
    <w:rsid w:val="000E32AA"/>
  </w:style>
  <w:style w:type="numbering" w:customStyle="1" w:styleId="NoList111113">
    <w:name w:val="No List111113"/>
    <w:next w:val="NoList"/>
    <w:uiPriority w:val="99"/>
    <w:semiHidden/>
    <w:unhideWhenUsed/>
    <w:rsid w:val="000E32AA"/>
  </w:style>
  <w:style w:type="numbering" w:customStyle="1" w:styleId="121130">
    <w:name w:val="無清單12113"/>
    <w:next w:val="NoList"/>
    <w:uiPriority w:val="99"/>
    <w:semiHidden/>
    <w:unhideWhenUsed/>
    <w:rsid w:val="000E32AA"/>
  </w:style>
  <w:style w:type="numbering" w:customStyle="1" w:styleId="1111130">
    <w:name w:val="無清單111113"/>
    <w:next w:val="NoList"/>
    <w:uiPriority w:val="99"/>
    <w:semiHidden/>
    <w:unhideWhenUsed/>
    <w:rsid w:val="000E32AA"/>
  </w:style>
  <w:style w:type="numbering" w:customStyle="1" w:styleId="NoList1313">
    <w:name w:val="No List1313"/>
    <w:next w:val="NoList"/>
    <w:uiPriority w:val="99"/>
    <w:semiHidden/>
    <w:unhideWhenUsed/>
    <w:rsid w:val="000E32AA"/>
  </w:style>
  <w:style w:type="numbering" w:customStyle="1" w:styleId="12132">
    <w:name w:val="リストなし1213"/>
    <w:next w:val="NoList"/>
    <w:uiPriority w:val="99"/>
    <w:semiHidden/>
    <w:unhideWhenUsed/>
    <w:rsid w:val="000E32AA"/>
  </w:style>
  <w:style w:type="numbering" w:customStyle="1" w:styleId="12133">
    <w:name w:val="无列表1213"/>
    <w:next w:val="NoList"/>
    <w:semiHidden/>
    <w:rsid w:val="000E32AA"/>
  </w:style>
  <w:style w:type="numbering" w:customStyle="1" w:styleId="NoList2213">
    <w:name w:val="No List2213"/>
    <w:next w:val="NoList"/>
    <w:semiHidden/>
    <w:rsid w:val="000E32AA"/>
  </w:style>
  <w:style w:type="numbering" w:customStyle="1" w:styleId="NoList3213">
    <w:name w:val="No List3213"/>
    <w:next w:val="NoList"/>
    <w:uiPriority w:val="99"/>
    <w:semiHidden/>
    <w:rsid w:val="000E32AA"/>
  </w:style>
  <w:style w:type="numbering" w:customStyle="1" w:styleId="NoList11213">
    <w:name w:val="No List11213"/>
    <w:next w:val="NoList"/>
    <w:uiPriority w:val="99"/>
    <w:semiHidden/>
    <w:unhideWhenUsed/>
    <w:rsid w:val="000E32AA"/>
  </w:style>
  <w:style w:type="numbering" w:customStyle="1" w:styleId="13130">
    <w:name w:val="無清單1313"/>
    <w:next w:val="NoList"/>
    <w:uiPriority w:val="99"/>
    <w:semiHidden/>
    <w:unhideWhenUsed/>
    <w:rsid w:val="000E32AA"/>
  </w:style>
  <w:style w:type="numbering" w:customStyle="1" w:styleId="112130">
    <w:name w:val="無清單11213"/>
    <w:next w:val="NoList"/>
    <w:uiPriority w:val="99"/>
    <w:semiHidden/>
    <w:unhideWhenUsed/>
    <w:rsid w:val="000E32AA"/>
  </w:style>
  <w:style w:type="numbering" w:customStyle="1" w:styleId="2113">
    <w:name w:val="无列表2113"/>
    <w:next w:val="NoList"/>
    <w:uiPriority w:val="99"/>
    <w:semiHidden/>
    <w:unhideWhenUsed/>
    <w:rsid w:val="000E32AA"/>
  </w:style>
  <w:style w:type="numbering" w:customStyle="1" w:styleId="NoList12213">
    <w:name w:val="No List12213"/>
    <w:next w:val="NoList"/>
    <w:uiPriority w:val="99"/>
    <w:semiHidden/>
    <w:unhideWhenUsed/>
    <w:rsid w:val="000E32AA"/>
  </w:style>
  <w:style w:type="numbering" w:customStyle="1" w:styleId="112131">
    <w:name w:val="リストなし11213"/>
    <w:next w:val="NoList"/>
    <w:uiPriority w:val="99"/>
    <w:semiHidden/>
    <w:unhideWhenUsed/>
    <w:rsid w:val="000E32AA"/>
  </w:style>
  <w:style w:type="numbering" w:customStyle="1" w:styleId="112132">
    <w:name w:val="无列表11213"/>
    <w:next w:val="NoList"/>
    <w:semiHidden/>
    <w:rsid w:val="000E32AA"/>
  </w:style>
  <w:style w:type="numbering" w:customStyle="1" w:styleId="NoList21213">
    <w:name w:val="No List21213"/>
    <w:next w:val="NoList"/>
    <w:semiHidden/>
    <w:rsid w:val="000E32AA"/>
  </w:style>
  <w:style w:type="numbering" w:customStyle="1" w:styleId="NoList31213">
    <w:name w:val="No List31213"/>
    <w:next w:val="NoList"/>
    <w:uiPriority w:val="99"/>
    <w:semiHidden/>
    <w:rsid w:val="000E32AA"/>
  </w:style>
  <w:style w:type="numbering" w:customStyle="1" w:styleId="NoList111213">
    <w:name w:val="No List111213"/>
    <w:next w:val="NoList"/>
    <w:uiPriority w:val="99"/>
    <w:semiHidden/>
    <w:unhideWhenUsed/>
    <w:rsid w:val="000E32AA"/>
  </w:style>
  <w:style w:type="numbering" w:customStyle="1" w:styleId="122130">
    <w:name w:val="無清單12213"/>
    <w:next w:val="NoList"/>
    <w:uiPriority w:val="99"/>
    <w:semiHidden/>
    <w:unhideWhenUsed/>
    <w:rsid w:val="000E32AA"/>
  </w:style>
  <w:style w:type="numbering" w:customStyle="1" w:styleId="1112130">
    <w:name w:val="無清單111213"/>
    <w:next w:val="NoList"/>
    <w:uiPriority w:val="99"/>
    <w:semiHidden/>
    <w:unhideWhenUsed/>
    <w:rsid w:val="000E32AA"/>
  </w:style>
  <w:style w:type="numbering" w:customStyle="1" w:styleId="NoList63">
    <w:name w:val="No List63"/>
    <w:next w:val="NoList"/>
    <w:uiPriority w:val="99"/>
    <w:semiHidden/>
    <w:unhideWhenUsed/>
    <w:rsid w:val="000E32AA"/>
  </w:style>
  <w:style w:type="numbering" w:customStyle="1" w:styleId="NoList143">
    <w:name w:val="No List143"/>
    <w:next w:val="NoList"/>
    <w:uiPriority w:val="99"/>
    <w:semiHidden/>
    <w:unhideWhenUsed/>
    <w:rsid w:val="000E32AA"/>
  </w:style>
  <w:style w:type="numbering" w:customStyle="1" w:styleId="1333">
    <w:name w:val="リストなし133"/>
    <w:next w:val="NoList"/>
    <w:uiPriority w:val="99"/>
    <w:semiHidden/>
    <w:unhideWhenUsed/>
    <w:rsid w:val="000E32AA"/>
  </w:style>
  <w:style w:type="numbering" w:customStyle="1" w:styleId="NoList233">
    <w:name w:val="No List233"/>
    <w:next w:val="NoList"/>
    <w:semiHidden/>
    <w:rsid w:val="000E32AA"/>
  </w:style>
  <w:style w:type="numbering" w:customStyle="1" w:styleId="NoList333">
    <w:name w:val="No List333"/>
    <w:next w:val="NoList"/>
    <w:uiPriority w:val="99"/>
    <w:semiHidden/>
    <w:rsid w:val="000E32AA"/>
  </w:style>
  <w:style w:type="numbering" w:customStyle="1" w:styleId="1431">
    <w:name w:val="無清單143"/>
    <w:next w:val="NoList"/>
    <w:uiPriority w:val="99"/>
    <w:semiHidden/>
    <w:unhideWhenUsed/>
    <w:rsid w:val="000E32AA"/>
  </w:style>
  <w:style w:type="numbering" w:customStyle="1" w:styleId="11331">
    <w:name w:val="無清單1133"/>
    <w:next w:val="NoList"/>
    <w:uiPriority w:val="99"/>
    <w:semiHidden/>
    <w:unhideWhenUsed/>
    <w:rsid w:val="000E32AA"/>
  </w:style>
  <w:style w:type="numbering" w:customStyle="1" w:styleId="NoList1233">
    <w:name w:val="No List1233"/>
    <w:next w:val="NoList"/>
    <w:uiPriority w:val="99"/>
    <w:semiHidden/>
    <w:unhideWhenUsed/>
    <w:rsid w:val="000E32AA"/>
  </w:style>
  <w:style w:type="numbering" w:customStyle="1" w:styleId="11332">
    <w:name w:val="リストなし1133"/>
    <w:next w:val="NoList"/>
    <w:uiPriority w:val="99"/>
    <w:semiHidden/>
    <w:unhideWhenUsed/>
    <w:rsid w:val="000E32AA"/>
  </w:style>
  <w:style w:type="numbering" w:customStyle="1" w:styleId="11333">
    <w:name w:val="无列表1133"/>
    <w:next w:val="NoList"/>
    <w:semiHidden/>
    <w:rsid w:val="000E32AA"/>
  </w:style>
  <w:style w:type="numbering" w:customStyle="1" w:styleId="NoList2133">
    <w:name w:val="No List2133"/>
    <w:next w:val="NoList"/>
    <w:semiHidden/>
    <w:rsid w:val="000E32AA"/>
  </w:style>
  <w:style w:type="numbering" w:customStyle="1" w:styleId="NoList3133">
    <w:name w:val="No List3133"/>
    <w:next w:val="NoList"/>
    <w:uiPriority w:val="99"/>
    <w:semiHidden/>
    <w:rsid w:val="000E32AA"/>
  </w:style>
  <w:style w:type="numbering" w:customStyle="1" w:styleId="NoList11133">
    <w:name w:val="No List11133"/>
    <w:next w:val="NoList"/>
    <w:uiPriority w:val="99"/>
    <w:semiHidden/>
    <w:unhideWhenUsed/>
    <w:rsid w:val="000E32AA"/>
  </w:style>
  <w:style w:type="numbering" w:customStyle="1" w:styleId="12331">
    <w:name w:val="無清單1233"/>
    <w:next w:val="NoList"/>
    <w:uiPriority w:val="99"/>
    <w:semiHidden/>
    <w:unhideWhenUsed/>
    <w:rsid w:val="000E32AA"/>
  </w:style>
  <w:style w:type="numbering" w:customStyle="1" w:styleId="111330">
    <w:name w:val="無清單11133"/>
    <w:next w:val="NoList"/>
    <w:uiPriority w:val="99"/>
    <w:semiHidden/>
    <w:unhideWhenUsed/>
    <w:rsid w:val="000E32AA"/>
  </w:style>
  <w:style w:type="numbering" w:customStyle="1" w:styleId="NoList513">
    <w:name w:val="No List513"/>
    <w:next w:val="NoList"/>
    <w:uiPriority w:val="99"/>
    <w:semiHidden/>
    <w:unhideWhenUsed/>
    <w:rsid w:val="000E32AA"/>
  </w:style>
  <w:style w:type="numbering" w:customStyle="1" w:styleId="13131">
    <w:name w:val="无列表1313"/>
    <w:next w:val="NoList"/>
    <w:semiHidden/>
    <w:rsid w:val="000E32AA"/>
  </w:style>
  <w:style w:type="numbering" w:customStyle="1" w:styleId="NoList11312">
    <w:name w:val="No List11312"/>
    <w:next w:val="NoList"/>
    <w:uiPriority w:val="99"/>
    <w:semiHidden/>
    <w:unhideWhenUsed/>
    <w:rsid w:val="000E32AA"/>
  </w:style>
  <w:style w:type="numbering" w:customStyle="1" w:styleId="NoList4113">
    <w:name w:val="No List4113"/>
    <w:next w:val="NoList"/>
    <w:uiPriority w:val="99"/>
    <w:semiHidden/>
    <w:unhideWhenUsed/>
    <w:rsid w:val="000E32AA"/>
  </w:style>
  <w:style w:type="numbering" w:customStyle="1" w:styleId="2213">
    <w:name w:val="无列表2213"/>
    <w:next w:val="NoList"/>
    <w:uiPriority w:val="99"/>
    <w:semiHidden/>
    <w:unhideWhenUsed/>
    <w:rsid w:val="000E32AA"/>
  </w:style>
  <w:style w:type="numbering" w:customStyle="1" w:styleId="NoList121113">
    <w:name w:val="No List121113"/>
    <w:next w:val="NoList"/>
    <w:uiPriority w:val="99"/>
    <w:semiHidden/>
    <w:unhideWhenUsed/>
    <w:rsid w:val="000E32AA"/>
  </w:style>
  <w:style w:type="numbering" w:customStyle="1" w:styleId="1111131">
    <w:name w:val="リストなし111113"/>
    <w:next w:val="NoList"/>
    <w:uiPriority w:val="99"/>
    <w:semiHidden/>
    <w:unhideWhenUsed/>
    <w:rsid w:val="000E32AA"/>
  </w:style>
  <w:style w:type="numbering" w:customStyle="1" w:styleId="1111132">
    <w:name w:val="无列表111113"/>
    <w:next w:val="NoList"/>
    <w:semiHidden/>
    <w:rsid w:val="000E32AA"/>
  </w:style>
  <w:style w:type="numbering" w:customStyle="1" w:styleId="NoList211113">
    <w:name w:val="No List211113"/>
    <w:next w:val="NoList"/>
    <w:semiHidden/>
    <w:rsid w:val="000E32AA"/>
  </w:style>
  <w:style w:type="numbering" w:customStyle="1" w:styleId="NoList311113">
    <w:name w:val="No List311113"/>
    <w:next w:val="NoList"/>
    <w:uiPriority w:val="99"/>
    <w:semiHidden/>
    <w:rsid w:val="000E32AA"/>
  </w:style>
  <w:style w:type="numbering" w:customStyle="1" w:styleId="NoList1111113">
    <w:name w:val="No List1111113"/>
    <w:next w:val="NoList"/>
    <w:uiPriority w:val="99"/>
    <w:semiHidden/>
    <w:unhideWhenUsed/>
    <w:rsid w:val="000E32AA"/>
  </w:style>
  <w:style w:type="numbering" w:customStyle="1" w:styleId="1211130">
    <w:name w:val="無清單121113"/>
    <w:next w:val="NoList"/>
    <w:uiPriority w:val="99"/>
    <w:semiHidden/>
    <w:unhideWhenUsed/>
    <w:rsid w:val="000E32AA"/>
  </w:style>
  <w:style w:type="numbering" w:customStyle="1" w:styleId="1111113">
    <w:name w:val="無清單1111113"/>
    <w:next w:val="NoList"/>
    <w:uiPriority w:val="99"/>
    <w:semiHidden/>
    <w:unhideWhenUsed/>
    <w:rsid w:val="000E32AA"/>
  </w:style>
  <w:style w:type="numbering" w:customStyle="1" w:styleId="NoList13113">
    <w:name w:val="No List13113"/>
    <w:next w:val="NoList"/>
    <w:uiPriority w:val="99"/>
    <w:semiHidden/>
    <w:unhideWhenUsed/>
    <w:rsid w:val="000E32AA"/>
  </w:style>
  <w:style w:type="numbering" w:customStyle="1" w:styleId="121131">
    <w:name w:val="リストなし12113"/>
    <w:next w:val="NoList"/>
    <w:uiPriority w:val="99"/>
    <w:semiHidden/>
    <w:unhideWhenUsed/>
    <w:rsid w:val="000E32AA"/>
  </w:style>
  <w:style w:type="numbering" w:customStyle="1" w:styleId="121132">
    <w:name w:val="无列表12113"/>
    <w:next w:val="NoList"/>
    <w:semiHidden/>
    <w:rsid w:val="000E32AA"/>
  </w:style>
  <w:style w:type="numbering" w:customStyle="1" w:styleId="NoList22113">
    <w:name w:val="No List22113"/>
    <w:next w:val="NoList"/>
    <w:semiHidden/>
    <w:rsid w:val="000E32AA"/>
  </w:style>
  <w:style w:type="numbering" w:customStyle="1" w:styleId="NoList32113">
    <w:name w:val="No List32113"/>
    <w:next w:val="NoList"/>
    <w:uiPriority w:val="99"/>
    <w:semiHidden/>
    <w:rsid w:val="000E32AA"/>
  </w:style>
  <w:style w:type="numbering" w:customStyle="1" w:styleId="NoList112113">
    <w:name w:val="No List112113"/>
    <w:next w:val="NoList"/>
    <w:uiPriority w:val="99"/>
    <w:semiHidden/>
    <w:unhideWhenUsed/>
    <w:rsid w:val="000E32AA"/>
  </w:style>
  <w:style w:type="numbering" w:customStyle="1" w:styleId="131130">
    <w:name w:val="無清單13113"/>
    <w:next w:val="NoList"/>
    <w:uiPriority w:val="99"/>
    <w:semiHidden/>
    <w:unhideWhenUsed/>
    <w:rsid w:val="000E32AA"/>
  </w:style>
  <w:style w:type="numbering" w:customStyle="1" w:styleId="1121130">
    <w:name w:val="無清單112113"/>
    <w:next w:val="NoList"/>
    <w:uiPriority w:val="99"/>
    <w:semiHidden/>
    <w:unhideWhenUsed/>
    <w:rsid w:val="000E32AA"/>
  </w:style>
  <w:style w:type="numbering" w:customStyle="1" w:styleId="21113">
    <w:name w:val="无列表21113"/>
    <w:next w:val="NoList"/>
    <w:uiPriority w:val="99"/>
    <w:semiHidden/>
    <w:unhideWhenUsed/>
    <w:rsid w:val="000E32AA"/>
  </w:style>
  <w:style w:type="numbering" w:customStyle="1" w:styleId="NoList122113">
    <w:name w:val="No List122113"/>
    <w:next w:val="NoList"/>
    <w:uiPriority w:val="99"/>
    <w:semiHidden/>
    <w:unhideWhenUsed/>
    <w:rsid w:val="000E32AA"/>
  </w:style>
  <w:style w:type="numbering" w:customStyle="1" w:styleId="1121131">
    <w:name w:val="リストなし112113"/>
    <w:next w:val="NoList"/>
    <w:uiPriority w:val="99"/>
    <w:semiHidden/>
    <w:unhideWhenUsed/>
    <w:rsid w:val="000E32AA"/>
  </w:style>
  <w:style w:type="numbering" w:customStyle="1" w:styleId="1121132">
    <w:name w:val="无列表112113"/>
    <w:next w:val="NoList"/>
    <w:semiHidden/>
    <w:rsid w:val="000E32AA"/>
  </w:style>
  <w:style w:type="numbering" w:customStyle="1" w:styleId="NoList212113">
    <w:name w:val="No List212113"/>
    <w:next w:val="NoList"/>
    <w:semiHidden/>
    <w:rsid w:val="000E32AA"/>
  </w:style>
  <w:style w:type="numbering" w:customStyle="1" w:styleId="NoList312113">
    <w:name w:val="No List312113"/>
    <w:next w:val="NoList"/>
    <w:uiPriority w:val="99"/>
    <w:semiHidden/>
    <w:rsid w:val="000E32AA"/>
  </w:style>
  <w:style w:type="numbering" w:customStyle="1" w:styleId="NoList1112113">
    <w:name w:val="No List1112113"/>
    <w:next w:val="NoList"/>
    <w:uiPriority w:val="99"/>
    <w:semiHidden/>
    <w:unhideWhenUsed/>
    <w:rsid w:val="000E32AA"/>
  </w:style>
  <w:style w:type="numbering" w:customStyle="1" w:styleId="122113">
    <w:name w:val="無清單122113"/>
    <w:next w:val="NoList"/>
    <w:uiPriority w:val="99"/>
    <w:semiHidden/>
    <w:unhideWhenUsed/>
    <w:rsid w:val="000E32AA"/>
  </w:style>
  <w:style w:type="numbering" w:customStyle="1" w:styleId="1112113">
    <w:name w:val="無清單1112113"/>
    <w:next w:val="NoList"/>
    <w:uiPriority w:val="99"/>
    <w:semiHidden/>
    <w:unhideWhenUsed/>
    <w:rsid w:val="000E32AA"/>
  </w:style>
  <w:style w:type="numbering" w:customStyle="1" w:styleId="NoList5112">
    <w:name w:val="No List5112"/>
    <w:next w:val="NoList"/>
    <w:uiPriority w:val="99"/>
    <w:semiHidden/>
    <w:unhideWhenUsed/>
    <w:rsid w:val="000E32AA"/>
  </w:style>
  <w:style w:type="numbering" w:customStyle="1" w:styleId="NoList612">
    <w:name w:val="No List612"/>
    <w:next w:val="NoList"/>
    <w:uiPriority w:val="99"/>
    <w:semiHidden/>
    <w:unhideWhenUsed/>
    <w:rsid w:val="000E32AA"/>
  </w:style>
  <w:style w:type="numbering" w:customStyle="1" w:styleId="NoList1412">
    <w:name w:val="No List1412"/>
    <w:next w:val="NoList"/>
    <w:uiPriority w:val="99"/>
    <w:semiHidden/>
    <w:unhideWhenUsed/>
    <w:rsid w:val="000E32AA"/>
  </w:style>
  <w:style w:type="numbering" w:customStyle="1" w:styleId="13123">
    <w:name w:val="リストなし1312"/>
    <w:next w:val="NoList"/>
    <w:uiPriority w:val="99"/>
    <w:semiHidden/>
    <w:unhideWhenUsed/>
    <w:rsid w:val="000E32AA"/>
  </w:style>
  <w:style w:type="numbering" w:customStyle="1" w:styleId="NoList2312">
    <w:name w:val="No List2312"/>
    <w:next w:val="NoList"/>
    <w:semiHidden/>
    <w:rsid w:val="000E32AA"/>
  </w:style>
  <w:style w:type="numbering" w:customStyle="1" w:styleId="NoList3312">
    <w:name w:val="No List3312"/>
    <w:next w:val="NoList"/>
    <w:uiPriority w:val="99"/>
    <w:semiHidden/>
    <w:rsid w:val="000E32AA"/>
  </w:style>
  <w:style w:type="numbering" w:customStyle="1" w:styleId="NoList1142">
    <w:name w:val="No List1142"/>
    <w:next w:val="NoList"/>
    <w:uiPriority w:val="99"/>
    <w:semiHidden/>
    <w:unhideWhenUsed/>
    <w:rsid w:val="000E32AA"/>
  </w:style>
  <w:style w:type="numbering" w:customStyle="1" w:styleId="14120">
    <w:name w:val="無清單1412"/>
    <w:next w:val="NoList"/>
    <w:uiPriority w:val="99"/>
    <w:semiHidden/>
    <w:unhideWhenUsed/>
    <w:rsid w:val="000E32AA"/>
  </w:style>
  <w:style w:type="numbering" w:customStyle="1" w:styleId="113120">
    <w:name w:val="無清單11312"/>
    <w:next w:val="NoList"/>
    <w:uiPriority w:val="99"/>
    <w:semiHidden/>
    <w:unhideWhenUsed/>
    <w:rsid w:val="000E32AA"/>
  </w:style>
  <w:style w:type="numbering" w:customStyle="1" w:styleId="NoList422">
    <w:name w:val="No List422"/>
    <w:next w:val="NoList"/>
    <w:uiPriority w:val="99"/>
    <w:semiHidden/>
    <w:unhideWhenUsed/>
    <w:rsid w:val="000E32AA"/>
  </w:style>
  <w:style w:type="numbering" w:customStyle="1" w:styleId="NoList12312">
    <w:name w:val="No List12312"/>
    <w:next w:val="NoList"/>
    <w:uiPriority w:val="99"/>
    <w:semiHidden/>
    <w:unhideWhenUsed/>
    <w:rsid w:val="000E32AA"/>
  </w:style>
  <w:style w:type="numbering" w:customStyle="1" w:styleId="113121">
    <w:name w:val="リストなし11312"/>
    <w:next w:val="NoList"/>
    <w:uiPriority w:val="99"/>
    <w:semiHidden/>
    <w:unhideWhenUsed/>
    <w:rsid w:val="000E32AA"/>
  </w:style>
  <w:style w:type="numbering" w:customStyle="1" w:styleId="113122">
    <w:name w:val="无列表11312"/>
    <w:next w:val="NoList"/>
    <w:semiHidden/>
    <w:rsid w:val="000E32AA"/>
  </w:style>
  <w:style w:type="numbering" w:customStyle="1" w:styleId="NoList21312">
    <w:name w:val="No List21312"/>
    <w:next w:val="NoList"/>
    <w:semiHidden/>
    <w:rsid w:val="000E32AA"/>
  </w:style>
  <w:style w:type="numbering" w:customStyle="1" w:styleId="NoList31312">
    <w:name w:val="No List31312"/>
    <w:next w:val="NoList"/>
    <w:uiPriority w:val="99"/>
    <w:semiHidden/>
    <w:rsid w:val="000E32AA"/>
  </w:style>
  <w:style w:type="numbering" w:customStyle="1" w:styleId="NoList111312">
    <w:name w:val="No List111312"/>
    <w:next w:val="NoList"/>
    <w:uiPriority w:val="99"/>
    <w:semiHidden/>
    <w:unhideWhenUsed/>
    <w:rsid w:val="000E32AA"/>
  </w:style>
  <w:style w:type="numbering" w:customStyle="1" w:styleId="123120">
    <w:name w:val="無清單12312"/>
    <w:next w:val="NoList"/>
    <w:uiPriority w:val="99"/>
    <w:semiHidden/>
    <w:unhideWhenUsed/>
    <w:rsid w:val="000E32AA"/>
  </w:style>
  <w:style w:type="numbering" w:customStyle="1" w:styleId="1113120">
    <w:name w:val="無清單111312"/>
    <w:next w:val="NoList"/>
    <w:uiPriority w:val="99"/>
    <w:semiHidden/>
    <w:unhideWhenUsed/>
    <w:rsid w:val="000E32AA"/>
  </w:style>
  <w:style w:type="numbering" w:customStyle="1" w:styleId="NoList12122">
    <w:name w:val="No List12122"/>
    <w:next w:val="NoList"/>
    <w:uiPriority w:val="99"/>
    <w:semiHidden/>
    <w:unhideWhenUsed/>
    <w:rsid w:val="000E32AA"/>
  </w:style>
  <w:style w:type="numbering" w:customStyle="1" w:styleId="111222">
    <w:name w:val="リストなし11122"/>
    <w:next w:val="NoList"/>
    <w:uiPriority w:val="99"/>
    <w:semiHidden/>
    <w:unhideWhenUsed/>
    <w:rsid w:val="000E32AA"/>
  </w:style>
  <w:style w:type="numbering" w:customStyle="1" w:styleId="111223">
    <w:name w:val="无列表11122"/>
    <w:next w:val="NoList"/>
    <w:semiHidden/>
    <w:rsid w:val="000E32AA"/>
  </w:style>
  <w:style w:type="numbering" w:customStyle="1" w:styleId="NoList21122">
    <w:name w:val="No List21122"/>
    <w:next w:val="NoList"/>
    <w:semiHidden/>
    <w:rsid w:val="000E32AA"/>
  </w:style>
  <w:style w:type="numbering" w:customStyle="1" w:styleId="NoList31122">
    <w:name w:val="No List31122"/>
    <w:next w:val="NoList"/>
    <w:uiPriority w:val="99"/>
    <w:semiHidden/>
    <w:rsid w:val="000E32AA"/>
  </w:style>
  <w:style w:type="numbering" w:customStyle="1" w:styleId="NoList111122">
    <w:name w:val="No List111122"/>
    <w:next w:val="NoList"/>
    <w:uiPriority w:val="99"/>
    <w:semiHidden/>
    <w:unhideWhenUsed/>
    <w:rsid w:val="000E32AA"/>
  </w:style>
  <w:style w:type="numbering" w:customStyle="1" w:styleId="121220">
    <w:name w:val="無清單12122"/>
    <w:next w:val="NoList"/>
    <w:uiPriority w:val="99"/>
    <w:semiHidden/>
    <w:unhideWhenUsed/>
    <w:rsid w:val="000E32AA"/>
  </w:style>
  <w:style w:type="numbering" w:customStyle="1" w:styleId="1111220">
    <w:name w:val="無清單111122"/>
    <w:next w:val="NoList"/>
    <w:uiPriority w:val="99"/>
    <w:semiHidden/>
    <w:unhideWhenUsed/>
    <w:rsid w:val="000E32AA"/>
  </w:style>
  <w:style w:type="numbering" w:customStyle="1" w:styleId="NoList522">
    <w:name w:val="No List522"/>
    <w:next w:val="NoList"/>
    <w:uiPriority w:val="99"/>
    <w:semiHidden/>
    <w:unhideWhenUsed/>
    <w:rsid w:val="000E32AA"/>
  </w:style>
  <w:style w:type="numbering" w:customStyle="1" w:styleId="NoList1322">
    <w:name w:val="No List1322"/>
    <w:next w:val="NoList"/>
    <w:uiPriority w:val="99"/>
    <w:semiHidden/>
    <w:unhideWhenUsed/>
    <w:rsid w:val="000E32AA"/>
  </w:style>
  <w:style w:type="numbering" w:customStyle="1" w:styleId="12223">
    <w:name w:val="リストなし1222"/>
    <w:next w:val="NoList"/>
    <w:uiPriority w:val="99"/>
    <w:semiHidden/>
    <w:unhideWhenUsed/>
    <w:rsid w:val="000E32AA"/>
  </w:style>
  <w:style w:type="numbering" w:customStyle="1" w:styleId="12232">
    <w:name w:val="无列表1223"/>
    <w:next w:val="NoList"/>
    <w:semiHidden/>
    <w:rsid w:val="000E32AA"/>
  </w:style>
  <w:style w:type="numbering" w:customStyle="1" w:styleId="NoList2222">
    <w:name w:val="No List2222"/>
    <w:next w:val="NoList"/>
    <w:semiHidden/>
    <w:rsid w:val="000E32AA"/>
  </w:style>
  <w:style w:type="numbering" w:customStyle="1" w:styleId="NoList3222">
    <w:name w:val="No List3222"/>
    <w:next w:val="NoList"/>
    <w:uiPriority w:val="99"/>
    <w:semiHidden/>
    <w:rsid w:val="000E32AA"/>
  </w:style>
  <w:style w:type="numbering" w:customStyle="1" w:styleId="NoList11222">
    <w:name w:val="No List11222"/>
    <w:next w:val="NoList"/>
    <w:uiPriority w:val="99"/>
    <w:semiHidden/>
    <w:unhideWhenUsed/>
    <w:rsid w:val="000E32AA"/>
  </w:style>
  <w:style w:type="numbering" w:customStyle="1" w:styleId="13220">
    <w:name w:val="無清單1322"/>
    <w:next w:val="NoList"/>
    <w:uiPriority w:val="99"/>
    <w:semiHidden/>
    <w:unhideWhenUsed/>
    <w:rsid w:val="000E32AA"/>
  </w:style>
  <w:style w:type="numbering" w:customStyle="1" w:styleId="112220">
    <w:name w:val="無清單11222"/>
    <w:next w:val="NoList"/>
    <w:uiPriority w:val="99"/>
    <w:semiHidden/>
    <w:unhideWhenUsed/>
    <w:rsid w:val="000E32AA"/>
  </w:style>
  <w:style w:type="numbering" w:customStyle="1" w:styleId="2122">
    <w:name w:val="无列表2122"/>
    <w:next w:val="NoList"/>
    <w:uiPriority w:val="99"/>
    <w:semiHidden/>
    <w:unhideWhenUsed/>
    <w:rsid w:val="000E32AA"/>
  </w:style>
  <w:style w:type="numbering" w:customStyle="1" w:styleId="NoList111222">
    <w:name w:val="No List111222"/>
    <w:next w:val="NoList"/>
    <w:uiPriority w:val="99"/>
    <w:semiHidden/>
    <w:unhideWhenUsed/>
    <w:rsid w:val="000E32AA"/>
  </w:style>
  <w:style w:type="numbering" w:customStyle="1" w:styleId="NoList72">
    <w:name w:val="No List72"/>
    <w:next w:val="NoList"/>
    <w:uiPriority w:val="99"/>
    <w:semiHidden/>
    <w:unhideWhenUsed/>
    <w:rsid w:val="000E32AA"/>
  </w:style>
  <w:style w:type="numbering" w:customStyle="1" w:styleId="NoList152">
    <w:name w:val="No List152"/>
    <w:next w:val="NoList"/>
    <w:uiPriority w:val="99"/>
    <w:semiHidden/>
    <w:unhideWhenUsed/>
    <w:rsid w:val="000E32AA"/>
  </w:style>
  <w:style w:type="numbering" w:customStyle="1" w:styleId="1422">
    <w:name w:val="リストなし142"/>
    <w:next w:val="NoList"/>
    <w:uiPriority w:val="99"/>
    <w:semiHidden/>
    <w:unhideWhenUsed/>
    <w:rsid w:val="000E32AA"/>
  </w:style>
  <w:style w:type="numbering" w:customStyle="1" w:styleId="1423">
    <w:name w:val="无列表142"/>
    <w:next w:val="NoList"/>
    <w:semiHidden/>
    <w:rsid w:val="000E32AA"/>
  </w:style>
  <w:style w:type="numbering" w:customStyle="1" w:styleId="NoList242">
    <w:name w:val="No List242"/>
    <w:next w:val="NoList"/>
    <w:semiHidden/>
    <w:rsid w:val="000E32AA"/>
  </w:style>
  <w:style w:type="numbering" w:customStyle="1" w:styleId="NoList342">
    <w:name w:val="No List342"/>
    <w:next w:val="NoList"/>
    <w:uiPriority w:val="99"/>
    <w:semiHidden/>
    <w:rsid w:val="000E32AA"/>
  </w:style>
  <w:style w:type="numbering" w:customStyle="1" w:styleId="NoList1152">
    <w:name w:val="No List1152"/>
    <w:next w:val="NoList"/>
    <w:uiPriority w:val="99"/>
    <w:semiHidden/>
    <w:unhideWhenUsed/>
    <w:rsid w:val="000E32AA"/>
  </w:style>
  <w:style w:type="numbering" w:customStyle="1" w:styleId="1521">
    <w:name w:val="無清單152"/>
    <w:next w:val="NoList"/>
    <w:uiPriority w:val="99"/>
    <w:semiHidden/>
    <w:unhideWhenUsed/>
    <w:rsid w:val="000E32AA"/>
  </w:style>
  <w:style w:type="numbering" w:customStyle="1" w:styleId="11420">
    <w:name w:val="無清單1142"/>
    <w:next w:val="NoList"/>
    <w:uiPriority w:val="99"/>
    <w:semiHidden/>
    <w:unhideWhenUsed/>
    <w:rsid w:val="000E32AA"/>
  </w:style>
  <w:style w:type="numbering" w:customStyle="1" w:styleId="NoList432">
    <w:name w:val="No List432"/>
    <w:next w:val="NoList"/>
    <w:uiPriority w:val="99"/>
    <w:semiHidden/>
    <w:unhideWhenUsed/>
    <w:rsid w:val="000E32AA"/>
  </w:style>
  <w:style w:type="numbering" w:customStyle="1" w:styleId="NoList1242">
    <w:name w:val="No List1242"/>
    <w:next w:val="NoList"/>
    <w:uiPriority w:val="99"/>
    <w:semiHidden/>
    <w:unhideWhenUsed/>
    <w:rsid w:val="000E32AA"/>
  </w:style>
  <w:style w:type="numbering" w:customStyle="1" w:styleId="11421">
    <w:name w:val="リストなし1142"/>
    <w:next w:val="NoList"/>
    <w:uiPriority w:val="99"/>
    <w:semiHidden/>
    <w:unhideWhenUsed/>
    <w:rsid w:val="000E32AA"/>
  </w:style>
  <w:style w:type="numbering" w:customStyle="1" w:styleId="11422">
    <w:name w:val="无列表1142"/>
    <w:next w:val="NoList"/>
    <w:semiHidden/>
    <w:rsid w:val="000E32AA"/>
  </w:style>
  <w:style w:type="numbering" w:customStyle="1" w:styleId="NoList2142">
    <w:name w:val="No List2142"/>
    <w:next w:val="NoList"/>
    <w:semiHidden/>
    <w:rsid w:val="000E32AA"/>
  </w:style>
  <w:style w:type="numbering" w:customStyle="1" w:styleId="NoList3142">
    <w:name w:val="No List3142"/>
    <w:next w:val="NoList"/>
    <w:uiPriority w:val="99"/>
    <w:semiHidden/>
    <w:rsid w:val="000E32AA"/>
  </w:style>
  <w:style w:type="numbering" w:customStyle="1" w:styleId="NoList11142">
    <w:name w:val="No List11142"/>
    <w:next w:val="NoList"/>
    <w:uiPriority w:val="99"/>
    <w:semiHidden/>
    <w:unhideWhenUsed/>
    <w:rsid w:val="000E32AA"/>
  </w:style>
  <w:style w:type="numbering" w:customStyle="1" w:styleId="12420">
    <w:name w:val="無清單1242"/>
    <w:next w:val="NoList"/>
    <w:uiPriority w:val="99"/>
    <w:semiHidden/>
    <w:unhideWhenUsed/>
    <w:rsid w:val="000E32AA"/>
  </w:style>
  <w:style w:type="numbering" w:customStyle="1" w:styleId="111420">
    <w:name w:val="無清單11142"/>
    <w:next w:val="NoList"/>
    <w:uiPriority w:val="99"/>
    <w:semiHidden/>
    <w:unhideWhenUsed/>
    <w:rsid w:val="000E32AA"/>
  </w:style>
  <w:style w:type="numbering" w:customStyle="1" w:styleId="232">
    <w:name w:val="无列表232"/>
    <w:next w:val="NoList"/>
    <w:uiPriority w:val="99"/>
    <w:semiHidden/>
    <w:unhideWhenUsed/>
    <w:rsid w:val="000E32AA"/>
  </w:style>
  <w:style w:type="numbering" w:customStyle="1" w:styleId="NoList12132">
    <w:name w:val="No List12132"/>
    <w:next w:val="NoList"/>
    <w:uiPriority w:val="99"/>
    <w:semiHidden/>
    <w:unhideWhenUsed/>
    <w:rsid w:val="000E32AA"/>
  </w:style>
  <w:style w:type="numbering" w:customStyle="1" w:styleId="111321">
    <w:name w:val="リストなし11132"/>
    <w:next w:val="NoList"/>
    <w:uiPriority w:val="99"/>
    <w:semiHidden/>
    <w:unhideWhenUsed/>
    <w:rsid w:val="000E32AA"/>
  </w:style>
  <w:style w:type="numbering" w:customStyle="1" w:styleId="111322">
    <w:name w:val="无列表11132"/>
    <w:next w:val="NoList"/>
    <w:semiHidden/>
    <w:rsid w:val="000E32AA"/>
  </w:style>
  <w:style w:type="numbering" w:customStyle="1" w:styleId="NoList21132">
    <w:name w:val="No List21132"/>
    <w:next w:val="NoList"/>
    <w:semiHidden/>
    <w:rsid w:val="000E32AA"/>
  </w:style>
  <w:style w:type="numbering" w:customStyle="1" w:styleId="NoList31132">
    <w:name w:val="No List31132"/>
    <w:next w:val="NoList"/>
    <w:uiPriority w:val="99"/>
    <w:semiHidden/>
    <w:rsid w:val="000E32AA"/>
  </w:style>
  <w:style w:type="numbering" w:customStyle="1" w:styleId="NoList111132">
    <w:name w:val="No List111132"/>
    <w:next w:val="NoList"/>
    <w:uiPriority w:val="99"/>
    <w:semiHidden/>
    <w:unhideWhenUsed/>
    <w:rsid w:val="000E32AA"/>
  </w:style>
  <w:style w:type="numbering" w:customStyle="1" w:styleId="121320">
    <w:name w:val="無清單12132"/>
    <w:next w:val="NoList"/>
    <w:uiPriority w:val="99"/>
    <w:semiHidden/>
    <w:unhideWhenUsed/>
    <w:rsid w:val="000E32AA"/>
  </w:style>
  <w:style w:type="numbering" w:customStyle="1" w:styleId="1111320">
    <w:name w:val="無清單111132"/>
    <w:next w:val="NoList"/>
    <w:uiPriority w:val="99"/>
    <w:semiHidden/>
    <w:unhideWhenUsed/>
    <w:rsid w:val="000E32AA"/>
  </w:style>
  <w:style w:type="numbering" w:customStyle="1" w:styleId="NoList532">
    <w:name w:val="No List532"/>
    <w:next w:val="NoList"/>
    <w:uiPriority w:val="99"/>
    <w:semiHidden/>
    <w:unhideWhenUsed/>
    <w:rsid w:val="000E32AA"/>
  </w:style>
  <w:style w:type="numbering" w:customStyle="1" w:styleId="NoList1332">
    <w:name w:val="No List1332"/>
    <w:next w:val="NoList"/>
    <w:uiPriority w:val="99"/>
    <w:semiHidden/>
    <w:unhideWhenUsed/>
    <w:rsid w:val="000E32AA"/>
  </w:style>
  <w:style w:type="numbering" w:customStyle="1" w:styleId="12322">
    <w:name w:val="リストなし1232"/>
    <w:next w:val="NoList"/>
    <w:uiPriority w:val="99"/>
    <w:semiHidden/>
    <w:unhideWhenUsed/>
    <w:rsid w:val="000E32AA"/>
  </w:style>
  <w:style w:type="numbering" w:customStyle="1" w:styleId="12323">
    <w:name w:val="无列表1232"/>
    <w:next w:val="NoList"/>
    <w:semiHidden/>
    <w:rsid w:val="000E32AA"/>
  </w:style>
  <w:style w:type="numbering" w:customStyle="1" w:styleId="NoList2232">
    <w:name w:val="No List2232"/>
    <w:next w:val="NoList"/>
    <w:semiHidden/>
    <w:rsid w:val="000E32AA"/>
  </w:style>
  <w:style w:type="numbering" w:customStyle="1" w:styleId="NoList3232">
    <w:name w:val="No List3232"/>
    <w:next w:val="NoList"/>
    <w:uiPriority w:val="99"/>
    <w:semiHidden/>
    <w:rsid w:val="000E32AA"/>
  </w:style>
  <w:style w:type="numbering" w:customStyle="1" w:styleId="NoList11232">
    <w:name w:val="No List11232"/>
    <w:next w:val="NoList"/>
    <w:uiPriority w:val="99"/>
    <w:semiHidden/>
    <w:unhideWhenUsed/>
    <w:rsid w:val="000E32AA"/>
  </w:style>
  <w:style w:type="numbering" w:customStyle="1" w:styleId="13320">
    <w:name w:val="無清單1332"/>
    <w:next w:val="NoList"/>
    <w:uiPriority w:val="99"/>
    <w:semiHidden/>
    <w:unhideWhenUsed/>
    <w:rsid w:val="000E32AA"/>
  </w:style>
  <w:style w:type="numbering" w:customStyle="1" w:styleId="112320">
    <w:name w:val="無清單11232"/>
    <w:next w:val="NoList"/>
    <w:uiPriority w:val="99"/>
    <w:semiHidden/>
    <w:unhideWhenUsed/>
    <w:rsid w:val="000E32AA"/>
  </w:style>
  <w:style w:type="numbering" w:customStyle="1" w:styleId="2132">
    <w:name w:val="无列表2132"/>
    <w:next w:val="NoList"/>
    <w:uiPriority w:val="99"/>
    <w:semiHidden/>
    <w:unhideWhenUsed/>
    <w:rsid w:val="000E32AA"/>
  </w:style>
  <w:style w:type="numbering" w:customStyle="1" w:styleId="NoList12222">
    <w:name w:val="No List12222"/>
    <w:next w:val="NoList"/>
    <w:uiPriority w:val="99"/>
    <w:semiHidden/>
    <w:unhideWhenUsed/>
    <w:rsid w:val="000E32AA"/>
  </w:style>
  <w:style w:type="numbering" w:customStyle="1" w:styleId="112221">
    <w:name w:val="リストなし11222"/>
    <w:next w:val="NoList"/>
    <w:uiPriority w:val="99"/>
    <w:semiHidden/>
    <w:unhideWhenUsed/>
    <w:rsid w:val="000E32AA"/>
  </w:style>
  <w:style w:type="numbering" w:customStyle="1" w:styleId="112222">
    <w:name w:val="无列表11222"/>
    <w:next w:val="NoList"/>
    <w:semiHidden/>
    <w:rsid w:val="000E32AA"/>
  </w:style>
  <w:style w:type="numbering" w:customStyle="1" w:styleId="NoList21222">
    <w:name w:val="No List21222"/>
    <w:next w:val="NoList"/>
    <w:semiHidden/>
    <w:rsid w:val="000E32AA"/>
  </w:style>
  <w:style w:type="numbering" w:customStyle="1" w:styleId="NoList31222">
    <w:name w:val="No List31222"/>
    <w:next w:val="NoList"/>
    <w:uiPriority w:val="99"/>
    <w:semiHidden/>
    <w:rsid w:val="000E32AA"/>
  </w:style>
  <w:style w:type="numbering" w:customStyle="1" w:styleId="NoList111232">
    <w:name w:val="No List111232"/>
    <w:next w:val="NoList"/>
    <w:uiPriority w:val="99"/>
    <w:semiHidden/>
    <w:unhideWhenUsed/>
    <w:rsid w:val="000E32AA"/>
  </w:style>
  <w:style w:type="numbering" w:customStyle="1" w:styleId="122220">
    <w:name w:val="無清單12222"/>
    <w:next w:val="NoList"/>
    <w:uiPriority w:val="99"/>
    <w:semiHidden/>
    <w:unhideWhenUsed/>
    <w:rsid w:val="000E32AA"/>
  </w:style>
  <w:style w:type="numbering" w:customStyle="1" w:styleId="1112220">
    <w:name w:val="無清單111222"/>
    <w:next w:val="NoList"/>
    <w:uiPriority w:val="99"/>
    <w:semiHidden/>
    <w:unhideWhenUsed/>
    <w:rsid w:val="000E32AA"/>
  </w:style>
  <w:style w:type="numbering" w:customStyle="1" w:styleId="NoList81">
    <w:name w:val="No List81"/>
    <w:next w:val="NoList"/>
    <w:uiPriority w:val="99"/>
    <w:semiHidden/>
    <w:unhideWhenUsed/>
    <w:rsid w:val="000E32AA"/>
  </w:style>
  <w:style w:type="numbering" w:customStyle="1" w:styleId="NoList161">
    <w:name w:val="No List161"/>
    <w:next w:val="NoList"/>
    <w:uiPriority w:val="99"/>
    <w:semiHidden/>
    <w:unhideWhenUsed/>
    <w:rsid w:val="000E32AA"/>
  </w:style>
  <w:style w:type="numbering" w:customStyle="1" w:styleId="1512">
    <w:name w:val="リストなし151"/>
    <w:next w:val="NoList"/>
    <w:uiPriority w:val="99"/>
    <w:semiHidden/>
    <w:unhideWhenUsed/>
    <w:rsid w:val="000E32AA"/>
  </w:style>
  <w:style w:type="numbering" w:customStyle="1" w:styleId="1513">
    <w:name w:val="无列表151"/>
    <w:next w:val="NoList"/>
    <w:semiHidden/>
    <w:rsid w:val="000E32AA"/>
  </w:style>
  <w:style w:type="numbering" w:customStyle="1" w:styleId="NoList251">
    <w:name w:val="No List251"/>
    <w:next w:val="NoList"/>
    <w:semiHidden/>
    <w:rsid w:val="000E32AA"/>
  </w:style>
  <w:style w:type="numbering" w:customStyle="1" w:styleId="NoList351">
    <w:name w:val="No List351"/>
    <w:next w:val="NoList"/>
    <w:uiPriority w:val="99"/>
    <w:semiHidden/>
    <w:rsid w:val="000E32AA"/>
  </w:style>
  <w:style w:type="numbering" w:customStyle="1" w:styleId="NoList1161">
    <w:name w:val="No List1161"/>
    <w:next w:val="NoList"/>
    <w:uiPriority w:val="99"/>
    <w:semiHidden/>
    <w:unhideWhenUsed/>
    <w:rsid w:val="000E32AA"/>
  </w:style>
  <w:style w:type="numbering" w:customStyle="1" w:styleId="1610">
    <w:name w:val="無清單161"/>
    <w:next w:val="NoList"/>
    <w:uiPriority w:val="99"/>
    <w:semiHidden/>
    <w:unhideWhenUsed/>
    <w:rsid w:val="000E32AA"/>
  </w:style>
  <w:style w:type="numbering" w:customStyle="1" w:styleId="11510">
    <w:name w:val="無清單1151"/>
    <w:next w:val="NoList"/>
    <w:uiPriority w:val="99"/>
    <w:semiHidden/>
    <w:unhideWhenUsed/>
    <w:rsid w:val="000E32AA"/>
  </w:style>
  <w:style w:type="numbering" w:customStyle="1" w:styleId="NoList11151">
    <w:name w:val="No List11151"/>
    <w:next w:val="NoList"/>
    <w:uiPriority w:val="99"/>
    <w:semiHidden/>
    <w:unhideWhenUsed/>
    <w:rsid w:val="000E32AA"/>
  </w:style>
  <w:style w:type="numbering" w:customStyle="1" w:styleId="241">
    <w:name w:val="无列表241"/>
    <w:next w:val="NoList"/>
    <w:uiPriority w:val="99"/>
    <w:semiHidden/>
    <w:unhideWhenUsed/>
    <w:rsid w:val="000E32AA"/>
  </w:style>
  <w:style w:type="numbering" w:customStyle="1" w:styleId="NoList1251">
    <w:name w:val="No List1251"/>
    <w:next w:val="NoList"/>
    <w:uiPriority w:val="99"/>
    <w:semiHidden/>
    <w:unhideWhenUsed/>
    <w:rsid w:val="000E32AA"/>
  </w:style>
  <w:style w:type="numbering" w:customStyle="1" w:styleId="11511">
    <w:name w:val="リストなし1151"/>
    <w:next w:val="NoList"/>
    <w:uiPriority w:val="99"/>
    <w:semiHidden/>
    <w:unhideWhenUsed/>
    <w:rsid w:val="000E32AA"/>
  </w:style>
  <w:style w:type="numbering" w:customStyle="1" w:styleId="11512">
    <w:name w:val="无列表1151"/>
    <w:next w:val="NoList"/>
    <w:semiHidden/>
    <w:rsid w:val="000E32AA"/>
  </w:style>
  <w:style w:type="numbering" w:customStyle="1" w:styleId="NoList2151">
    <w:name w:val="No List2151"/>
    <w:next w:val="NoList"/>
    <w:semiHidden/>
    <w:rsid w:val="000E32AA"/>
  </w:style>
  <w:style w:type="numbering" w:customStyle="1" w:styleId="NoList3151">
    <w:name w:val="No List3151"/>
    <w:next w:val="NoList"/>
    <w:uiPriority w:val="99"/>
    <w:semiHidden/>
    <w:rsid w:val="000E32AA"/>
  </w:style>
  <w:style w:type="numbering" w:customStyle="1" w:styleId="12510">
    <w:name w:val="無清單1251"/>
    <w:next w:val="NoList"/>
    <w:uiPriority w:val="99"/>
    <w:semiHidden/>
    <w:unhideWhenUsed/>
    <w:rsid w:val="000E32AA"/>
  </w:style>
  <w:style w:type="numbering" w:customStyle="1" w:styleId="111510">
    <w:name w:val="無清單11151"/>
    <w:next w:val="NoList"/>
    <w:uiPriority w:val="99"/>
    <w:semiHidden/>
    <w:unhideWhenUsed/>
    <w:rsid w:val="000E32AA"/>
  </w:style>
  <w:style w:type="numbering" w:customStyle="1" w:styleId="NoList441">
    <w:name w:val="No List441"/>
    <w:next w:val="NoList"/>
    <w:uiPriority w:val="99"/>
    <w:semiHidden/>
    <w:unhideWhenUsed/>
    <w:rsid w:val="000E32AA"/>
  </w:style>
  <w:style w:type="numbering" w:customStyle="1" w:styleId="NoList11241">
    <w:name w:val="No List11241"/>
    <w:next w:val="NoList"/>
    <w:uiPriority w:val="99"/>
    <w:semiHidden/>
    <w:unhideWhenUsed/>
    <w:rsid w:val="000E32AA"/>
  </w:style>
  <w:style w:type="numbering" w:customStyle="1" w:styleId="NoList12141">
    <w:name w:val="No List12141"/>
    <w:next w:val="NoList"/>
    <w:uiPriority w:val="99"/>
    <w:semiHidden/>
    <w:unhideWhenUsed/>
    <w:rsid w:val="000E32AA"/>
  </w:style>
  <w:style w:type="numbering" w:customStyle="1" w:styleId="111411">
    <w:name w:val="リストなし11141"/>
    <w:next w:val="NoList"/>
    <w:uiPriority w:val="99"/>
    <w:semiHidden/>
    <w:unhideWhenUsed/>
    <w:rsid w:val="000E32AA"/>
  </w:style>
  <w:style w:type="numbering" w:customStyle="1" w:styleId="111412">
    <w:name w:val="无列表11141"/>
    <w:next w:val="NoList"/>
    <w:semiHidden/>
    <w:rsid w:val="000E32AA"/>
  </w:style>
  <w:style w:type="numbering" w:customStyle="1" w:styleId="NoList21141">
    <w:name w:val="No List21141"/>
    <w:next w:val="NoList"/>
    <w:semiHidden/>
    <w:rsid w:val="000E32AA"/>
  </w:style>
  <w:style w:type="numbering" w:customStyle="1" w:styleId="NoList31141">
    <w:name w:val="No List31141"/>
    <w:next w:val="NoList"/>
    <w:uiPriority w:val="99"/>
    <w:semiHidden/>
    <w:rsid w:val="000E32AA"/>
  </w:style>
  <w:style w:type="numbering" w:customStyle="1" w:styleId="NoList111141">
    <w:name w:val="No List111141"/>
    <w:next w:val="NoList"/>
    <w:uiPriority w:val="99"/>
    <w:semiHidden/>
    <w:unhideWhenUsed/>
    <w:rsid w:val="000E32AA"/>
  </w:style>
  <w:style w:type="numbering" w:customStyle="1" w:styleId="12141">
    <w:name w:val="無清單12141"/>
    <w:next w:val="NoList"/>
    <w:uiPriority w:val="99"/>
    <w:semiHidden/>
    <w:unhideWhenUsed/>
    <w:rsid w:val="000E32AA"/>
  </w:style>
  <w:style w:type="numbering" w:customStyle="1" w:styleId="1111410">
    <w:name w:val="無清單111141"/>
    <w:next w:val="NoList"/>
    <w:uiPriority w:val="99"/>
    <w:semiHidden/>
    <w:unhideWhenUsed/>
    <w:rsid w:val="000E32AA"/>
  </w:style>
  <w:style w:type="numbering" w:customStyle="1" w:styleId="NoList541">
    <w:name w:val="No List541"/>
    <w:next w:val="NoList"/>
    <w:uiPriority w:val="99"/>
    <w:semiHidden/>
    <w:unhideWhenUsed/>
    <w:rsid w:val="000E32AA"/>
  </w:style>
  <w:style w:type="numbering" w:customStyle="1" w:styleId="NoList1341">
    <w:name w:val="No List1341"/>
    <w:next w:val="NoList"/>
    <w:uiPriority w:val="99"/>
    <w:semiHidden/>
    <w:unhideWhenUsed/>
    <w:rsid w:val="000E32AA"/>
  </w:style>
  <w:style w:type="numbering" w:customStyle="1" w:styleId="12411">
    <w:name w:val="リストなし1241"/>
    <w:next w:val="NoList"/>
    <w:uiPriority w:val="99"/>
    <w:semiHidden/>
    <w:unhideWhenUsed/>
    <w:rsid w:val="000E32AA"/>
  </w:style>
  <w:style w:type="numbering" w:customStyle="1" w:styleId="12412">
    <w:name w:val="无列表1241"/>
    <w:next w:val="NoList"/>
    <w:semiHidden/>
    <w:rsid w:val="000E32AA"/>
  </w:style>
  <w:style w:type="numbering" w:customStyle="1" w:styleId="NoList2241">
    <w:name w:val="No List2241"/>
    <w:next w:val="NoList"/>
    <w:semiHidden/>
    <w:rsid w:val="000E32AA"/>
  </w:style>
  <w:style w:type="numbering" w:customStyle="1" w:styleId="NoList3241">
    <w:name w:val="No List3241"/>
    <w:next w:val="NoList"/>
    <w:uiPriority w:val="99"/>
    <w:semiHidden/>
    <w:rsid w:val="000E32AA"/>
  </w:style>
  <w:style w:type="numbering" w:customStyle="1" w:styleId="1341">
    <w:name w:val="無清單1341"/>
    <w:next w:val="NoList"/>
    <w:uiPriority w:val="99"/>
    <w:semiHidden/>
    <w:unhideWhenUsed/>
    <w:rsid w:val="000E32AA"/>
  </w:style>
  <w:style w:type="numbering" w:customStyle="1" w:styleId="112410">
    <w:name w:val="無清單11241"/>
    <w:next w:val="NoList"/>
    <w:uiPriority w:val="99"/>
    <w:semiHidden/>
    <w:unhideWhenUsed/>
    <w:rsid w:val="000E32AA"/>
  </w:style>
  <w:style w:type="numbering" w:customStyle="1" w:styleId="2141">
    <w:name w:val="无列表2141"/>
    <w:next w:val="NoList"/>
    <w:uiPriority w:val="99"/>
    <w:semiHidden/>
    <w:unhideWhenUsed/>
    <w:rsid w:val="000E32AA"/>
  </w:style>
  <w:style w:type="numbering" w:customStyle="1" w:styleId="NoList12231">
    <w:name w:val="No List12231"/>
    <w:next w:val="NoList"/>
    <w:uiPriority w:val="99"/>
    <w:semiHidden/>
    <w:unhideWhenUsed/>
    <w:rsid w:val="000E32AA"/>
  </w:style>
  <w:style w:type="numbering" w:customStyle="1" w:styleId="112311">
    <w:name w:val="リストなし11231"/>
    <w:next w:val="NoList"/>
    <w:uiPriority w:val="99"/>
    <w:semiHidden/>
    <w:unhideWhenUsed/>
    <w:rsid w:val="000E32AA"/>
  </w:style>
  <w:style w:type="numbering" w:customStyle="1" w:styleId="112312">
    <w:name w:val="无列表11231"/>
    <w:next w:val="NoList"/>
    <w:semiHidden/>
    <w:rsid w:val="000E32AA"/>
  </w:style>
  <w:style w:type="numbering" w:customStyle="1" w:styleId="NoList21231">
    <w:name w:val="No List21231"/>
    <w:next w:val="NoList"/>
    <w:semiHidden/>
    <w:rsid w:val="000E32AA"/>
  </w:style>
  <w:style w:type="numbering" w:customStyle="1" w:styleId="NoList31231">
    <w:name w:val="No List31231"/>
    <w:next w:val="NoList"/>
    <w:uiPriority w:val="99"/>
    <w:semiHidden/>
    <w:rsid w:val="000E32AA"/>
  </w:style>
  <w:style w:type="numbering" w:customStyle="1" w:styleId="NoList111241">
    <w:name w:val="No List111241"/>
    <w:next w:val="NoList"/>
    <w:uiPriority w:val="99"/>
    <w:semiHidden/>
    <w:unhideWhenUsed/>
    <w:rsid w:val="000E32AA"/>
  </w:style>
  <w:style w:type="numbering" w:customStyle="1" w:styleId="122310">
    <w:name w:val="無清單12231"/>
    <w:next w:val="NoList"/>
    <w:uiPriority w:val="99"/>
    <w:semiHidden/>
    <w:unhideWhenUsed/>
    <w:rsid w:val="000E32AA"/>
  </w:style>
  <w:style w:type="numbering" w:customStyle="1" w:styleId="1112310">
    <w:name w:val="無清單111231"/>
    <w:next w:val="NoList"/>
    <w:uiPriority w:val="99"/>
    <w:semiHidden/>
    <w:unhideWhenUsed/>
    <w:rsid w:val="000E32AA"/>
  </w:style>
  <w:style w:type="numbering" w:customStyle="1" w:styleId="3110">
    <w:name w:val="无列表311"/>
    <w:next w:val="NoList"/>
    <w:uiPriority w:val="99"/>
    <w:semiHidden/>
    <w:unhideWhenUsed/>
    <w:rsid w:val="000E32AA"/>
  </w:style>
  <w:style w:type="numbering" w:customStyle="1" w:styleId="13211">
    <w:name w:val="无列表1321"/>
    <w:next w:val="NoList"/>
    <w:semiHidden/>
    <w:rsid w:val="000E32AA"/>
  </w:style>
  <w:style w:type="numbering" w:customStyle="1" w:styleId="NoList11321">
    <w:name w:val="No List11321"/>
    <w:next w:val="NoList"/>
    <w:uiPriority w:val="99"/>
    <w:semiHidden/>
    <w:unhideWhenUsed/>
    <w:rsid w:val="000E32AA"/>
  </w:style>
  <w:style w:type="numbering" w:customStyle="1" w:styleId="NoList4121">
    <w:name w:val="No List4121"/>
    <w:next w:val="NoList"/>
    <w:uiPriority w:val="99"/>
    <w:semiHidden/>
    <w:unhideWhenUsed/>
    <w:rsid w:val="000E32AA"/>
  </w:style>
  <w:style w:type="numbering" w:customStyle="1" w:styleId="2221">
    <w:name w:val="无列表2221"/>
    <w:next w:val="NoList"/>
    <w:uiPriority w:val="99"/>
    <w:semiHidden/>
    <w:unhideWhenUsed/>
    <w:rsid w:val="000E32AA"/>
  </w:style>
  <w:style w:type="numbering" w:customStyle="1" w:styleId="NoList121121">
    <w:name w:val="No List121121"/>
    <w:next w:val="NoList"/>
    <w:uiPriority w:val="99"/>
    <w:semiHidden/>
    <w:unhideWhenUsed/>
    <w:rsid w:val="000E32AA"/>
  </w:style>
  <w:style w:type="numbering" w:customStyle="1" w:styleId="1111211">
    <w:name w:val="リストなし111121"/>
    <w:next w:val="NoList"/>
    <w:uiPriority w:val="99"/>
    <w:semiHidden/>
    <w:unhideWhenUsed/>
    <w:rsid w:val="000E32AA"/>
  </w:style>
  <w:style w:type="numbering" w:customStyle="1" w:styleId="1111212">
    <w:name w:val="无列表111121"/>
    <w:next w:val="NoList"/>
    <w:semiHidden/>
    <w:rsid w:val="000E32AA"/>
  </w:style>
  <w:style w:type="numbering" w:customStyle="1" w:styleId="NoList211121">
    <w:name w:val="No List211121"/>
    <w:next w:val="NoList"/>
    <w:semiHidden/>
    <w:rsid w:val="000E32AA"/>
  </w:style>
  <w:style w:type="numbering" w:customStyle="1" w:styleId="NoList311121">
    <w:name w:val="No List311121"/>
    <w:next w:val="NoList"/>
    <w:uiPriority w:val="99"/>
    <w:semiHidden/>
    <w:rsid w:val="000E32AA"/>
  </w:style>
  <w:style w:type="numbering" w:customStyle="1" w:styleId="NoList1111121">
    <w:name w:val="No List1111121"/>
    <w:next w:val="NoList"/>
    <w:uiPriority w:val="99"/>
    <w:semiHidden/>
    <w:unhideWhenUsed/>
    <w:rsid w:val="000E32AA"/>
  </w:style>
  <w:style w:type="numbering" w:customStyle="1" w:styleId="1211210">
    <w:name w:val="無清單121121"/>
    <w:next w:val="NoList"/>
    <w:uiPriority w:val="99"/>
    <w:semiHidden/>
    <w:unhideWhenUsed/>
    <w:rsid w:val="000E32AA"/>
  </w:style>
  <w:style w:type="numbering" w:customStyle="1" w:styleId="11111210">
    <w:name w:val="無清單1111121"/>
    <w:next w:val="NoList"/>
    <w:uiPriority w:val="99"/>
    <w:semiHidden/>
    <w:unhideWhenUsed/>
    <w:rsid w:val="000E32AA"/>
  </w:style>
  <w:style w:type="numbering" w:customStyle="1" w:styleId="NoList13121">
    <w:name w:val="No List13121"/>
    <w:next w:val="NoList"/>
    <w:uiPriority w:val="99"/>
    <w:semiHidden/>
    <w:unhideWhenUsed/>
    <w:rsid w:val="000E32AA"/>
  </w:style>
  <w:style w:type="numbering" w:customStyle="1" w:styleId="121211">
    <w:name w:val="リストなし12121"/>
    <w:next w:val="NoList"/>
    <w:uiPriority w:val="99"/>
    <w:semiHidden/>
    <w:unhideWhenUsed/>
    <w:rsid w:val="000E32AA"/>
  </w:style>
  <w:style w:type="numbering" w:customStyle="1" w:styleId="121212">
    <w:name w:val="无列表12121"/>
    <w:next w:val="NoList"/>
    <w:semiHidden/>
    <w:rsid w:val="000E32AA"/>
  </w:style>
  <w:style w:type="numbering" w:customStyle="1" w:styleId="NoList22121">
    <w:name w:val="No List22121"/>
    <w:next w:val="NoList"/>
    <w:semiHidden/>
    <w:rsid w:val="000E32AA"/>
  </w:style>
  <w:style w:type="numbering" w:customStyle="1" w:styleId="NoList32121">
    <w:name w:val="No List32121"/>
    <w:next w:val="NoList"/>
    <w:uiPriority w:val="99"/>
    <w:semiHidden/>
    <w:rsid w:val="000E32AA"/>
  </w:style>
  <w:style w:type="numbering" w:customStyle="1" w:styleId="NoList112121">
    <w:name w:val="No List112121"/>
    <w:next w:val="NoList"/>
    <w:uiPriority w:val="99"/>
    <w:semiHidden/>
    <w:unhideWhenUsed/>
    <w:rsid w:val="000E32AA"/>
  </w:style>
  <w:style w:type="numbering" w:customStyle="1" w:styleId="131210">
    <w:name w:val="無清單13121"/>
    <w:next w:val="NoList"/>
    <w:uiPriority w:val="99"/>
    <w:semiHidden/>
    <w:unhideWhenUsed/>
    <w:rsid w:val="000E32AA"/>
  </w:style>
  <w:style w:type="numbering" w:customStyle="1" w:styleId="1121210">
    <w:name w:val="無清單112121"/>
    <w:next w:val="NoList"/>
    <w:uiPriority w:val="99"/>
    <w:semiHidden/>
    <w:unhideWhenUsed/>
    <w:rsid w:val="000E32AA"/>
  </w:style>
  <w:style w:type="numbering" w:customStyle="1" w:styleId="21121">
    <w:name w:val="无列表21121"/>
    <w:next w:val="NoList"/>
    <w:uiPriority w:val="99"/>
    <w:semiHidden/>
    <w:unhideWhenUsed/>
    <w:rsid w:val="000E32AA"/>
  </w:style>
  <w:style w:type="numbering" w:customStyle="1" w:styleId="NoList122121">
    <w:name w:val="No List122121"/>
    <w:next w:val="NoList"/>
    <w:uiPriority w:val="99"/>
    <w:semiHidden/>
    <w:unhideWhenUsed/>
    <w:rsid w:val="000E32AA"/>
  </w:style>
  <w:style w:type="numbering" w:customStyle="1" w:styleId="1121211">
    <w:name w:val="リストなし112121"/>
    <w:next w:val="NoList"/>
    <w:uiPriority w:val="99"/>
    <w:semiHidden/>
    <w:unhideWhenUsed/>
    <w:rsid w:val="000E32AA"/>
  </w:style>
  <w:style w:type="numbering" w:customStyle="1" w:styleId="1121212">
    <w:name w:val="无列表112121"/>
    <w:next w:val="NoList"/>
    <w:semiHidden/>
    <w:rsid w:val="000E32AA"/>
  </w:style>
  <w:style w:type="numbering" w:customStyle="1" w:styleId="NoList212121">
    <w:name w:val="No List212121"/>
    <w:next w:val="NoList"/>
    <w:semiHidden/>
    <w:rsid w:val="000E32AA"/>
  </w:style>
  <w:style w:type="numbering" w:customStyle="1" w:styleId="NoList312121">
    <w:name w:val="No List312121"/>
    <w:next w:val="NoList"/>
    <w:uiPriority w:val="99"/>
    <w:semiHidden/>
    <w:rsid w:val="000E32AA"/>
  </w:style>
  <w:style w:type="numbering" w:customStyle="1" w:styleId="NoList1112121">
    <w:name w:val="No List1112121"/>
    <w:next w:val="NoList"/>
    <w:uiPriority w:val="99"/>
    <w:semiHidden/>
    <w:unhideWhenUsed/>
    <w:rsid w:val="000E32AA"/>
  </w:style>
  <w:style w:type="numbering" w:customStyle="1" w:styleId="122121">
    <w:name w:val="無清單122121"/>
    <w:next w:val="NoList"/>
    <w:uiPriority w:val="99"/>
    <w:semiHidden/>
    <w:unhideWhenUsed/>
    <w:rsid w:val="000E32AA"/>
  </w:style>
  <w:style w:type="numbering" w:customStyle="1" w:styleId="1112121">
    <w:name w:val="無清單1112121"/>
    <w:next w:val="NoList"/>
    <w:uiPriority w:val="99"/>
    <w:semiHidden/>
    <w:unhideWhenUsed/>
    <w:rsid w:val="000E32AA"/>
  </w:style>
  <w:style w:type="numbering" w:customStyle="1" w:styleId="131111">
    <w:name w:val="无列表13111"/>
    <w:next w:val="NoList"/>
    <w:semiHidden/>
    <w:rsid w:val="000E32AA"/>
  </w:style>
  <w:style w:type="numbering" w:customStyle="1" w:styleId="NoList41111">
    <w:name w:val="No List41111"/>
    <w:next w:val="NoList"/>
    <w:uiPriority w:val="99"/>
    <w:semiHidden/>
    <w:unhideWhenUsed/>
    <w:rsid w:val="000E32AA"/>
  </w:style>
  <w:style w:type="numbering" w:customStyle="1" w:styleId="22111">
    <w:name w:val="无列表22111"/>
    <w:next w:val="NoList"/>
    <w:uiPriority w:val="99"/>
    <w:semiHidden/>
    <w:unhideWhenUsed/>
    <w:rsid w:val="000E32AA"/>
  </w:style>
  <w:style w:type="numbering" w:customStyle="1" w:styleId="NoList1211111">
    <w:name w:val="No List1211111"/>
    <w:next w:val="NoList"/>
    <w:uiPriority w:val="99"/>
    <w:semiHidden/>
    <w:unhideWhenUsed/>
    <w:rsid w:val="000E32AA"/>
  </w:style>
  <w:style w:type="numbering" w:customStyle="1" w:styleId="11111111">
    <w:name w:val="リストなし1111111"/>
    <w:next w:val="NoList"/>
    <w:uiPriority w:val="99"/>
    <w:semiHidden/>
    <w:unhideWhenUsed/>
    <w:rsid w:val="000E32AA"/>
  </w:style>
  <w:style w:type="numbering" w:customStyle="1" w:styleId="11111112">
    <w:name w:val="无列表1111111"/>
    <w:next w:val="NoList"/>
    <w:semiHidden/>
    <w:rsid w:val="000E32AA"/>
  </w:style>
  <w:style w:type="numbering" w:customStyle="1" w:styleId="NoList2111111">
    <w:name w:val="No List2111111"/>
    <w:next w:val="NoList"/>
    <w:semiHidden/>
    <w:rsid w:val="000E32AA"/>
  </w:style>
  <w:style w:type="numbering" w:customStyle="1" w:styleId="NoList3111111">
    <w:name w:val="No List3111111"/>
    <w:next w:val="NoList"/>
    <w:uiPriority w:val="99"/>
    <w:semiHidden/>
    <w:rsid w:val="000E32AA"/>
  </w:style>
  <w:style w:type="numbering" w:customStyle="1" w:styleId="NoList11111111">
    <w:name w:val="No List11111111"/>
    <w:next w:val="NoList"/>
    <w:uiPriority w:val="99"/>
    <w:semiHidden/>
    <w:unhideWhenUsed/>
    <w:rsid w:val="000E32AA"/>
  </w:style>
  <w:style w:type="numbering" w:customStyle="1" w:styleId="1211111">
    <w:name w:val="無清單1211111"/>
    <w:next w:val="NoList"/>
    <w:uiPriority w:val="99"/>
    <w:semiHidden/>
    <w:unhideWhenUsed/>
    <w:rsid w:val="000E32AA"/>
  </w:style>
  <w:style w:type="numbering" w:customStyle="1" w:styleId="111111110">
    <w:name w:val="無清單11111111"/>
    <w:next w:val="NoList"/>
    <w:uiPriority w:val="99"/>
    <w:semiHidden/>
    <w:unhideWhenUsed/>
    <w:rsid w:val="000E32AA"/>
  </w:style>
  <w:style w:type="numbering" w:customStyle="1" w:styleId="NoList131111">
    <w:name w:val="No List131111"/>
    <w:next w:val="NoList"/>
    <w:uiPriority w:val="99"/>
    <w:semiHidden/>
    <w:unhideWhenUsed/>
    <w:rsid w:val="000E32AA"/>
  </w:style>
  <w:style w:type="numbering" w:customStyle="1" w:styleId="1211110">
    <w:name w:val="リストなし121111"/>
    <w:next w:val="NoList"/>
    <w:uiPriority w:val="99"/>
    <w:semiHidden/>
    <w:unhideWhenUsed/>
    <w:rsid w:val="000E32AA"/>
  </w:style>
  <w:style w:type="numbering" w:customStyle="1" w:styleId="1211112">
    <w:name w:val="无列表121111"/>
    <w:next w:val="NoList"/>
    <w:semiHidden/>
    <w:rsid w:val="000E32AA"/>
  </w:style>
  <w:style w:type="numbering" w:customStyle="1" w:styleId="NoList221111">
    <w:name w:val="No List221111"/>
    <w:next w:val="NoList"/>
    <w:semiHidden/>
    <w:rsid w:val="000E32AA"/>
  </w:style>
  <w:style w:type="numbering" w:customStyle="1" w:styleId="NoList321111">
    <w:name w:val="No List321111"/>
    <w:next w:val="NoList"/>
    <w:uiPriority w:val="99"/>
    <w:semiHidden/>
    <w:rsid w:val="000E32AA"/>
  </w:style>
  <w:style w:type="numbering" w:customStyle="1" w:styleId="NoList1121111">
    <w:name w:val="No List1121111"/>
    <w:next w:val="NoList"/>
    <w:uiPriority w:val="99"/>
    <w:semiHidden/>
    <w:unhideWhenUsed/>
    <w:rsid w:val="000E32AA"/>
  </w:style>
  <w:style w:type="numbering" w:customStyle="1" w:styleId="1311110">
    <w:name w:val="無清單131111"/>
    <w:next w:val="NoList"/>
    <w:uiPriority w:val="99"/>
    <w:semiHidden/>
    <w:unhideWhenUsed/>
    <w:rsid w:val="000E32AA"/>
  </w:style>
  <w:style w:type="numbering" w:customStyle="1" w:styleId="11211110">
    <w:name w:val="無清單1121111"/>
    <w:next w:val="NoList"/>
    <w:uiPriority w:val="99"/>
    <w:semiHidden/>
    <w:unhideWhenUsed/>
    <w:rsid w:val="000E32AA"/>
  </w:style>
  <w:style w:type="numbering" w:customStyle="1" w:styleId="211111">
    <w:name w:val="无列表211111"/>
    <w:next w:val="NoList"/>
    <w:uiPriority w:val="99"/>
    <w:semiHidden/>
    <w:unhideWhenUsed/>
    <w:rsid w:val="000E32AA"/>
  </w:style>
  <w:style w:type="numbering" w:customStyle="1" w:styleId="NoList1221111">
    <w:name w:val="No List1221111"/>
    <w:next w:val="NoList"/>
    <w:uiPriority w:val="99"/>
    <w:semiHidden/>
    <w:unhideWhenUsed/>
    <w:rsid w:val="000E32AA"/>
  </w:style>
  <w:style w:type="numbering" w:customStyle="1" w:styleId="11211111">
    <w:name w:val="リストなし1121111"/>
    <w:next w:val="NoList"/>
    <w:uiPriority w:val="99"/>
    <w:semiHidden/>
    <w:unhideWhenUsed/>
    <w:rsid w:val="000E32AA"/>
  </w:style>
  <w:style w:type="numbering" w:customStyle="1" w:styleId="11211112">
    <w:name w:val="无列表1121111"/>
    <w:next w:val="NoList"/>
    <w:semiHidden/>
    <w:rsid w:val="000E32AA"/>
  </w:style>
  <w:style w:type="numbering" w:customStyle="1" w:styleId="NoList2121111">
    <w:name w:val="No List2121111"/>
    <w:next w:val="NoList"/>
    <w:semiHidden/>
    <w:rsid w:val="000E32AA"/>
  </w:style>
  <w:style w:type="numbering" w:customStyle="1" w:styleId="NoList3121111">
    <w:name w:val="No List3121111"/>
    <w:next w:val="NoList"/>
    <w:uiPriority w:val="99"/>
    <w:semiHidden/>
    <w:rsid w:val="000E32AA"/>
  </w:style>
  <w:style w:type="numbering" w:customStyle="1" w:styleId="NoList11121111">
    <w:name w:val="No List11121111"/>
    <w:next w:val="NoList"/>
    <w:uiPriority w:val="99"/>
    <w:semiHidden/>
    <w:unhideWhenUsed/>
    <w:rsid w:val="000E32AA"/>
  </w:style>
  <w:style w:type="numbering" w:customStyle="1" w:styleId="1221111">
    <w:name w:val="無清單1221111"/>
    <w:next w:val="NoList"/>
    <w:uiPriority w:val="99"/>
    <w:semiHidden/>
    <w:unhideWhenUsed/>
    <w:rsid w:val="000E32AA"/>
  </w:style>
  <w:style w:type="numbering" w:customStyle="1" w:styleId="11121111">
    <w:name w:val="無清單11121111"/>
    <w:next w:val="NoList"/>
    <w:uiPriority w:val="99"/>
    <w:semiHidden/>
    <w:unhideWhenUsed/>
    <w:rsid w:val="000E32AA"/>
  </w:style>
  <w:style w:type="numbering" w:customStyle="1" w:styleId="122114">
    <w:name w:val="无列表12211"/>
    <w:next w:val="NoList"/>
    <w:semiHidden/>
    <w:rsid w:val="000E32AA"/>
  </w:style>
  <w:style w:type="numbering" w:customStyle="1" w:styleId="NoList10">
    <w:name w:val="No List10"/>
    <w:next w:val="NoList"/>
    <w:uiPriority w:val="99"/>
    <w:semiHidden/>
    <w:unhideWhenUsed/>
    <w:rsid w:val="000E32AA"/>
  </w:style>
  <w:style w:type="numbering" w:customStyle="1" w:styleId="NoList18">
    <w:name w:val="No List18"/>
    <w:next w:val="NoList"/>
    <w:uiPriority w:val="99"/>
    <w:semiHidden/>
    <w:unhideWhenUsed/>
    <w:rsid w:val="000E32AA"/>
  </w:style>
  <w:style w:type="numbering" w:customStyle="1" w:styleId="172">
    <w:name w:val="リストなし17"/>
    <w:next w:val="NoList"/>
    <w:uiPriority w:val="99"/>
    <w:semiHidden/>
    <w:unhideWhenUsed/>
    <w:rsid w:val="000E32AA"/>
  </w:style>
  <w:style w:type="numbering" w:customStyle="1" w:styleId="173">
    <w:name w:val="无列表17"/>
    <w:next w:val="NoList"/>
    <w:semiHidden/>
    <w:rsid w:val="000E32AA"/>
  </w:style>
  <w:style w:type="numbering" w:customStyle="1" w:styleId="NoList27">
    <w:name w:val="No List27"/>
    <w:next w:val="NoList"/>
    <w:semiHidden/>
    <w:rsid w:val="000E32AA"/>
  </w:style>
  <w:style w:type="numbering" w:customStyle="1" w:styleId="NoList37">
    <w:name w:val="No List37"/>
    <w:next w:val="NoList"/>
    <w:uiPriority w:val="99"/>
    <w:semiHidden/>
    <w:rsid w:val="000E32AA"/>
  </w:style>
  <w:style w:type="numbering" w:customStyle="1" w:styleId="NoList118">
    <w:name w:val="No List118"/>
    <w:next w:val="NoList"/>
    <w:uiPriority w:val="99"/>
    <w:semiHidden/>
    <w:unhideWhenUsed/>
    <w:rsid w:val="000E32AA"/>
  </w:style>
  <w:style w:type="numbering" w:customStyle="1" w:styleId="181">
    <w:name w:val="無清單18"/>
    <w:next w:val="NoList"/>
    <w:uiPriority w:val="99"/>
    <w:semiHidden/>
    <w:unhideWhenUsed/>
    <w:rsid w:val="000E32AA"/>
  </w:style>
  <w:style w:type="numbering" w:customStyle="1" w:styleId="1170">
    <w:name w:val="無清單117"/>
    <w:next w:val="NoList"/>
    <w:uiPriority w:val="99"/>
    <w:semiHidden/>
    <w:unhideWhenUsed/>
    <w:rsid w:val="000E32AA"/>
  </w:style>
  <w:style w:type="numbering" w:customStyle="1" w:styleId="NoList46">
    <w:name w:val="No List46"/>
    <w:next w:val="NoList"/>
    <w:uiPriority w:val="99"/>
    <w:semiHidden/>
    <w:unhideWhenUsed/>
    <w:rsid w:val="000E32AA"/>
  </w:style>
  <w:style w:type="numbering" w:customStyle="1" w:styleId="NoList127">
    <w:name w:val="No List127"/>
    <w:next w:val="NoList"/>
    <w:uiPriority w:val="99"/>
    <w:semiHidden/>
    <w:unhideWhenUsed/>
    <w:rsid w:val="000E32AA"/>
  </w:style>
  <w:style w:type="numbering" w:customStyle="1" w:styleId="1171">
    <w:name w:val="リストなし117"/>
    <w:next w:val="NoList"/>
    <w:uiPriority w:val="99"/>
    <w:semiHidden/>
    <w:unhideWhenUsed/>
    <w:rsid w:val="000E32AA"/>
  </w:style>
  <w:style w:type="numbering" w:customStyle="1" w:styleId="1172">
    <w:name w:val="无列表117"/>
    <w:next w:val="NoList"/>
    <w:semiHidden/>
    <w:rsid w:val="000E32AA"/>
  </w:style>
  <w:style w:type="numbering" w:customStyle="1" w:styleId="NoList217">
    <w:name w:val="No List217"/>
    <w:next w:val="NoList"/>
    <w:semiHidden/>
    <w:rsid w:val="000E32AA"/>
  </w:style>
  <w:style w:type="numbering" w:customStyle="1" w:styleId="NoList317">
    <w:name w:val="No List317"/>
    <w:next w:val="NoList"/>
    <w:uiPriority w:val="99"/>
    <w:semiHidden/>
    <w:rsid w:val="000E32AA"/>
  </w:style>
  <w:style w:type="numbering" w:customStyle="1" w:styleId="NoList1117">
    <w:name w:val="No List1117"/>
    <w:next w:val="NoList"/>
    <w:uiPriority w:val="99"/>
    <w:semiHidden/>
    <w:unhideWhenUsed/>
    <w:rsid w:val="000E32AA"/>
  </w:style>
  <w:style w:type="numbering" w:customStyle="1" w:styleId="1270">
    <w:name w:val="無清單127"/>
    <w:next w:val="NoList"/>
    <w:uiPriority w:val="99"/>
    <w:semiHidden/>
    <w:unhideWhenUsed/>
    <w:rsid w:val="000E32AA"/>
  </w:style>
  <w:style w:type="numbering" w:customStyle="1" w:styleId="1117">
    <w:name w:val="無清單1117"/>
    <w:next w:val="NoList"/>
    <w:uiPriority w:val="99"/>
    <w:semiHidden/>
    <w:unhideWhenUsed/>
    <w:rsid w:val="000E32AA"/>
  </w:style>
  <w:style w:type="numbering" w:customStyle="1" w:styleId="26">
    <w:name w:val="无列表26"/>
    <w:next w:val="NoList"/>
    <w:uiPriority w:val="99"/>
    <w:semiHidden/>
    <w:unhideWhenUsed/>
    <w:rsid w:val="000E32AA"/>
  </w:style>
  <w:style w:type="numbering" w:customStyle="1" w:styleId="NoList1216">
    <w:name w:val="No List1216"/>
    <w:next w:val="NoList"/>
    <w:uiPriority w:val="99"/>
    <w:semiHidden/>
    <w:unhideWhenUsed/>
    <w:rsid w:val="000E32AA"/>
  </w:style>
  <w:style w:type="numbering" w:customStyle="1" w:styleId="11162">
    <w:name w:val="リストなし1116"/>
    <w:next w:val="NoList"/>
    <w:uiPriority w:val="99"/>
    <w:semiHidden/>
    <w:unhideWhenUsed/>
    <w:rsid w:val="000E32AA"/>
  </w:style>
  <w:style w:type="numbering" w:customStyle="1" w:styleId="11163">
    <w:name w:val="无列表1116"/>
    <w:next w:val="NoList"/>
    <w:semiHidden/>
    <w:rsid w:val="000E32AA"/>
  </w:style>
  <w:style w:type="numbering" w:customStyle="1" w:styleId="NoList2116">
    <w:name w:val="No List2116"/>
    <w:next w:val="NoList"/>
    <w:semiHidden/>
    <w:rsid w:val="000E32AA"/>
  </w:style>
  <w:style w:type="numbering" w:customStyle="1" w:styleId="NoList3116">
    <w:name w:val="No List3116"/>
    <w:next w:val="NoList"/>
    <w:uiPriority w:val="99"/>
    <w:semiHidden/>
    <w:rsid w:val="000E32AA"/>
  </w:style>
  <w:style w:type="numbering" w:customStyle="1" w:styleId="NoList11116">
    <w:name w:val="No List11116"/>
    <w:next w:val="NoList"/>
    <w:uiPriority w:val="99"/>
    <w:semiHidden/>
    <w:unhideWhenUsed/>
    <w:rsid w:val="000E32AA"/>
  </w:style>
  <w:style w:type="numbering" w:customStyle="1" w:styleId="1216">
    <w:name w:val="無清單1216"/>
    <w:next w:val="NoList"/>
    <w:uiPriority w:val="99"/>
    <w:semiHidden/>
    <w:unhideWhenUsed/>
    <w:rsid w:val="000E32AA"/>
  </w:style>
  <w:style w:type="numbering" w:customStyle="1" w:styleId="11116">
    <w:name w:val="無清單11116"/>
    <w:next w:val="NoList"/>
    <w:uiPriority w:val="99"/>
    <w:semiHidden/>
    <w:unhideWhenUsed/>
    <w:rsid w:val="000E32AA"/>
  </w:style>
  <w:style w:type="numbering" w:customStyle="1" w:styleId="NoList56">
    <w:name w:val="No List56"/>
    <w:next w:val="NoList"/>
    <w:uiPriority w:val="99"/>
    <w:semiHidden/>
    <w:unhideWhenUsed/>
    <w:rsid w:val="000E32AA"/>
  </w:style>
  <w:style w:type="numbering" w:customStyle="1" w:styleId="NoList136">
    <w:name w:val="No List136"/>
    <w:next w:val="NoList"/>
    <w:uiPriority w:val="99"/>
    <w:semiHidden/>
    <w:unhideWhenUsed/>
    <w:rsid w:val="000E32AA"/>
  </w:style>
  <w:style w:type="numbering" w:customStyle="1" w:styleId="1262">
    <w:name w:val="リストなし126"/>
    <w:next w:val="NoList"/>
    <w:uiPriority w:val="99"/>
    <w:semiHidden/>
    <w:unhideWhenUsed/>
    <w:rsid w:val="000E32AA"/>
  </w:style>
  <w:style w:type="numbering" w:customStyle="1" w:styleId="1263">
    <w:name w:val="无列表126"/>
    <w:next w:val="NoList"/>
    <w:semiHidden/>
    <w:rsid w:val="000E32AA"/>
  </w:style>
  <w:style w:type="numbering" w:customStyle="1" w:styleId="NoList226">
    <w:name w:val="No List226"/>
    <w:next w:val="NoList"/>
    <w:semiHidden/>
    <w:rsid w:val="000E32AA"/>
  </w:style>
  <w:style w:type="numbering" w:customStyle="1" w:styleId="NoList326">
    <w:name w:val="No List326"/>
    <w:next w:val="NoList"/>
    <w:uiPriority w:val="99"/>
    <w:semiHidden/>
    <w:rsid w:val="000E32AA"/>
  </w:style>
  <w:style w:type="numbering" w:customStyle="1" w:styleId="NoList1126">
    <w:name w:val="No List1126"/>
    <w:next w:val="NoList"/>
    <w:uiPriority w:val="99"/>
    <w:semiHidden/>
    <w:unhideWhenUsed/>
    <w:rsid w:val="000E32AA"/>
  </w:style>
  <w:style w:type="numbering" w:customStyle="1" w:styleId="136">
    <w:name w:val="無清單136"/>
    <w:next w:val="NoList"/>
    <w:uiPriority w:val="99"/>
    <w:semiHidden/>
    <w:unhideWhenUsed/>
    <w:rsid w:val="000E32AA"/>
  </w:style>
  <w:style w:type="numbering" w:customStyle="1" w:styleId="1126">
    <w:name w:val="無清單1126"/>
    <w:next w:val="NoList"/>
    <w:uiPriority w:val="99"/>
    <w:semiHidden/>
    <w:unhideWhenUsed/>
    <w:rsid w:val="000E32AA"/>
  </w:style>
  <w:style w:type="numbering" w:customStyle="1" w:styleId="2160">
    <w:name w:val="无列表216"/>
    <w:next w:val="NoList"/>
    <w:uiPriority w:val="99"/>
    <w:semiHidden/>
    <w:unhideWhenUsed/>
    <w:rsid w:val="000E32AA"/>
  </w:style>
  <w:style w:type="numbering" w:customStyle="1" w:styleId="NoList1225">
    <w:name w:val="No List1225"/>
    <w:next w:val="NoList"/>
    <w:uiPriority w:val="99"/>
    <w:semiHidden/>
    <w:unhideWhenUsed/>
    <w:rsid w:val="000E32AA"/>
  </w:style>
  <w:style w:type="numbering" w:customStyle="1" w:styleId="11252">
    <w:name w:val="リストなし1125"/>
    <w:next w:val="NoList"/>
    <w:uiPriority w:val="99"/>
    <w:semiHidden/>
    <w:unhideWhenUsed/>
    <w:rsid w:val="000E32AA"/>
  </w:style>
  <w:style w:type="numbering" w:customStyle="1" w:styleId="11253">
    <w:name w:val="无列表1125"/>
    <w:next w:val="NoList"/>
    <w:semiHidden/>
    <w:rsid w:val="000E32AA"/>
  </w:style>
  <w:style w:type="numbering" w:customStyle="1" w:styleId="NoList2125">
    <w:name w:val="No List2125"/>
    <w:next w:val="NoList"/>
    <w:semiHidden/>
    <w:rsid w:val="000E32AA"/>
  </w:style>
  <w:style w:type="numbering" w:customStyle="1" w:styleId="NoList3125">
    <w:name w:val="No List3125"/>
    <w:next w:val="NoList"/>
    <w:uiPriority w:val="99"/>
    <w:semiHidden/>
    <w:rsid w:val="000E32AA"/>
  </w:style>
  <w:style w:type="numbering" w:customStyle="1" w:styleId="NoList11126">
    <w:name w:val="No List11126"/>
    <w:next w:val="NoList"/>
    <w:uiPriority w:val="99"/>
    <w:semiHidden/>
    <w:unhideWhenUsed/>
    <w:rsid w:val="000E32AA"/>
  </w:style>
  <w:style w:type="numbering" w:customStyle="1" w:styleId="12250">
    <w:name w:val="無清單1225"/>
    <w:next w:val="NoList"/>
    <w:uiPriority w:val="99"/>
    <w:semiHidden/>
    <w:unhideWhenUsed/>
    <w:rsid w:val="000E32AA"/>
  </w:style>
  <w:style w:type="numbering" w:customStyle="1" w:styleId="11125">
    <w:name w:val="無清單11125"/>
    <w:next w:val="NoList"/>
    <w:uiPriority w:val="99"/>
    <w:semiHidden/>
    <w:unhideWhenUsed/>
    <w:rsid w:val="000E32AA"/>
  </w:style>
  <w:style w:type="numbering" w:customStyle="1" w:styleId="NoList64">
    <w:name w:val="No List64"/>
    <w:next w:val="NoList"/>
    <w:uiPriority w:val="99"/>
    <w:semiHidden/>
    <w:unhideWhenUsed/>
    <w:rsid w:val="000E32AA"/>
  </w:style>
  <w:style w:type="numbering" w:customStyle="1" w:styleId="NoList144">
    <w:name w:val="No List144"/>
    <w:next w:val="NoList"/>
    <w:uiPriority w:val="99"/>
    <w:semiHidden/>
    <w:unhideWhenUsed/>
    <w:rsid w:val="000E32AA"/>
  </w:style>
  <w:style w:type="numbering" w:customStyle="1" w:styleId="1342">
    <w:name w:val="リストなし134"/>
    <w:next w:val="NoList"/>
    <w:uiPriority w:val="99"/>
    <w:semiHidden/>
    <w:unhideWhenUsed/>
    <w:rsid w:val="000E32AA"/>
  </w:style>
  <w:style w:type="numbering" w:customStyle="1" w:styleId="1343">
    <w:name w:val="无列表134"/>
    <w:next w:val="NoList"/>
    <w:semiHidden/>
    <w:rsid w:val="000E32AA"/>
  </w:style>
  <w:style w:type="numbering" w:customStyle="1" w:styleId="NoList234">
    <w:name w:val="No List234"/>
    <w:next w:val="NoList"/>
    <w:semiHidden/>
    <w:rsid w:val="000E32AA"/>
  </w:style>
  <w:style w:type="numbering" w:customStyle="1" w:styleId="NoList334">
    <w:name w:val="No List334"/>
    <w:next w:val="NoList"/>
    <w:uiPriority w:val="99"/>
    <w:semiHidden/>
    <w:rsid w:val="000E32AA"/>
  </w:style>
  <w:style w:type="numbering" w:customStyle="1" w:styleId="NoList1134">
    <w:name w:val="No List1134"/>
    <w:next w:val="NoList"/>
    <w:uiPriority w:val="99"/>
    <w:semiHidden/>
    <w:unhideWhenUsed/>
    <w:rsid w:val="000E32AA"/>
  </w:style>
  <w:style w:type="numbering" w:customStyle="1" w:styleId="1441">
    <w:name w:val="無清單144"/>
    <w:next w:val="NoList"/>
    <w:uiPriority w:val="99"/>
    <w:semiHidden/>
    <w:unhideWhenUsed/>
    <w:rsid w:val="000E32AA"/>
  </w:style>
  <w:style w:type="numbering" w:customStyle="1" w:styleId="11341">
    <w:name w:val="無清單1134"/>
    <w:next w:val="NoList"/>
    <w:uiPriority w:val="99"/>
    <w:semiHidden/>
    <w:unhideWhenUsed/>
    <w:rsid w:val="000E32AA"/>
  </w:style>
  <w:style w:type="numbering" w:customStyle="1" w:styleId="224">
    <w:name w:val="无列表224"/>
    <w:next w:val="NoList"/>
    <w:uiPriority w:val="99"/>
    <w:semiHidden/>
    <w:unhideWhenUsed/>
    <w:rsid w:val="000E32AA"/>
  </w:style>
  <w:style w:type="numbering" w:customStyle="1" w:styleId="NoList1234">
    <w:name w:val="No List1234"/>
    <w:next w:val="NoList"/>
    <w:uiPriority w:val="99"/>
    <w:semiHidden/>
    <w:unhideWhenUsed/>
    <w:rsid w:val="000E32AA"/>
  </w:style>
  <w:style w:type="numbering" w:customStyle="1" w:styleId="11342">
    <w:name w:val="リストなし1134"/>
    <w:next w:val="NoList"/>
    <w:uiPriority w:val="99"/>
    <w:semiHidden/>
    <w:unhideWhenUsed/>
    <w:rsid w:val="000E32AA"/>
  </w:style>
  <w:style w:type="numbering" w:customStyle="1" w:styleId="11343">
    <w:name w:val="无列表1134"/>
    <w:next w:val="NoList"/>
    <w:semiHidden/>
    <w:rsid w:val="000E32AA"/>
  </w:style>
  <w:style w:type="numbering" w:customStyle="1" w:styleId="NoList2134">
    <w:name w:val="No List2134"/>
    <w:next w:val="NoList"/>
    <w:semiHidden/>
    <w:rsid w:val="000E32AA"/>
  </w:style>
  <w:style w:type="numbering" w:customStyle="1" w:styleId="NoList3134">
    <w:name w:val="No List3134"/>
    <w:next w:val="NoList"/>
    <w:uiPriority w:val="99"/>
    <w:semiHidden/>
    <w:rsid w:val="000E32AA"/>
  </w:style>
  <w:style w:type="numbering" w:customStyle="1" w:styleId="NoList11134">
    <w:name w:val="No List11134"/>
    <w:next w:val="NoList"/>
    <w:uiPriority w:val="99"/>
    <w:semiHidden/>
    <w:unhideWhenUsed/>
    <w:rsid w:val="000E32AA"/>
  </w:style>
  <w:style w:type="numbering" w:customStyle="1" w:styleId="12341">
    <w:name w:val="無清單1234"/>
    <w:next w:val="NoList"/>
    <w:uiPriority w:val="99"/>
    <w:semiHidden/>
    <w:unhideWhenUsed/>
    <w:rsid w:val="000E32AA"/>
  </w:style>
  <w:style w:type="numbering" w:customStyle="1" w:styleId="111340">
    <w:name w:val="無清單11134"/>
    <w:next w:val="NoList"/>
    <w:uiPriority w:val="99"/>
    <w:semiHidden/>
    <w:unhideWhenUsed/>
    <w:rsid w:val="000E32AA"/>
  </w:style>
  <w:style w:type="numbering" w:customStyle="1" w:styleId="NoList414">
    <w:name w:val="No List414"/>
    <w:next w:val="NoList"/>
    <w:uiPriority w:val="99"/>
    <w:semiHidden/>
    <w:unhideWhenUsed/>
    <w:rsid w:val="000E32AA"/>
  </w:style>
  <w:style w:type="numbering" w:customStyle="1" w:styleId="NoList12114">
    <w:name w:val="No List12114"/>
    <w:next w:val="NoList"/>
    <w:uiPriority w:val="99"/>
    <w:semiHidden/>
    <w:unhideWhenUsed/>
    <w:rsid w:val="000E32AA"/>
  </w:style>
  <w:style w:type="numbering" w:customStyle="1" w:styleId="111142">
    <w:name w:val="リストなし11114"/>
    <w:next w:val="NoList"/>
    <w:uiPriority w:val="99"/>
    <w:semiHidden/>
    <w:unhideWhenUsed/>
    <w:rsid w:val="000E32AA"/>
  </w:style>
  <w:style w:type="numbering" w:customStyle="1" w:styleId="111143">
    <w:name w:val="无列表11114"/>
    <w:next w:val="NoList"/>
    <w:semiHidden/>
    <w:rsid w:val="000E32AA"/>
  </w:style>
  <w:style w:type="numbering" w:customStyle="1" w:styleId="NoList21114">
    <w:name w:val="No List21114"/>
    <w:next w:val="NoList"/>
    <w:semiHidden/>
    <w:rsid w:val="000E32AA"/>
  </w:style>
  <w:style w:type="numbering" w:customStyle="1" w:styleId="NoList31114">
    <w:name w:val="No List31114"/>
    <w:next w:val="NoList"/>
    <w:uiPriority w:val="99"/>
    <w:semiHidden/>
    <w:rsid w:val="000E32AA"/>
  </w:style>
  <w:style w:type="numbering" w:customStyle="1" w:styleId="NoList111114">
    <w:name w:val="No List111114"/>
    <w:next w:val="NoList"/>
    <w:uiPriority w:val="99"/>
    <w:semiHidden/>
    <w:unhideWhenUsed/>
    <w:rsid w:val="000E32AA"/>
  </w:style>
  <w:style w:type="numbering" w:customStyle="1" w:styleId="12114">
    <w:name w:val="無清單12114"/>
    <w:next w:val="NoList"/>
    <w:uiPriority w:val="99"/>
    <w:semiHidden/>
    <w:unhideWhenUsed/>
    <w:rsid w:val="000E32AA"/>
  </w:style>
  <w:style w:type="numbering" w:customStyle="1" w:styleId="111114">
    <w:name w:val="無清單111114"/>
    <w:next w:val="NoList"/>
    <w:uiPriority w:val="99"/>
    <w:semiHidden/>
    <w:unhideWhenUsed/>
    <w:rsid w:val="000E32AA"/>
  </w:style>
  <w:style w:type="numbering" w:customStyle="1" w:styleId="NoList514">
    <w:name w:val="No List514"/>
    <w:next w:val="NoList"/>
    <w:uiPriority w:val="99"/>
    <w:semiHidden/>
    <w:unhideWhenUsed/>
    <w:rsid w:val="000E32AA"/>
  </w:style>
  <w:style w:type="numbering" w:customStyle="1" w:styleId="NoList1314">
    <w:name w:val="No List1314"/>
    <w:next w:val="NoList"/>
    <w:uiPriority w:val="99"/>
    <w:semiHidden/>
    <w:unhideWhenUsed/>
    <w:rsid w:val="000E32AA"/>
  </w:style>
  <w:style w:type="numbering" w:customStyle="1" w:styleId="12142">
    <w:name w:val="リストなし1214"/>
    <w:next w:val="NoList"/>
    <w:uiPriority w:val="99"/>
    <w:semiHidden/>
    <w:unhideWhenUsed/>
    <w:rsid w:val="000E32AA"/>
  </w:style>
  <w:style w:type="numbering" w:customStyle="1" w:styleId="12143">
    <w:name w:val="无列表1214"/>
    <w:next w:val="NoList"/>
    <w:semiHidden/>
    <w:rsid w:val="000E32AA"/>
  </w:style>
  <w:style w:type="numbering" w:customStyle="1" w:styleId="NoList2214">
    <w:name w:val="No List2214"/>
    <w:next w:val="NoList"/>
    <w:semiHidden/>
    <w:rsid w:val="000E32AA"/>
  </w:style>
  <w:style w:type="numbering" w:customStyle="1" w:styleId="NoList3214">
    <w:name w:val="No List3214"/>
    <w:next w:val="NoList"/>
    <w:uiPriority w:val="99"/>
    <w:semiHidden/>
    <w:rsid w:val="000E32AA"/>
  </w:style>
  <w:style w:type="numbering" w:customStyle="1" w:styleId="NoList11214">
    <w:name w:val="No List11214"/>
    <w:next w:val="NoList"/>
    <w:uiPriority w:val="99"/>
    <w:semiHidden/>
    <w:unhideWhenUsed/>
    <w:rsid w:val="000E32AA"/>
  </w:style>
  <w:style w:type="numbering" w:customStyle="1" w:styleId="1314">
    <w:name w:val="無清單1314"/>
    <w:next w:val="NoList"/>
    <w:uiPriority w:val="99"/>
    <w:semiHidden/>
    <w:unhideWhenUsed/>
    <w:rsid w:val="000E32AA"/>
  </w:style>
  <w:style w:type="numbering" w:customStyle="1" w:styleId="11214">
    <w:name w:val="無清單11214"/>
    <w:next w:val="NoList"/>
    <w:uiPriority w:val="99"/>
    <w:semiHidden/>
    <w:unhideWhenUsed/>
    <w:rsid w:val="000E32AA"/>
  </w:style>
  <w:style w:type="numbering" w:customStyle="1" w:styleId="2114">
    <w:name w:val="无列表2114"/>
    <w:next w:val="NoList"/>
    <w:uiPriority w:val="99"/>
    <w:semiHidden/>
    <w:unhideWhenUsed/>
    <w:rsid w:val="000E32AA"/>
  </w:style>
  <w:style w:type="numbering" w:customStyle="1" w:styleId="NoList12214">
    <w:name w:val="No List12214"/>
    <w:next w:val="NoList"/>
    <w:uiPriority w:val="99"/>
    <w:semiHidden/>
    <w:unhideWhenUsed/>
    <w:rsid w:val="000E32AA"/>
  </w:style>
  <w:style w:type="numbering" w:customStyle="1" w:styleId="112140">
    <w:name w:val="リストなし11214"/>
    <w:next w:val="NoList"/>
    <w:uiPriority w:val="99"/>
    <w:semiHidden/>
    <w:unhideWhenUsed/>
    <w:rsid w:val="000E32AA"/>
  </w:style>
  <w:style w:type="numbering" w:customStyle="1" w:styleId="112141">
    <w:name w:val="无列表11214"/>
    <w:next w:val="NoList"/>
    <w:semiHidden/>
    <w:rsid w:val="000E32AA"/>
  </w:style>
  <w:style w:type="numbering" w:customStyle="1" w:styleId="NoList21214">
    <w:name w:val="No List21214"/>
    <w:next w:val="NoList"/>
    <w:semiHidden/>
    <w:rsid w:val="000E32AA"/>
  </w:style>
  <w:style w:type="numbering" w:customStyle="1" w:styleId="NoList31214">
    <w:name w:val="No List31214"/>
    <w:next w:val="NoList"/>
    <w:uiPriority w:val="99"/>
    <w:semiHidden/>
    <w:rsid w:val="000E32AA"/>
  </w:style>
  <w:style w:type="numbering" w:customStyle="1" w:styleId="NoList111214">
    <w:name w:val="No List111214"/>
    <w:next w:val="NoList"/>
    <w:uiPriority w:val="99"/>
    <w:semiHidden/>
    <w:unhideWhenUsed/>
    <w:rsid w:val="000E32AA"/>
  </w:style>
  <w:style w:type="numbering" w:customStyle="1" w:styleId="122140">
    <w:name w:val="無清單12214"/>
    <w:next w:val="NoList"/>
    <w:uiPriority w:val="99"/>
    <w:semiHidden/>
    <w:unhideWhenUsed/>
    <w:rsid w:val="000E32AA"/>
  </w:style>
  <w:style w:type="numbering" w:customStyle="1" w:styleId="1112140">
    <w:name w:val="無清單111214"/>
    <w:next w:val="NoList"/>
    <w:uiPriority w:val="99"/>
    <w:semiHidden/>
    <w:unhideWhenUsed/>
    <w:rsid w:val="000E32AA"/>
  </w:style>
  <w:style w:type="numbering" w:customStyle="1" w:styleId="340">
    <w:name w:val="无列表34"/>
    <w:next w:val="NoList"/>
    <w:uiPriority w:val="99"/>
    <w:semiHidden/>
    <w:unhideWhenUsed/>
    <w:rsid w:val="000E32AA"/>
  </w:style>
  <w:style w:type="numbering" w:customStyle="1" w:styleId="13140">
    <w:name w:val="无列表1314"/>
    <w:next w:val="NoList"/>
    <w:semiHidden/>
    <w:rsid w:val="000E32AA"/>
  </w:style>
  <w:style w:type="numbering" w:customStyle="1" w:styleId="NoList11313">
    <w:name w:val="No List11313"/>
    <w:next w:val="NoList"/>
    <w:uiPriority w:val="99"/>
    <w:semiHidden/>
    <w:unhideWhenUsed/>
    <w:rsid w:val="000E32AA"/>
  </w:style>
  <w:style w:type="numbering" w:customStyle="1" w:styleId="NoList4114">
    <w:name w:val="No List4114"/>
    <w:next w:val="NoList"/>
    <w:uiPriority w:val="99"/>
    <w:semiHidden/>
    <w:unhideWhenUsed/>
    <w:rsid w:val="000E32AA"/>
  </w:style>
  <w:style w:type="numbering" w:customStyle="1" w:styleId="2214">
    <w:name w:val="无列表2214"/>
    <w:next w:val="NoList"/>
    <w:uiPriority w:val="99"/>
    <w:semiHidden/>
    <w:unhideWhenUsed/>
    <w:rsid w:val="000E32AA"/>
  </w:style>
  <w:style w:type="numbering" w:customStyle="1" w:styleId="NoList121114">
    <w:name w:val="No List121114"/>
    <w:next w:val="NoList"/>
    <w:uiPriority w:val="99"/>
    <w:semiHidden/>
    <w:unhideWhenUsed/>
    <w:rsid w:val="000E32AA"/>
  </w:style>
  <w:style w:type="numbering" w:customStyle="1" w:styleId="1111140">
    <w:name w:val="リストなし111114"/>
    <w:next w:val="NoList"/>
    <w:uiPriority w:val="99"/>
    <w:semiHidden/>
    <w:unhideWhenUsed/>
    <w:rsid w:val="000E32AA"/>
  </w:style>
  <w:style w:type="numbering" w:customStyle="1" w:styleId="1111141">
    <w:name w:val="无列表111114"/>
    <w:next w:val="NoList"/>
    <w:semiHidden/>
    <w:rsid w:val="000E32AA"/>
  </w:style>
  <w:style w:type="numbering" w:customStyle="1" w:styleId="NoList211114">
    <w:name w:val="No List211114"/>
    <w:next w:val="NoList"/>
    <w:semiHidden/>
    <w:rsid w:val="000E32AA"/>
  </w:style>
  <w:style w:type="numbering" w:customStyle="1" w:styleId="NoList311114">
    <w:name w:val="No List311114"/>
    <w:next w:val="NoList"/>
    <w:uiPriority w:val="99"/>
    <w:semiHidden/>
    <w:rsid w:val="000E32AA"/>
  </w:style>
  <w:style w:type="numbering" w:customStyle="1" w:styleId="NoList1111114">
    <w:name w:val="No List1111114"/>
    <w:next w:val="NoList"/>
    <w:uiPriority w:val="99"/>
    <w:semiHidden/>
    <w:unhideWhenUsed/>
    <w:rsid w:val="000E32AA"/>
  </w:style>
  <w:style w:type="numbering" w:customStyle="1" w:styleId="121114">
    <w:name w:val="無清單121114"/>
    <w:next w:val="NoList"/>
    <w:uiPriority w:val="99"/>
    <w:semiHidden/>
    <w:unhideWhenUsed/>
    <w:rsid w:val="000E32AA"/>
  </w:style>
  <w:style w:type="numbering" w:customStyle="1" w:styleId="1111114">
    <w:name w:val="無清單1111114"/>
    <w:next w:val="NoList"/>
    <w:uiPriority w:val="99"/>
    <w:semiHidden/>
    <w:unhideWhenUsed/>
    <w:rsid w:val="000E32AA"/>
  </w:style>
  <w:style w:type="numbering" w:customStyle="1" w:styleId="NoList13114">
    <w:name w:val="No List13114"/>
    <w:next w:val="NoList"/>
    <w:uiPriority w:val="99"/>
    <w:semiHidden/>
    <w:unhideWhenUsed/>
    <w:rsid w:val="000E32AA"/>
  </w:style>
  <w:style w:type="numbering" w:customStyle="1" w:styleId="121140">
    <w:name w:val="リストなし12114"/>
    <w:next w:val="NoList"/>
    <w:uiPriority w:val="99"/>
    <w:semiHidden/>
    <w:unhideWhenUsed/>
    <w:rsid w:val="000E32AA"/>
  </w:style>
  <w:style w:type="numbering" w:customStyle="1" w:styleId="121141">
    <w:name w:val="无列表12114"/>
    <w:next w:val="NoList"/>
    <w:semiHidden/>
    <w:rsid w:val="000E32AA"/>
  </w:style>
  <w:style w:type="numbering" w:customStyle="1" w:styleId="NoList22114">
    <w:name w:val="No List22114"/>
    <w:next w:val="NoList"/>
    <w:semiHidden/>
    <w:rsid w:val="000E32AA"/>
  </w:style>
  <w:style w:type="numbering" w:customStyle="1" w:styleId="NoList32114">
    <w:name w:val="No List32114"/>
    <w:next w:val="NoList"/>
    <w:uiPriority w:val="99"/>
    <w:semiHidden/>
    <w:rsid w:val="000E32AA"/>
  </w:style>
  <w:style w:type="numbering" w:customStyle="1" w:styleId="NoList112114">
    <w:name w:val="No List112114"/>
    <w:next w:val="NoList"/>
    <w:uiPriority w:val="99"/>
    <w:semiHidden/>
    <w:unhideWhenUsed/>
    <w:rsid w:val="000E32AA"/>
  </w:style>
  <w:style w:type="numbering" w:customStyle="1" w:styleId="13114">
    <w:name w:val="無清單13114"/>
    <w:next w:val="NoList"/>
    <w:uiPriority w:val="99"/>
    <w:semiHidden/>
    <w:unhideWhenUsed/>
    <w:rsid w:val="000E32AA"/>
  </w:style>
  <w:style w:type="numbering" w:customStyle="1" w:styleId="112114">
    <w:name w:val="無清單112114"/>
    <w:next w:val="NoList"/>
    <w:uiPriority w:val="99"/>
    <w:semiHidden/>
    <w:unhideWhenUsed/>
    <w:rsid w:val="000E32AA"/>
  </w:style>
  <w:style w:type="numbering" w:customStyle="1" w:styleId="21114">
    <w:name w:val="无列表21114"/>
    <w:next w:val="NoList"/>
    <w:uiPriority w:val="99"/>
    <w:semiHidden/>
    <w:unhideWhenUsed/>
    <w:rsid w:val="000E32AA"/>
  </w:style>
  <w:style w:type="numbering" w:customStyle="1" w:styleId="NoList122114">
    <w:name w:val="No List122114"/>
    <w:next w:val="NoList"/>
    <w:uiPriority w:val="99"/>
    <w:semiHidden/>
    <w:unhideWhenUsed/>
    <w:rsid w:val="000E32AA"/>
  </w:style>
  <w:style w:type="numbering" w:customStyle="1" w:styleId="1121140">
    <w:name w:val="リストなし112114"/>
    <w:next w:val="NoList"/>
    <w:uiPriority w:val="99"/>
    <w:semiHidden/>
    <w:unhideWhenUsed/>
    <w:rsid w:val="000E32AA"/>
  </w:style>
  <w:style w:type="numbering" w:customStyle="1" w:styleId="1121141">
    <w:name w:val="无列表112114"/>
    <w:next w:val="NoList"/>
    <w:semiHidden/>
    <w:rsid w:val="000E32AA"/>
  </w:style>
  <w:style w:type="numbering" w:customStyle="1" w:styleId="NoList212114">
    <w:name w:val="No List212114"/>
    <w:next w:val="NoList"/>
    <w:semiHidden/>
    <w:rsid w:val="000E32AA"/>
  </w:style>
  <w:style w:type="numbering" w:customStyle="1" w:styleId="NoList312114">
    <w:name w:val="No List312114"/>
    <w:next w:val="NoList"/>
    <w:uiPriority w:val="99"/>
    <w:semiHidden/>
    <w:rsid w:val="000E32AA"/>
  </w:style>
  <w:style w:type="numbering" w:customStyle="1" w:styleId="NoList1112114">
    <w:name w:val="No List1112114"/>
    <w:next w:val="NoList"/>
    <w:uiPriority w:val="99"/>
    <w:semiHidden/>
    <w:unhideWhenUsed/>
    <w:rsid w:val="000E32AA"/>
  </w:style>
  <w:style w:type="numbering" w:customStyle="1" w:styleId="1221140">
    <w:name w:val="無清單122114"/>
    <w:next w:val="NoList"/>
    <w:uiPriority w:val="99"/>
    <w:semiHidden/>
    <w:unhideWhenUsed/>
    <w:rsid w:val="000E32AA"/>
  </w:style>
  <w:style w:type="numbering" w:customStyle="1" w:styleId="1112114">
    <w:name w:val="無清單1112114"/>
    <w:next w:val="NoList"/>
    <w:uiPriority w:val="99"/>
    <w:semiHidden/>
    <w:unhideWhenUsed/>
    <w:rsid w:val="000E32AA"/>
  </w:style>
  <w:style w:type="numbering" w:customStyle="1" w:styleId="NoList5113">
    <w:name w:val="No List5113"/>
    <w:next w:val="NoList"/>
    <w:uiPriority w:val="99"/>
    <w:semiHidden/>
    <w:unhideWhenUsed/>
    <w:rsid w:val="000E32AA"/>
  </w:style>
  <w:style w:type="numbering" w:customStyle="1" w:styleId="NoList613">
    <w:name w:val="No List613"/>
    <w:next w:val="NoList"/>
    <w:uiPriority w:val="99"/>
    <w:semiHidden/>
    <w:unhideWhenUsed/>
    <w:rsid w:val="000E32AA"/>
  </w:style>
  <w:style w:type="numbering" w:customStyle="1" w:styleId="NoList1413">
    <w:name w:val="No List1413"/>
    <w:next w:val="NoList"/>
    <w:uiPriority w:val="99"/>
    <w:semiHidden/>
    <w:unhideWhenUsed/>
    <w:rsid w:val="000E32AA"/>
  </w:style>
  <w:style w:type="numbering" w:customStyle="1" w:styleId="13132">
    <w:name w:val="リストなし1313"/>
    <w:next w:val="NoList"/>
    <w:uiPriority w:val="99"/>
    <w:semiHidden/>
    <w:unhideWhenUsed/>
    <w:rsid w:val="000E32AA"/>
  </w:style>
  <w:style w:type="numbering" w:customStyle="1" w:styleId="NoList2313">
    <w:name w:val="No List2313"/>
    <w:next w:val="NoList"/>
    <w:semiHidden/>
    <w:rsid w:val="000E32AA"/>
  </w:style>
  <w:style w:type="numbering" w:customStyle="1" w:styleId="NoList3313">
    <w:name w:val="No List3313"/>
    <w:next w:val="NoList"/>
    <w:uiPriority w:val="99"/>
    <w:semiHidden/>
    <w:rsid w:val="000E32AA"/>
  </w:style>
  <w:style w:type="numbering" w:customStyle="1" w:styleId="NoList1143">
    <w:name w:val="No List1143"/>
    <w:next w:val="NoList"/>
    <w:uiPriority w:val="99"/>
    <w:semiHidden/>
    <w:unhideWhenUsed/>
    <w:rsid w:val="000E32AA"/>
  </w:style>
  <w:style w:type="numbering" w:customStyle="1" w:styleId="14130">
    <w:name w:val="無清單1413"/>
    <w:next w:val="NoList"/>
    <w:uiPriority w:val="99"/>
    <w:semiHidden/>
    <w:unhideWhenUsed/>
    <w:rsid w:val="000E32AA"/>
  </w:style>
  <w:style w:type="numbering" w:customStyle="1" w:styleId="113130">
    <w:name w:val="無清單11313"/>
    <w:next w:val="NoList"/>
    <w:uiPriority w:val="99"/>
    <w:semiHidden/>
    <w:unhideWhenUsed/>
    <w:rsid w:val="000E32AA"/>
  </w:style>
  <w:style w:type="numbering" w:customStyle="1" w:styleId="NoList423">
    <w:name w:val="No List423"/>
    <w:next w:val="NoList"/>
    <w:uiPriority w:val="99"/>
    <w:semiHidden/>
    <w:unhideWhenUsed/>
    <w:rsid w:val="000E32AA"/>
  </w:style>
  <w:style w:type="numbering" w:customStyle="1" w:styleId="NoList12313">
    <w:name w:val="No List12313"/>
    <w:next w:val="NoList"/>
    <w:uiPriority w:val="99"/>
    <w:semiHidden/>
    <w:unhideWhenUsed/>
    <w:rsid w:val="000E32AA"/>
  </w:style>
  <w:style w:type="numbering" w:customStyle="1" w:styleId="113131">
    <w:name w:val="リストなし11313"/>
    <w:next w:val="NoList"/>
    <w:uiPriority w:val="99"/>
    <w:semiHidden/>
    <w:unhideWhenUsed/>
    <w:rsid w:val="000E32AA"/>
  </w:style>
  <w:style w:type="numbering" w:customStyle="1" w:styleId="113132">
    <w:name w:val="无列表11313"/>
    <w:next w:val="NoList"/>
    <w:semiHidden/>
    <w:rsid w:val="000E32AA"/>
  </w:style>
  <w:style w:type="numbering" w:customStyle="1" w:styleId="NoList21313">
    <w:name w:val="No List21313"/>
    <w:next w:val="NoList"/>
    <w:semiHidden/>
    <w:rsid w:val="000E32AA"/>
  </w:style>
  <w:style w:type="numbering" w:customStyle="1" w:styleId="NoList31313">
    <w:name w:val="No List31313"/>
    <w:next w:val="NoList"/>
    <w:uiPriority w:val="99"/>
    <w:semiHidden/>
    <w:rsid w:val="000E32AA"/>
  </w:style>
  <w:style w:type="numbering" w:customStyle="1" w:styleId="NoList111313">
    <w:name w:val="No List111313"/>
    <w:next w:val="NoList"/>
    <w:uiPriority w:val="99"/>
    <w:semiHidden/>
    <w:unhideWhenUsed/>
    <w:rsid w:val="000E32AA"/>
  </w:style>
  <w:style w:type="numbering" w:customStyle="1" w:styleId="123130">
    <w:name w:val="無清單12313"/>
    <w:next w:val="NoList"/>
    <w:uiPriority w:val="99"/>
    <w:semiHidden/>
    <w:unhideWhenUsed/>
    <w:rsid w:val="000E32AA"/>
  </w:style>
  <w:style w:type="numbering" w:customStyle="1" w:styleId="111313">
    <w:name w:val="無清單111313"/>
    <w:next w:val="NoList"/>
    <w:uiPriority w:val="99"/>
    <w:semiHidden/>
    <w:unhideWhenUsed/>
    <w:rsid w:val="000E32AA"/>
  </w:style>
  <w:style w:type="numbering" w:customStyle="1" w:styleId="NoList12123">
    <w:name w:val="No List12123"/>
    <w:next w:val="NoList"/>
    <w:uiPriority w:val="99"/>
    <w:semiHidden/>
    <w:unhideWhenUsed/>
    <w:rsid w:val="000E32AA"/>
  </w:style>
  <w:style w:type="numbering" w:customStyle="1" w:styleId="111232">
    <w:name w:val="リストなし11123"/>
    <w:next w:val="NoList"/>
    <w:uiPriority w:val="99"/>
    <w:semiHidden/>
    <w:unhideWhenUsed/>
    <w:rsid w:val="000E32AA"/>
  </w:style>
  <w:style w:type="numbering" w:customStyle="1" w:styleId="111233">
    <w:name w:val="无列表11123"/>
    <w:next w:val="NoList"/>
    <w:semiHidden/>
    <w:rsid w:val="000E32AA"/>
  </w:style>
  <w:style w:type="numbering" w:customStyle="1" w:styleId="NoList21123">
    <w:name w:val="No List21123"/>
    <w:next w:val="NoList"/>
    <w:semiHidden/>
    <w:rsid w:val="000E32AA"/>
  </w:style>
  <w:style w:type="numbering" w:customStyle="1" w:styleId="NoList31123">
    <w:name w:val="No List31123"/>
    <w:next w:val="NoList"/>
    <w:uiPriority w:val="99"/>
    <w:semiHidden/>
    <w:rsid w:val="000E32AA"/>
  </w:style>
  <w:style w:type="numbering" w:customStyle="1" w:styleId="NoList111123">
    <w:name w:val="No List111123"/>
    <w:next w:val="NoList"/>
    <w:uiPriority w:val="99"/>
    <w:semiHidden/>
    <w:unhideWhenUsed/>
    <w:rsid w:val="000E32AA"/>
  </w:style>
  <w:style w:type="numbering" w:customStyle="1" w:styleId="121230">
    <w:name w:val="無清單12123"/>
    <w:next w:val="NoList"/>
    <w:uiPriority w:val="99"/>
    <w:semiHidden/>
    <w:unhideWhenUsed/>
    <w:rsid w:val="000E32AA"/>
  </w:style>
  <w:style w:type="numbering" w:customStyle="1" w:styleId="1111230">
    <w:name w:val="無清單111123"/>
    <w:next w:val="NoList"/>
    <w:uiPriority w:val="99"/>
    <w:semiHidden/>
    <w:unhideWhenUsed/>
    <w:rsid w:val="000E32AA"/>
  </w:style>
  <w:style w:type="numbering" w:customStyle="1" w:styleId="NoList523">
    <w:name w:val="No List523"/>
    <w:next w:val="NoList"/>
    <w:uiPriority w:val="99"/>
    <w:semiHidden/>
    <w:unhideWhenUsed/>
    <w:rsid w:val="000E32AA"/>
  </w:style>
  <w:style w:type="numbering" w:customStyle="1" w:styleId="NoList1323">
    <w:name w:val="No List1323"/>
    <w:next w:val="NoList"/>
    <w:uiPriority w:val="99"/>
    <w:semiHidden/>
    <w:unhideWhenUsed/>
    <w:rsid w:val="000E32AA"/>
  </w:style>
  <w:style w:type="numbering" w:customStyle="1" w:styleId="12233">
    <w:name w:val="リストなし1223"/>
    <w:next w:val="NoList"/>
    <w:uiPriority w:val="99"/>
    <w:semiHidden/>
    <w:unhideWhenUsed/>
    <w:rsid w:val="000E32AA"/>
  </w:style>
  <w:style w:type="numbering" w:customStyle="1" w:styleId="12242">
    <w:name w:val="无列表1224"/>
    <w:next w:val="NoList"/>
    <w:semiHidden/>
    <w:rsid w:val="000E32AA"/>
  </w:style>
  <w:style w:type="numbering" w:customStyle="1" w:styleId="NoList2223">
    <w:name w:val="No List2223"/>
    <w:next w:val="NoList"/>
    <w:semiHidden/>
    <w:rsid w:val="000E32AA"/>
  </w:style>
  <w:style w:type="numbering" w:customStyle="1" w:styleId="NoList3223">
    <w:name w:val="No List3223"/>
    <w:next w:val="NoList"/>
    <w:uiPriority w:val="99"/>
    <w:semiHidden/>
    <w:rsid w:val="000E32AA"/>
  </w:style>
  <w:style w:type="numbering" w:customStyle="1" w:styleId="NoList11223">
    <w:name w:val="No List11223"/>
    <w:next w:val="NoList"/>
    <w:uiPriority w:val="99"/>
    <w:semiHidden/>
    <w:unhideWhenUsed/>
    <w:rsid w:val="000E32AA"/>
  </w:style>
  <w:style w:type="numbering" w:customStyle="1" w:styleId="13230">
    <w:name w:val="無清單1323"/>
    <w:next w:val="NoList"/>
    <w:uiPriority w:val="99"/>
    <w:semiHidden/>
    <w:unhideWhenUsed/>
    <w:rsid w:val="000E32AA"/>
  </w:style>
  <w:style w:type="numbering" w:customStyle="1" w:styleId="112230">
    <w:name w:val="無清單11223"/>
    <w:next w:val="NoList"/>
    <w:uiPriority w:val="99"/>
    <w:semiHidden/>
    <w:unhideWhenUsed/>
    <w:rsid w:val="000E32AA"/>
  </w:style>
  <w:style w:type="numbering" w:customStyle="1" w:styleId="2123">
    <w:name w:val="无列表2123"/>
    <w:next w:val="NoList"/>
    <w:uiPriority w:val="99"/>
    <w:semiHidden/>
    <w:unhideWhenUsed/>
    <w:rsid w:val="000E32AA"/>
  </w:style>
  <w:style w:type="numbering" w:customStyle="1" w:styleId="NoList111223">
    <w:name w:val="No List111223"/>
    <w:next w:val="NoList"/>
    <w:uiPriority w:val="99"/>
    <w:semiHidden/>
    <w:unhideWhenUsed/>
    <w:rsid w:val="000E32AA"/>
  </w:style>
  <w:style w:type="numbering" w:customStyle="1" w:styleId="NoList73">
    <w:name w:val="No List73"/>
    <w:next w:val="NoList"/>
    <w:uiPriority w:val="99"/>
    <w:semiHidden/>
    <w:unhideWhenUsed/>
    <w:rsid w:val="000E32AA"/>
  </w:style>
  <w:style w:type="numbering" w:customStyle="1" w:styleId="NoList153">
    <w:name w:val="No List153"/>
    <w:next w:val="NoList"/>
    <w:uiPriority w:val="99"/>
    <w:semiHidden/>
    <w:unhideWhenUsed/>
    <w:rsid w:val="000E32AA"/>
  </w:style>
  <w:style w:type="numbering" w:customStyle="1" w:styleId="1432">
    <w:name w:val="リストなし143"/>
    <w:next w:val="NoList"/>
    <w:uiPriority w:val="99"/>
    <w:semiHidden/>
    <w:unhideWhenUsed/>
    <w:rsid w:val="000E32AA"/>
  </w:style>
  <w:style w:type="numbering" w:customStyle="1" w:styleId="1433">
    <w:name w:val="无列表143"/>
    <w:next w:val="NoList"/>
    <w:semiHidden/>
    <w:rsid w:val="000E32AA"/>
  </w:style>
  <w:style w:type="numbering" w:customStyle="1" w:styleId="NoList243">
    <w:name w:val="No List243"/>
    <w:next w:val="NoList"/>
    <w:semiHidden/>
    <w:rsid w:val="000E32AA"/>
  </w:style>
  <w:style w:type="numbering" w:customStyle="1" w:styleId="NoList343">
    <w:name w:val="No List343"/>
    <w:next w:val="NoList"/>
    <w:uiPriority w:val="99"/>
    <w:semiHidden/>
    <w:rsid w:val="000E32AA"/>
  </w:style>
  <w:style w:type="numbering" w:customStyle="1" w:styleId="NoList1153">
    <w:name w:val="No List1153"/>
    <w:next w:val="NoList"/>
    <w:uiPriority w:val="99"/>
    <w:semiHidden/>
    <w:unhideWhenUsed/>
    <w:rsid w:val="000E32AA"/>
  </w:style>
  <w:style w:type="numbering" w:customStyle="1" w:styleId="1531">
    <w:name w:val="無清單153"/>
    <w:next w:val="NoList"/>
    <w:uiPriority w:val="99"/>
    <w:semiHidden/>
    <w:unhideWhenUsed/>
    <w:rsid w:val="000E32AA"/>
  </w:style>
  <w:style w:type="numbering" w:customStyle="1" w:styleId="11430">
    <w:name w:val="無清單1143"/>
    <w:next w:val="NoList"/>
    <w:uiPriority w:val="99"/>
    <w:semiHidden/>
    <w:unhideWhenUsed/>
    <w:rsid w:val="000E32AA"/>
  </w:style>
  <w:style w:type="numbering" w:customStyle="1" w:styleId="NoList433">
    <w:name w:val="No List433"/>
    <w:next w:val="NoList"/>
    <w:uiPriority w:val="99"/>
    <w:semiHidden/>
    <w:unhideWhenUsed/>
    <w:rsid w:val="000E32AA"/>
  </w:style>
  <w:style w:type="numbering" w:customStyle="1" w:styleId="NoList1243">
    <w:name w:val="No List1243"/>
    <w:next w:val="NoList"/>
    <w:uiPriority w:val="99"/>
    <w:semiHidden/>
    <w:unhideWhenUsed/>
    <w:rsid w:val="000E32AA"/>
  </w:style>
  <w:style w:type="numbering" w:customStyle="1" w:styleId="11431">
    <w:name w:val="リストなし1143"/>
    <w:next w:val="NoList"/>
    <w:uiPriority w:val="99"/>
    <w:semiHidden/>
    <w:unhideWhenUsed/>
    <w:rsid w:val="000E32AA"/>
  </w:style>
  <w:style w:type="numbering" w:customStyle="1" w:styleId="11432">
    <w:name w:val="无列表1143"/>
    <w:next w:val="NoList"/>
    <w:semiHidden/>
    <w:rsid w:val="000E32AA"/>
  </w:style>
  <w:style w:type="numbering" w:customStyle="1" w:styleId="NoList2143">
    <w:name w:val="No List2143"/>
    <w:next w:val="NoList"/>
    <w:semiHidden/>
    <w:rsid w:val="000E32AA"/>
  </w:style>
  <w:style w:type="numbering" w:customStyle="1" w:styleId="NoList3143">
    <w:name w:val="No List3143"/>
    <w:next w:val="NoList"/>
    <w:uiPriority w:val="99"/>
    <w:semiHidden/>
    <w:rsid w:val="000E32AA"/>
  </w:style>
  <w:style w:type="numbering" w:customStyle="1" w:styleId="NoList11143">
    <w:name w:val="No List11143"/>
    <w:next w:val="NoList"/>
    <w:uiPriority w:val="99"/>
    <w:semiHidden/>
    <w:unhideWhenUsed/>
    <w:rsid w:val="000E32AA"/>
  </w:style>
  <w:style w:type="numbering" w:customStyle="1" w:styleId="12430">
    <w:name w:val="無清單1243"/>
    <w:next w:val="NoList"/>
    <w:uiPriority w:val="99"/>
    <w:semiHidden/>
    <w:unhideWhenUsed/>
    <w:rsid w:val="000E32AA"/>
  </w:style>
  <w:style w:type="numbering" w:customStyle="1" w:styleId="11143">
    <w:name w:val="無清單11143"/>
    <w:next w:val="NoList"/>
    <w:uiPriority w:val="99"/>
    <w:semiHidden/>
    <w:unhideWhenUsed/>
    <w:rsid w:val="000E32AA"/>
  </w:style>
  <w:style w:type="numbering" w:customStyle="1" w:styleId="233">
    <w:name w:val="无列表233"/>
    <w:next w:val="NoList"/>
    <w:uiPriority w:val="99"/>
    <w:semiHidden/>
    <w:unhideWhenUsed/>
    <w:rsid w:val="000E32AA"/>
  </w:style>
  <w:style w:type="numbering" w:customStyle="1" w:styleId="NoList12133">
    <w:name w:val="No List12133"/>
    <w:next w:val="NoList"/>
    <w:uiPriority w:val="99"/>
    <w:semiHidden/>
    <w:unhideWhenUsed/>
    <w:rsid w:val="000E32AA"/>
  </w:style>
  <w:style w:type="numbering" w:customStyle="1" w:styleId="111331">
    <w:name w:val="リストなし11133"/>
    <w:next w:val="NoList"/>
    <w:uiPriority w:val="99"/>
    <w:semiHidden/>
    <w:unhideWhenUsed/>
    <w:rsid w:val="000E32AA"/>
  </w:style>
  <w:style w:type="numbering" w:customStyle="1" w:styleId="111332">
    <w:name w:val="无列表11133"/>
    <w:next w:val="NoList"/>
    <w:semiHidden/>
    <w:rsid w:val="000E32AA"/>
  </w:style>
  <w:style w:type="numbering" w:customStyle="1" w:styleId="NoList21133">
    <w:name w:val="No List21133"/>
    <w:next w:val="NoList"/>
    <w:semiHidden/>
    <w:rsid w:val="000E32AA"/>
  </w:style>
  <w:style w:type="numbering" w:customStyle="1" w:styleId="NoList31133">
    <w:name w:val="No List31133"/>
    <w:next w:val="NoList"/>
    <w:uiPriority w:val="99"/>
    <w:semiHidden/>
    <w:rsid w:val="000E32AA"/>
  </w:style>
  <w:style w:type="numbering" w:customStyle="1" w:styleId="NoList111133">
    <w:name w:val="No List111133"/>
    <w:next w:val="NoList"/>
    <w:uiPriority w:val="99"/>
    <w:semiHidden/>
    <w:unhideWhenUsed/>
    <w:rsid w:val="000E32AA"/>
  </w:style>
  <w:style w:type="numbering" w:customStyle="1" w:styleId="121330">
    <w:name w:val="無清單12133"/>
    <w:next w:val="NoList"/>
    <w:uiPriority w:val="99"/>
    <w:semiHidden/>
    <w:unhideWhenUsed/>
    <w:rsid w:val="000E32AA"/>
  </w:style>
  <w:style w:type="numbering" w:customStyle="1" w:styleId="1111330">
    <w:name w:val="無清單111133"/>
    <w:next w:val="NoList"/>
    <w:uiPriority w:val="99"/>
    <w:semiHidden/>
    <w:unhideWhenUsed/>
    <w:rsid w:val="000E32AA"/>
  </w:style>
  <w:style w:type="numbering" w:customStyle="1" w:styleId="NoList533">
    <w:name w:val="No List533"/>
    <w:next w:val="NoList"/>
    <w:uiPriority w:val="99"/>
    <w:semiHidden/>
    <w:unhideWhenUsed/>
    <w:rsid w:val="000E32AA"/>
  </w:style>
  <w:style w:type="numbering" w:customStyle="1" w:styleId="NoList1333">
    <w:name w:val="No List1333"/>
    <w:next w:val="NoList"/>
    <w:uiPriority w:val="99"/>
    <w:semiHidden/>
    <w:unhideWhenUsed/>
    <w:rsid w:val="000E32AA"/>
  </w:style>
  <w:style w:type="numbering" w:customStyle="1" w:styleId="12332">
    <w:name w:val="リストなし1233"/>
    <w:next w:val="NoList"/>
    <w:uiPriority w:val="99"/>
    <w:semiHidden/>
    <w:unhideWhenUsed/>
    <w:rsid w:val="000E32AA"/>
  </w:style>
  <w:style w:type="numbering" w:customStyle="1" w:styleId="12333">
    <w:name w:val="无列表1233"/>
    <w:next w:val="NoList"/>
    <w:semiHidden/>
    <w:rsid w:val="000E32AA"/>
  </w:style>
  <w:style w:type="numbering" w:customStyle="1" w:styleId="NoList2233">
    <w:name w:val="No List2233"/>
    <w:next w:val="NoList"/>
    <w:semiHidden/>
    <w:rsid w:val="000E32AA"/>
  </w:style>
  <w:style w:type="numbering" w:customStyle="1" w:styleId="NoList3233">
    <w:name w:val="No List3233"/>
    <w:next w:val="NoList"/>
    <w:uiPriority w:val="99"/>
    <w:semiHidden/>
    <w:rsid w:val="000E32AA"/>
  </w:style>
  <w:style w:type="numbering" w:customStyle="1" w:styleId="NoList11233">
    <w:name w:val="No List11233"/>
    <w:next w:val="NoList"/>
    <w:uiPriority w:val="99"/>
    <w:semiHidden/>
    <w:unhideWhenUsed/>
    <w:rsid w:val="000E32AA"/>
  </w:style>
  <w:style w:type="numbering" w:customStyle="1" w:styleId="13330">
    <w:name w:val="無清單1333"/>
    <w:next w:val="NoList"/>
    <w:uiPriority w:val="99"/>
    <w:semiHidden/>
    <w:unhideWhenUsed/>
    <w:rsid w:val="000E32AA"/>
  </w:style>
  <w:style w:type="numbering" w:customStyle="1" w:styleId="112330">
    <w:name w:val="無清單11233"/>
    <w:next w:val="NoList"/>
    <w:uiPriority w:val="99"/>
    <w:semiHidden/>
    <w:unhideWhenUsed/>
    <w:rsid w:val="000E32AA"/>
  </w:style>
  <w:style w:type="numbering" w:customStyle="1" w:styleId="2133">
    <w:name w:val="无列表2133"/>
    <w:next w:val="NoList"/>
    <w:uiPriority w:val="99"/>
    <w:semiHidden/>
    <w:unhideWhenUsed/>
    <w:rsid w:val="000E32AA"/>
  </w:style>
  <w:style w:type="numbering" w:customStyle="1" w:styleId="NoList12223">
    <w:name w:val="No List12223"/>
    <w:next w:val="NoList"/>
    <w:uiPriority w:val="99"/>
    <w:semiHidden/>
    <w:unhideWhenUsed/>
    <w:rsid w:val="000E32AA"/>
  </w:style>
  <w:style w:type="numbering" w:customStyle="1" w:styleId="112231">
    <w:name w:val="リストなし11223"/>
    <w:next w:val="NoList"/>
    <w:uiPriority w:val="99"/>
    <w:semiHidden/>
    <w:unhideWhenUsed/>
    <w:rsid w:val="000E32AA"/>
  </w:style>
  <w:style w:type="numbering" w:customStyle="1" w:styleId="112232">
    <w:name w:val="无列表11223"/>
    <w:next w:val="NoList"/>
    <w:semiHidden/>
    <w:rsid w:val="000E32AA"/>
  </w:style>
  <w:style w:type="numbering" w:customStyle="1" w:styleId="NoList21223">
    <w:name w:val="No List21223"/>
    <w:next w:val="NoList"/>
    <w:semiHidden/>
    <w:rsid w:val="000E32AA"/>
  </w:style>
  <w:style w:type="numbering" w:customStyle="1" w:styleId="NoList31223">
    <w:name w:val="No List31223"/>
    <w:next w:val="NoList"/>
    <w:uiPriority w:val="99"/>
    <w:semiHidden/>
    <w:rsid w:val="000E32AA"/>
  </w:style>
  <w:style w:type="numbering" w:customStyle="1" w:styleId="NoList111233">
    <w:name w:val="No List111233"/>
    <w:next w:val="NoList"/>
    <w:uiPriority w:val="99"/>
    <w:semiHidden/>
    <w:unhideWhenUsed/>
    <w:rsid w:val="000E32AA"/>
  </w:style>
  <w:style w:type="numbering" w:customStyle="1" w:styleId="122230">
    <w:name w:val="無清單12223"/>
    <w:next w:val="NoList"/>
    <w:uiPriority w:val="99"/>
    <w:semiHidden/>
    <w:unhideWhenUsed/>
    <w:rsid w:val="000E32AA"/>
  </w:style>
  <w:style w:type="numbering" w:customStyle="1" w:styleId="1112230">
    <w:name w:val="無清單111223"/>
    <w:next w:val="NoList"/>
    <w:uiPriority w:val="99"/>
    <w:semiHidden/>
    <w:unhideWhenUsed/>
    <w:rsid w:val="000E32AA"/>
  </w:style>
  <w:style w:type="numbering" w:customStyle="1" w:styleId="NoList82">
    <w:name w:val="No List82"/>
    <w:next w:val="NoList"/>
    <w:uiPriority w:val="99"/>
    <w:semiHidden/>
    <w:unhideWhenUsed/>
    <w:rsid w:val="000E32AA"/>
  </w:style>
  <w:style w:type="numbering" w:customStyle="1" w:styleId="NoList162">
    <w:name w:val="No List162"/>
    <w:next w:val="NoList"/>
    <w:uiPriority w:val="99"/>
    <w:semiHidden/>
    <w:unhideWhenUsed/>
    <w:rsid w:val="000E32AA"/>
  </w:style>
  <w:style w:type="numbering" w:customStyle="1" w:styleId="1522">
    <w:name w:val="リストなし152"/>
    <w:next w:val="NoList"/>
    <w:uiPriority w:val="99"/>
    <w:semiHidden/>
    <w:unhideWhenUsed/>
    <w:rsid w:val="000E32AA"/>
  </w:style>
  <w:style w:type="numbering" w:customStyle="1" w:styleId="1523">
    <w:name w:val="无列表152"/>
    <w:next w:val="NoList"/>
    <w:semiHidden/>
    <w:rsid w:val="000E32AA"/>
  </w:style>
  <w:style w:type="numbering" w:customStyle="1" w:styleId="NoList252">
    <w:name w:val="No List252"/>
    <w:next w:val="NoList"/>
    <w:semiHidden/>
    <w:rsid w:val="000E32AA"/>
  </w:style>
  <w:style w:type="numbering" w:customStyle="1" w:styleId="NoList352">
    <w:name w:val="No List352"/>
    <w:next w:val="NoList"/>
    <w:uiPriority w:val="99"/>
    <w:semiHidden/>
    <w:rsid w:val="000E32AA"/>
  </w:style>
  <w:style w:type="numbering" w:customStyle="1" w:styleId="NoList1162">
    <w:name w:val="No List1162"/>
    <w:next w:val="NoList"/>
    <w:uiPriority w:val="99"/>
    <w:semiHidden/>
    <w:unhideWhenUsed/>
    <w:rsid w:val="000E32AA"/>
  </w:style>
  <w:style w:type="numbering" w:customStyle="1" w:styleId="1620">
    <w:name w:val="無清單162"/>
    <w:next w:val="NoList"/>
    <w:uiPriority w:val="99"/>
    <w:semiHidden/>
    <w:unhideWhenUsed/>
    <w:rsid w:val="000E32AA"/>
  </w:style>
  <w:style w:type="numbering" w:customStyle="1" w:styleId="11520">
    <w:name w:val="無清單1152"/>
    <w:next w:val="NoList"/>
    <w:uiPriority w:val="99"/>
    <w:semiHidden/>
    <w:unhideWhenUsed/>
    <w:rsid w:val="000E32AA"/>
  </w:style>
  <w:style w:type="numbering" w:customStyle="1" w:styleId="NoList442">
    <w:name w:val="No List442"/>
    <w:next w:val="NoList"/>
    <w:uiPriority w:val="99"/>
    <w:semiHidden/>
    <w:unhideWhenUsed/>
    <w:rsid w:val="000E32AA"/>
  </w:style>
  <w:style w:type="numbering" w:customStyle="1" w:styleId="NoList1252">
    <w:name w:val="No List1252"/>
    <w:next w:val="NoList"/>
    <w:uiPriority w:val="99"/>
    <w:semiHidden/>
    <w:unhideWhenUsed/>
    <w:rsid w:val="000E32AA"/>
  </w:style>
  <w:style w:type="numbering" w:customStyle="1" w:styleId="11521">
    <w:name w:val="リストなし1152"/>
    <w:next w:val="NoList"/>
    <w:uiPriority w:val="99"/>
    <w:semiHidden/>
    <w:unhideWhenUsed/>
    <w:rsid w:val="000E32AA"/>
  </w:style>
  <w:style w:type="numbering" w:customStyle="1" w:styleId="11522">
    <w:name w:val="无列表1152"/>
    <w:next w:val="NoList"/>
    <w:semiHidden/>
    <w:rsid w:val="000E32AA"/>
  </w:style>
  <w:style w:type="numbering" w:customStyle="1" w:styleId="NoList2152">
    <w:name w:val="No List2152"/>
    <w:next w:val="NoList"/>
    <w:semiHidden/>
    <w:rsid w:val="000E32AA"/>
  </w:style>
  <w:style w:type="numbering" w:customStyle="1" w:styleId="NoList3152">
    <w:name w:val="No List3152"/>
    <w:next w:val="NoList"/>
    <w:uiPriority w:val="99"/>
    <w:semiHidden/>
    <w:rsid w:val="000E32AA"/>
  </w:style>
  <w:style w:type="numbering" w:customStyle="1" w:styleId="NoList11152">
    <w:name w:val="No List11152"/>
    <w:next w:val="NoList"/>
    <w:uiPriority w:val="99"/>
    <w:semiHidden/>
    <w:unhideWhenUsed/>
    <w:rsid w:val="000E32AA"/>
  </w:style>
  <w:style w:type="numbering" w:customStyle="1" w:styleId="12520">
    <w:name w:val="無清單1252"/>
    <w:next w:val="NoList"/>
    <w:uiPriority w:val="99"/>
    <w:semiHidden/>
    <w:unhideWhenUsed/>
    <w:rsid w:val="000E32AA"/>
  </w:style>
  <w:style w:type="numbering" w:customStyle="1" w:styleId="111520">
    <w:name w:val="無清單11152"/>
    <w:next w:val="NoList"/>
    <w:uiPriority w:val="99"/>
    <w:semiHidden/>
    <w:unhideWhenUsed/>
    <w:rsid w:val="000E32AA"/>
  </w:style>
  <w:style w:type="numbering" w:customStyle="1" w:styleId="242">
    <w:name w:val="无列表242"/>
    <w:next w:val="NoList"/>
    <w:uiPriority w:val="99"/>
    <w:semiHidden/>
    <w:unhideWhenUsed/>
    <w:rsid w:val="000E32AA"/>
  </w:style>
  <w:style w:type="numbering" w:customStyle="1" w:styleId="NoList12142">
    <w:name w:val="No List12142"/>
    <w:next w:val="NoList"/>
    <w:uiPriority w:val="99"/>
    <w:semiHidden/>
    <w:unhideWhenUsed/>
    <w:rsid w:val="000E32AA"/>
  </w:style>
  <w:style w:type="numbering" w:customStyle="1" w:styleId="111421">
    <w:name w:val="リストなし11142"/>
    <w:next w:val="NoList"/>
    <w:uiPriority w:val="99"/>
    <w:semiHidden/>
    <w:unhideWhenUsed/>
    <w:rsid w:val="000E32AA"/>
  </w:style>
  <w:style w:type="numbering" w:customStyle="1" w:styleId="111422">
    <w:name w:val="无列表11142"/>
    <w:next w:val="NoList"/>
    <w:semiHidden/>
    <w:rsid w:val="000E32AA"/>
  </w:style>
  <w:style w:type="numbering" w:customStyle="1" w:styleId="NoList21142">
    <w:name w:val="No List21142"/>
    <w:next w:val="NoList"/>
    <w:semiHidden/>
    <w:rsid w:val="000E32AA"/>
  </w:style>
  <w:style w:type="numbering" w:customStyle="1" w:styleId="NoList31142">
    <w:name w:val="No List31142"/>
    <w:next w:val="NoList"/>
    <w:uiPriority w:val="99"/>
    <w:semiHidden/>
    <w:rsid w:val="000E32AA"/>
  </w:style>
  <w:style w:type="numbering" w:customStyle="1" w:styleId="NoList111142">
    <w:name w:val="No List111142"/>
    <w:next w:val="NoList"/>
    <w:uiPriority w:val="99"/>
    <w:semiHidden/>
    <w:unhideWhenUsed/>
    <w:rsid w:val="000E32AA"/>
  </w:style>
  <w:style w:type="numbering" w:customStyle="1" w:styleId="121420">
    <w:name w:val="無清單12142"/>
    <w:next w:val="NoList"/>
    <w:uiPriority w:val="99"/>
    <w:semiHidden/>
    <w:unhideWhenUsed/>
    <w:rsid w:val="000E32AA"/>
  </w:style>
  <w:style w:type="numbering" w:customStyle="1" w:styleId="1111420">
    <w:name w:val="無清單111142"/>
    <w:next w:val="NoList"/>
    <w:uiPriority w:val="99"/>
    <w:semiHidden/>
    <w:unhideWhenUsed/>
    <w:rsid w:val="000E32AA"/>
  </w:style>
  <w:style w:type="numbering" w:customStyle="1" w:styleId="NoList542">
    <w:name w:val="No List542"/>
    <w:next w:val="NoList"/>
    <w:uiPriority w:val="99"/>
    <w:semiHidden/>
    <w:unhideWhenUsed/>
    <w:rsid w:val="000E32AA"/>
  </w:style>
  <w:style w:type="numbering" w:customStyle="1" w:styleId="NoList1342">
    <w:name w:val="No List1342"/>
    <w:next w:val="NoList"/>
    <w:uiPriority w:val="99"/>
    <w:semiHidden/>
    <w:unhideWhenUsed/>
    <w:rsid w:val="000E32AA"/>
  </w:style>
  <w:style w:type="numbering" w:customStyle="1" w:styleId="12421">
    <w:name w:val="リストなし1242"/>
    <w:next w:val="NoList"/>
    <w:uiPriority w:val="99"/>
    <w:semiHidden/>
    <w:unhideWhenUsed/>
    <w:rsid w:val="000E32AA"/>
  </w:style>
  <w:style w:type="numbering" w:customStyle="1" w:styleId="12422">
    <w:name w:val="无列表1242"/>
    <w:next w:val="NoList"/>
    <w:semiHidden/>
    <w:rsid w:val="000E32AA"/>
  </w:style>
  <w:style w:type="numbering" w:customStyle="1" w:styleId="NoList2242">
    <w:name w:val="No List2242"/>
    <w:next w:val="NoList"/>
    <w:semiHidden/>
    <w:rsid w:val="000E32AA"/>
  </w:style>
  <w:style w:type="numbering" w:customStyle="1" w:styleId="NoList3242">
    <w:name w:val="No List3242"/>
    <w:next w:val="NoList"/>
    <w:uiPriority w:val="99"/>
    <w:semiHidden/>
    <w:rsid w:val="000E32AA"/>
  </w:style>
  <w:style w:type="numbering" w:customStyle="1" w:styleId="NoList11242">
    <w:name w:val="No List11242"/>
    <w:next w:val="NoList"/>
    <w:uiPriority w:val="99"/>
    <w:semiHidden/>
    <w:unhideWhenUsed/>
    <w:rsid w:val="000E32AA"/>
  </w:style>
  <w:style w:type="numbering" w:customStyle="1" w:styleId="13420">
    <w:name w:val="無清單1342"/>
    <w:next w:val="NoList"/>
    <w:uiPriority w:val="99"/>
    <w:semiHidden/>
    <w:unhideWhenUsed/>
    <w:rsid w:val="000E32AA"/>
  </w:style>
  <w:style w:type="numbering" w:customStyle="1" w:styleId="112420">
    <w:name w:val="無清單11242"/>
    <w:next w:val="NoList"/>
    <w:uiPriority w:val="99"/>
    <w:semiHidden/>
    <w:unhideWhenUsed/>
    <w:rsid w:val="000E32AA"/>
  </w:style>
  <w:style w:type="numbering" w:customStyle="1" w:styleId="2142">
    <w:name w:val="无列表2142"/>
    <w:next w:val="NoList"/>
    <w:uiPriority w:val="99"/>
    <w:semiHidden/>
    <w:unhideWhenUsed/>
    <w:rsid w:val="000E32AA"/>
  </w:style>
  <w:style w:type="numbering" w:customStyle="1" w:styleId="NoList12232">
    <w:name w:val="No List12232"/>
    <w:next w:val="NoList"/>
    <w:uiPriority w:val="99"/>
    <w:semiHidden/>
    <w:unhideWhenUsed/>
    <w:rsid w:val="000E32AA"/>
  </w:style>
  <w:style w:type="numbering" w:customStyle="1" w:styleId="112321">
    <w:name w:val="リストなし11232"/>
    <w:next w:val="NoList"/>
    <w:uiPriority w:val="99"/>
    <w:semiHidden/>
    <w:unhideWhenUsed/>
    <w:rsid w:val="000E32AA"/>
  </w:style>
  <w:style w:type="numbering" w:customStyle="1" w:styleId="112322">
    <w:name w:val="无列表11232"/>
    <w:next w:val="NoList"/>
    <w:semiHidden/>
    <w:rsid w:val="000E32AA"/>
  </w:style>
  <w:style w:type="numbering" w:customStyle="1" w:styleId="NoList21232">
    <w:name w:val="No List21232"/>
    <w:next w:val="NoList"/>
    <w:semiHidden/>
    <w:rsid w:val="000E32AA"/>
  </w:style>
  <w:style w:type="numbering" w:customStyle="1" w:styleId="NoList31232">
    <w:name w:val="No List31232"/>
    <w:next w:val="NoList"/>
    <w:uiPriority w:val="99"/>
    <w:semiHidden/>
    <w:rsid w:val="000E32AA"/>
  </w:style>
  <w:style w:type="numbering" w:customStyle="1" w:styleId="NoList111242">
    <w:name w:val="No List111242"/>
    <w:next w:val="NoList"/>
    <w:uiPriority w:val="99"/>
    <w:semiHidden/>
    <w:unhideWhenUsed/>
    <w:rsid w:val="000E32AA"/>
  </w:style>
  <w:style w:type="numbering" w:customStyle="1" w:styleId="122320">
    <w:name w:val="無清單12232"/>
    <w:next w:val="NoList"/>
    <w:uiPriority w:val="99"/>
    <w:semiHidden/>
    <w:unhideWhenUsed/>
    <w:rsid w:val="000E32AA"/>
  </w:style>
  <w:style w:type="numbering" w:customStyle="1" w:styleId="1112320">
    <w:name w:val="無清單111232"/>
    <w:next w:val="NoList"/>
    <w:uiPriority w:val="99"/>
    <w:semiHidden/>
    <w:unhideWhenUsed/>
    <w:rsid w:val="000E32AA"/>
  </w:style>
  <w:style w:type="numbering" w:customStyle="1" w:styleId="NoList621">
    <w:name w:val="No List621"/>
    <w:next w:val="NoList"/>
    <w:uiPriority w:val="99"/>
    <w:semiHidden/>
    <w:unhideWhenUsed/>
    <w:rsid w:val="000E32AA"/>
  </w:style>
  <w:style w:type="numbering" w:customStyle="1" w:styleId="NoList1421">
    <w:name w:val="No List1421"/>
    <w:next w:val="NoList"/>
    <w:uiPriority w:val="99"/>
    <w:semiHidden/>
    <w:unhideWhenUsed/>
    <w:rsid w:val="000E32AA"/>
  </w:style>
  <w:style w:type="numbering" w:customStyle="1" w:styleId="13212">
    <w:name w:val="リストなし1321"/>
    <w:next w:val="NoList"/>
    <w:uiPriority w:val="99"/>
    <w:semiHidden/>
    <w:unhideWhenUsed/>
    <w:rsid w:val="000E32AA"/>
  </w:style>
  <w:style w:type="numbering" w:customStyle="1" w:styleId="13221">
    <w:name w:val="无列表1322"/>
    <w:next w:val="NoList"/>
    <w:semiHidden/>
    <w:rsid w:val="000E32AA"/>
  </w:style>
  <w:style w:type="numbering" w:customStyle="1" w:styleId="NoList2321">
    <w:name w:val="No List2321"/>
    <w:next w:val="NoList"/>
    <w:semiHidden/>
    <w:rsid w:val="000E32AA"/>
  </w:style>
  <w:style w:type="numbering" w:customStyle="1" w:styleId="NoList3321">
    <w:name w:val="No List3321"/>
    <w:next w:val="NoList"/>
    <w:uiPriority w:val="99"/>
    <w:semiHidden/>
    <w:rsid w:val="000E32AA"/>
  </w:style>
  <w:style w:type="numbering" w:customStyle="1" w:styleId="NoList11322">
    <w:name w:val="No List11322"/>
    <w:next w:val="NoList"/>
    <w:uiPriority w:val="99"/>
    <w:semiHidden/>
    <w:unhideWhenUsed/>
    <w:rsid w:val="000E32AA"/>
  </w:style>
  <w:style w:type="numbering" w:customStyle="1" w:styleId="14210">
    <w:name w:val="無清單1421"/>
    <w:next w:val="NoList"/>
    <w:uiPriority w:val="99"/>
    <w:semiHidden/>
    <w:unhideWhenUsed/>
    <w:rsid w:val="000E32AA"/>
  </w:style>
  <w:style w:type="numbering" w:customStyle="1" w:styleId="113210">
    <w:name w:val="無清單11321"/>
    <w:next w:val="NoList"/>
    <w:uiPriority w:val="99"/>
    <w:semiHidden/>
    <w:unhideWhenUsed/>
    <w:rsid w:val="000E32AA"/>
  </w:style>
  <w:style w:type="numbering" w:customStyle="1" w:styleId="2222">
    <w:name w:val="无列表2222"/>
    <w:next w:val="NoList"/>
    <w:uiPriority w:val="99"/>
    <w:semiHidden/>
    <w:unhideWhenUsed/>
    <w:rsid w:val="000E32AA"/>
  </w:style>
  <w:style w:type="numbering" w:customStyle="1" w:styleId="NoList12321">
    <w:name w:val="No List12321"/>
    <w:next w:val="NoList"/>
    <w:uiPriority w:val="99"/>
    <w:semiHidden/>
    <w:unhideWhenUsed/>
    <w:rsid w:val="000E32AA"/>
  </w:style>
  <w:style w:type="numbering" w:customStyle="1" w:styleId="113211">
    <w:name w:val="リストなし11321"/>
    <w:next w:val="NoList"/>
    <w:uiPriority w:val="99"/>
    <w:semiHidden/>
    <w:unhideWhenUsed/>
    <w:rsid w:val="000E32AA"/>
  </w:style>
  <w:style w:type="numbering" w:customStyle="1" w:styleId="113212">
    <w:name w:val="无列表11321"/>
    <w:next w:val="NoList"/>
    <w:semiHidden/>
    <w:rsid w:val="000E32AA"/>
  </w:style>
  <w:style w:type="numbering" w:customStyle="1" w:styleId="NoList21321">
    <w:name w:val="No List21321"/>
    <w:next w:val="NoList"/>
    <w:semiHidden/>
    <w:rsid w:val="000E32AA"/>
  </w:style>
  <w:style w:type="numbering" w:customStyle="1" w:styleId="NoList31321">
    <w:name w:val="No List31321"/>
    <w:next w:val="NoList"/>
    <w:uiPriority w:val="99"/>
    <w:semiHidden/>
    <w:rsid w:val="000E32AA"/>
  </w:style>
  <w:style w:type="numbering" w:customStyle="1" w:styleId="NoList111321">
    <w:name w:val="No List111321"/>
    <w:next w:val="NoList"/>
    <w:uiPriority w:val="99"/>
    <w:semiHidden/>
    <w:unhideWhenUsed/>
    <w:rsid w:val="000E32AA"/>
  </w:style>
  <w:style w:type="numbering" w:customStyle="1" w:styleId="123210">
    <w:name w:val="無清單12321"/>
    <w:next w:val="NoList"/>
    <w:uiPriority w:val="99"/>
    <w:semiHidden/>
    <w:unhideWhenUsed/>
    <w:rsid w:val="000E32AA"/>
  </w:style>
  <w:style w:type="numbering" w:customStyle="1" w:styleId="1113210">
    <w:name w:val="無清單111321"/>
    <w:next w:val="NoList"/>
    <w:uiPriority w:val="99"/>
    <w:semiHidden/>
    <w:unhideWhenUsed/>
    <w:rsid w:val="000E32AA"/>
  </w:style>
  <w:style w:type="numbering" w:customStyle="1" w:styleId="NoList4122">
    <w:name w:val="No List4122"/>
    <w:next w:val="NoList"/>
    <w:uiPriority w:val="99"/>
    <w:semiHidden/>
    <w:unhideWhenUsed/>
    <w:rsid w:val="000E32AA"/>
  </w:style>
  <w:style w:type="numbering" w:customStyle="1" w:styleId="NoList121122">
    <w:name w:val="No List121122"/>
    <w:next w:val="NoList"/>
    <w:uiPriority w:val="99"/>
    <w:semiHidden/>
    <w:unhideWhenUsed/>
    <w:rsid w:val="000E32AA"/>
  </w:style>
  <w:style w:type="numbering" w:customStyle="1" w:styleId="1111221">
    <w:name w:val="リストなし111122"/>
    <w:next w:val="NoList"/>
    <w:uiPriority w:val="99"/>
    <w:semiHidden/>
    <w:unhideWhenUsed/>
    <w:rsid w:val="000E32AA"/>
  </w:style>
  <w:style w:type="numbering" w:customStyle="1" w:styleId="1111222">
    <w:name w:val="无列表111122"/>
    <w:next w:val="NoList"/>
    <w:semiHidden/>
    <w:rsid w:val="000E32AA"/>
  </w:style>
  <w:style w:type="numbering" w:customStyle="1" w:styleId="NoList211122">
    <w:name w:val="No List211122"/>
    <w:next w:val="NoList"/>
    <w:semiHidden/>
    <w:rsid w:val="000E32AA"/>
  </w:style>
  <w:style w:type="numbering" w:customStyle="1" w:styleId="NoList311122">
    <w:name w:val="No List311122"/>
    <w:next w:val="NoList"/>
    <w:uiPriority w:val="99"/>
    <w:semiHidden/>
    <w:rsid w:val="000E32AA"/>
  </w:style>
  <w:style w:type="numbering" w:customStyle="1" w:styleId="NoList1111122">
    <w:name w:val="No List1111122"/>
    <w:next w:val="NoList"/>
    <w:uiPriority w:val="99"/>
    <w:semiHidden/>
    <w:unhideWhenUsed/>
    <w:rsid w:val="000E32AA"/>
  </w:style>
  <w:style w:type="numbering" w:customStyle="1" w:styleId="1211220">
    <w:name w:val="無清單121122"/>
    <w:next w:val="NoList"/>
    <w:uiPriority w:val="99"/>
    <w:semiHidden/>
    <w:unhideWhenUsed/>
    <w:rsid w:val="000E32AA"/>
  </w:style>
  <w:style w:type="numbering" w:customStyle="1" w:styleId="11111220">
    <w:name w:val="無清單1111122"/>
    <w:next w:val="NoList"/>
    <w:uiPriority w:val="99"/>
    <w:semiHidden/>
    <w:unhideWhenUsed/>
    <w:rsid w:val="000E32AA"/>
  </w:style>
  <w:style w:type="numbering" w:customStyle="1" w:styleId="NoList5121">
    <w:name w:val="No List5121"/>
    <w:next w:val="NoList"/>
    <w:uiPriority w:val="99"/>
    <w:semiHidden/>
    <w:unhideWhenUsed/>
    <w:rsid w:val="000E32AA"/>
  </w:style>
  <w:style w:type="numbering" w:customStyle="1" w:styleId="NoList13122">
    <w:name w:val="No List13122"/>
    <w:next w:val="NoList"/>
    <w:uiPriority w:val="99"/>
    <w:semiHidden/>
    <w:unhideWhenUsed/>
    <w:rsid w:val="000E32AA"/>
  </w:style>
  <w:style w:type="numbering" w:customStyle="1" w:styleId="121221">
    <w:name w:val="リストなし12122"/>
    <w:next w:val="NoList"/>
    <w:uiPriority w:val="99"/>
    <w:semiHidden/>
    <w:unhideWhenUsed/>
    <w:rsid w:val="000E32AA"/>
  </w:style>
  <w:style w:type="numbering" w:customStyle="1" w:styleId="121222">
    <w:name w:val="无列表12122"/>
    <w:next w:val="NoList"/>
    <w:semiHidden/>
    <w:rsid w:val="000E32AA"/>
  </w:style>
  <w:style w:type="numbering" w:customStyle="1" w:styleId="NoList22122">
    <w:name w:val="No List22122"/>
    <w:next w:val="NoList"/>
    <w:semiHidden/>
    <w:rsid w:val="000E32AA"/>
  </w:style>
  <w:style w:type="numbering" w:customStyle="1" w:styleId="NoList32122">
    <w:name w:val="No List32122"/>
    <w:next w:val="NoList"/>
    <w:uiPriority w:val="99"/>
    <w:semiHidden/>
    <w:rsid w:val="000E32AA"/>
  </w:style>
  <w:style w:type="numbering" w:customStyle="1" w:styleId="NoList112122">
    <w:name w:val="No List112122"/>
    <w:next w:val="NoList"/>
    <w:uiPriority w:val="99"/>
    <w:semiHidden/>
    <w:unhideWhenUsed/>
    <w:rsid w:val="000E32AA"/>
  </w:style>
  <w:style w:type="numbering" w:customStyle="1" w:styleId="131220">
    <w:name w:val="無清單13122"/>
    <w:next w:val="NoList"/>
    <w:uiPriority w:val="99"/>
    <w:semiHidden/>
    <w:unhideWhenUsed/>
    <w:rsid w:val="000E32AA"/>
  </w:style>
  <w:style w:type="numbering" w:customStyle="1" w:styleId="1121220">
    <w:name w:val="無清單112122"/>
    <w:next w:val="NoList"/>
    <w:uiPriority w:val="99"/>
    <w:semiHidden/>
    <w:unhideWhenUsed/>
    <w:rsid w:val="000E32AA"/>
  </w:style>
  <w:style w:type="numbering" w:customStyle="1" w:styleId="21122">
    <w:name w:val="无列表21122"/>
    <w:next w:val="NoList"/>
    <w:uiPriority w:val="99"/>
    <w:semiHidden/>
    <w:unhideWhenUsed/>
    <w:rsid w:val="000E32AA"/>
  </w:style>
  <w:style w:type="numbering" w:customStyle="1" w:styleId="NoList122122">
    <w:name w:val="No List122122"/>
    <w:next w:val="NoList"/>
    <w:uiPriority w:val="99"/>
    <w:semiHidden/>
    <w:unhideWhenUsed/>
    <w:rsid w:val="000E32AA"/>
  </w:style>
  <w:style w:type="numbering" w:customStyle="1" w:styleId="1121221">
    <w:name w:val="リストなし112122"/>
    <w:next w:val="NoList"/>
    <w:uiPriority w:val="99"/>
    <w:semiHidden/>
    <w:unhideWhenUsed/>
    <w:rsid w:val="000E32AA"/>
  </w:style>
  <w:style w:type="numbering" w:customStyle="1" w:styleId="1121222">
    <w:name w:val="无列表112122"/>
    <w:next w:val="NoList"/>
    <w:semiHidden/>
    <w:rsid w:val="000E32AA"/>
  </w:style>
  <w:style w:type="numbering" w:customStyle="1" w:styleId="NoList212122">
    <w:name w:val="No List212122"/>
    <w:next w:val="NoList"/>
    <w:semiHidden/>
    <w:rsid w:val="000E32AA"/>
  </w:style>
  <w:style w:type="numbering" w:customStyle="1" w:styleId="NoList312122">
    <w:name w:val="No List312122"/>
    <w:next w:val="NoList"/>
    <w:uiPriority w:val="99"/>
    <w:semiHidden/>
    <w:rsid w:val="000E32AA"/>
  </w:style>
  <w:style w:type="numbering" w:customStyle="1" w:styleId="NoList1112122">
    <w:name w:val="No List1112122"/>
    <w:next w:val="NoList"/>
    <w:uiPriority w:val="99"/>
    <w:semiHidden/>
    <w:unhideWhenUsed/>
    <w:rsid w:val="000E32AA"/>
  </w:style>
  <w:style w:type="numbering" w:customStyle="1" w:styleId="122122">
    <w:name w:val="無清單122122"/>
    <w:next w:val="NoList"/>
    <w:uiPriority w:val="99"/>
    <w:semiHidden/>
    <w:unhideWhenUsed/>
    <w:rsid w:val="000E32AA"/>
  </w:style>
  <w:style w:type="numbering" w:customStyle="1" w:styleId="1112122">
    <w:name w:val="無清單1112122"/>
    <w:next w:val="NoList"/>
    <w:uiPriority w:val="99"/>
    <w:semiHidden/>
    <w:unhideWhenUsed/>
    <w:rsid w:val="000E32AA"/>
  </w:style>
  <w:style w:type="numbering" w:customStyle="1" w:styleId="3120">
    <w:name w:val="无列表312"/>
    <w:next w:val="NoList"/>
    <w:uiPriority w:val="99"/>
    <w:semiHidden/>
    <w:unhideWhenUsed/>
    <w:rsid w:val="000E32AA"/>
  </w:style>
  <w:style w:type="numbering" w:customStyle="1" w:styleId="131121">
    <w:name w:val="无列表13112"/>
    <w:next w:val="NoList"/>
    <w:semiHidden/>
    <w:rsid w:val="000E32AA"/>
  </w:style>
  <w:style w:type="numbering" w:customStyle="1" w:styleId="NoList113111">
    <w:name w:val="No List113111"/>
    <w:next w:val="NoList"/>
    <w:uiPriority w:val="99"/>
    <w:semiHidden/>
    <w:unhideWhenUsed/>
    <w:rsid w:val="000E32AA"/>
  </w:style>
  <w:style w:type="numbering" w:customStyle="1" w:styleId="NoList41112">
    <w:name w:val="No List41112"/>
    <w:next w:val="NoList"/>
    <w:uiPriority w:val="99"/>
    <w:semiHidden/>
    <w:unhideWhenUsed/>
    <w:rsid w:val="000E32AA"/>
  </w:style>
  <w:style w:type="numbering" w:customStyle="1" w:styleId="22112">
    <w:name w:val="无列表22112"/>
    <w:next w:val="NoList"/>
    <w:uiPriority w:val="99"/>
    <w:semiHidden/>
    <w:unhideWhenUsed/>
    <w:rsid w:val="000E32AA"/>
  </w:style>
  <w:style w:type="numbering" w:customStyle="1" w:styleId="NoList1211112">
    <w:name w:val="No List1211112"/>
    <w:next w:val="NoList"/>
    <w:uiPriority w:val="99"/>
    <w:semiHidden/>
    <w:unhideWhenUsed/>
    <w:rsid w:val="000E32AA"/>
  </w:style>
  <w:style w:type="numbering" w:customStyle="1" w:styleId="11111121">
    <w:name w:val="リストなし1111112"/>
    <w:next w:val="NoList"/>
    <w:uiPriority w:val="99"/>
    <w:semiHidden/>
    <w:unhideWhenUsed/>
    <w:rsid w:val="000E32AA"/>
  </w:style>
  <w:style w:type="numbering" w:customStyle="1" w:styleId="11111122">
    <w:name w:val="无列表1111112"/>
    <w:next w:val="NoList"/>
    <w:semiHidden/>
    <w:rsid w:val="000E32AA"/>
  </w:style>
  <w:style w:type="numbering" w:customStyle="1" w:styleId="NoList2111112">
    <w:name w:val="No List2111112"/>
    <w:next w:val="NoList"/>
    <w:semiHidden/>
    <w:rsid w:val="000E32AA"/>
  </w:style>
  <w:style w:type="numbering" w:customStyle="1" w:styleId="NoList3111112">
    <w:name w:val="No List3111112"/>
    <w:next w:val="NoList"/>
    <w:uiPriority w:val="99"/>
    <w:semiHidden/>
    <w:rsid w:val="000E32AA"/>
  </w:style>
  <w:style w:type="numbering" w:customStyle="1" w:styleId="NoList11111112">
    <w:name w:val="No List11111112"/>
    <w:next w:val="NoList"/>
    <w:uiPriority w:val="99"/>
    <w:semiHidden/>
    <w:unhideWhenUsed/>
    <w:rsid w:val="000E32AA"/>
  </w:style>
  <w:style w:type="numbering" w:customStyle="1" w:styleId="12111120">
    <w:name w:val="無清單1211112"/>
    <w:next w:val="NoList"/>
    <w:uiPriority w:val="99"/>
    <w:semiHidden/>
    <w:unhideWhenUsed/>
    <w:rsid w:val="000E32AA"/>
  </w:style>
  <w:style w:type="numbering" w:customStyle="1" w:styleId="111111120">
    <w:name w:val="無清單11111112"/>
    <w:next w:val="NoList"/>
    <w:uiPriority w:val="99"/>
    <w:semiHidden/>
    <w:unhideWhenUsed/>
    <w:rsid w:val="000E32AA"/>
  </w:style>
  <w:style w:type="numbering" w:customStyle="1" w:styleId="NoList131112">
    <w:name w:val="No List131112"/>
    <w:next w:val="NoList"/>
    <w:uiPriority w:val="99"/>
    <w:semiHidden/>
    <w:unhideWhenUsed/>
    <w:rsid w:val="000E32AA"/>
  </w:style>
  <w:style w:type="numbering" w:customStyle="1" w:styleId="1211121">
    <w:name w:val="リストなし121112"/>
    <w:next w:val="NoList"/>
    <w:uiPriority w:val="99"/>
    <w:semiHidden/>
    <w:unhideWhenUsed/>
    <w:rsid w:val="000E32AA"/>
  </w:style>
  <w:style w:type="numbering" w:customStyle="1" w:styleId="1211122">
    <w:name w:val="无列表121112"/>
    <w:next w:val="NoList"/>
    <w:semiHidden/>
    <w:rsid w:val="000E32AA"/>
  </w:style>
  <w:style w:type="numbering" w:customStyle="1" w:styleId="NoList221112">
    <w:name w:val="No List221112"/>
    <w:next w:val="NoList"/>
    <w:semiHidden/>
    <w:rsid w:val="000E32AA"/>
  </w:style>
  <w:style w:type="numbering" w:customStyle="1" w:styleId="NoList321112">
    <w:name w:val="No List321112"/>
    <w:next w:val="NoList"/>
    <w:uiPriority w:val="99"/>
    <w:semiHidden/>
    <w:rsid w:val="000E32AA"/>
  </w:style>
  <w:style w:type="numbering" w:customStyle="1" w:styleId="NoList1121112">
    <w:name w:val="No List1121112"/>
    <w:next w:val="NoList"/>
    <w:uiPriority w:val="99"/>
    <w:semiHidden/>
    <w:unhideWhenUsed/>
    <w:rsid w:val="000E32AA"/>
  </w:style>
  <w:style w:type="numbering" w:customStyle="1" w:styleId="131112">
    <w:name w:val="無清單131112"/>
    <w:next w:val="NoList"/>
    <w:uiPriority w:val="99"/>
    <w:semiHidden/>
    <w:unhideWhenUsed/>
    <w:rsid w:val="000E32AA"/>
  </w:style>
  <w:style w:type="numbering" w:customStyle="1" w:styleId="11211120">
    <w:name w:val="無清單1121112"/>
    <w:next w:val="NoList"/>
    <w:uiPriority w:val="99"/>
    <w:semiHidden/>
    <w:unhideWhenUsed/>
    <w:rsid w:val="000E32AA"/>
  </w:style>
  <w:style w:type="numbering" w:customStyle="1" w:styleId="211112">
    <w:name w:val="无列表211112"/>
    <w:next w:val="NoList"/>
    <w:uiPriority w:val="99"/>
    <w:semiHidden/>
    <w:unhideWhenUsed/>
    <w:rsid w:val="000E32AA"/>
  </w:style>
  <w:style w:type="numbering" w:customStyle="1" w:styleId="NoList1221112">
    <w:name w:val="No List1221112"/>
    <w:next w:val="NoList"/>
    <w:uiPriority w:val="99"/>
    <w:semiHidden/>
    <w:unhideWhenUsed/>
    <w:rsid w:val="000E32AA"/>
  </w:style>
  <w:style w:type="numbering" w:customStyle="1" w:styleId="11211121">
    <w:name w:val="リストなし1121112"/>
    <w:next w:val="NoList"/>
    <w:uiPriority w:val="99"/>
    <w:semiHidden/>
    <w:unhideWhenUsed/>
    <w:rsid w:val="000E32AA"/>
  </w:style>
  <w:style w:type="numbering" w:customStyle="1" w:styleId="11211122">
    <w:name w:val="无列表1121112"/>
    <w:next w:val="NoList"/>
    <w:semiHidden/>
    <w:rsid w:val="000E32AA"/>
  </w:style>
  <w:style w:type="numbering" w:customStyle="1" w:styleId="NoList2121112">
    <w:name w:val="No List2121112"/>
    <w:next w:val="NoList"/>
    <w:semiHidden/>
    <w:rsid w:val="000E32AA"/>
  </w:style>
  <w:style w:type="numbering" w:customStyle="1" w:styleId="NoList3121112">
    <w:name w:val="No List3121112"/>
    <w:next w:val="NoList"/>
    <w:uiPriority w:val="99"/>
    <w:semiHidden/>
    <w:rsid w:val="000E32AA"/>
  </w:style>
  <w:style w:type="numbering" w:customStyle="1" w:styleId="NoList11121112">
    <w:name w:val="No List11121112"/>
    <w:next w:val="NoList"/>
    <w:uiPriority w:val="99"/>
    <w:semiHidden/>
    <w:unhideWhenUsed/>
    <w:rsid w:val="000E32AA"/>
  </w:style>
  <w:style w:type="numbering" w:customStyle="1" w:styleId="1221112">
    <w:name w:val="無清單1221112"/>
    <w:next w:val="NoList"/>
    <w:uiPriority w:val="99"/>
    <w:semiHidden/>
    <w:unhideWhenUsed/>
    <w:rsid w:val="000E32AA"/>
  </w:style>
  <w:style w:type="numbering" w:customStyle="1" w:styleId="11121112">
    <w:name w:val="無清單11121112"/>
    <w:next w:val="NoList"/>
    <w:uiPriority w:val="99"/>
    <w:semiHidden/>
    <w:unhideWhenUsed/>
    <w:rsid w:val="000E32AA"/>
  </w:style>
  <w:style w:type="numbering" w:customStyle="1" w:styleId="NoList51111">
    <w:name w:val="No List51111"/>
    <w:next w:val="NoList"/>
    <w:uiPriority w:val="99"/>
    <w:semiHidden/>
    <w:unhideWhenUsed/>
    <w:rsid w:val="000E32AA"/>
  </w:style>
  <w:style w:type="numbering" w:customStyle="1" w:styleId="NoList6111">
    <w:name w:val="No List6111"/>
    <w:next w:val="NoList"/>
    <w:uiPriority w:val="99"/>
    <w:semiHidden/>
    <w:unhideWhenUsed/>
    <w:rsid w:val="000E32AA"/>
  </w:style>
  <w:style w:type="numbering" w:customStyle="1" w:styleId="NoList14111">
    <w:name w:val="No List14111"/>
    <w:next w:val="NoList"/>
    <w:uiPriority w:val="99"/>
    <w:semiHidden/>
    <w:unhideWhenUsed/>
    <w:rsid w:val="000E32AA"/>
  </w:style>
  <w:style w:type="numbering" w:customStyle="1" w:styleId="131113">
    <w:name w:val="リストなし13111"/>
    <w:next w:val="NoList"/>
    <w:uiPriority w:val="99"/>
    <w:semiHidden/>
    <w:unhideWhenUsed/>
    <w:rsid w:val="000E32AA"/>
  </w:style>
  <w:style w:type="numbering" w:customStyle="1" w:styleId="NoList23111">
    <w:name w:val="No List23111"/>
    <w:next w:val="NoList"/>
    <w:semiHidden/>
    <w:rsid w:val="000E32AA"/>
  </w:style>
  <w:style w:type="numbering" w:customStyle="1" w:styleId="NoList33111">
    <w:name w:val="No List33111"/>
    <w:next w:val="NoList"/>
    <w:uiPriority w:val="99"/>
    <w:semiHidden/>
    <w:rsid w:val="000E32AA"/>
  </w:style>
  <w:style w:type="numbering" w:customStyle="1" w:styleId="NoList11411">
    <w:name w:val="No List11411"/>
    <w:next w:val="NoList"/>
    <w:uiPriority w:val="99"/>
    <w:semiHidden/>
    <w:unhideWhenUsed/>
    <w:rsid w:val="000E32AA"/>
  </w:style>
  <w:style w:type="numbering" w:customStyle="1" w:styleId="141110">
    <w:name w:val="無清單14111"/>
    <w:next w:val="NoList"/>
    <w:uiPriority w:val="99"/>
    <w:semiHidden/>
    <w:unhideWhenUsed/>
    <w:rsid w:val="000E32AA"/>
  </w:style>
  <w:style w:type="numbering" w:customStyle="1" w:styleId="1131110">
    <w:name w:val="無清單113111"/>
    <w:next w:val="NoList"/>
    <w:uiPriority w:val="99"/>
    <w:semiHidden/>
    <w:unhideWhenUsed/>
    <w:rsid w:val="000E32AA"/>
  </w:style>
  <w:style w:type="numbering" w:customStyle="1" w:styleId="NoList4211">
    <w:name w:val="No List4211"/>
    <w:next w:val="NoList"/>
    <w:uiPriority w:val="99"/>
    <w:semiHidden/>
    <w:unhideWhenUsed/>
    <w:rsid w:val="000E32AA"/>
  </w:style>
  <w:style w:type="numbering" w:customStyle="1" w:styleId="NoList123111">
    <w:name w:val="No List123111"/>
    <w:next w:val="NoList"/>
    <w:uiPriority w:val="99"/>
    <w:semiHidden/>
    <w:unhideWhenUsed/>
    <w:rsid w:val="000E32AA"/>
  </w:style>
  <w:style w:type="numbering" w:customStyle="1" w:styleId="1131111">
    <w:name w:val="リストなし113111"/>
    <w:next w:val="NoList"/>
    <w:uiPriority w:val="99"/>
    <w:semiHidden/>
    <w:unhideWhenUsed/>
    <w:rsid w:val="000E32AA"/>
  </w:style>
  <w:style w:type="numbering" w:customStyle="1" w:styleId="1131112">
    <w:name w:val="无列表113111"/>
    <w:next w:val="NoList"/>
    <w:semiHidden/>
    <w:rsid w:val="000E32AA"/>
  </w:style>
  <w:style w:type="numbering" w:customStyle="1" w:styleId="NoList213111">
    <w:name w:val="No List213111"/>
    <w:next w:val="NoList"/>
    <w:semiHidden/>
    <w:rsid w:val="000E32AA"/>
  </w:style>
  <w:style w:type="numbering" w:customStyle="1" w:styleId="NoList313111">
    <w:name w:val="No List313111"/>
    <w:next w:val="NoList"/>
    <w:uiPriority w:val="99"/>
    <w:semiHidden/>
    <w:rsid w:val="000E32AA"/>
  </w:style>
  <w:style w:type="numbering" w:customStyle="1" w:styleId="NoList1113111">
    <w:name w:val="No List1113111"/>
    <w:next w:val="NoList"/>
    <w:uiPriority w:val="99"/>
    <w:semiHidden/>
    <w:unhideWhenUsed/>
    <w:rsid w:val="000E32AA"/>
  </w:style>
  <w:style w:type="numbering" w:customStyle="1" w:styleId="123111">
    <w:name w:val="無清單123111"/>
    <w:next w:val="NoList"/>
    <w:uiPriority w:val="99"/>
    <w:semiHidden/>
    <w:unhideWhenUsed/>
    <w:rsid w:val="000E32AA"/>
  </w:style>
  <w:style w:type="numbering" w:customStyle="1" w:styleId="1113111">
    <w:name w:val="無清單1113111"/>
    <w:next w:val="NoList"/>
    <w:uiPriority w:val="99"/>
    <w:semiHidden/>
    <w:unhideWhenUsed/>
    <w:rsid w:val="000E32AA"/>
  </w:style>
  <w:style w:type="numbering" w:customStyle="1" w:styleId="NoList121211">
    <w:name w:val="No List121211"/>
    <w:next w:val="NoList"/>
    <w:uiPriority w:val="99"/>
    <w:semiHidden/>
    <w:unhideWhenUsed/>
    <w:rsid w:val="000E32AA"/>
  </w:style>
  <w:style w:type="numbering" w:customStyle="1" w:styleId="1112110">
    <w:name w:val="リストなし111211"/>
    <w:next w:val="NoList"/>
    <w:uiPriority w:val="99"/>
    <w:semiHidden/>
    <w:unhideWhenUsed/>
    <w:rsid w:val="000E32AA"/>
  </w:style>
  <w:style w:type="numbering" w:customStyle="1" w:styleId="1112115">
    <w:name w:val="无列表111211"/>
    <w:next w:val="NoList"/>
    <w:semiHidden/>
    <w:rsid w:val="000E32AA"/>
  </w:style>
  <w:style w:type="numbering" w:customStyle="1" w:styleId="NoList211211">
    <w:name w:val="No List211211"/>
    <w:next w:val="NoList"/>
    <w:semiHidden/>
    <w:rsid w:val="000E32AA"/>
  </w:style>
  <w:style w:type="numbering" w:customStyle="1" w:styleId="NoList311211">
    <w:name w:val="No List311211"/>
    <w:next w:val="NoList"/>
    <w:uiPriority w:val="99"/>
    <w:semiHidden/>
    <w:rsid w:val="000E32AA"/>
  </w:style>
  <w:style w:type="numbering" w:customStyle="1" w:styleId="NoList1111211">
    <w:name w:val="No List1111211"/>
    <w:next w:val="NoList"/>
    <w:uiPriority w:val="99"/>
    <w:semiHidden/>
    <w:unhideWhenUsed/>
    <w:rsid w:val="000E32AA"/>
  </w:style>
  <w:style w:type="numbering" w:customStyle="1" w:styleId="1212110">
    <w:name w:val="無清單121211"/>
    <w:next w:val="NoList"/>
    <w:uiPriority w:val="99"/>
    <w:semiHidden/>
    <w:unhideWhenUsed/>
    <w:rsid w:val="000E32AA"/>
  </w:style>
  <w:style w:type="numbering" w:customStyle="1" w:styleId="11112110">
    <w:name w:val="無清單1111211"/>
    <w:next w:val="NoList"/>
    <w:uiPriority w:val="99"/>
    <w:semiHidden/>
    <w:unhideWhenUsed/>
    <w:rsid w:val="000E32AA"/>
  </w:style>
  <w:style w:type="numbering" w:customStyle="1" w:styleId="NoList5211">
    <w:name w:val="No List5211"/>
    <w:next w:val="NoList"/>
    <w:uiPriority w:val="99"/>
    <w:semiHidden/>
    <w:unhideWhenUsed/>
    <w:rsid w:val="000E32AA"/>
  </w:style>
  <w:style w:type="numbering" w:customStyle="1" w:styleId="NoList13211">
    <w:name w:val="No List13211"/>
    <w:next w:val="NoList"/>
    <w:uiPriority w:val="99"/>
    <w:semiHidden/>
    <w:unhideWhenUsed/>
    <w:rsid w:val="000E32AA"/>
  </w:style>
  <w:style w:type="numbering" w:customStyle="1" w:styleId="122115">
    <w:name w:val="リストなし12211"/>
    <w:next w:val="NoList"/>
    <w:uiPriority w:val="99"/>
    <w:semiHidden/>
    <w:unhideWhenUsed/>
    <w:rsid w:val="000E32AA"/>
  </w:style>
  <w:style w:type="numbering" w:customStyle="1" w:styleId="122123">
    <w:name w:val="无列表12212"/>
    <w:next w:val="NoList"/>
    <w:semiHidden/>
    <w:rsid w:val="000E32AA"/>
  </w:style>
  <w:style w:type="numbering" w:customStyle="1" w:styleId="NoList22211">
    <w:name w:val="No List22211"/>
    <w:next w:val="NoList"/>
    <w:semiHidden/>
    <w:rsid w:val="000E32AA"/>
  </w:style>
  <w:style w:type="numbering" w:customStyle="1" w:styleId="NoList32211">
    <w:name w:val="No List32211"/>
    <w:next w:val="NoList"/>
    <w:uiPriority w:val="99"/>
    <w:semiHidden/>
    <w:rsid w:val="000E32AA"/>
  </w:style>
  <w:style w:type="numbering" w:customStyle="1" w:styleId="NoList112211">
    <w:name w:val="No List112211"/>
    <w:next w:val="NoList"/>
    <w:uiPriority w:val="99"/>
    <w:semiHidden/>
    <w:unhideWhenUsed/>
    <w:rsid w:val="000E32AA"/>
  </w:style>
  <w:style w:type="numbering" w:customStyle="1" w:styleId="132110">
    <w:name w:val="無清單13211"/>
    <w:next w:val="NoList"/>
    <w:uiPriority w:val="99"/>
    <w:semiHidden/>
    <w:unhideWhenUsed/>
    <w:rsid w:val="000E32AA"/>
  </w:style>
  <w:style w:type="numbering" w:customStyle="1" w:styleId="1122110">
    <w:name w:val="無清單112211"/>
    <w:next w:val="NoList"/>
    <w:uiPriority w:val="99"/>
    <w:semiHidden/>
    <w:unhideWhenUsed/>
    <w:rsid w:val="000E32AA"/>
  </w:style>
  <w:style w:type="numbering" w:customStyle="1" w:styleId="21211">
    <w:name w:val="无列表21211"/>
    <w:next w:val="NoList"/>
    <w:uiPriority w:val="99"/>
    <w:semiHidden/>
    <w:unhideWhenUsed/>
    <w:rsid w:val="000E32AA"/>
  </w:style>
  <w:style w:type="numbering" w:customStyle="1" w:styleId="NoList1112211">
    <w:name w:val="No List1112211"/>
    <w:next w:val="NoList"/>
    <w:uiPriority w:val="99"/>
    <w:semiHidden/>
    <w:unhideWhenUsed/>
    <w:rsid w:val="000E32AA"/>
  </w:style>
  <w:style w:type="numbering" w:customStyle="1" w:styleId="NoList711">
    <w:name w:val="No List711"/>
    <w:next w:val="NoList"/>
    <w:uiPriority w:val="99"/>
    <w:semiHidden/>
    <w:unhideWhenUsed/>
    <w:rsid w:val="000E32AA"/>
  </w:style>
  <w:style w:type="numbering" w:customStyle="1" w:styleId="NoList1511">
    <w:name w:val="No List1511"/>
    <w:next w:val="NoList"/>
    <w:uiPriority w:val="99"/>
    <w:semiHidden/>
    <w:unhideWhenUsed/>
    <w:rsid w:val="000E32AA"/>
  </w:style>
  <w:style w:type="numbering" w:customStyle="1" w:styleId="14112">
    <w:name w:val="リストなし1411"/>
    <w:next w:val="NoList"/>
    <w:uiPriority w:val="99"/>
    <w:semiHidden/>
    <w:unhideWhenUsed/>
    <w:rsid w:val="000E32AA"/>
  </w:style>
  <w:style w:type="numbering" w:customStyle="1" w:styleId="14113">
    <w:name w:val="无列表1411"/>
    <w:next w:val="NoList"/>
    <w:semiHidden/>
    <w:rsid w:val="000E32AA"/>
  </w:style>
  <w:style w:type="numbering" w:customStyle="1" w:styleId="NoList2411">
    <w:name w:val="No List2411"/>
    <w:next w:val="NoList"/>
    <w:semiHidden/>
    <w:rsid w:val="000E32AA"/>
  </w:style>
  <w:style w:type="numbering" w:customStyle="1" w:styleId="NoList3411">
    <w:name w:val="No List3411"/>
    <w:next w:val="NoList"/>
    <w:uiPriority w:val="99"/>
    <w:semiHidden/>
    <w:rsid w:val="000E32AA"/>
  </w:style>
  <w:style w:type="numbering" w:customStyle="1" w:styleId="NoList11511">
    <w:name w:val="No List11511"/>
    <w:next w:val="NoList"/>
    <w:uiPriority w:val="99"/>
    <w:semiHidden/>
    <w:unhideWhenUsed/>
    <w:rsid w:val="000E32AA"/>
  </w:style>
  <w:style w:type="numbering" w:customStyle="1" w:styleId="15110">
    <w:name w:val="無清單1511"/>
    <w:next w:val="NoList"/>
    <w:uiPriority w:val="99"/>
    <w:semiHidden/>
    <w:unhideWhenUsed/>
    <w:rsid w:val="000E32AA"/>
  </w:style>
  <w:style w:type="numbering" w:customStyle="1" w:styleId="114110">
    <w:name w:val="無清單11411"/>
    <w:next w:val="NoList"/>
    <w:uiPriority w:val="99"/>
    <w:semiHidden/>
    <w:unhideWhenUsed/>
    <w:rsid w:val="000E32AA"/>
  </w:style>
  <w:style w:type="numbering" w:customStyle="1" w:styleId="NoList4311">
    <w:name w:val="No List4311"/>
    <w:next w:val="NoList"/>
    <w:uiPriority w:val="99"/>
    <w:semiHidden/>
    <w:unhideWhenUsed/>
    <w:rsid w:val="000E32AA"/>
  </w:style>
  <w:style w:type="numbering" w:customStyle="1" w:styleId="NoList12411">
    <w:name w:val="No List12411"/>
    <w:next w:val="NoList"/>
    <w:uiPriority w:val="99"/>
    <w:semiHidden/>
    <w:unhideWhenUsed/>
    <w:rsid w:val="000E32AA"/>
  </w:style>
  <w:style w:type="numbering" w:customStyle="1" w:styleId="114111">
    <w:name w:val="リストなし11411"/>
    <w:next w:val="NoList"/>
    <w:uiPriority w:val="99"/>
    <w:semiHidden/>
    <w:unhideWhenUsed/>
    <w:rsid w:val="000E32AA"/>
  </w:style>
  <w:style w:type="numbering" w:customStyle="1" w:styleId="114112">
    <w:name w:val="无列表11411"/>
    <w:next w:val="NoList"/>
    <w:semiHidden/>
    <w:rsid w:val="000E32AA"/>
  </w:style>
  <w:style w:type="numbering" w:customStyle="1" w:styleId="NoList21411">
    <w:name w:val="No List21411"/>
    <w:next w:val="NoList"/>
    <w:semiHidden/>
    <w:rsid w:val="000E32AA"/>
  </w:style>
  <w:style w:type="numbering" w:customStyle="1" w:styleId="NoList31411">
    <w:name w:val="No List31411"/>
    <w:next w:val="NoList"/>
    <w:uiPriority w:val="99"/>
    <w:semiHidden/>
    <w:rsid w:val="000E32AA"/>
  </w:style>
  <w:style w:type="numbering" w:customStyle="1" w:styleId="NoList111411">
    <w:name w:val="No List111411"/>
    <w:next w:val="NoList"/>
    <w:uiPriority w:val="99"/>
    <w:semiHidden/>
    <w:unhideWhenUsed/>
    <w:rsid w:val="000E32AA"/>
  </w:style>
  <w:style w:type="numbering" w:customStyle="1" w:styleId="124110">
    <w:name w:val="無清單12411"/>
    <w:next w:val="NoList"/>
    <w:uiPriority w:val="99"/>
    <w:semiHidden/>
    <w:unhideWhenUsed/>
    <w:rsid w:val="000E32AA"/>
  </w:style>
  <w:style w:type="numbering" w:customStyle="1" w:styleId="1114110">
    <w:name w:val="無清單111411"/>
    <w:next w:val="NoList"/>
    <w:uiPriority w:val="99"/>
    <w:semiHidden/>
    <w:unhideWhenUsed/>
    <w:rsid w:val="000E32AA"/>
  </w:style>
  <w:style w:type="numbering" w:customStyle="1" w:styleId="2311">
    <w:name w:val="无列表2311"/>
    <w:next w:val="NoList"/>
    <w:uiPriority w:val="99"/>
    <w:semiHidden/>
    <w:unhideWhenUsed/>
    <w:rsid w:val="000E32AA"/>
  </w:style>
  <w:style w:type="numbering" w:customStyle="1" w:styleId="NoList121311">
    <w:name w:val="No List121311"/>
    <w:next w:val="NoList"/>
    <w:uiPriority w:val="99"/>
    <w:semiHidden/>
    <w:unhideWhenUsed/>
    <w:rsid w:val="000E32AA"/>
  </w:style>
  <w:style w:type="numbering" w:customStyle="1" w:styleId="1113110">
    <w:name w:val="リストなし111311"/>
    <w:next w:val="NoList"/>
    <w:uiPriority w:val="99"/>
    <w:semiHidden/>
    <w:unhideWhenUsed/>
    <w:rsid w:val="000E32AA"/>
  </w:style>
  <w:style w:type="numbering" w:customStyle="1" w:styleId="1113112">
    <w:name w:val="无列表111311"/>
    <w:next w:val="NoList"/>
    <w:semiHidden/>
    <w:rsid w:val="000E32AA"/>
  </w:style>
  <w:style w:type="numbering" w:customStyle="1" w:styleId="NoList211311">
    <w:name w:val="No List211311"/>
    <w:next w:val="NoList"/>
    <w:semiHidden/>
    <w:rsid w:val="000E32AA"/>
  </w:style>
  <w:style w:type="numbering" w:customStyle="1" w:styleId="NoList311311">
    <w:name w:val="No List311311"/>
    <w:next w:val="NoList"/>
    <w:uiPriority w:val="99"/>
    <w:semiHidden/>
    <w:rsid w:val="000E32AA"/>
  </w:style>
  <w:style w:type="numbering" w:customStyle="1" w:styleId="NoList1111311">
    <w:name w:val="No List1111311"/>
    <w:next w:val="NoList"/>
    <w:uiPriority w:val="99"/>
    <w:semiHidden/>
    <w:unhideWhenUsed/>
    <w:rsid w:val="000E32AA"/>
  </w:style>
  <w:style w:type="numbering" w:customStyle="1" w:styleId="121311">
    <w:name w:val="無清單121311"/>
    <w:next w:val="NoList"/>
    <w:uiPriority w:val="99"/>
    <w:semiHidden/>
    <w:unhideWhenUsed/>
    <w:rsid w:val="000E32AA"/>
  </w:style>
  <w:style w:type="numbering" w:customStyle="1" w:styleId="1111311">
    <w:name w:val="無清單1111311"/>
    <w:next w:val="NoList"/>
    <w:uiPriority w:val="99"/>
    <w:semiHidden/>
    <w:unhideWhenUsed/>
    <w:rsid w:val="000E32AA"/>
  </w:style>
  <w:style w:type="numbering" w:customStyle="1" w:styleId="NoList5311">
    <w:name w:val="No List5311"/>
    <w:next w:val="NoList"/>
    <w:uiPriority w:val="99"/>
    <w:semiHidden/>
    <w:unhideWhenUsed/>
    <w:rsid w:val="000E32AA"/>
  </w:style>
  <w:style w:type="numbering" w:customStyle="1" w:styleId="NoList13311">
    <w:name w:val="No List13311"/>
    <w:next w:val="NoList"/>
    <w:uiPriority w:val="99"/>
    <w:semiHidden/>
    <w:unhideWhenUsed/>
    <w:rsid w:val="000E32AA"/>
  </w:style>
  <w:style w:type="numbering" w:customStyle="1" w:styleId="123110">
    <w:name w:val="リストなし12311"/>
    <w:next w:val="NoList"/>
    <w:uiPriority w:val="99"/>
    <w:semiHidden/>
    <w:unhideWhenUsed/>
    <w:rsid w:val="000E32AA"/>
  </w:style>
  <w:style w:type="numbering" w:customStyle="1" w:styleId="123112">
    <w:name w:val="无列表12311"/>
    <w:next w:val="NoList"/>
    <w:semiHidden/>
    <w:rsid w:val="000E32AA"/>
  </w:style>
  <w:style w:type="numbering" w:customStyle="1" w:styleId="NoList22311">
    <w:name w:val="No List22311"/>
    <w:next w:val="NoList"/>
    <w:semiHidden/>
    <w:rsid w:val="000E32AA"/>
  </w:style>
  <w:style w:type="numbering" w:customStyle="1" w:styleId="NoList32311">
    <w:name w:val="No List32311"/>
    <w:next w:val="NoList"/>
    <w:uiPriority w:val="99"/>
    <w:semiHidden/>
    <w:rsid w:val="000E32AA"/>
  </w:style>
  <w:style w:type="numbering" w:customStyle="1" w:styleId="NoList112311">
    <w:name w:val="No List112311"/>
    <w:next w:val="NoList"/>
    <w:uiPriority w:val="99"/>
    <w:semiHidden/>
    <w:unhideWhenUsed/>
    <w:rsid w:val="000E32AA"/>
  </w:style>
  <w:style w:type="numbering" w:customStyle="1" w:styleId="13311">
    <w:name w:val="無清單13311"/>
    <w:next w:val="NoList"/>
    <w:uiPriority w:val="99"/>
    <w:semiHidden/>
    <w:unhideWhenUsed/>
    <w:rsid w:val="000E32AA"/>
  </w:style>
  <w:style w:type="numbering" w:customStyle="1" w:styleId="1123110">
    <w:name w:val="無清單112311"/>
    <w:next w:val="NoList"/>
    <w:uiPriority w:val="99"/>
    <w:semiHidden/>
    <w:unhideWhenUsed/>
    <w:rsid w:val="000E32AA"/>
  </w:style>
  <w:style w:type="numbering" w:customStyle="1" w:styleId="21311">
    <w:name w:val="无列表21311"/>
    <w:next w:val="NoList"/>
    <w:uiPriority w:val="99"/>
    <w:semiHidden/>
    <w:unhideWhenUsed/>
    <w:rsid w:val="000E32AA"/>
  </w:style>
  <w:style w:type="numbering" w:customStyle="1" w:styleId="NoList122211">
    <w:name w:val="No List122211"/>
    <w:next w:val="NoList"/>
    <w:uiPriority w:val="99"/>
    <w:semiHidden/>
    <w:unhideWhenUsed/>
    <w:rsid w:val="000E32AA"/>
  </w:style>
  <w:style w:type="numbering" w:customStyle="1" w:styleId="1122111">
    <w:name w:val="リストなし112211"/>
    <w:next w:val="NoList"/>
    <w:uiPriority w:val="99"/>
    <w:semiHidden/>
    <w:unhideWhenUsed/>
    <w:rsid w:val="000E32AA"/>
  </w:style>
  <w:style w:type="numbering" w:customStyle="1" w:styleId="1122112">
    <w:name w:val="无列表112211"/>
    <w:next w:val="NoList"/>
    <w:semiHidden/>
    <w:rsid w:val="000E32AA"/>
  </w:style>
  <w:style w:type="numbering" w:customStyle="1" w:styleId="NoList212211">
    <w:name w:val="No List212211"/>
    <w:next w:val="NoList"/>
    <w:semiHidden/>
    <w:rsid w:val="000E32AA"/>
  </w:style>
  <w:style w:type="numbering" w:customStyle="1" w:styleId="NoList312211">
    <w:name w:val="No List312211"/>
    <w:next w:val="NoList"/>
    <w:uiPriority w:val="99"/>
    <w:semiHidden/>
    <w:rsid w:val="000E32AA"/>
  </w:style>
  <w:style w:type="numbering" w:customStyle="1" w:styleId="NoList1112311">
    <w:name w:val="No List1112311"/>
    <w:next w:val="NoList"/>
    <w:uiPriority w:val="99"/>
    <w:semiHidden/>
    <w:unhideWhenUsed/>
    <w:rsid w:val="000E32AA"/>
  </w:style>
  <w:style w:type="numbering" w:customStyle="1" w:styleId="122211">
    <w:name w:val="無清單122211"/>
    <w:next w:val="NoList"/>
    <w:uiPriority w:val="99"/>
    <w:semiHidden/>
    <w:unhideWhenUsed/>
    <w:rsid w:val="000E32AA"/>
  </w:style>
  <w:style w:type="numbering" w:customStyle="1" w:styleId="1112211">
    <w:name w:val="無清單1112211"/>
    <w:next w:val="NoList"/>
    <w:uiPriority w:val="99"/>
    <w:semiHidden/>
    <w:unhideWhenUsed/>
    <w:rsid w:val="000E32AA"/>
  </w:style>
  <w:style w:type="numbering" w:customStyle="1" w:styleId="410">
    <w:name w:val="无列表41"/>
    <w:next w:val="NoList"/>
    <w:uiPriority w:val="99"/>
    <w:semiHidden/>
    <w:unhideWhenUsed/>
    <w:rsid w:val="000E32AA"/>
  </w:style>
  <w:style w:type="numbering" w:customStyle="1" w:styleId="3210">
    <w:name w:val="无列表321"/>
    <w:next w:val="NoList"/>
    <w:uiPriority w:val="99"/>
    <w:semiHidden/>
    <w:unhideWhenUsed/>
    <w:rsid w:val="000E32AA"/>
  </w:style>
  <w:style w:type="numbering" w:customStyle="1" w:styleId="131211">
    <w:name w:val="无列表13121"/>
    <w:next w:val="NoList"/>
    <w:semiHidden/>
    <w:rsid w:val="000E32AA"/>
  </w:style>
  <w:style w:type="numbering" w:customStyle="1" w:styleId="NoList41121">
    <w:name w:val="No List41121"/>
    <w:next w:val="NoList"/>
    <w:uiPriority w:val="99"/>
    <w:semiHidden/>
    <w:unhideWhenUsed/>
    <w:rsid w:val="000E32AA"/>
  </w:style>
  <w:style w:type="numbering" w:customStyle="1" w:styleId="22121">
    <w:name w:val="无列表22121"/>
    <w:next w:val="NoList"/>
    <w:uiPriority w:val="99"/>
    <w:semiHidden/>
    <w:unhideWhenUsed/>
    <w:rsid w:val="000E32AA"/>
  </w:style>
  <w:style w:type="numbering" w:customStyle="1" w:styleId="NoList1211121">
    <w:name w:val="No List1211121"/>
    <w:next w:val="NoList"/>
    <w:uiPriority w:val="99"/>
    <w:semiHidden/>
    <w:unhideWhenUsed/>
    <w:rsid w:val="000E32AA"/>
  </w:style>
  <w:style w:type="numbering" w:customStyle="1" w:styleId="11111211">
    <w:name w:val="リストなし1111121"/>
    <w:next w:val="NoList"/>
    <w:uiPriority w:val="99"/>
    <w:semiHidden/>
    <w:unhideWhenUsed/>
    <w:rsid w:val="000E32AA"/>
  </w:style>
  <w:style w:type="numbering" w:customStyle="1" w:styleId="11111212">
    <w:name w:val="无列表1111121"/>
    <w:next w:val="NoList"/>
    <w:semiHidden/>
    <w:rsid w:val="000E32AA"/>
  </w:style>
  <w:style w:type="numbering" w:customStyle="1" w:styleId="NoList2111121">
    <w:name w:val="No List2111121"/>
    <w:next w:val="NoList"/>
    <w:semiHidden/>
    <w:rsid w:val="000E32AA"/>
  </w:style>
  <w:style w:type="numbering" w:customStyle="1" w:styleId="NoList3111121">
    <w:name w:val="No List3111121"/>
    <w:next w:val="NoList"/>
    <w:uiPriority w:val="99"/>
    <w:semiHidden/>
    <w:rsid w:val="000E32AA"/>
  </w:style>
  <w:style w:type="numbering" w:customStyle="1" w:styleId="NoList11111121">
    <w:name w:val="No List11111121"/>
    <w:next w:val="NoList"/>
    <w:uiPriority w:val="99"/>
    <w:semiHidden/>
    <w:unhideWhenUsed/>
    <w:rsid w:val="000E32AA"/>
  </w:style>
  <w:style w:type="numbering" w:customStyle="1" w:styleId="12111210">
    <w:name w:val="無清單1211121"/>
    <w:next w:val="NoList"/>
    <w:uiPriority w:val="99"/>
    <w:semiHidden/>
    <w:unhideWhenUsed/>
    <w:rsid w:val="000E32AA"/>
  </w:style>
  <w:style w:type="numbering" w:customStyle="1" w:styleId="111111210">
    <w:name w:val="無清單11111121"/>
    <w:next w:val="NoList"/>
    <w:uiPriority w:val="99"/>
    <w:semiHidden/>
    <w:unhideWhenUsed/>
    <w:rsid w:val="000E32AA"/>
  </w:style>
  <w:style w:type="numbering" w:customStyle="1" w:styleId="NoList131121">
    <w:name w:val="No List131121"/>
    <w:next w:val="NoList"/>
    <w:uiPriority w:val="99"/>
    <w:semiHidden/>
    <w:unhideWhenUsed/>
    <w:rsid w:val="000E32AA"/>
  </w:style>
  <w:style w:type="numbering" w:customStyle="1" w:styleId="1211211">
    <w:name w:val="リストなし121121"/>
    <w:next w:val="NoList"/>
    <w:uiPriority w:val="99"/>
    <w:semiHidden/>
    <w:unhideWhenUsed/>
    <w:rsid w:val="000E32AA"/>
  </w:style>
  <w:style w:type="numbering" w:customStyle="1" w:styleId="1211212">
    <w:name w:val="无列表121121"/>
    <w:next w:val="NoList"/>
    <w:semiHidden/>
    <w:rsid w:val="000E32AA"/>
  </w:style>
  <w:style w:type="numbering" w:customStyle="1" w:styleId="NoList221121">
    <w:name w:val="No List221121"/>
    <w:next w:val="NoList"/>
    <w:semiHidden/>
    <w:rsid w:val="000E32AA"/>
  </w:style>
  <w:style w:type="numbering" w:customStyle="1" w:styleId="NoList321121">
    <w:name w:val="No List321121"/>
    <w:next w:val="NoList"/>
    <w:uiPriority w:val="99"/>
    <w:semiHidden/>
    <w:rsid w:val="000E32AA"/>
  </w:style>
  <w:style w:type="numbering" w:customStyle="1" w:styleId="NoList1121121">
    <w:name w:val="No List1121121"/>
    <w:next w:val="NoList"/>
    <w:uiPriority w:val="99"/>
    <w:semiHidden/>
    <w:unhideWhenUsed/>
    <w:rsid w:val="000E32AA"/>
  </w:style>
  <w:style w:type="numbering" w:customStyle="1" w:styleId="1311210">
    <w:name w:val="無清單131121"/>
    <w:next w:val="NoList"/>
    <w:uiPriority w:val="99"/>
    <w:semiHidden/>
    <w:unhideWhenUsed/>
    <w:rsid w:val="000E32AA"/>
  </w:style>
  <w:style w:type="numbering" w:customStyle="1" w:styleId="11211210">
    <w:name w:val="無清單1121121"/>
    <w:next w:val="NoList"/>
    <w:uiPriority w:val="99"/>
    <w:semiHidden/>
    <w:unhideWhenUsed/>
    <w:rsid w:val="000E32AA"/>
  </w:style>
  <w:style w:type="numbering" w:customStyle="1" w:styleId="211121">
    <w:name w:val="无列表211121"/>
    <w:next w:val="NoList"/>
    <w:uiPriority w:val="99"/>
    <w:semiHidden/>
    <w:unhideWhenUsed/>
    <w:rsid w:val="000E32AA"/>
  </w:style>
  <w:style w:type="numbering" w:customStyle="1" w:styleId="NoList1221121">
    <w:name w:val="No List1221121"/>
    <w:next w:val="NoList"/>
    <w:uiPriority w:val="99"/>
    <w:semiHidden/>
    <w:unhideWhenUsed/>
    <w:rsid w:val="000E32AA"/>
  </w:style>
  <w:style w:type="numbering" w:customStyle="1" w:styleId="11211211">
    <w:name w:val="リストなし1121121"/>
    <w:next w:val="NoList"/>
    <w:uiPriority w:val="99"/>
    <w:semiHidden/>
    <w:unhideWhenUsed/>
    <w:rsid w:val="000E32AA"/>
  </w:style>
  <w:style w:type="numbering" w:customStyle="1" w:styleId="11211212">
    <w:name w:val="无列表1121121"/>
    <w:next w:val="NoList"/>
    <w:semiHidden/>
    <w:rsid w:val="000E32AA"/>
  </w:style>
  <w:style w:type="numbering" w:customStyle="1" w:styleId="NoList2121121">
    <w:name w:val="No List2121121"/>
    <w:next w:val="NoList"/>
    <w:semiHidden/>
    <w:rsid w:val="000E32AA"/>
  </w:style>
  <w:style w:type="numbering" w:customStyle="1" w:styleId="NoList3121121">
    <w:name w:val="No List3121121"/>
    <w:next w:val="NoList"/>
    <w:uiPriority w:val="99"/>
    <w:semiHidden/>
    <w:rsid w:val="000E32AA"/>
  </w:style>
  <w:style w:type="numbering" w:customStyle="1" w:styleId="NoList11121121">
    <w:name w:val="No List11121121"/>
    <w:next w:val="NoList"/>
    <w:uiPriority w:val="99"/>
    <w:semiHidden/>
    <w:unhideWhenUsed/>
    <w:rsid w:val="000E32AA"/>
  </w:style>
  <w:style w:type="numbering" w:customStyle="1" w:styleId="1221121">
    <w:name w:val="無清單1221121"/>
    <w:next w:val="NoList"/>
    <w:uiPriority w:val="99"/>
    <w:semiHidden/>
    <w:unhideWhenUsed/>
    <w:rsid w:val="000E32AA"/>
  </w:style>
  <w:style w:type="numbering" w:customStyle="1" w:styleId="11121121">
    <w:name w:val="無清單11121121"/>
    <w:next w:val="NoList"/>
    <w:uiPriority w:val="99"/>
    <w:semiHidden/>
    <w:unhideWhenUsed/>
    <w:rsid w:val="000E32AA"/>
  </w:style>
  <w:style w:type="numbering" w:customStyle="1" w:styleId="122212">
    <w:name w:val="无列表12221"/>
    <w:next w:val="NoList"/>
    <w:semiHidden/>
    <w:rsid w:val="000E32AA"/>
  </w:style>
  <w:style w:type="paragraph" w:customStyle="1" w:styleId="4b">
    <w:name w:val="修订4"/>
    <w:hidden/>
    <w:semiHidden/>
    <w:qFormat/>
    <w:rsid w:val="000E32AA"/>
    <w:rPr>
      <w:rFonts w:ascii="Times New Roman" w:eastAsia="Batang" w:hAnsi="Times New Roman"/>
      <w:lang w:val="en-GB" w:eastAsia="en-US"/>
    </w:rPr>
  </w:style>
  <w:style w:type="numbering" w:customStyle="1" w:styleId="50">
    <w:name w:val="无列表5"/>
    <w:next w:val="NoList"/>
    <w:uiPriority w:val="99"/>
    <w:semiHidden/>
    <w:unhideWhenUsed/>
    <w:rsid w:val="000E32AA"/>
  </w:style>
  <w:style w:type="table" w:customStyle="1" w:styleId="6">
    <w:name w:val="网格型6"/>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0E32AA"/>
  </w:style>
  <w:style w:type="numbering" w:customStyle="1" w:styleId="11111130">
    <w:name w:val="リストなし1111113"/>
    <w:next w:val="NoList"/>
    <w:uiPriority w:val="99"/>
    <w:semiHidden/>
    <w:unhideWhenUsed/>
    <w:rsid w:val="000E32AA"/>
  </w:style>
  <w:style w:type="numbering" w:customStyle="1" w:styleId="11111131">
    <w:name w:val="无列表1111113"/>
    <w:next w:val="NoList"/>
    <w:semiHidden/>
    <w:rsid w:val="000E32AA"/>
  </w:style>
  <w:style w:type="numbering" w:customStyle="1" w:styleId="NoList2111113">
    <w:name w:val="No List2111113"/>
    <w:next w:val="NoList"/>
    <w:semiHidden/>
    <w:rsid w:val="000E32AA"/>
  </w:style>
  <w:style w:type="numbering" w:customStyle="1" w:styleId="NoList3111113">
    <w:name w:val="No List3111113"/>
    <w:next w:val="NoList"/>
    <w:uiPriority w:val="99"/>
    <w:semiHidden/>
    <w:rsid w:val="000E32AA"/>
  </w:style>
  <w:style w:type="numbering" w:customStyle="1" w:styleId="NoList11111113">
    <w:name w:val="No List11111113"/>
    <w:next w:val="NoList"/>
    <w:uiPriority w:val="99"/>
    <w:semiHidden/>
    <w:unhideWhenUsed/>
    <w:rsid w:val="000E32AA"/>
  </w:style>
  <w:style w:type="numbering" w:customStyle="1" w:styleId="1211113">
    <w:name w:val="無清單1211113"/>
    <w:next w:val="NoList"/>
    <w:uiPriority w:val="99"/>
    <w:semiHidden/>
    <w:unhideWhenUsed/>
    <w:rsid w:val="000E32AA"/>
  </w:style>
  <w:style w:type="numbering" w:customStyle="1" w:styleId="11111113">
    <w:name w:val="無清單11111113"/>
    <w:next w:val="NoList"/>
    <w:uiPriority w:val="99"/>
    <w:semiHidden/>
    <w:unhideWhenUsed/>
    <w:rsid w:val="000E32AA"/>
  </w:style>
  <w:style w:type="numbering" w:customStyle="1" w:styleId="1211131">
    <w:name w:val="无列表121113"/>
    <w:next w:val="NoList"/>
    <w:semiHidden/>
    <w:rsid w:val="000E32AA"/>
  </w:style>
  <w:style w:type="numbering" w:customStyle="1" w:styleId="211113">
    <w:name w:val="无列表211113"/>
    <w:next w:val="NoList"/>
    <w:uiPriority w:val="99"/>
    <w:semiHidden/>
    <w:unhideWhenUsed/>
    <w:rsid w:val="000E32AA"/>
  </w:style>
  <w:style w:type="paragraph" w:customStyle="1" w:styleId="a1">
    <w:name w:val="吹き出し"/>
    <w:basedOn w:val="Normal"/>
    <w:uiPriority w:val="99"/>
    <w:semiHidden/>
    <w:qFormat/>
    <w:rsid w:val="000E32AA"/>
    <w:rPr>
      <w:rFonts w:ascii="Tahoma" w:eastAsia="MS Mincho" w:hAnsi="Tahoma" w:cs="Tahoma"/>
      <w:sz w:val="16"/>
      <w:szCs w:val="16"/>
      <w:lang w:eastAsia="ko-KR"/>
    </w:rPr>
  </w:style>
  <w:style w:type="paragraph" w:customStyle="1" w:styleId="TOC91">
    <w:name w:val="TOC 91"/>
    <w:basedOn w:val="TOC8"/>
    <w:uiPriority w:val="99"/>
    <w:qFormat/>
    <w:rsid w:val="000E32AA"/>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0E32AA"/>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0E32AA"/>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qFormat/>
    <w:rsid w:val="000E32AA"/>
    <w:rPr>
      <w:rFonts w:ascii="Times New Roman" w:hAnsi="Times New Roman"/>
      <w:lang w:val="en-GB" w:eastAsia="en-US"/>
    </w:rPr>
  </w:style>
  <w:style w:type="character" w:customStyle="1" w:styleId="SubtitleChar3">
    <w:name w:val="Subtitle Char3"/>
    <w:basedOn w:val="DefaultParagraphFont"/>
    <w:rsid w:val="000E32AA"/>
    <w:rPr>
      <w:rFonts w:asciiTheme="minorHAnsi" w:eastAsiaTheme="minorEastAsia" w:hAnsiTheme="minorHAnsi" w:cstheme="minorBidi"/>
      <w:color w:val="5A5A5A" w:themeColor="text1" w:themeTint="A5"/>
      <w:spacing w:val="15"/>
      <w:sz w:val="22"/>
      <w:szCs w:val="22"/>
      <w:lang w:val="en-GB" w:eastAsia="en-US"/>
    </w:rPr>
  </w:style>
  <w:style w:type="character" w:customStyle="1" w:styleId="EXCar">
    <w:name w:val="EX Car"/>
    <w:qFormat/>
    <w:rsid w:val="000E32AA"/>
    <w:rPr>
      <w:rFonts w:ascii="Times New Roman" w:hAnsi="Times New Roman"/>
      <w:lang w:val="en-GB" w:eastAsia="en-US"/>
    </w:rPr>
  </w:style>
  <w:style w:type="numbering" w:customStyle="1" w:styleId="NoList19">
    <w:name w:val="No List19"/>
    <w:next w:val="NoList"/>
    <w:uiPriority w:val="99"/>
    <w:semiHidden/>
    <w:unhideWhenUsed/>
    <w:rsid w:val="000E32AA"/>
  </w:style>
  <w:style w:type="numbering" w:customStyle="1" w:styleId="182">
    <w:name w:val="无列表18"/>
    <w:next w:val="NoList"/>
    <w:semiHidden/>
    <w:unhideWhenUsed/>
    <w:rsid w:val="000E32AA"/>
  </w:style>
  <w:style w:type="table" w:customStyle="1" w:styleId="TableGrid1a">
    <w:name w:val="TableGrid1"/>
    <w:basedOn w:val="TableNormal"/>
    <w:next w:val="TableGrid"/>
    <w:qFormat/>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0E32AA"/>
  </w:style>
  <w:style w:type="numbering" w:customStyle="1" w:styleId="183">
    <w:name w:val="リストなし18"/>
    <w:next w:val="NoList"/>
    <w:uiPriority w:val="99"/>
    <w:semiHidden/>
    <w:unhideWhenUsed/>
    <w:rsid w:val="000E32AA"/>
  </w:style>
  <w:style w:type="table" w:customStyle="1" w:styleId="TableGrid120">
    <w:name w:val="Table Grid120"/>
    <w:basedOn w:val="TableNormal"/>
    <w:next w:val="TableGrid"/>
    <w:qFormat/>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NoList"/>
    <w:semiHidden/>
    <w:rsid w:val="000E32AA"/>
  </w:style>
  <w:style w:type="numbering" w:customStyle="1" w:styleId="NoList28">
    <w:name w:val="No List28"/>
    <w:next w:val="NoList"/>
    <w:semiHidden/>
    <w:rsid w:val="000E32AA"/>
  </w:style>
  <w:style w:type="numbering" w:customStyle="1" w:styleId="NoList38">
    <w:name w:val="No List38"/>
    <w:next w:val="NoList"/>
    <w:uiPriority w:val="99"/>
    <w:semiHidden/>
    <w:rsid w:val="000E32AA"/>
  </w:style>
  <w:style w:type="table" w:customStyle="1" w:styleId="TableGrid410">
    <w:name w:val="Table Grid410"/>
    <w:basedOn w:val="TableNormal"/>
    <w:next w:val="TableGrid"/>
    <w:qFormat/>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0E32AA"/>
  </w:style>
  <w:style w:type="numbering" w:customStyle="1" w:styleId="191">
    <w:name w:val="無清單19"/>
    <w:next w:val="NoList"/>
    <w:uiPriority w:val="99"/>
    <w:semiHidden/>
    <w:unhideWhenUsed/>
    <w:rsid w:val="000E32AA"/>
  </w:style>
  <w:style w:type="numbering" w:customStyle="1" w:styleId="1180">
    <w:name w:val="無清單118"/>
    <w:next w:val="NoList"/>
    <w:uiPriority w:val="99"/>
    <w:semiHidden/>
    <w:unhideWhenUsed/>
    <w:rsid w:val="000E32AA"/>
  </w:style>
  <w:style w:type="numbering" w:customStyle="1" w:styleId="27">
    <w:name w:val="无列表27"/>
    <w:next w:val="NoList"/>
    <w:uiPriority w:val="99"/>
    <w:semiHidden/>
    <w:unhideWhenUsed/>
    <w:rsid w:val="000E32AA"/>
  </w:style>
  <w:style w:type="character" w:customStyle="1" w:styleId="B5Char">
    <w:name w:val="B5 Char"/>
    <w:link w:val="B5"/>
    <w:qFormat/>
    <w:rsid w:val="000E32AA"/>
    <w:rPr>
      <w:rFonts w:ascii="Times New Roman" w:hAnsi="Times New Roman"/>
      <w:lang w:val="en-GB" w:eastAsia="en-US"/>
    </w:rPr>
  </w:style>
  <w:style w:type="paragraph" w:customStyle="1" w:styleId="B8">
    <w:name w:val="B8"/>
    <w:basedOn w:val="B7"/>
    <w:link w:val="B8Char"/>
    <w:qFormat/>
    <w:rsid w:val="000E32AA"/>
    <w:pPr>
      <w:ind w:left="2552"/>
    </w:pPr>
    <w:rPr>
      <w:lang w:val="x-none" w:eastAsia="x-none"/>
    </w:rPr>
  </w:style>
  <w:style w:type="paragraph" w:customStyle="1" w:styleId="B7">
    <w:name w:val="B7"/>
    <w:basedOn w:val="B6"/>
    <w:link w:val="B7Char"/>
    <w:qFormat/>
    <w:rsid w:val="000E32AA"/>
    <w:pPr>
      <w:ind w:left="2269"/>
    </w:pPr>
  </w:style>
  <w:style w:type="paragraph" w:customStyle="1" w:styleId="B6">
    <w:name w:val="B6"/>
    <w:basedOn w:val="B5"/>
    <w:link w:val="B6Char"/>
    <w:qFormat/>
    <w:rsid w:val="000E32A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0E32AA"/>
    <w:rPr>
      <w:rFonts w:ascii="Times New Roman" w:eastAsia="MS Mincho" w:hAnsi="Times New Roman"/>
      <w:lang w:val="en-GB" w:eastAsia="ja-JP"/>
    </w:rPr>
  </w:style>
  <w:style w:type="character" w:customStyle="1" w:styleId="B7Char">
    <w:name w:val="B7 Char"/>
    <w:link w:val="B7"/>
    <w:rsid w:val="000E32AA"/>
    <w:rPr>
      <w:rFonts w:ascii="Times New Roman" w:eastAsia="MS Mincho" w:hAnsi="Times New Roman"/>
      <w:lang w:val="en-GB" w:eastAsia="ja-JP"/>
    </w:rPr>
  </w:style>
  <w:style w:type="character" w:customStyle="1" w:styleId="B8Char">
    <w:name w:val="B8 Char"/>
    <w:link w:val="B8"/>
    <w:rsid w:val="000E32AA"/>
    <w:rPr>
      <w:rFonts w:ascii="Times New Roman" w:eastAsia="MS Mincho" w:hAnsi="Times New Roman"/>
      <w:lang w:val="x-none" w:eastAsia="x-none"/>
    </w:rPr>
  </w:style>
  <w:style w:type="character" w:customStyle="1" w:styleId="CRCoverPageZchn">
    <w:name w:val="CR Cover Page Zchn"/>
    <w:rsid w:val="000E32AA"/>
    <w:rPr>
      <w:rFonts w:ascii="Arial" w:eastAsia="SimSun" w:hAnsi="Arial"/>
      <w:lang w:eastAsia="en-US" w:bidi="ar-SA"/>
    </w:rPr>
  </w:style>
  <w:style w:type="character" w:customStyle="1" w:styleId="B2Car">
    <w:name w:val="B2 Car"/>
    <w:rsid w:val="000E32AA"/>
    <w:rPr>
      <w:rFonts w:ascii="Times New Roman" w:hAnsi="Times New Roman"/>
      <w:lang w:val="en-GB" w:eastAsia="en-US"/>
    </w:rPr>
  </w:style>
  <w:style w:type="character" w:customStyle="1" w:styleId="CommentTextChar1">
    <w:name w:val="Comment Text Char1"/>
    <w:uiPriority w:val="99"/>
    <w:rsid w:val="000E32AA"/>
    <w:rPr>
      <w:rFonts w:ascii="Times New Roman" w:eastAsia="Times New Roman" w:hAnsi="Times New Roman"/>
    </w:rPr>
  </w:style>
  <w:style w:type="character" w:customStyle="1" w:styleId="TALCharCharChar">
    <w:name w:val="TAL Char Char Char"/>
    <w:link w:val="TALCharChar"/>
    <w:rsid w:val="000E32AA"/>
    <w:rPr>
      <w:rFonts w:ascii="Arial" w:hAnsi="Arial"/>
      <w:sz w:val="18"/>
      <w:lang w:eastAsia="en-US"/>
    </w:rPr>
  </w:style>
  <w:style w:type="paragraph" w:customStyle="1" w:styleId="TALCharChar">
    <w:name w:val="TAL Char Char"/>
    <w:basedOn w:val="Normal"/>
    <w:link w:val="TALCharCharChar"/>
    <w:qFormat/>
    <w:rsid w:val="000E32AA"/>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Normal"/>
    <w:link w:val="CommentsChar"/>
    <w:qFormat/>
    <w:rsid w:val="000E32AA"/>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0E32AA"/>
    <w:rPr>
      <w:rFonts w:ascii="Arial" w:eastAsia="MS Mincho" w:hAnsi="Arial"/>
      <w:i/>
      <w:noProof/>
      <w:sz w:val="18"/>
      <w:szCs w:val="24"/>
      <w:lang w:val="x-none" w:eastAsia="x-none"/>
    </w:rPr>
  </w:style>
  <w:style w:type="table" w:customStyle="1" w:styleId="174">
    <w:name w:val="网格型17"/>
    <w:basedOn w:val="TableNormal"/>
    <w:next w:val="TableGrid"/>
    <w:qFormat/>
    <w:rsid w:val="000E32AA"/>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qFormat/>
    <w:rsid w:val="000E32AA"/>
    <w:pPr>
      <w:spacing w:after="0"/>
    </w:pPr>
    <w:rPr>
      <w:rFonts w:ascii="Calibri" w:eastAsia="SimSun" w:hAnsi="Calibri" w:cs="Calibri"/>
      <w:sz w:val="22"/>
      <w:szCs w:val="22"/>
      <w:lang w:val="en-US" w:eastAsia="zh-CN"/>
    </w:rPr>
  </w:style>
  <w:style w:type="character" w:customStyle="1" w:styleId="UnresolvedMention2">
    <w:name w:val="Unresolved Mention2"/>
    <w:uiPriority w:val="99"/>
    <w:unhideWhenUsed/>
    <w:qFormat/>
    <w:rsid w:val="000E32AA"/>
    <w:rPr>
      <w:color w:val="605E5C"/>
      <w:shd w:val="clear" w:color="auto" w:fill="E1DFDD"/>
    </w:rPr>
  </w:style>
  <w:style w:type="numbering" w:customStyle="1" w:styleId="350">
    <w:name w:val="无列表35"/>
    <w:next w:val="NoList"/>
    <w:uiPriority w:val="99"/>
    <w:semiHidden/>
    <w:unhideWhenUsed/>
    <w:rsid w:val="000E32AA"/>
  </w:style>
  <w:style w:type="table" w:customStyle="1" w:styleId="260">
    <w:name w:val="网格型26"/>
    <w:basedOn w:val="TableNormal"/>
    <w:next w:val="TableGrid"/>
    <w:rsid w:val="000E32AA"/>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qFormat/>
    <w:rsid w:val="000E32AA"/>
    <w:rPr>
      <w:rFonts w:ascii="Arial" w:hAnsi="Arial"/>
      <w:sz w:val="36"/>
      <w:lang w:val="en-GB" w:eastAsia="en-US" w:bidi="ar-SA"/>
    </w:rPr>
  </w:style>
  <w:style w:type="character" w:customStyle="1" w:styleId="28">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qFormat/>
    <w:rsid w:val="000E32AA"/>
    <w:rPr>
      <w:rFonts w:ascii="Arial" w:hAnsi="Arial"/>
      <w:sz w:val="32"/>
      <w:lang w:eastAsia="en-US"/>
    </w:rPr>
  </w:style>
  <w:style w:type="character" w:customStyle="1" w:styleId="3a">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0E32AA"/>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0E32AA"/>
    <w:rPr>
      <w:rFonts w:ascii="Arial" w:hAnsi="Arial"/>
      <w:sz w:val="24"/>
      <w:lang w:val="en-GB" w:eastAsia="en-US"/>
    </w:rPr>
  </w:style>
  <w:style w:type="character" w:customStyle="1" w:styleId="53">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0E32AA"/>
    <w:rPr>
      <w:rFonts w:ascii="Arial" w:hAnsi="Arial"/>
      <w:sz w:val="22"/>
      <w:lang w:val="en-GB" w:eastAsia="en-US"/>
    </w:rPr>
  </w:style>
  <w:style w:type="character" w:customStyle="1" w:styleId="8">
    <w:name w:val="标题 8 字符"/>
    <w:qFormat/>
    <w:rsid w:val="000E32AA"/>
    <w:rPr>
      <w:rFonts w:ascii="Arial" w:hAnsi="Arial"/>
      <w:sz w:val="36"/>
      <w:lang w:val="en-GB" w:eastAsia="en-US"/>
    </w:rPr>
  </w:style>
  <w:style w:type="character" w:customStyle="1" w:styleId="a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qFormat/>
    <w:rsid w:val="000E32AA"/>
    <w:rPr>
      <w:rFonts w:ascii="Arial" w:hAnsi="Arial"/>
      <w:b/>
      <w:noProof/>
      <w:sz w:val="18"/>
      <w:lang w:val="en-GB" w:eastAsia="ja-JP" w:bidi="ar-SA"/>
    </w:rPr>
  </w:style>
  <w:style w:type="character" w:customStyle="1" w:styleId="a3">
    <w:name w:val="页脚 字符"/>
    <w:uiPriority w:val="99"/>
    <w:qFormat/>
    <w:rsid w:val="000E32AA"/>
    <w:rPr>
      <w:rFonts w:ascii="Arial" w:hAnsi="Arial"/>
      <w:b/>
      <w:i/>
      <w:noProof/>
      <w:sz w:val="18"/>
      <w:lang w:val="en-GB" w:eastAsia="ja-JP"/>
    </w:rPr>
  </w:style>
  <w:style w:type="character" w:customStyle="1" w:styleId="a4">
    <w:name w:val="文档结构图 字符"/>
    <w:qFormat/>
    <w:rsid w:val="000E32AA"/>
    <w:rPr>
      <w:rFonts w:ascii="Tahoma" w:hAnsi="Tahoma" w:cs="Tahoma"/>
      <w:sz w:val="16"/>
      <w:szCs w:val="16"/>
      <w:lang w:val="en-GB" w:eastAsia="en-US"/>
    </w:rPr>
  </w:style>
  <w:style w:type="character" w:customStyle="1" w:styleId="a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qFormat/>
    <w:rsid w:val="000E32AA"/>
    <w:rPr>
      <w:rFonts w:eastAsia="MS Mincho"/>
      <w:sz w:val="16"/>
      <w:lang w:val="en-GB" w:eastAsia="en-US"/>
    </w:rPr>
  </w:style>
  <w:style w:type="character" w:customStyle="1" w:styleId="a6">
    <w:name w:val="列表 字符"/>
    <w:qFormat/>
    <w:rsid w:val="000E32AA"/>
    <w:rPr>
      <w:rFonts w:eastAsia="MS Mincho"/>
      <w:lang w:val="en-GB" w:eastAsia="en-US"/>
    </w:rPr>
  </w:style>
  <w:style w:type="character" w:customStyle="1" w:styleId="a7">
    <w:name w:val="列表项目符号 字符"/>
    <w:qFormat/>
    <w:rsid w:val="000E32AA"/>
    <w:rPr>
      <w:rFonts w:eastAsia="MS Mincho"/>
      <w:lang w:val="en-GB" w:eastAsia="en-US"/>
    </w:rPr>
  </w:style>
  <w:style w:type="character" w:customStyle="1" w:styleId="29">
    <w:name w:val="列表项目符号 2 字符"/>
    <w:qFormat/>
    <w:rsid w:val="000E32AA"/>
    <w:rPr>
      <w:rFonts w:eastAsia="MS Mincho"/>
      <w:lang w:val="en-GB" w:eastAsia="en-US"/>
    </w:rPr>
  </w:style>
  <w:style w:type="character" w:customStyle="1" w:styleId="3b">
    <w:name w:val="列表项目符号 3 字符"/>
    <w:qFormat/>
    <w:rsid w:val="000E32AA"/>
    <w:rPr>
      <w:rFonts w:eastAsia="MS Mincho"/>
      <w:lang w:val="en-GB" w:eastAsia="en-US"/>
    </w:rPr>
  </w:style>
  <w:style w:type="character" w:customStyle="1" w:styleId="2a">
    <w:name w:val="列表 2 字符"/>
    <w:qFormat/>
    <w:rsid w:val="000E32AA"/>
    <w:rPr>
      <w:rFonts w:eastAsia="MS Mincho"/>
      <w:lang w:val="en-GB" w:eastAsia="en-US"/>
    </w:rPr>
  </w:style>
  <w:style w:type="character" w:customStyle="1" w:styleId="a8">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qFormat/>
    <w:locked/>
    <w:rsid w:val="000E32AA"/>
    <w:rPr>
      <w:rFonts w:eastAsia="MS Mincho"/>
      <w:b/>
      <w:lang w:val="en-GB" w:eastAsia="en-US"/>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qFormat/>
    <w:rsid w:val="000E32AA"/>
    <w:rPr>
      <w:rFonts w:eastAsia="MS Mincho"/>
      <w:sz w:val="24"/>
      <w:lang w:eastAsia="en-US"/>
    </w:rPr>
  </w:style>
  <w:style w:type="character" w:customStyle="1" w:styleId="aa">
    <w:name w:val="纯文本 字符"/>
    <w:uiPriority w:val="99"/>
    <w:qFormat/>
    <w:rsid w:val="000E32AA"/>
    <w:rPr>
      <w:rFonts w:ascii="Courier New" w:eastAsia="MS Mincho" w:hAnsi="Courier New"/>
      <w:lang w:eastAsia="en-US"/>
    </w:rPr>
  </w:style>
  <w:style w:type="character" w:customStyle="1" w:styleId="ab">
    <w:name w:val="正文文本缩进 字符"/>
    <w:uiPriority w:val="99"/>
    <w:qFormat/>
    <w:rsid w:val="000E32AA"/>
    <w:rPr>
      <w:rFonts w:eastAsia="MS Mincho"/>
      <w:i/>
      <w:sz w:val="22"/>
      <w:lang w:val="en-GB" w:eastAsia="en-US"/>
    </w:rPr>
  </w:style>
  <w:style w:type="character" w:customStyle="1" w:styleId="ac">
    <w:name w:val="批注文字 字符"/>
    <w:qFormat/>
    <w:rsid w:val="000E32AA"/>
    <w:rPr>
      <w:rFonts w:eastAsia="MS Mincho"/>
      <w:lang w:eastAsia="en-US"/>
    </w:rPr>
  </w:style>
  <w:style w:type="character" w:customStyle="1" w:styleId="2b">
    <w:name w:val="正文文本 2 字符"/>
    <w:uiPriority w:val="99"/>
    <w:qFormat/>
    <w:rsid w:val="000E32AA"/>
    <w:rPr>
      <w:rFonts w:eastAsia="MS Mincho"/>
      <w:sz w:val="24"/>
      <w:lang w:eastAsia="en-US"/>
    </w:rPr>
  </w:style>
  <w:style w:type="character" w:customStyle="1" w:styleId="2c">
    <w:name w:val="正文文本缩进 2 字符"/>
    <w:uiPriority w:val="99"/>
    <w:qFormat/>
    <w:rsid w:val="000E32AA"/>
    <w:rPr>
      <w:rFonts w:eastAsia="MS Mincho"/>
      <w:lang w:val="en-GB" w:eastAsia="en-US"/>
    </w:rPr>
  </w:style>
  <w:style w:type="character" w:customStyle="1" w:styleId="3c">
    <w:name w:val="正文文本 3 字符"/>
    <w:uiPriority w:val="99"/>
    <w:qFormat/>
    <w:rsid w:val="000E32AA"/>
    <w:rPr>
      <w:rFonts w:eastAsia="MS Mincho"/>
      <w:b/>
      <w:i/>
      <w:lang w:eastAsia="en-US"/>
    </w:rPr>
  </w:style>
  <w:style w:type="character" w:customStyle="1" w:styleId="ad">
    <w:name w:val="批注框文本 字符"/>
    <w:uiPriority w:val="99"/>
    <w:qFormat/>
    <w:rsid w:val="000E32AA"/>
    <w:rPr>
      <w:rFonts w:ascii="Tahoma" w:eastAsia="MS Mincho" w:hAnsi="Tahoma" w:cs="Tahoma"/>
      <w:sz w:val="16"/>
      <w:szCs w:val="16"/>
      <w:lang w:val="en-GB" w:eastAsia="en-US"/>
    </w:rPr>
  </w:style>
  <w:style w:type="character" w:customStyle="1" w:styleId="ae">
    <w:name w:val="批注主题 字符"/>
    <w:qFormat/>
    <w:rsid w:val="000E32AA"/>
    <w:rPr>
      <w:rFonts w:eastAsia="MS Mincho"/>
      <w:b/>
      <w:bCs/>
      <w:lang w:val="en-GB" w:eastAsia="en-US"/>
    </w:rPr>
  </w:style>
  <w:style w:type="character" w:customStyle="1" w:styleId="af">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0E32AA"/>
    <w:rPr>
      <w:sz w:val="24"/>
      <w:szCs w:val="24"/>
      <w:lang w:eastAsia="en-US"/>
    </w:rPr>
  </w:style>
  <w:style w:type="character" w:customStyle="1" w:styleId="60">
    <w:name w:val="标题 6 字符"/>
    <w:aliases w:val="T1 字符,Header 6 字符"/>
    <w:uiPriority w:val="9"/>
    <w:qFormat/>
    <w:rsid w:val="000E32AA"/>
    <w:rPr>
      <w:rFonts w:ascii="Arial" w:hAnsi="Arial"/>
      <w:lang w:val="en-GB"/>
    </w:rPr>
  </w:style>
  <w:style w:type="character" w:customStyle="1" w:styleId="7">
    <w:name w:val="标题 7 字符"/>
    <w:qFormat/>
    <w:rsid w:val="000E32AA"/>
    <w:rPr>
      <w:rFonts w:ascii="Arial" w:hAnsi="Arial"/>
      <w:lang w:val="en-GB"/>
    </w:rPr>
  </w:style>
  <w:style w:type="character" w:customStyle="1" w:styleId="9">
    <w:name w:val="标题 9 字符"/>
    <w:aliases w:val="Figure Heading 字符,FH 字符"/>
    <w:qFormat/>
    <w:rsid w:val="000E32AA"/>
    <w:rPr>
      <w:rFonts w:ascii="Arial" w:hAnsi="Arial"/>
      <w:sz w:val="36"/>
      <w:lang w:val="en-GB"/>
    </w:rPr>
  </w:style>
  <w:style w:type="character" w:customStyle="1" w:styleId="af0">
    <w:name w:val="尾注文本 字符"/>
    <w:qFormat/>
    <w:rsid w:val="000E32AA"/>
    <w:rPr>
      <w:lang w:val="en-GB"/>
    </w:rPr>
  </w:style>
  <w:style w:type="character" w:customStyle="1" w:styleId="af1">
    <w:name w:val="标题 字符"/>
    <w:qFormat/>
    <w:rsid w:val="000E32AA"/>
    <w:rPr>
      <w:rFonts w:ascii="Courier New" w:eastAsia="Malgun Gothic" w:hAnsi="Courier New"/>
      <w:lang w:val="nb-NO"/>
    </w:rPr>
  </w:style>
  <w:style w:type="character" w:customStyle="1" w:styleId="af2">
    <w:name w:val="日期 字符"/>
    <w:qFormat/>
    <w:rsid w:val="000E32AA"/>
    <w:rPr>
      <w:rFonts w:eastAsia="Malgun Gothic"/>
    </w:rPr>
  </w:style>
  <w:style w:type="character" w:customStyle="1" w:styleId="af3">
    <w:name w:val="副标题 字符"/>
    <w:uiPriority w:val="11"/>
    <w:rsid w:val="000E32AA"/>
    <w:rPr>
      <w:rFonts w:ascii="Calibri Light" w:hAnsi="Calibri Light" w:cs="Times New Roman"/>
      <w:b/>
      <w:bCs/>
      <w:kern w:val="28"/>
      <w:sz w:val="32"/>
      <w:szCs w:val="32"/>
    </w:rPr>
  </w:style>
  <w:style w:type="numbering" w:customStyle="1" w:styleId="NoList1118">
    <w:name w:val="No List1118"/>
    <w:next w:val="NoList"/>
    <w:uiPriority w:val="99"/>
    <w:semiHidden/>
    <w:unhideWhenUsed/>
    <w:rsid w:val="000E32AA"/>
  </w:style>
  <w:style w:type="numbering" w:customStyle="1" w:styleId="NoList128">
    <w:name w:val="No List128"/>
    <w:next w:val="NoList"/>
    <w:uiPriority w:val="99"/>
    <w:semiHidden/>
    <w:unhideWhenUsed/>
    <w:rsid w:val="000E32AA"/>
  </w:style>
  <w:style w:type="numbering" w:customStyle="1" w:styleId="1181">
    <w:name w:val="リストなし118"/>
    <w:next w:val="NoList"/>
    <w:uiPriority w:val="99"/>
    <w:semiHidden/>
    <w:unhideWhenUsed/>
    <w:rsid w:val="000E32AA"/>
  </w:style>
  <w:style w:type="table" w:customStyle="1" w:styleId="TableGrid1110">
    <w:name w:val="Table Grid1110"/>
    <w:basedOn w:val="TableNormal"/>
    <w:next w:val="TableGrid"/>
    <w:uiPriority w:val="39"/>
    <w:qFormat/>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NoList"/>
    <w:semiHidden/>
    <w:rsid w:val="000E32AA"/>
  </w:style>
  <w:style w:type="numbering" w:customStyle="1" w:styleId="NoList218">
    <w:name w:val="No List218"/>
    <w:next w:val="NoList"/>
    <w:semiHidden/>
    <w:rsid w:val="000E32AA"/>
  </w:style>
  <w:style w:type="numbering" w:customStyle="1" w:styleId="NoList318">
    <w:name w:val="No List318"/>
    <w:next w:val="NoList"/>
    <w:uiPriority w:val="99"/>
    <w:semiHidden/>
    <w:rsid w:val="000E32AA"/>
  </w:style>
  <w:style w:type="numbering" w:customStyle="1" w:styleId="128">
    <w:name w:val="無清單128"/>
    <w:next w:val="NoList"/>
    <w:uiPriority w:val="99"/>
    <w:semiHidden/>
    <w:unhideWhenUsed/>
    <w:rsid w:val="000E32AA"/>
  </w:style>
  <w:style w:type="numbering" w:customStyle="1" w:styleId="1118">
    <w:name w:val="無清單1118"/>
    <w:next w:val="NoList"/>
    <w:uiPriority w:val="99"/>
    <w:semiHidden/>
    <w:unhideWhenUsed/>
    <w:rsid w:val="000E32AA"/>
  </w:style>
  <w:style w:type="numbering" w:customStyle="1" w:styleId="NoList11117">
    <w:name w:val="No List11117"/>
    <w:next w:val="NoList"/>
    <w:uiPriority w:val="99"/>
    <w:semiHidden/>
    <w:unhideWhenUsed/>
    <w:rsid w:val="000E32AA"/>
  </w:style>
  <w:style w:type="numbering" w:customStyle="1" w:styleId="11170">
    <w:name w:val="无列表1117"/>
    <w:next w:val="NoList"/>
    <w:semiHidden/>
    <w:rsid w:val="000E32AA"/>
  </w:style>
  <w:style w:type="numbering" w:customStyle="1" w:styleId="217">
    <w:name w:val="无列表217"/>
    <w:next w:val="NoList"/>
    <w:uiPriority w:val="99"/>
    <w:semiHidden/>
    <w:unhideWhenUsed/>
    <w:rsid w:val="000E32AA"/>
  </w:style>
  <w:style w:type="numbering" w:customStyle="1" w:styleId="NoList1217">
    <w:name w:val="No List1217"/>
    <w:next w:val="NoList"/>
    <w:uiPriority w:val="99"/>
    <w:semiHidden/>
    <w:unhideWhenUsed/>
    <w:rsid w:val="000E32AA"/>
  </w:style>
  <w:style w:type="numbering" w:customStyle="1" w:styleId="11171">
    <w:name w:val="リストなし1117"/>
    <w:next w:val="NoList"/>
    <w:uiPriority w:val="99"/>
    <w:semiHidden/>
    <w:unhideWhenUsed/>
    <w:rsid w:val="000E32AA"/>
  </w:style>
  <w:style w:type="numbering" w:customStyle="1" w:styleId="12152">
    <w:name w:val="无列表1215"/>
    <w:next w:val="NoList"/>
    <w:semiHidden/>
    <w:rsid w:val="000E32AA"/>
  </w:style>
  <w:style w:type="numbering" w:customStyle="1" w:styleId="NoList2117">
    <w:name w:val="No List2117"/>
    <w:next w:val="NoList"/>
    <w:semiHidden/>
    <w:rsid w:val="000E32AA"/>
  </w:style>
  <w:style w:type="numbering" w:customStyle="1" w:styleId="NoList3117">
    <w:name w:val="No List3117"/>
    <w:next w:val="NoList"/>
    <w:uiPriority w:val="99"/>
    <w:semiHidden/>
    <w:rsid w:val="000E32AA"/>
  </w:style>
  <w:style w:type="numbering" w:customStyle="1" w:styleId="1217">
    <w:name w:val="無清單1217"/>
    <w:next w:val="NoList"/>
    <w:uiPriority w:val="99"/>
    <w:semiHidden/>
    <w:unhideWhenUsed/>
    <w:rsid w:val="000E32AA"/>
  </w:style>
  <w:style w:type="numbering" w:customStyle="1" w:styleId="11117">
    <w:name w:val="無清單11117"/>
    <w:next w:val="NoList"/>
    <w:uiPriority w:val="99"/>
    <w:semiHidden/>
    <w:unhideWhenUsed/>
    <w:rsid w:val="000E32AA"/>
  </w:style>
  <w:style w:type="numbering" w:customStyle="1" w:styleId="NoList47">
    <w:name w:val="No List47"/>
    <w:next w:val="NoList"/>
    <w:uiPriority w:val="99"/>
    <w:semiHidden/>
    <w:unhideWhenUsed/>
    <w:rsid w:val="000E32AA"/>
  </w:style>
  <w:style w:type="numbering" w:customStyle="1" w:styleId="NoList111115">
    <w:name w:val="No List111115"/>
    <w:next w:val="NoList"/>
    <w:uiPriority w:val="99"/>
    <w:semiHidden/>
    <w:unhideWhenUsed/>
    <w:rsid w:val="000E32AA"/>
  </w:style>
  <w:style w:type="numbering" w:customStyle="1" w:styleId="111150">
    <w:name w:val="无列表11115"/>
    <w:next w:val="NoList"/>
    <w:semiHidden/>
    <w:rsid w:val="000E32AA"/>
  </w:style>
  <w:style w:type="numbering" w:customStyle="1" w:styleId="2115">
    <w:name w:val="无列表2115"/>
    <w:next w:val="NoList"/>
    <w:uiPriority w:val="99"/>
    <w:semiHidden/>
    <w:unhideWhenUsed/>
    <w:rsid w:val="000E32AA"/>
  </w:style>
  <w:style w:type="numbering" w:customStyle="1" w:styleId="NoList12115">
    <w:name w:val="No List12115"/>
    <w:next w:val="NoList"/>
    <w:uiPriority w:val="99"/>
    <w:semiHidden/>
    <w:unhideWhenUsed/>
    <w:rsid w:val="000E32AA"/>
  </w:style>
  <w:style w:type="numbering" w:customStyle="1" w:styleId="111151">
    <w:name w:val="リストなし11115"/>
    <w:next w:val="NoList"/>
    <w:uiPriority w:val="99"/>
    <w:semiHidden/>
    <w:unhideWhenUsed/>
    <w:rsid w:val="000E32AA"/>
  </w:style>
  <w:style w:type="numbering" w:customStyle="1" w:styleId="12115">
    <w:name w:val="无列表12115"/>
    <w:next w:val="NoList"/>
    <w:semiHidden/>
    <w:rsid w:val="000E32AA"/>
  </w:style>
  <w:style w:type="numbering" w:customStyle="1" w:styleId="NoList21115">
    <w:name w:val="No List21115"/>
    <w:next w:val="NoList"/>
    <w:semiHidden/>
    <w:rsid w:val="000E32AA"/>
  </w:style>
  <w:style w:type="numbering" w:customStyle="1" w:styleId="NoList31115">
    <w:name w:val="No List31115"/>
    <w:next w:val="NoList"/>
    <w:uiPriority w:val="99"/>
    <w:semiHidden/>
    <w:rsid w:val="000E32AA"/>
  </w:style>
  <w:style w:type="numbering" w:customStyle="1" w:styleId="121150">
    <w:name w:val="無清單12115"/>
    <w:next w:val="NoList"/>
    <w:uiPriority w:val="99"/>
    <w:semiHidden/>
    <w:unhideWhenUsed/>
    <w:rsid w:val="000E32AA"/>
  </w:style>
  <w:style w:type="numbering" w:customStyle="1" w:styleId="111115">
    <w:name w:val="無清單111115"/>
    <w:next w:val="NoList"/>
    <w:uiPriority w:val="99"/>
    <w:semiHidden/>
    <w:unhideWhenUsed/>
    <w:rsid w:val="000E32AA"/>
  </w:style>
  <w:style w:type="numbering" w:customStyle="1" w:styleId="137">
    <w:name w:val="無清單137"/>
    <w:next w:val="NoList"/>
    <w:uiPriority w:val="99"/>
    <w:semiHidden/>
    <w:unhideWhenUsed/>
    <w:rsid w:val="000E32AA"/>
  </w:style>
  <w:style w:type="numbering" w:customStyle="1" w:styleId="NoList137">
    <w:name w:val="No List137"/>
    <w:next w:val="NoList"/>
    <w:uiPriority w:val="99"/>
    <w:semiHidden/>
    <w:unhideWhenUsed/>
    <w:rsid w:val="000E32AA"/>
  </w:style>
  <w:style w:type="numbering" w:customStyle="1" w:styleId="1272">
    <w:name w:val="リストなし127"/>
    <w:next w:val="NoList"/>
    <w:uiPriority w:val="99"/>
    <w:semiHidden/>
    <w:unhideWhenUsed/>
    <w:rsid w:val="000E32AA"/>
  </w:style>
  <w:style w:type="table" w:customStyle="1" w:styleId="TableGrid128">
    <w:name w:val="Table Grid128"/>
    <w:basedOn w:val="TableNormal"/>
    <w:next w:val="TableGrid"/>
    <w:uiPriority w:val="39"/>
    <w:qFormat/>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0E32AA"/>
  </w:style>
  <w:style w:type="numbering" w:customStyle="1" w:styleId="NoList227">
    <w:name w:val="No List227"/>
    <w:next w:val="NoList"/>
    <w:semiHidden/>
    <w:rsid w:val="000E32AA"/>
  </w:style>
  <w:style w:type="numbering" w:customStyle="1" w:styleId="NoList327">
    <w:name w:val="No List327"/>
    <w:next w:val="NoList"/>
    <w:uiPriority w:val="99"/>
    <w:semiHidden/>
    <w:rsid w:val="000E32AA"/>
  </w:style>
  <w:style w:type="numbering" w:customStyle="1" w:styleId="NoList1127">
    <w:name w:val="No List1127"/>
    <w:next w:val="NoList"/>
    <w:uiPriority w:val="99"/>
    <w:semiHidden/>
    <w:unhideWhenUsed/>
    <w:rsid w:val="000E32AA"/>
  </w:style>
  <w:style w:type="numbering" w:customStyle="1" w:styleId="1127">
    <w:name w:val="無清單1127"/>
    <w:next w:val="NoList"/>
    <w:uiPriority w:val="99"/>
    <w:semiHidden/>
    <w:unhideWhenUsed/>
    <w:rsid w:val="000E32AA"/>
  </w:style>
  <w:style w:type="numbering" w:customStyle="1" w:styleId="11126">
    <w:name w:val="無清單11126"/>
    <w:next w:val="NoList"/>
    <w:uiPriority w:val="99"/>
    <w:semiHidden/>
    <w:unhideWhenUsed/>
    <w:rsid w:val="000E32AA"/>
  </w:style>
  <w:style w:type="numbering" w:customStyle="1" w:styleId="NoList11127">
    <w:name w:val="No List11127"/>
    <w:next w:val="NoList"/>
    <w:uiPriority w:val="99"/>
    <w:semiHidden/>
    <w:unhideWhenUsed/>
    <w:rsid w:val="000E32AA"/>
  </w:style>
  <w:style w:type="numbering" w:customStyle="1" w:styleId="225">
    <w:name w:val="无列表225"/>
    <w:next w:val="NoList"/>
    <w:uiPriority w:val="99"/>
    <w:semiHidden/>
    <w:unhideWhenUsed/>
    <w:rsid w:val="000E32AA"/>
  </w:style>
  <w:style w:type="numbering" w:customStyle="1" w:styleId="NoList1226">
    <w:name w:val="No List1226"/>
    <w:next w:val="NoList"/>
    <w:uiPriority w:val="99"/>
    <w:semiHidden/>
    <w:unhideWhenUsed/>
    <w:rsid w:val="000E32AA"/>
  </w:style>
  <w:style w:type="numbering" w:customStyle="1" w:styleId="11260">
    <w:name w:val="リストなし1126"/>
    <w:next w:val="NoList"/>
    <w:uiPriority w:val="99"/>
    <w:semiHidden/>
    <w:unhideWhenUsed/>
    <w:rsid w:val="000E32AA"/>
  </w:style>
  <w:style w:type="numbering" w:customStyle="1" w:styleId="11261">
    <w:name w:val="无列表1126"/>
    <w:next w:val="NoList"/>
    <w:semiHidden/>
    <w:rsid w:val="000E32AA"/>
  </w:style>
  <w:style w:type="numbering" w:customStyle="1" w:styleId="NoList2126">
    <w:name w:val="No List2126"/>
    <w:next w:val="NoList"/>
    <w:semiHidden/>
    <w:rsid w:val="000E32AA"/>
  </w:style>
  <w:style w:type="numbering" w:customStyle="1" w:styleId="NoList3126">
    <w:name w:val="No List3126"/>
    <w:next w:val="NoList"/>
    <w:uiPriority w:val="99"/>
    <w:semiHidden/>
    <w:rsid w:val="000E32AA"/>
  </w:style>
  <w:style w:type="numbering" w:customStyle="1" w:styleId="12260">
    <w:name w:val="無清單1226"/>
    <w:next w:val="NoList"/>
    <w:uiPriority w:val="99"/>
    <w:semiHidden/>
    <w:unhideWhenUsed/>
    <w:rsid w:val="000E32AA"/>
  </w:style>
  <w:style w:type="numbering" w:customStyle="1" w:styleId="111124">
    <w:name w:val="無清單111124"/>
    <w:next w:val="NoList"/>
    <w:uiPriority w:val="99"/>
    <w:semiHidden/>
    <w:unhideWhenUsed/>
    <w:rsid w:val="000E32AA"/>
  </w:style>
  <w:style w:type="table" w:customStyle="1" w:styleId="TableGrid1117">
    <w:name w:val="Table Grid1117"/>
    <w:basedOn w:val="TableNormal"/>
    <w:next w:val="TableGrid"/>
    <w:uiPriority w:val="39"/>
    <w:qFormat/>
    <w:rsid w:val="000E32AA"/>
    <w:rPr>
      <w:rFonts w:ascii="Calibri" w:eastAsia="SimSu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0E32AA"/>
  </w:style>
  <w:style w:type="numbering" w:customStyle="1" w:styleId="NoList11215">
    <w:name w:val="No List11215"/>
    <w:next w:val="NoList"/>
    <w:uiPriority w:val="99"/>
    <w:semiHidden/>
    <w:unhideWhenUsed/>
    <w:rsid w:val="000E32AA"/>
  </w:style>
  <w:style w:type="table" w:customStyle="1" w:styleId="TableGrid58">
    <w:name w:val="Table Grid58"/>
    <w:basedOn w:val="TableNormal"/>
    <w:next w:val="TableGrid"/>
    <w:qFormat/>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NoList"/>
    <w:uiPriority w:val="99"/>
    <w:semiHidden/>
    <w:unhideWhenUsed/>
    <w:rsid w:val="000E32AA"/>
  </w:style>
  <w:style w:type="numbering" w:customStyle="1" w:styleId="111241">
    <w:name w:val="リストなし11124"/>
    <w:next w:val="NoList"/>
    <w:uiPriority w:val="99"/>
    <w:semiHidden/>
    <w:unhideWhenUsed/>
    <w:rsid w:val="000E32AA"/>
  </w:style>
  <w:style w:type="numbering" w:customStyle="1" w:styleId="111242">
    <w:name w:val="无列表11124"/>
    <w:next w:val="NoList"/>
    <w:semiHidden/>
    <w:rsid w:val="000E32AA"/>
  </w:style>
  <w:style w:type="numbering" w:customStyle="1" w:styleId="NoList21124">
    <w:name w:val="No List21124"/>
    <w:next w:val="NoList"/>
    <w:semiHidden/>
    <w:rsid w:val="000E32AA"/>
  </w:style>
  <w:style w:type="numbering" w:customStyle="1" w:styleId="NoList31124">
    <w:name w:val="No List31124"/>
    <w:next w:val="NoList"/>
    <w:uiPriority w:val="99"/>
    <w:semiHidden/>
    <w:rsid w:val="000E32AA"/>
  </w:style>
  <w:style w:type="numbering" w:customStyle="1" w:styleId="NoList111124">
    <w:name w:val="No List111124"/>
    <w:next w:val="NoList"/>
    <w:uiPriority w:val="99"/>
    <w:semiHidden/>
    <w:unhideWhenUsed/>
    <w:rsid w:val="000E32AA"/>
  </w:style>
  <w:style w:type="numbering" w:customStyle="1" w:styleId="12124">
    <w:name w:val="無清單12124"/>
    <w:next w:val="NoList"/>
    <w:uiPriority w:val="99"/>
    <w:semiHidden/>
    <w:unhideWhenUsed/>
    <w:rsid w:val="000E32AA"/>
  </w:style>
  <w:style w:type="numbering" w:customStyle="1" w:styleId="1111115">
    <w:name w:val="無清單1111115"/>
    <w:next w:val="NoList"/>
    <w:uiPriority w:val="99"/>
    <w:semiHidden/>
    <w:unhideWhenUsed/>
    <w:rsid w:val="000E32AA"/>
  </w:style>
  <w:style w:type="numbering" w:customStyle="1" w:styleId="NoList57">
    <w:name w:val="No List57"/>
    <w:next w:val="NoList"/>
    <w:uiPriority w:val="99"/>
    <w:semiHidden/>
    <w:unhideWhenUsed/>
    <w:rsid w:val="000E32AA"/>
  </w:style>
  <w:style w:type="table" w:customStyle="1" w:styleId="TableGrid68">
    <w:name w:val="Table Grid68"/>
    <w:basedOn w:val="TableNormal"/>
    <w:next w:val="TableGrid"/>
    <w:qFormat/>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0E32AA"/>
  </w:style>
  <w:style w:type="numbering" w:customStyle="1" w:styleId="12153">
    <w:name w:val="リストなし1215"/>
    <w:next w:val="NoList"/>
    <w:uiPriority w:val="99"/>
    <w:semiHidden/>
    <w:unhideWhenUsed/>
    <w:rsid w:val="000E32AA"/>
  </w:style>
  <w:style w:type="numbering" w:customStyle="1" w:styleId="12251">
    <w:name w:val="无列表1225"/>
    <w:next w:val="NoList"/>
    <w:semiHidden/>
    <w:rsid w:val="000E32AA"/>
  </w:style>
  <w:style w:type="numbering" w:customStyle="1" w:styleId="NoList2215">
    <w:name w:val="No List2215"/>
    <w:next w:val="NoList"/>
    <w:semiHidden/>
    <w:rsid w:val="000E32AA"/>
  </w:style>
  <w:style w:type="numbering" w:customStyle="1" w:styleId="NoList3215">
    <w:name w:val="No List3215"/>
    <w:next w:val="NoList"/>
    <w:uiPriority w:val="99"/>
    <w:semiHidden/>
    <w:rsid w:val="000E32AA"/>
  </w:style>
  <w:style w:type="numbering" w:customStyle="1" w:styleId="1315">
    <w:name w:val="無清單1315"/>
    <w:next w:val="NoList"/>
    <w:uiPriority w:val="99"/>
    <w:semiHidden/>
    <w:unhideWhenUsed/>
    <w:rsid w:val="000E32AA"/>
  </w:style>
  <w:style w:type="numbering" w:customStyle="1" w:styleId="11215">
    <w:name w:val="無清單11215"/>
    <w:next w:val="NoList"/>
    <w:uiPriority w:val="99"/>
    <w:semiHidden/>
    <w:unhideWhenUsed/>
    <w:rsid w:val="000E32AA"/>
  </w:style>
  <w:style w:type="numbering" w:customStyle="1" w:styleId="2124">
    <w:name w:val="无列表2124"/>
    <w:next w:val="NoList"/>
    <w:uiPriority w:val="99"/>
    <w:semiHidden/>
    <w:unhideWhenUsed/>
    <w:rsid w:val="000E32AA"/>
  </w:style>
  <w:style w:type="numbering" w:customStyle="1" w:styleId="NoList12215">
    <w:name w:val="No List12215"/>
    <w:next w:val="NoList"/>
    <w:uiPriority w:val="99"/>
    <w:semiHidden/>
    <w:unhideWhenUsed/>
    <w:rsid w:val="000E32AA"/>
  </w:style>
  <w:style w:type="numbering" w:customStyle="1" w:styleId="112150">
    <w:name w:val="リストなし11215"/>
    <w:next w:val="NoList"/>
    <w:uiPriority w:val="99"/>
    <w:semiHidden/>
    <w:unhideWhenUsed/>
    <w:rsid w:val="000E32AA"/>
  </w:style>
  <w:style w:type="numbering" w:customStyle="1" w:styleId="112151">
    <w:name w:val="无列表11215"/>
    <w:next w:val="NoList"/>
    <w:semiHidden/>
    <w:rsid w:val="000E32AA"/>
  </w:style>
  <w:style w:type="numbering" w:customStyle="1" w:styleId="NoList21215">
    <w:name w:val="No List21215"/>
    <w:next w:val="NoList"/>
    <w:semiHidden/>
    <w:rsid w:val="000E32AA"/>
  </w:style>
  <w:style w:type="numbering" w:customStyle="1" w:styleId="NoList31215">
    <w:name w:val="No List31215"/>
    <w:next w:val="NoList"/>
    <w:uiPriority w:val="99"/>
    <w:semiHidden/>
    <w:rsid w:val="000E32AA"/>
  </w:style>
  <w:style w:type="numbering" w:customStyle="1" w:styleId="NoList111215">
    <w:name w:val="No List111215"/>
    <w:next w:val="NoList"/>
    <w:uiPriority w:val="99"/>
    <w:semiHidden/>
    <w:unhideWhenUsed/>
    <w:rsid w:val="000E32AA"/>
  </w:style>
  <w:style w:type="numbering" w:customStyle="1" w:styleId="12215">
    <w:name w:val="無清單12215"/>
    <w:next w:val="NoList"/>
    <w:uiPriority w:val="99"/>
    <w:semiHidden/>
    <w:unhideWhenUsed/>
    <w:rsid w:val="000E32AA"/>
  </w:style>
  <w:style w:type="numbering" w:customStyle="1" w:styleId="111215">
    <w:name w:val="無清單111215"/>
    <w:next w:val="NoList"/>
    <w:uiPriority w:val="99"/>
    <w:semiHidden/>
    <w:unhideWhenUsed/>
    <w:rsid w:val="000E32AA"/>
  </w:style>
  <w:style w:type="numbering" w:customStyle="1" w:styleId="3130">
    <w:name w:val="无列表313"/>
    <w:next w:val="NoList"/>
    <w:uiPriority w:val="99"/>
    <w:semiHidden/>
    <w:unhideWhenUsed/>
    <w:rsid w:val="000E32AA"/>
  </w:style>
  <w:style w:type="numbering" w:customStyle="1" w:styleId="13150">
    <w:name w:val="无列表1315"/>
    <w:next w:val="NoList"/>
    <w:semiHidden/>
    <w:rsid w:val="000E32AA"/>
  </w:style>
  <w:style w:type="numbering" w:customStyle="1" w:styleId="NoList1135">
    <w:name w:val="No List1135"/>
    <w:next w:val="NoList"/>
    <w:uiPriority w:val="99"/>
    <w:semiHidden/>
    <w:unhideWhenUsed/>
    <w:rsid w:val="000E32AA"/>
  </w:style>
  <w:style w:type="numbering" w:customStyle="1" w:styleId="NoList4115">
    <w:name w:val="No List4115"/>
    <w:next w:val="NoList"/>
    <w:uiPriority w:val="99"/>
    <w:semiHidden/>
    <w:unhideWhenUsed/>
    <w:rsid w:val="000E32AA"/>
  </w:style>
  <w:style w:type="numbering" w:customStyle="1" w:styleId="2215">
    <w:name w:val="无列表2215"/>
    <w:next w:val="NoList"/>
    <w:uiPriority w:val="99"/>
    <w:semiHidden/>
    <w:unhideWhenUsed/>
    <w:rsid w:val="000E32AA"/>
  </w:style>
  <w:style w:type="numbering" w:customStyle="1" w:styleId="NoList121115">
    <w:name w:val="No List121115"/>
    <w:next w:val="NoList"/>
    <w:uiPriority w:val="99"/>
    <w:semiHidden/>
    <w:unhideWhenUsed/>
    <w:rsid w:val="000E32AA"/>
  </w:style>
  <w:style w:type="numbering" w:customStyle="1" w:styleId="1111150">
    <w:name w:val="リストなし111115"/>
    <w:next w:val="NoList"/>
    <w:uiPriority w:val="99"/>
    <w:semiHidden/>
    <w:unhideWhenUsed/>
    <w:rsid w:val="000E32AA"/>
  </w:style>
  <w:style w:type="numbering" w:customStyle="1" w:styleId="1111151">
    <w:name w:val="无列表111115"/>
    <w:next w:val="NoList"/>
    <w:semiHidden/>
    <w:rsid w:val="000E32AA"/>
  </w:style>
  <w:style w:type="numbering" w:customStyle="1" w:styleId="NoList211115">
    <w:name w:val="No List211115"/>
    <w:next w:val="NoList"/>
    <w:semiHidden/>
    <w:rsid w:val="000E32AA"/>
  </w:style>
  <w:style w:type="numbering" w:customStyle="1" w:styleId="NoList311115">
    <w:name w:val="No List311115"/>
    <w:next w:val="NoList"/>
    <w:uiPriority w:val="99"/>
    <w:semiHidden/>
    <w:rsid w:val="000E32AA"/>
  </w:style>
  <w:style w:type="numbering" w:customStyle="1" w:styleId="NoList1111115">
    <w:name w:val="No List1111115"/>
    <w:next w:val="NoList"/>
    <w:uiPriority w:val="99"/>
    <w:semiHidden/>
    <w:unhideWhenUsed/>
    <w:rsid w:val="000E32AA"/>
  </w:style>
  <w:style w:type="numbering" w:customStyle="1" w:styleId="121115">
    <w:name w:val="無清單121115"/>
    <w:next w:val="NoList"/>
    <w:uiPriority w:val="99"/>
    <w:semiHidden/>
    <w:unhideWhenUsed/>
    <w:rsid w:val="000E32AA"/>
  </w:style>
  <w:style w:type="numbering" w:customStyle="1" w:styleId="11111114">
    <w:name w:val="無清單11111114"/>
    <w:next w:val="NoList"/>
    <w:uiPriority w:val="99"/>
    <w:semiHidden/>
    <w:unhideWhenUsed/>
    <w:rsid w:val="000E32AA"/>
  </w:style>
  <w:style w:type="numbering" w:customStyle="1" w:styleId="NoList13115">
    <w:name w:val="No List13115"/>
    <w:next w:val="NoList"/>
    <w:uiPriority w:val="99"/>
    <w:semiHidden/>
    <w:unhideWhenUsed/>
    <w:rsid w:val="000E32AA"/>
  </w:style>
  <w:style w:type="numbering" w:customStyle="1" w:styleId="121151">
    <w:name w:val="リストなし12115"/>
    <w:next w:val="NoList"/>
    <w:uiPriority w:val="99"/>
    <w:semiHidden/>
    <w:unhideWhenUsed/>
    <w:rsid w:val="000E32AA"/>
  </w:style>
  <w:style w:type="numbering" w:customStyle="1" w:styleId="121231">
    <w:name w:val="无列表12123"/>
    <w:next w:val="NoList"/>
    <w:semiHidden/>
    <w:rsid w:val="000E32AA"/>
  </w:style>
  <w:style w:type="numbering" w:customStyle="1" w:styleId="NoList22115">
    <w:name w:val="No List22115"/>
    <w:next w:val="NoList"/>
    <w:semiHidden/>
    <w:rsid w:val="000E32AA"/>
  </w:style>
  <w:style w:type="numbering" w:customStyle="1" w:styleId="NoList32115">
    <w:name w:val="No List32115"/>
    <w:next w:val="NoList"/>
    <w:uiPriority w:val="99"/>
    <w:semiHidden/>
    <w:rsid w:val="000E32AA"/>
  </w:style>
  <w:style w:type="numbering" w:customStyle="1" w:styleId="NoList112115">
    <w:name w:val="No List112115"/>
    <w:next w:val="NoList"/>
    <w:uiPriority w:val="99"/>
    <w:semiHidden/>
    <w:unhideWhenUsed/>
    <w:rsid w:val="000E32AA"/>
  </w:style>
  <w:style w:type="numbering" w:customStyle="1" w:styleId="13115">
    <w:name w:val="無清單13115"/>
    <w:next w:val="NoList"/>
    <w:uiPriority w:val="99"/>
    <w:semiHidden/>
    <w:unhideWhenUsed/>
    <w:rsid w:val="000E32AA"/>
  </w:style>
  <w:style w:type="numbering" w:customStyle="1" w:styleId="112115">
    <w:name w:val="無清單112115"/>
    <w:next w:val="NoList"/>
    <w:uiPriority w:val="99"/>
    <w:semiHidden/>
    <w:unhideWhenUsed/>
    <w:rsid w:val="000E32AA"/>
  </w:style>
  <w:style w:type="numbering" w:customStyle="1" w:styleId="21115">
    <w:name w:val="无列表21115"/>
    <w:next w:val="NoList"/>
    <w:uiPriority w:val="99"/>
    <w:semiHidden/>
    <w:unhideWhenUsed/>
    <w:rsid w:val="000E32AA"/>
  </w:style>
  <w:style w:type="numbering" w:customStyle="1" w:styleId="NoList122115">
    <w:name w:val="No List122115"/>
    <w:next w:val="NoList"/>
    <w:uiPriority w:val="99"/>
    <w:semiHidden/>
    <w:unhideWhenUsed/>
    <w:rsid w:val="000E32AA"/>
  </w:style>
  <w:style w:type="numbering" w:customStyle="1" w:styleId="1121150">
    <w:name w:val="リストなし112115"/>
    <w:next w:val="NoList"/>
    <w:uiPriority w:val="99"/>
    <w:semiHidden/>
    <w:unhideWhenUsed/>
    <w:rsid w:val="000E32AA"/>
  </w:style>
  <w:style w:type="numbering" w:customStyle="1" w:styleId="1121151">
    <w:name w:val="无列表112115"/>
    <w:next w:val="NoList"/>
    <w:semiHidden/>
    <w:rsid w:val="000E32AA"/>
  </w:style>
  <w:style w:type="numbering" w:customStyle="1" w:styleId="NoList212115">
    <w:name w:val="No List212115"/>
    <w:next w:val="NoList"/>
    <w:semiHidden/>
    <w:rsid w:val="000E32AA"/>
  </w:style>
  <w:style w:type="numbering" w:customStyle="1" w:styleId="NoList312115">
    <w:name w:val="No List312115"/>
    <w:next w:val="NoList"/>
    <w:uiPriority w:val="99"/>
    <w:semiHidden/>
    <w:rsid w:val="000E32AA"/>
  </w:style>
  <w:style w:type="numbering" w:customStyle="1" w:styleId="NoList1112115">
    <w:name w:val="No List1112115"/>
    <w:next w:val="NoList"/>
    <w:uiPriority w:val="99"/>
    <w:semiHidden/>
    <w:unhideWhenUsed/>
    <w:rsid w:val="000E32AA"/>
  </w:style>
  <w:style w:type="numbering" w:customStyle="1" w:styleId="1221150">
    <w:name w:val="無清單122115"/>
    <w:next w:val="NoList"/>
    <w:uiPriority w:val="99"/>
    <w:semiHidden/>
    <w:unhideWhenUsed/>
    <w:rsid w:val="000E32AA"/>
  </w:style>
  <w:style w:type="numbering" w:customStyle="1" w:styleId="11121150">
    <w:name w:val="無清單1112115"/>
    <w:next w:val="NoList"/>
    <w:uiPriority w:val="99"/>
    <w:semiHidden/>
    <w:unhideWhenUsed/>
    <w:rsid w:val="000E32AA"/>
  </w:style>
  <w:style w:type="table" w:customStyle="1" w:styleId="TableGrid76">
    <w:name w:val="Table Grid76"/>
    <w:basedOn w:val="TableNormal"/>
    <w:uiPriority w:val="39"/>
    <w:qFormat/>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0E32AA"/>
  </w:style>
  <w:style w:type="numbering" w:customStyle="1" w:styleId="NoList145">
    <w:name w:val="No List145"/>
    <w:next w:val="NoList"/>
    <w:uiPriority w:val="99"/>
    <w:semiHidden/>
    <w:unhideWhenUsed/>
    <w:rsid w:val="000E32AA"/>
  </w:style>
  <w:style w:type="numbering" w:customStyle="1" w:styleId="1353">
    <w:name w:val="リストなし135"/>
    <w:next w:val="NoList"/>
    <w:uiPriority w:val="99"/>
    <w:semiHidden/>
    <w:unhideWhenUsed/>
    <w:rsid w:val="000E32AA"/>
  </w:style>
  <w:style w:type="numbering" w:customStyle="1" w:styleId="NoList235">
    <w:name w:val="No List235"/>
    <w:next w:val="NoList"/>
    <w:semiHidden/>
    <w:rsid w:val="000E32AA"/>
  </w:style>
  <w:style w:type="numbering" w:customStyle="1" w:styleId="NoList335">
    <w:name w:val="No List335"/>
    <w:next w:val="NoList"/>
    <w:uiPriority w:val="99"/>
    <w:semiHidden/>
    <w:rsid w:val="000E32AA"/>
  </w:style>
  <w:style w:type="numbering" w:customStyle="1" w:styleId="1450">
    <w:name w:val="無清單145"/>
    <w:next w:val="NoList"/>
    <w:uiPriority w:val="99"/>
    <w:semiHidden/>
    <w:unhideWhenUsed/>
    <w:rsid w:val="000E32AA"/>
  </w:style>
  <w:style w:type="numbering" w:customStyle="1" w:styleId="1135">
    <w:name w:val="無清單1135"/>
    <w:next w:val="NoList"/>
    <w:uiPriority w:val="99"/>
    <w:semiHidden/>
    <w:unhideWhenUsed/>
    <w:rsid w:val="000E32AA"/>
  </w:style>
  <w:style w:type="numbering" w:customStyle="1" w:styleId="NoList1235">
    <w:name w:val="No List1235"/>
    <w:next w:val="NoList"/>
    <w:uiPriority w:val="99"/>
    <w:semiHidden/>
    <w:unhideWhenUsed/>
    <w:rsid w:val="000E32AA"/>
  </w:style>
  <w:style w:type="numbering" w:customStyle="1" w:styleId="11350">
    <w:name w:val="リストなし1135"/>
    <w:next w:val="NoList"/>
    <w:uiPriority w:val="99"/>
    <w:semiHidden/>
    <w:unhideWhenUsed/>
    <w:rsid w:val="000E32AA"/>
  </w:style>
  <w:style w:type="numbering" w:customStyle="1" w:styleId="11351">
    <w:name w:val="无列表1135"/>
    <w:next w:val="NoList"/>
    <w:semiHidden/>
    <w:rsid w:val="000E32AA"/>
  </w:style>
  <w:style w:type="numbering" w:customStyle="1" w:styleId="NoList2135">
    <w:name w:val="No List2135"/>
    <w:next w:val="NoList"/>
    <w:semiHidden/>
    <w:rsid w:val="000E32AA"/>
  </w:style>
  <w:style w:type="numbering" w:customStyle="1" w:styleId="NoList3135">
    <w:name w:val="No List3135"/>
    <w:next w:val="NoList"/>
    <w:uiPriority w:val="99"/>
    <w:semiHidden/>
    <w:rsid w:val="000E32AA"/>
  </w:style>
  <w:style w:type="numbering" w:customStyle="1" w:styleId="NoList11135">
    <w:name w:val="No List11135"/>
    <w:next w:val="NoList"/>
    <w:uiPriority w:val="99"/>
    <w:semiHidden/>
    <w:unhideWhenUsed/>
    <w:rsid w:val="000E32AA"/>
  </w:style>
  <w:style w:type="numbering" w:customStyle="1" w:styleId="1235">
    <w:name w:val="無清單1235"/>
    <w:next w:val="NoList"/>
    <w:uiPriority w:val="99"/>
    <w:semiHidden/>
    <w:unhideWhenUsed/>
    <w:rsid w:val="000E32AA"/>
  </w:style>
  <w:style w:type="numbering" w:customStyle="1" w:styleId="11135">
    <w:name w:val="無清單11135"/>
    <w:next w:val="NoList"/>
    <w:uiPriority w:val="99"/>
    <w:semiHidden/>
    <w:unhideWhenUsed/>
    <w:rsid w:val="000E32AA"/>
  </w:style>
  <w:style w:type="numbering" w:customStyle="1" w:styleId="NoList515">
    <w:name w:val="No List515"/>
    <w:next w:val="NoList"/>
    <w:uiPriority w:val="99"/>
    <w:semiHidden/>
    <w:unhideWhenUsed/>
    <w:rsid w:val="000E32AA"/>
  </w:style>
  <w:style w:type="numbering" w:customStyle="1" w:styleId="131131">
    <w:name w:val="无列表13113"/>
    <w:next w:val="NoList"/>
    <w:semiHidden/>
    <w:rsid w:val="000E32AA"/>
  </w:style>
  <w:style w:type="numbering" w:customStyle="1" w:styleId="NoList11314">
    <w:name w:val="No List11314"/>
    <w:next w:val="NoList"/>
    <w:uiPriority w:val="99"/>
    <w:semiHidden/>
    <w:unhideWhenUsed/>
    <w:rsid w:val="000E32AA"/>
  </w:style>
  <w:style w:type="numbering" w:customStyle="1" w:styleId="NoList41113">
    <w:name w:val="No List41113"/>
    <w:next w:val="NoList"/>
    <w:uiPriority w:val="99"/>
    <w:semiHidden/>
    <w:unhideWhenUsed/>
    <w:rsid w:val="000E32AA"/>
  </w:style>
  <w:style w:type="numbering" w:customStyle="1" w:styleId="22113">
    <w:name w:val="无列表22113"/>
    <w:next w:val="NoList"/>
    <w:uiPriority w:val="99"/>
    <w:semiHidden/>
    <w:unhideWhenUsed/>
    <w:rsid w:val="000E32AA"/>
  </w:style>
  <w:style w:type="numbering" w:customStyle="1" w:styleId="NoList1211114">
    <w:name w:val="No List1211114"/>
    <w:next w:val="NoList"/>
    <w:uiPriority w:val="99"/>
    <w:semiHidden/>
    <w:unhideWhenUsed/>
    <w:rsid w:val="000E32AA"/>
  </w:style>
  <w:style w:type="numbering" w:customStyle="1" w:styleId="11111140">
    <w:name w:val="リストなし1111114"/>
    <w:next w:val="NoList"/>
    <w:uiPriority w:val="99"/>
    <w:semiHidden/>
    <w:unhideWhenUsed/>
    <w:rsid w:val="000E32AA"/>
  </w:style>
  <w:style w:type="numbering" w:customStyle="1" w:styleId="11111141">
    <w:name w:val="无列表1111114"/>
    <w:next w:val="NoList"/>
    <w:semiHidden/>
    <w:rsid w:val="000E32AA"/>
  </w:style>
  <w:style w:type="numbering" w:customStyle="1" w:styleId="NoList2111114">
    <w:name w:val="No List2111114"/>
    <w:next w:val="NoList"/>
    <w:semiHidden/>
    <w:rsid w:val="000E32AA"/>
  </w:style>
  <w:style w:type="numbering" w:customStyle="1" w:styleId="NoList3111114">
    <w:name w:val="No List3111114"/>
    <w:next w:val="NoList"/>
    <w:uiPriority w:val="99"/>
    <w:semiHidden/>
    <w:rsid w:val="000E32AA"/>
  </w:style>
  <w:style w:type="numbering" w:customStyle="1" w:styleId="NoList11111114">
    <w:name w:val="No List11111114"/>
    <w:next w:val="NoList"/>
    <w:uiPriority w:val="99"/>
    <w:semiHidden/>
    <w:unhideWhenUsed/>
    <w:rsid w:val="000E32AA"/>
  </w:style>
  <w:style w:type="numbering" w:customStyle="1" w:styleId="1211114">
    <w:name w:val="無清單1211114"/>
    <w:next w:val="NoList"/>
    <w:uiPriority w:val="99"/>
    <w:semiHidden/>
    <w:unhideWhenUsed/>
    <w:rsid w:val="000E32AA"/>
  </w:style>
  <w:style w:type="numbering" w:customStyle="1" w:styleId="111111111">
    <w:name w:val="無清單111111111"/>
    <w:next w:val="NoList"/>
    <w:uiPriority w:val="99"/>
    <w:semiHidden/>
    <w:unhideWhenUsed/>
    <w:rsid w:val="000E32AA"/>
  </w:style>
  <w:style w:type="numbering" w:customStyle="1" w:styleId="NoList131113">
    <w:name w:val="No List131113"/>
    <w:next w:val="NoList"/>
    <w:uiPriority w:val="99"/>
    <w:semiHidden/>
    <w:unhideWhenUsed/>
    <w:rsid w:val="000E32AA"/>
  </w:style>
  <w:style w:type="numbering" w:customStyle="1" w:styleId="1211132">
    <w:name w:val="リストなし121113"/>
    <w:next w:val="NoList"/>
    <w:uiPriority w:val="99"/>
    <w:semiHidden/>
    <w:unhideWhenUsed/>
    <w:rsid w:val="000E32AA"/>
  </w:style>
  <w:style w:type="numbering" w:customStyle="1" w:styleId="1211140">
    <w:name w:val="无列表121114"/>
    <w:next w:val="NoList"/>
    <w:semiHidden/>
    <w:rsid w:val="000E32AA"/>
  </w:style>
  <w:style w:type="numbering" w:customStyle="1" w:styleId="NoList221113">
    <w:name w:val="No List221113"/>
    <w:next w:val="NoList"/>
    <w:semiHidden/>
    <w:rsid w:val="000E32AA"/>
  </w:style>
  <w:style w:type="numbering" w:customStyle="1" w:styleId="NoList321113">
    <w:name w:val="No List321113"/>
    <w:next w:val="NoList"/>
    <w:uiPriority w:val="99"/>
    <w:semiHidden/>
    <w:rsid w:val="000E32AA"/>
  </w:style>
  <w:style w:type="numbering" w:customStyle="1" w:styleId="NoList1121113">
    <w:name w:val="No List1121113"/>
    <w:next w:val="NoList"/>
    <w:uiPriority w:val="99"/>
    <w:semiHidden/>
    <w:unhideWhenUsed/>
    <w:rsid w:val="000E32AA"/>
  </w:style>
  <w:style w:type="numbering" w:customStyle="1" w:styleId="1311130">
    <w:name w:val="無清單131113"/>
    <w:next w:val="NoList"/>
    <w:uiPriority w:val="99"/>
    <w:semiHidden/>
    <w:unhideWhenUsed/>
    <w:rsid w:val="000E32AA"/>
  </w:style>
  <w:style w:type="numbering" w:customStyle="1" w:styleId="1121113">
    <w:name w:val="無清單1121113"/>
    <w:next w:val="NoList"/>
    <w:uiPriority w:val="99"/>
    <w:semiHidden/>
    <w:unhideWhenUsed/>
    <w:rsid w:val="000E32AA"/>
  </w:style>
  <w:style w:type="numbering" w:customStyle="1" w:styleId="211114">
    <w:name w:val="无列表211114"/>
    <w:next w:val="NoList"/>
    <w:uiPriority w:val="99"/>
    <w:semiHidden/>
    <w:unhideWhenUsed/>
    <w:rsid w:val="000E32AA"/>
  </w:style>
  <w:style w:type="numbering" w:customStyle="1" w:styleId="NoList1221113">
    <w:name w:val="No List1221113"/>
    <w:next w:val="NoList"/>
    <w:uiPriority w:val="99"/>
    <w:semiHidden/>
    <w:unhideWhenUsed/>
    <w:rsid w:val="000E32AA"/>
  </w:style>
  <w:style w:type="numbering" w:customStyle="1" w:styleId="11211130">
    <w:name w:val="リストなし1121113"/>
    <w:next w:val="NoList"/>
    <w:uiPriority w:val="99"/>
    <w:semiHidden/>
    <w:unhideWhenUsed/>
    <w:rsid w:val="000E32AA"/>
  </w:style>
  <w:style w:type="numbering" w:customStyle="1" w:styleId="11211131">
    <w:name w:val="无列表1121113"/>
    <w:next w:val="NoList"/>
    <w:semiHidden/>
    <w:rsid w:val="000E32AA"/>
  </w:style>
  <w:style w:type="numbering" w:customStyle="1" w:styleId="NoList2121113">
    <w:name w:val="No List2121113"/>
    <w:next w:val="NoList"/>
    <w:semiHidden/>
    <w:rsid w:val="000E32AA"/>
  </w:style>
  <w:style w:type="numbering" w:customStyle="1" w:styleId="NoList3121113">
    <w:name w:val="No List3121113"/>
    <w:next w:val="NoList"/>
    <w:uiPriority w:val="99"/>
    <w:semiHidden/>
    <w:rsid w:val="000E32AA"/>
  </w:style>
  <w:style w:type="numbering" w:customStyle="1" w:styleId="NoList11121113">
    <w:name w:val="No List11121113"/>
    <w:next w:val="NoList"/>
    <w:uiPriority w:val="99"/>
    <w:semiHidden/>
    <w:unhideWhenUsed/>
    <w:rsid w:val="000E32AA"/>
  </w:style>
  <w:style w:type="numbering" w:customStyle="1" w:styleId="1221113">
    <w:name w:val="無清單1221113"/>
    <w:next w:val="NoList"/>
    <w:uiPriority w:val="99"/>
    <w:semiHidden/>
    <w:unhideWhenUsed/>
    <w:rsid w:val="000E32AA"/>
  </w:style>
  <w:style w:type="numbering" w:customStyle="1" w:styleId="11121113">
    <w:name w:val="無清單11121113"/>
    <w:next w:val="NoList"/>
    <w:uiPriority w:val="99"/>
    <w:semiHidden/>
    <w:unhideWhenUsed/>
    <w:rsid w:val="000E32AA"/>
  </w:style>
  <w:style w:type="numbering" w:customStyle="1" w:styleId="NoList5114">
    <w:name w:val="No List5114"/>
    <w:next w:val="NoList"/>
    <w:uiPriority w:val="99"/>
    <w:semiHidden/>
    <w:unhideWhenUsed/>
    <w:rsid w:val="000E32AA"/>
  </w:style>
  <w:style w:type="numbering" w:customStyle="1" w:styleId="NoList614">
    <w:name w:val="No List614"/>
    <w:next w:val="NoList"/>
    <w:uiPriority w:val="99"/>
    <w:semiHidden/>
    <w:unhideWhenUsed/>
    <w:rsid w:val="000E32AA"/>
  </w:style>
  <w:style w:type="numbering" w:customStyle="1" w:styleId="NoList1414">
    <w:name w:val="No List1414"/>
    <w:next w:val="NoList"/>
    <w:uiPriority w:val="99"/>
    <w:semiHidden/>
    <w:unhideWhenUsed/>
    <w:rsid w:val="000E32AA"/>
  </w:style>
  <w:style w:type="numbering" w:customStyle="1" w:styleId="13141">
    <w:name w:val="リストなし1314"/>
    <w:next w:val="NoList"/>
    <w:uiPriority w:val="99"/>
    <w:semiHidden/>
    <w:unhideWhenUsed/>
    <w:rsid w:val="000E32AA"/>
  </w:style>
  <w:style w:type="numbering" w:customStyle="1" w:styleId="NoList2314">
    <w:name w:val="No List2314"/>
    <w:next w:val="NoList"/>
    <w:semiHidden/>
    <w:rsid w:val="000E32AA"/>
  </w:style>
  <w:style w:type="numbering" w:customStyle="1" w:styleId="NoList3314">
    <w:name w:val="No List3314"/>
    <w:next w:val="NoList"/>
    <w:uiPriority w:val="99"/>
    <w:semiHidden/>
    <w:rsid w:val="000E32AA"/>
  </w:style>
  <w:style w:type="numbering" w:customStyle="1" w:styleId="NoList1144">
    <w:name w:val="No List1144"/>
    <w:next w:val="NoList"/>
    <w:uiPriority w:val="99"/>
    <w:semiHidden/>
    <w:unhideWhenUsed/>
    <w:rsid w:val="000E32AA"/>
  </w:style>
  <w:style w:type="numbering" w:customStyle="1" w:styleId="14140">
    <w:name w:val="無清單1414"/>
    <w:next w:val="NoList"/>
    <w:uiPriority w:val="99"/>
    <w:semiHidden/>
    <w:unhideWhenUsed/>
    <w:rsid w:val="000E32AA"/>
  </w:style>
  <w:style w:type="numbering" w:customStyle="1" w:styleId="11314">
    <w:name w:val="無清單11314"/>
    <w:next w:val="NoList"/>
    <w:uiPriority w:val="99"/>
    <w:semiHidden/>
    <w:unhideWhenUsed/>
    <w:rsid w:val="000E32AA"/>
  </w:style>
  <w:style w:type="numbering" w:customStyle="1" w:styleId="NoList424">
    <w:name w:val="No List424"/>
    <w:next w:val="NoList"/>
    <w:uiPriority w:val="99"/>
    <w:semiHidden/>
    <w:unhideWhenUsed/>
    <w:rsid w:val="000E32AA"/>
  </w:style>
  <w:style w:type="numbering" w:customStyle="1" w:styleId="NoList12314">
    <w:name w:val="No List12314"/>
    <w:next w:val="NoList"/>
    <w:uiPriority w:val="99"/>
    <w:semiHidden/>
    <w:unhideWhenUsed/>
    <w:rsid w:val="000E32AA"/>
  </w:style>
  <w:style w:type="numbering" w:customStyle="1" w:styleId="113140">
    <w:name w:val="リストなし11314"/>
    <w:next w:val="NoList"/>
    <w:uiPriority w:val="99"/>
    <w:semiHidden/>
    <w:unhideWhenUsed/>
    <w:rsid w:val="000E32AA"/>
  </w:style>
  <w:style w:type="numbering" w:customStyle="1" w:styleId="113141">
    <w:name w:val="无列表11314"/>
    <w:next w:val="NoList"/>
    <w:semiHidden/>
    <w:rsid w:val="000E32AA"/>
  </w:style>
  <w:style w:type="numbering" w:customStyle="1" w:styleId="NoList21314">
    <w:name w:val="No List21314"/>
    <w:next w:val="NoList"/>
    <w:semiHidden/>
    <w:rsid w:val="000E32AA"/>
  </w:style>
  <w:style w:type="numbering" w:customStyle="1" w:styleId="NoList31314">
    <w:name w:val="No List31314"/>
    <w:next w:val="NoList"/>
    <w:uiPriority w:val="99"/>
    <w:semiHidden/>
    <w:rsid w:val="000E32AA"/>
  </w:style>
  <w:style w:type="numbering" w:customStyle="1" w:styleId="NoList111314">
    <w:name w:val="No List111314"/>
    <w:next w:val="NoList"/>
    <w:uiPriority w:val="99"/>
    <w:semiHidden/>
    <w:unhideWhenUsed/>
    <w:rsid w:val="000E32AA"/>
  </w:style>
  <w:style w:type="numbering" w:customStyle="1" w:styleId="12314">
    <w:name w:val="無清單12314"/>
    <w:next w:val="NoList"/>
    <w:uiPriority w:val="99"/>
    <w:semiHidden/>
    <w:unhideWhenUsed/>
    <w:rsid w:val="000E32AA"/>
  </w:style>
  <w:style w:type="numbering" w:customStyle="1" w:styleId="111314">
    <w:name w:val="無清單111314"/>
    <w:next w:val="NoList"/>
    <w:uiPriority w:val="99"/>
    <w:semiHidden/>
    <w:unhideWhenUsed/>
    <w:rsid w:val="000E32AA"/>
  </w:style>
  <w:style w:type="numbering" w:customStyle="1" w:styleId="NoList121212">
    <w:name w:val="No List121212"/>
    <w:next w:val="NoList"/>
    <w:uiPriority w:val="99"/>
    <w:semiHidden/>
    <w:unhideWhenUsed/>
    <w:rsid w:val="000E32AA"/>
  </w:style>
  <w:style w:type="numbering" w:customStyle="1" w:styleId="1112120">
    <w:name w:val="リストなし111212"/>
    <w:next w:val="NoList"/>
    <w:uiPriority w:val="99"/>
    <w:semiHidden/>
    <w:unhideWhenUsed/>
    <w:rsid w:val="000E32AA"/>
  </w:style>
  <w:style w:type="numbering" w:customStyle="1" w:styleId="1112123">
    <w:name w:val="无列表111212"/>
    <w:next w:val="NoList"/>
    <w:semiHidden/>
    <w:rsid w:val="000E32AA"/>
  </w:style>
  <w:style w:type="numbering" w:customStyle="1" w:styleId="NoList211212">
    <w:name w:val="No List211212"/>
    <w:next w:val="NoList"/>
    <w:semiHidden/>
    <w:rsid w:val="000E32AA"/>
  </w:style>
  <w:style w:type="numbering" w:customStyle="1" w:styleId="NoList311212">
    <w:name w:val="No List311212"/>
    <w:next w:val="NoList"/>
    <w:uiPriority w:val="99"/>
    <w:semiHidden/>
    <w:rsid w:val="000E32AA"/>
  </w:style>
  <w:style w:type="numbering" w:customStyle="1" w:styleId="NoList1111212">
    <w:name w:val="No List1111212"/>
    <w:next w:val="NoList"/>
    <w:uiPriority w:val="99"/>
    <w:semiHidden/>
    <w:unhideWhenUsed/>
    <w:rsid w:val="000E32AA"/>
  </w:style>
  <w:style w:type="numbering" w:customStyle="1" w:styleId="1212120">
    <w:name w:val="無清單121212"/>
    <w:next w:val="NoList"/>
    <w:uiPriority w:val="99"/>
    <w:semiHidden/>
    <w:unhideWhenUsed/>
    <w:rsid w:val="000E32AA"/>
  </w:style>
  <w:style w:type="numbering" w:customStyle="1" w:styleId="11112120">
    <w:name w:val="無清單1111212"/>
    <w:next w:val="NoList"/>
    <w:uiPriority w:val="99"/>
    <w:semiHidden/>
    <w:unhideWhenUsed/>
    <w:rsid w:val="000E32AA"/>
  </w:style>
  <w:style w:type="numbering" w:customStyle="1" w:styleId="NoList524">
    <w:name w:val="No List524"/>
    <w:next w:val="NoList"/>
    <w:uiPriority w:val="99"/>
    <w:semiHidden/>
    <w:unhideWhenUsed/>
    <w:rsid w:val="000E32AA"/>
  </w:style>
  <w:style w:type="numbering" w:customStyle="1" w:styleId="NoList1324">
    <w:name w:val="No List1324"/>
    <w:next w:val="NoList"/>
    <w:uiPriority w:val="99"/>
    <w:semiHidden/>
    <w:unhideWhenUsed/>
    <w:rsid w:val="000E32AA"/>
  </w:style>
  <w:style w:type="numbering" w:customStyle="1" w:styleId="12243">
    <w:name w:val="リストなし1224"/>
    <w:next w:val="NoList"/>
    <w:uiPriority w:val="99"/>
    <w:semiHidden/>
    <w:unhideWhenUsed/>
    <w:rsid w:val="000E32AA"/>
  </w:style>
  <w:style w:type="numbering" w:customStyle="1" w:styleId="122131">
    <w:name w:val="无列表12213"/>
    <w:next w:val="NoList"/>
    <w:semiHidden/>
    <w:rsid w:val="000E32AA"/>
  </w:style>
  <w:style w:type="numbering" w:customStyle="1" w:styleId="NoList2224">
    <w:name w:val="No List2224"/>
    <w:next w:val="NoList"/>
    <w:semiHidden/>
    <w:rsid w:val="000E32AA"/>
  </w:style>
  <w:style w:type="numbering" w:customStyle="1" w:styleId="NoList3224">
    <w:name w:val="No List3224"/>
    <w:next w:val="NoList"/>
    <w:uiPriority w:val="99"/>
    <w:semiHidden/>
    <w:rsid w:val="000E32AA"/>
  </w:style>
  <w:style w:type="numbering" w:customStyle="1" w:styleId="NoList11224">
    <w:name w:val="No List11224"/>
    <w:next w:val="NoList"/>
    <w:uiPriority w:val="99"/>
    <w:semiHidden/>
    <w:unhideWhenUsed/>
    <w:rsid w:val="000E32AA"/>
  </w:style>
  <w:style w:type="numbering" w:customStyle="1" w:styleId="1324">
    <w:name w:val="無清單1324"/>
    <w:next w:val="NoList"/>
    <w:uiPriority w:val="99"/>
    <w:semiHidden/>
    <w:unhideWhenUsed/>
    <w:rsid w:val="000E32AA"/>
  </w:style>
  <w:style w:type="numbering" w:customStyle="1" w:styleId="11224">
    <w:name w:val="無清單11224"/>
    <w:next w:val="NoList"/>
    <w:uiPriority w:val="99"/>
    <w:semiHidden/>
    <w:unhideWhenUsed/>
    <w:rsid w:val="000E32AA"/>
  </w:style>
  <w:style w:type="numbering" w:customStyle="1" w:styleId="21212">
    <w:name w:val="无列表21212"/>
    <w:next w:val="NoList"/>
    <w:uiPriority w:val="99"/>
    <w:semiHidden/>
    <w:unhideWhenUsed/>
    <w:rsid w:val="000E32AA"/>
  </w:style>
  <w:style w:type="numbering" w:customStyle="1" w:styleId="NoList111224">
    <w:name w:val="No List111224"/>
    <w:next w:val="NoList"/>
    <w:uiPriority w:val="99"/>
    <w:semiHidden/>
    <w:unhideWhenUsed/>
    <w:rsid w:val="000E32AA"/>
  </w:style>
  <w:style w:type="numbering" w:customStyle="1" w:styleId="NoList74">
    <w:name w:val="No List74"/>
    <w:next w:val="NoList"/>
    <w:uiPriority w:val="99"/>
    <w:semiHidden/>
    <w:unhideWhenUsed/>
    <w:rsid w:val="000E32AA"/>
  </w:style>
  <w:style w:type="numbering" w:customStyle="1" w:styleId="NoList154">
    <w:name w:val="No List154"/>
    <w:next w:val="NoList"/>
    <w:uiPriority w:val="99"/>
    <w:semiHidden/>
    <w:unhideWhenUsed/>
    <w:rsid w:val="000E32AA"/>
  </w:style>
  <w:style w:type="numbering" w:customStyle="1" w:styleId="1442">
    <w:name w:val="リストなし144"/>
    <w:next w:val="NoList"/>
    <w:uiPriority w:val="99"/>
    <w:semiHidden/>
    <w:unhideWhenUsed/>
    <w:rsid w:val="000E32AA"/>
  </w:style>
  <w:style w:type="numbering" w:customStyle="1" w:styleId="1443">
    <w:name w:val="无列表144"/>
    <w:next w:val="NoList"/>
    <w:semiHidden/>
    <w:rsid w:val="000E32AA"/>
  </w:style>
  <w:style w:type="numbering" w:customStyle="1" w:styleId="NoList244">
    <w:name w:val="No List244"/>
    <w:next w:val="NoList"/>
    <w:semiHidden/>
    <w:rsid w:val="000E32AA"/>
  </w:style>
  <w:style w:type="numbering" w:customStyle="1" w:styleId="NoList344">
    <w:name w:val="No List344"/>
    <w:next w:val="NoList"/>
    <w:uiPriority w:val="99"/>
    <w:semiHidden/>
    <w:rsid w:val="000E32AA"/>
  </w:style>
  <w:style w:type="numbering" w:customStyle="1" w:styleId="NoList1154">
    <w:name w:val="No List1154"/>
    <w:next w:val="NoList"/>
    <w:uiPriority w:val="99"/>
    <w:semiHidden/>
    <w:unhideWhenUsed/>
    <w:rsid w:val="000E32AA"/>
  </w:style>
  <w:style w:type="numbering" w:customStyle="1" w:styleId="1541">
    <w:name w:val="無清單154"/>
    <w:next w:val="NoList"/>
    <w:uiPriority w:val="99"/>
    <w:semiHidden/>
    <w:unhideWhenUsed/>
    <w:rsid w:val="000E32AA"/>
  </w:style>
  <w:style w:type="numbering" w:customStyle="1" w:styleId="1144">
    <w:name w:val="無清單1144"/>
    <w:next w:val="NoList"/>
    <w:uiPriority w:val="99"/>
    <w:semiHidden/>
    <w:unhideWhenUsed/>
    <w:rsid w:val="000E32AA"/>
  </w:style>
  <w:style w:type="numbering" w:customStyle="1" w:styleId="NoList434">
    <w:name w:val="No List434"/>
    <w:next w:val="NoList"/>
    <w:uiPriority w:val="99"/>
    <w:semiHidden/>
    <w:unhideWhenUsed/>
    <w:rsid w:val="000E32AA"/>
  </w:style>
  <w:style w:type="numbering" w:customStyle="1" w:styleId="NoList1244">
    <w:name w:val="No List1244"/>
    <w:next w:val="NoList"/>
    <w:uiPriority w:val="99"/>
    <w:semiHidden/>
    <w:unhideWhenUsed/>
    <w:rsid w:val="000E32AA"/>
  </w:style>
  <w:style w:type="numbering" w:customStyle="1" w:styleId="11440">
    <w:name w:val="リストなし1144"/>
    <w:next w:val="NoList"/>
    <w:uiPriority w:val="99"/>
    <w:semiHidden/>
    <w:unhideWhenUsed/>
    <w:rsid w:val="000E32AA"/>
  </w:style>
  <w:style w:type="numbering" w:customStyle="1" w:styleId="11441">
    <w:name w:val="无列表1144"/>
    <w:next w:val="NoList"/>
    <w:semiHidden/>
    <w:rsid w:val="000E32AA"/>
  </w:style>
  <w:style w:type="numbering" w:customStyle="1" w:styleId="NoList2144">
    <w:name w:val="No List2144"/>
    <w:next w:val="NoList"/>
    <w:semiHidden/>
    <w:rsid w:val="000E32AA"/>
  </w:style>
  <w:style w:type="numbering" w:customStyle="1" w:styleId="NoList3144">
    <w:name w:val="No List3144"/>
    <w:next w:val="NoList"/>
    <w:uiPriority w:val="99"/>
    <w:semiHidden/>
    <w:rsid w:val="000E32AA"/>
  </w:style>
  <w:style w:type="numbering" w:customStyle="1" w:styleId="NoList11144">
    <w:name w:val="No List11144"/>
    <w:next w:val="NoList"/>
    <w:uiPriority w:val="99"/>
    <w:semiHidden/>
    <w:unhideWhenUsed/>
    <w:rsid w:val="000E32AA"/>
  </w:style>
  <w:style w:type="numbering" w:customStyle="1" w:styleId="1244">
    <w:name w:val="無清單1244"/>
    <w:next w:val="NoList"/>
    <w:uiPriority w:val="99"/>
    <w:semiHidden/>
    <w:unhideWhenUsed/>
    <w:rsid w:val="000E32AA"/>
  </w:style>
  <w:style w:type="numbering" w:customStyle="1" w:styleId="11144">
    <w:name w:val="無清單11144"/>
    <w:next w:val="NoList"/>
    <w:uiPriority w:val="99"/>
    <w:semiHidden/>
    <w:unhideWhenUsed/>
    <w:rsid w:val="000E32AA"/>
  </w:style>
  <w:style w:type="numbering" w:customStyle="1" w:styleId="234">
    <w:name w:val="无列表234"/>
    <w:next w:val="NoList"/>
    <w:uiPriority w:val="99"/>
    <w:semiHidden/>
    <w:unhideWhenUsed/>
    <w:rsid w:val="000E32AA"/>
  </w:style>
  <w:style w:type="numbering" w:customStyle="1" w:styleId="NoList12134">
    <w:name w:val="No List12134"/>
    <w:next w:val="NoList"/>
    <w:uiPriority w:val="99"/>
    <w:semiHidden/>
    <w:unhideWhenUsed/>
    <w:rsid w:val="000E32AA"/>
  </w:style>
  <w:style w:type="numbering" w:customStyle="1" w:styleId="111341">
    <w:name w:val="リストなし11134"/>
    <w:next w:val="NoList"/>
    <w:uiPriority w:val="99"/>
    <w:semiHidden/>
    <w:unhideWhenUsed/>
    <w:rsid w:val="000E32AA"/>
  </w:style>
  <w:style w:type="numbering" w:customStyle="1" w:styleId="111342">
    <w:name w:val="无列表11134"/>
    <w:next w:val="NoList"/>
    <w:semiHidden/>
    <w:rsid w:val="000E32AA"/>
  </w:style>
  <w:style w:type="numbering" w:customStyle="1" w:styleId="NoList21134">
    <w:name w:val="No List21134"/>
    <w:next w:val="NoList"/>
    <w:semiHidden/>
    <w:rsid w:val="000E32AA"/>
  </w:style>
  <w:style w:type="numbering" w:customStyle="1" w:styleId="NoList31134">
    <w:name w:val="No List31134"/>
    <w:next w:val="NoList"/>
    <w:uiPriority w:val="99"/>
    <w:semiHidden/>
    <w:rsid w:val="000E32AA"/>
  </w:style>
  <w:style w:type="numbering" w:customStyle="1" w:styleId="NoList111134">
    <w:name w:val="No List111134"/>
    <w:next w:val="NoList"/>
    <w:uiPriority w:val="99"/>
    <w:semiHidden/>
    <w:unhideWhenUsed/>
    <w:rsid w:val="000E32AA"/>
  </w:style>
  <w:style w:type="numbering" w:customStyle="1" w:styleId="12134">
    <w:name w:val="無清單12134"/>
    <w:next w:val="NoList"/>
    <w:uiPriority w:val="99"/>
    <w:semiHidden/>
    <w:unhideWhenUsed/>
    <w:rsid w:val="000E32AA"/>
  </w:style>
  <w:style w:type="numbering" w:customStyle="1" w:styleId="111134">
    <w:name w:val="無清單111134"/>
    <w:next w:val="NoList"/>
    <w:uiPriority w:val="99"/>
    <w:semiHidden/>
    <w:unhideWhenUsed/>
    <w:rsid w:val="000E32AA"/>
  </w:style>
  <w:style w:type="numbering" w:customStyle="1" w:styleId="NoList534">
    <w:name w:val="No List534"/>
    <w:next w:val="NoList"/>
    <w:uiPriority w:val="99"/>
    <w:semiHidden/>
    <w:unhideWhenUsed/>
    <w:rsid w:val="000E32AA"/>
  </w:style>
  <w:style w:type="numbering" w:customStyle="1" w:styleId="NoList1334">
    <w:name w:val="No List1334"/>
    <w:next w:val="NoList"/>
    <w:uiPriority w:val="99"/>
    <w:semiHidden/>
    <w:unhideWhenUsed/>
    <w:rsid w:val="000E32AA"/>
  </w:style>
  <w:style w:type="numbering" w:customStyle="1" w:styleId="12342">
    <w:name w:val="リストなし1234"/>
    <w:next w:val="NoList"/>
    <w:uiPriority w:val="99"/>
    <w:semiHidden/>
    <w:unhideWhenUsed/>
    <w:rsid w:val="000E32AA"/>
  </w:style>
  <w:style w:type="numbering" w:customStyle="1" w:styleId="12343">
    <w:name w:val="无列表1234"/>
    <w:next w:val="NoList"/>
    <w:semiHidden/>
    <w:rsid w:val="000E32AA"/>
  </w:style>
  <w:style w:type="numbering" w:customStyle="1" w:styleId="NoList2234">
    <w:name w:val="No List2234"/>
    <w:next w:val="NoList"/>
    <w:semiHidden/>
    <w:rsid w:val="000E32AA"/>
  </w:style>
  <w:style w:type="numbering" w:customStyle="1" w:styleId="NoList3234">
    <w:name w:val="No List3234"/>
    <w:next w:val="NoList"/>
    <w:uiPriority w:val="99"/>
    <w:semiHidden/>
    <w:rsid w:val="000E32AA"/>
  </w:style>
  <w:style w:type="numbering" w:customStyle="1" w:styleId="NoList11234">
    <w:name w:val="No List11234"/>
    <w:next w:val="NoList"/>
    <w:uiPriority w:val="99"/>
    <w:semiHidden/>
    <w:unhideWhenUsed/>
    <w:rsid w:val="000E32AA"/>
  </w:style>
  <w:style w:type="numbering" w:customStyle="1" w:styleId="1334">
    <w:name w:val="無清單1334"/>
    <w:next w:val="NoList"/>
    <w:uiPriority w:val="99"/>
    <w:semiHidden/>
    <w:unhideWhenUsed/>
    <w:rsid w:val="000E32AA"/>
  </w:style>
  <w:style w:type="numbering" w:customStyle="1" w:styleId="11234">
    <w:name w:val="無清單11234"/>
    <w:next w:val="NoList"/>
    <w:uiPriority w:val="99"/>
    <w:semiHidden/>
    <w:unhideWhenUsed/>
    <w:rsid w:val="000E32AA"/>
  </w:style>
  <w:style w:type="numbering" w:customStyle="1" w:styleId="2134">
    <w:name w:val="无列表2134"/>
    <w:next w:val="NoList"/>
    <w:uiPriority w:val="99"/>
    <w:semiHidden/>
    <w:unhideWhenUsed/>
    <w:rsid w:val="000E32AA"/>
  </w:style>
  <w:style w:type="numbering" w:customStyle="1" w:styleId="NoList12224">
    <w:name w:val="No List12224"/>
    <w:next w:val="NoList"/>
    <w:uiPriority w:val="99"/>
    <w:semiHidden/>
    <w:unhideWhenUsed/>
    <w:rsid w:val="000E32AA"/>
  </w:style>
  <w:style w:type="numbering" w:customStyle="1" w:styleId="112240">
    <w:name w:val="リストなし11224"/>
    <w:next w:val="NoList"/>
    <w:uiPriority w:val="99"/>
    <w:semiHidden/>
    <w:unhideWhenUsed/>
    <w:rsid w:val="000E32AA"/>
  </w:style>
  <w:style w:type="numbering" w:customStyle="1" w:styleId="112241">
    <w:name w:val="无列表11224"/>
    <w:next w:val="NoList"/>
    <w:semiHidden/>
    <w:rsid w:val="000E32AA"/>
  </w:style>
  <w:style w:type="numbering" w:customStyle="1" w:styleId="NoList21224">
    <w:name w:val="No List21224"/>
    <w:next w:val="NoList"/>
    <w:semiHidden/>
    <w:rsid w:val="000E32AA"/>
  </w:style>
  <w:style w:type="numbering" w:customStyle="1" w:styleId="NoList31224">
    <w:name w:val="No List31224"/>
    <w:next w:val="NoList"/>
    <w:uiPriority w:val="99"/>
    <w:semiHidden/>
    <w:rsid w:val="000E32AA"/>
  </w:style>
  <w:style w:type="numbering" w:customStyle="1" w:styleId="NoList111234">
    <w:name w:val="No List111234"/>
    <w:next w:val="NoList"/>
    <w:uiPriority w:val="99"/>
    <w:semiHidden/>
    <w:unhideWhenUsed/>
    <w:rsid w:val="000E32AA"/>
  </w:style>
  <w:style w:type="numbering" w:customStyle="1" w:styleId="12224">
    <w:name w:val="無清單12224"/>
    <w:next w:val="NoList"/>
    <w:uiPriority w:val="99"/>
    <w:semiHidden/>
    <w:unhideWhenUsed/>
    <w:rsid w:val="000E32AA"/>
  </w:style>
  <w:style w:type="numbering" w:customStyle="1" w:styleId="111224">
    <w:name w:val="無清單111224"/>
    <w:next w:val="NoList"/>
    <w:uiPriority w:val="99"/>
    <w:semiHidden/>
    <w:unhideWhenUsed/>
    <w:rsid w:val="000E32AA"/>
  </w:style>
  <w:style w:type="numbering" w:customStyle="1" w:styleId="NoList83">
    <w:name w:val="No List83"/>
    <w:next w:val="NoList"/>
    <w:uiPriority w:val="99"/>
    <w:semiHidden/>
    <w:unhideWhenUsed/>
    <w:rsid w:val="000E32AA"/>
  </w:style>
  <w:style w:type="numbering" w:customStyle="1" w:styleId="NoList163">
    <w:name w:val="No List163"/>
    <w:next w:val="NoList"/>
    <w:uiPriority w:val="99"/>
    <w:semiHidden/>
    <w:unhideWhenUsed/>
    <w:rsid w:val="000E32AA"/>
  </w:style>
  <w:style w:type="numbering" w:customStyle="1" w:styleId="1532">
    <w:name w:val="リストなし153"/>
    <w:next w:val="NoList"/>
    <w:uiPriority w:val="99"/>
    <w:semiHidden/>
    <w:unhideWhenUsed/>
    <w:rsid w:val="000E32AA"/>
  </w:style>
  <w:style w:type="numbering" w:customStyle="1" w:styleId="1533">
    <w:name w:val="无列表153"/>
    <w:next w:val="NoList"/>
    <w:semiHidden/>
    <w:rsid w:val="000E32AA"/>
  </w:style>
  <w:style w:type="numbering" w:customStyle="1" w:styleId="NoList253">
    <w:name w:val="No List253"/>
    <w:next w:val="NoList"/>
    <w:semiHidden/>
    <w:rsid w:val="000E32AA"/>
  </w:style>
  <w:style w:type="numbering" w:customStyle="1" w:styleId="NoList353">
    <w:name w:val="No List353"/>
    <w:next w:val="NoList"/>
    <w:uiPriority w:val="99"/>
    <w:semiHidden/>
    <w:rsid w:val="000E32AA"/>
  </w:style>
  <w:style w:type="numbering" w:customStyle="1" w:styleId="NoList1163">
    <w:name w:val="No List1163"/>
    <w:next w:val="NoList"/>
    <w:uiPriority w:val="99"/>
    <w:semiHidden/>
    <w:unhideWhenUsed/>
    <w:rsid w:val="000E32AA"/>
  </w:style>
  <w:style w:type="numbering" w:customStyle="1" w:styleId="1630">
    <w:name w:val="無清單163"/>
    <w:next w:val="NoList"/>
    <w:uiPriority w:val="99"/>
    <w:semiHidden/>
    <w:unhideWhenUsed/>
    <w:rsid w:val="000E32AA"/>
  </w:style>
  <w:style w:type="numbering" w:customStyle="1" w:styleId="1153">
    <w:name w:val="無清單1153"/>
    <w:next w:val="NoList"/>
    <w:uiPriority w:val="99"/>
    <w:semiHidden/>
    <w:unhideWhenUsed/>
    <w:rsid w:val="000E32AA"/>
  </w:style>
  <w:style w:type="numbering" w:customStyle="1" w:styleId="NoList11153">
    <w:name w:val="No List11153"/>
    <w:next w:val="NoList"/>
    <w:uiPriority w:val="99"/>
    <w:semiHidden/>
    <w:unhideWhenUsed/>
    <w:rsid w:val="000E32AA"/>
  </w:style>
  <w:style w:type="numbering" w:customStyle="1" w:styleId="243">
    <w:name w:val="无列表243"/>
    <w:next w:val="NoList"/>
    <w:uiPriority w:val="99"/>
    <w:semiHidden/>
    <w:unhideWhenUsed/>
    <w:rsid w:val="000E32AA"/>
  </w:style>
  <w:style w:type="numbering" w:customStyle="1" w:styleId="NoList1253">
    <w:name w:val="No List1253"/>
    <w:next w:val="NoList"/>
    <w:uiPriority w:val="99"/>
    <w:semiHidden/>
    <w:unhideWhenUsed/>
    <w:rsid w:val="000E32AA"/>
  </w:style>
  <w:style w:type="numbering" w:customStyle="1" w:styleId="11530">
    <w:name w:val="リストなし1153"/>
    <w:next w:val="NoList"/>
    <w:uiPriority w:val="99"/>
    <w:semiHidden/>
    <w:unhideWhenUsed/>
    <w:rsid w:val="000E32AA"/>
  </w:style>
  <w:style w:type="numbering" w:customStyle="1" w:styleId="11531">
    <w:name w:val="无列表1153"/>
    <w:next w:val="NoList"/>
    <w:semiHidden/>
    <w:rsid w:val="000E32AA"/>
  </w:style>
  <w:style w:type="numbering" w:customStyle="1" w:styleId="NoList2153">
    <w:name w:val="No List2153"/>
    <w:next w:val="NoList"/>
    <w:semiHidden/>
    <w:rsid w:val="000E32AA"/>
  </w:style>
  <w:style w:type="numbering" w:customStyle="1" w:styleId="NoList3153">
    <w:name w:val="No List3153"/>
    <w:next w:val="NoList"/>
    <w:uiPriority w:val="99"/>
    <w:semiHidden/>
    <w:rsid w:val="000E32AA"/>
  </w:style>
  <w:style w:type="numbering" w:customStyle="1" w:styleId="1253">
    <w:name w:val="無清單1253"/>
    <w:next w:val="NoList"/>
    <w:uiPriority w:val="99"/>
    <w:semiHidden/>
    <w:unhideWhenUsed/>
    <w:rsid w:val="000E32AA"/>
  </w:style>
  <w:style w:type="numbering" w:customStyle="1" w:styleId="11153">
    <w:name w:val="無清單11153"/>
    <w:next w:val="NoList"/>
    <w:uiPriority w:val="99"/>
    <w:semiHidden/>
    <w:unhideWhenUsed/>
    <w:rsid w:val="000E32AA"/>
  </w:style>
  <w:style w:type="numbering" w:customStyle="1" w:styleId="NoList443">
    <w:name w:val="No List443"/>
    <w:next w:val="NoList"/>
    <w:uiPriority w:val="99"/>
    <w:semiHidden/>
    <w:unhideWhenUsed/>
    <w:rsid w:val="000E32AA"/>
  </w:style>
  <w:style w:type="numbering" w:customStyle="1" w:styleId="NoList11243">
    <w:name w:val="No List11243"/>
    <w:next w:val="NoList"/>
    <w:uiPriority w:val="99"/>
    <w:semiHidden/>
    <w:unhideWhenUsed/>
    <w:rsid w:val="000E32AA"/>
  </w:style>
  <w:style w:type="numbering" w:customStyle="1" w:styleId="NoList12143">
    <w:name w:val="No List12143"/>
    <w:next w:val="NoList"/>
    <w:uiPriority w:val="99"/>
    <w:semiHidden/>
    <w:unhideWhenUsed/>
    <w:rsid w:val="000E32AA"/>
  </w:style>
  <w:style w:type="numbering" w:customStyle="1" w:styleId="111430">
    <w:name w:val="リストなし11143"/>
    <w:next w:val="NoList"/>
    <w:uiPriority w:val="99"/>
    <w:semiHidden/>
    <w:unhideWhenUsed/>
    <w:rsid w:val="000E32AA"/>
  </w:style>
  <w:style w:type="numbering" w:customStyle="1" w:styleId="111431">
    <w:name w:val="无列表11143"/>
    <w:next w:val="NoList"/>
    <w:semiHidden/>
    <w:rsid w:val="000E32AA"/>
  </w:style>
  <w:style w:type="numbering" w:customStyle="1" w:styleId="NoList21143">
    <w:name w:val="No List21143"/>
    <w:next w:val="NoList"/>
    <w:semiHidden/>
    <w:rsid w:val="000E32AA"/>
  </w:style>
  <w:style w:type="numbering" w:customStyle="1" w:styleId="NoList31143">
    <w:name w:val="No List31143"/>
    <w:next w:val="NoList"/>
    <w:uiPriority w:val="99"/>
    <w:semiHidden/>
    <w:rsid w:val="000E32AA"/>
  </w:style>
  <w:style w:type="numbering" w:customStyle="1" w:styleId="NoList111143">
    <w:name w:val="No List111143"/>
    <w:next w:val="NoList"/>
    <w:uiPriority w:val="99"/>
    <w:semiHidden/>
    <w:unhideWhenUsed/>
    <w:rsid w:val="000E32AA"/>
  </w:style>
  <w:style w:type="numbering" w:customStyle="1" w:styleId="121430">
    <w:name w:val="無清單12143"/>
    <w:next w:val="NoList"/>
    <w:uiPriority w:val="99"/>
    <w:semiHidden/>
    <w:unhideWhenUsed/>
    <w:rsid w:val="000E32AA"/>
  </w:style>
  <w:style w:type="numbering" w:customStyle="1" w:styleId="1111430">
    <w:name w:val="無清單111143"/>
    <w:next w:val="NoList"/>
    <w:uiPriority w:val="99"/>
    <w:semiHidden/>
    <w:unhideWhenUsed/>
    <w:rsid w:val="000E32AA"/>
  </w:style>
  <w:style w:type="numbering" w:customStyle="1" w:styleId="NoList543">
    <w:name w:val="No List543"/>
    <w:next w:val="NoList"/>
    <w:uiPriority w:val="99"/>
    <w:semiHidden/>
    <w:unhideWhenUsed/>
    <w:rsid w:val="000E32AA"/>
  </w:style>
  <w:style w:type="numbering" w:customStyle="1" w:styleId="NoList1343">
    <w:name w:val="No List1343"/>
    <w:next w:val="NoList"/>
    <w:uiPriority w:val="99"/>
    <w:semiHidden/>
    <w:unhideWhenUsed/>
    <w:rsid w:val="000E32AA"/>
  </w:style>
  <w:style w:type="numbering" w:customStyle="1" w:styleId="12431">
    <w:name w:val="リストなし1243"/>
    <w:next w:val="NoList"/>
    <w:uiPriority w:val="99"/>
    <w:semiHidden/>
    <w:unhideWhenUsed/>
    <w:rsid w:val="000E32AA"/>
  </w:style>
  <w:style w:type="numbering" w:customStyle="1" w:styleId="12432">
    <w:name w:val="无列表1243"/>
    <w:next w:val="NoList"/>
    <w:semiHidden/>
    <w:rsid w:val="000E32AA"/>
  </w:style>
  <w:style w:type="numbering" w:customStyle="1" w:styleId="NoList2243">
    <w:name w:val="No List2243"/>
    <w:next w:val="NoList"/>
    <w:semiHidden/>
    <w:rsid w:val="000E32AA"/>
  </w:style>
  <w:style w:type="numbering" w:customStyle="1" w:styleId="NoList3243">
    <w:name w:val="No List3243"/>
    <w:next w:val="NoList"/>
    <w:uiPriority w:val="99"/>
    <w:semiHidden/>
    <w:rsid w:val="000E32AA"/>
  </w:style>
  <w:style w:type="numbering" w:customStyle="1" w:styleId="13430">
    <w:name w:val="無清單1343"/>
    <w:next w:val="NoList"/>
    <w:uiPriority w:val="99"/>
    <w:semiHidden/>
    <w:unhideWhenUsed/>
    <w:rsid w:val="000E32AA"/>
  </w:style>
  <w:style w:type="numbering" w:customStyle="1" w:styleId="11243">
    <w:name w:val="無清單11243"/>
    <w:next w:val="NoList"/>
    <w:uiPriority w:val="99"/>
    <w:semiHidden/>
    <w:unhideWhenUsed/>
    <w:rsid w:val="000E32AA"/>
  </w:style>
  <w:style w:type="numbering" w:customStyle="1" w:styleId="2143">
    <w:name w:val="无列表2143"/>
    <w:next w:val="NoList"/>
    <w:uiPriority w:val="99"/>
    <w:semiHidden/>
    <w:unhideWhenUsed/>
    <w:rsid w:val="000E32AA"/>
  </w:style>
  <w:style w:type="numbering" w:customStyle="1" w:styleId="NoList12233">
    <w:name w:val="No List12233"/>
    <w:next w:val="NoList"/>
    <w:uiPriority w:val="99"/>
    <w:semiHidden/>
    <w:unhideWhenUsed/>
    <w:rsid w:val="000E32AA"/>
  </w:style>
  <w:style w:type="numbering" w:customStyle="1" w:styleId="112331">
    <w:name w:val="リストなし11233"/>
    <w:next w:val="NoList"/>
    <w:uiPriority w:val="99"/>
    <w:semiHidden/>
    <w:unhideWhenUsed/>
    <w:rsid w:val="000E32AA"/>
  </w:style>
  <w:style w:type="numbering" w:customStyle="1" w:styleId="112332">
    <w:name w:val="无列表11233"/>
    <w:next w:val="NoList"/>
    <w:semiHidden/>
    <w:rsid w:val="000E32AA"/>
  </w:style>
  <w:style w:type="numbering" w:customStyle="1" w:styleId="NoList21233">
    <w:name w:val="No List21233"/>
    <w:next w:val="NoList"/>
    <w:semiHidden/>
    <w:rsid w:val="000E32AA"/>
  </w:style>
  <w:style w:type="numbering" w:customStyle="1" w:styleId="NoList31233">
    <w:name w:val="No List31233"/>
    <w:next w:val="NoList"/>
    <w:uiPriority w:val="99"/>
    <w:semiHidden/>
    <w:rsid w:val="000E32AA"/>
  </w:style>
  <w:style w:type="numbering" w:customStyle="1" w:styleId="NoList111243">
    <w:name w:val="No List111243"/>
    <w:next w:val="NoList"/>
    <w:uiPriority w:val="99"/>
    <w:semiHidden/>
    <w:unhideWhenUsed/>
    <w:rsid w:val="000E32AA"/>
  </w:style>
  <w:style w:type="numbering" w:customStyle="1" w:styleId="122330">
    <w:name w:val="無清單12233"/>
    <w:next w:val="NoList"/>
    <w:uiPriority w:val="99"/>
    <w:semiHidden/>
    <w:unhideWhenUsed/>
    <w:rsid w:val="000E32AA"/>
  </w:style>
  <w:style w:type="numbering" w:customStyle="1" w:styleId="1112330">
    <w:name w:val="無清單111233"/>
    <w:next w:val="NoList"/>
    <w:uiPriority w:val="99"/>
    <w:semiHidden/>
    <w:unhideWhenUsed/>
    <w:rsid w:val="000E32AA"/>
  </w:style>
  <w:style w:type="numbering" w:customStyle="1" w:styleId="31110">
    <w:name w:val="无列表3111"/>
    <w:next w:val="NoList"/>
    <w:uiPriority w:val="99"/>
    <w:semiHidden/>
    <w:unhideWhenUsed/>
    <w:rsid w:val="000E32AA"/>
  </w:style>
  <w:style w:type="numbering" w:customStyle="1" w:styleId="13231">
    <w:name w:val="无列表1323"/>
    <w:next w:val="NoList"/>
    <w:semiHidden/>
    <w:rsid w:val="000E32AA"/>
  </w:style>
  <w:style w:type="numbering" w:customStyle="1" w:styleId="NoList11323">
    <w:name w:val="No List11323"/>
    <w:next w:val="NoList"/>
    <w:uiPriority w:val="99"/>
    <w:semiHidden/>
    <w:unhideWhenUsed/>
    <w:rsid w:val="000E32AA"/>
  </w:style>
  <w:style w:type="numbering" w:customStyle="1" w:styleId="NoList4123">
    <w:name w:val="No List4123"/>
    <w:next w:val="NoList"/>
    <w:uiPriority w:val="99"/>
    <w:semiHidden/>
    <w:unhideWhenUsed/>
    <w:rsid w:val="000E32AA"/>
  </w:style>
  <w:style w:type="numbering" w:customStyle="1" w:styleId="2223">
    <w:name w:val="无列表2223"/>
    <w:next w:val="NoList"/>
    <w:uiPriority w:val="99"/>
    <w:semiHidden/>
    <w:unhideWhenUsed/>
    <w:rsid w:val="000E32AA"/>
  </w:style>
  <w:style w:type="numbering" w:customStyle="1" w:styleId="NoList121123">
    <w:name w:val="No List121123"/>
    <w:next w:val="NoList"/>
    <w:uiPriority w:val="99"/>
    <w:semiHidden/>
    <w:unhideWhenUsed/>
    <w:rsid w:val="000E32AA"/>
  </w:style>
  <w:style w:type="numbering" w:customStyle="1" w:styleId="1111231">
    <w:name w:val="リストなし111123"/>
    <w:next w:val="NoList"/>
    <w:uiPriority w:val="99"/>
    <w:semiHidden/>
    <w:unhideWhenUsed/>
    <w:rsid w:val="000E32AA"/>
  </w:style>
  <w:style w:type="numbering" w:customStyle="1" w:styleId="1111232">
    <w:name w:val="无列表111123"/>
    <w:next w:val="NoList"/>
    <w:semiHidden/>
    <w:rsid w:val="000E32AA"/>
  </w:style>
  <w:style w:type="numbering" w:customStyle="1" w:styleId="NoList211123">
    <w:name w:val="No List211123"/>
    <w:next w:val="NoList"/>
    <w:semiHidden/>
    <w:rsid w:val="000E32AA"/>
  </w:style>
  <w:style w:type="numbering" w:customStyle="1" w:styleId="NoList311123">
    <w:name w:val="No List311123"/>
    <w:next w:val="NoList"/>
    <w:uiPriority w:val="99"/>
    <w:semiHidden/>
    <w:rsid w:val="000E32AA"/>
  </w:style>
  <w:style w:type="numbering" w:customStyle="1" w:styleId="NoList1111123">
    <w:name w:val="No List1111123"/>
    <w:next w:val="NoList"/>
    <w:uiPriority w:val="99"/>
    <w:semiHidden/>
    <w:unhideWhenUsed/>
    <w:rsid w:val="000E32AA"/>
  </w:style>
  <w:style w:type="numbering" w:customStyle="1" w:styleId="1211230">
    <w:name w:val="無清單121123"/>
    <w:next w:val="NoList"/>
    <w:uiPriority w:val="99"/>
    <w:semiHidden/>
    <w:unhideWhenUsed/>
    <w:rsid w:val="000E32AA"/>
  </w:style>
  <w:style w:type="numbering" w:customStyle="1" w:styleId="1111123">
    <w:name w:val="無清單1111123"/>
    <w:next w:val="NoList"/>
    <w:uiPriority w:val="99"/>
    <w:semiHidden/>
    <w:unhideWhenUsed/>
    <w:rsid w:val="000E32AA"/>
  </w:style>
  <w:style w:type="numbering" w:customStyle="1" w:styleId="NoList13123">
    <w:name w:val="No List13123"/>
    <w:next w:val="NoList"/>
    <w:uiPriority w:val="99"/>
    <w:semiHidden/>
    <w:unhideWhenUsed/>
    <w:rsid w:val="000E32AA"/>
  </w:style>
  <w:style w:type="numbering" w:customStyle="1" w:styleId="121232">
    <w:name w:val="リストなし12123"/>
    <w:next w:val="NoList"/>
    <w:uiPriority w:val="99"/>
    <w:semiHidden/>
    <w:unhideWhenUsed/>
    <w:rsid w:val="000E32AA"/>
  </w:style>
  <w:style w:type="numbering" w:customStyle="1" w:styleId="1212111">
    <w:name w:val="无列表121211"/>
    <w:next w:val="NoList"/>
    <w:semiHidden/>
    <w:rsid w:val="000E32AA"/>
  </w:style>
  <w:style w:type="numbering" w:customStyle="1" w:styleId="NoList22123">
    <w:name w:val="No List22123"/>
    <w:next w:val="NoList"/>
    <w:semiHidden/>
    <w:rsid w:val="000E32AA"/>
  </w:style>
  <w:style w:type="numbering" w:customStyle="1" w:styleId="NoList32123">
    <w:name w:val="No List32123"/>
    <w:next w:val="NoList"/>
    <w:uiPriority w:val="99"/>
    <w:semiHidden/>
    <w:rsid w:val="000E32AA"/>
  </w:style>
  <w:style w:type="numbering" w:customStyle="1" w:styleId="NoList112123">
    <w:name w:val="No List112123"/>
    <w:next w:val="NoList"/>
    <w:uiPriority w:val="99"/>
    <w:semiHidden/>
    <w:unhideWhenUsed/>
    <w:rsid w:val="000E32AA"/>
  </w:style>
  <w:style w:type="numbering" w:customStyle="1" w:styleId="131230">
    <w:name w:val="無清單13123"/>
    <w:next w:val="NoList"/>
    <w:uiPriority w:val="99"/>
    <w:semiHidden/>
    <w:unhideWhenUsed/>
    <w:rsid w:val="000E32AA"/>
  </w:style>
  <w:style w:type="numbering" w:customStyle="1" w:styleId="1121230">
    <w:name w:val="無清單112123"/>
    <w:next w:val="NoList"/>
    <w:uiPriority w:val="99"/>
    <w:semiHidden/>
    <w:unhideWhenUsed/>
    <w:rsid w:val="000E32AA"/>
  </w:style>
  <w:style w:type="numbering" w:customStyle="1" w:styleId="21123">
    <w:name w:val="无列表21123"/>
    <w:next w:val="NoList"/>
    <w:uiPriority w:val="99"/>
    <w:semiHidden/>
    <w:unhideWhenUsed/>
    <w:rsid w:val="000E32AA"/>
  </w:style>
  <w:style w:type="numbering" w:customStyle="1" w:styleId="NoList122123">
    <w:name w:val="No List122123"/>
    <w:next w:val="NoList"/>
    <w:uiPriority w:val="99"/>
    <w:semiHidden/>
    <w:unhideWhenUsed/>
    <w:rsid w:val="000E32AA"/>
  </w:style>
  <w:style w:type="numbering" w:customStyle="1" w:styleId="1121231">
    <w:name w:val="リストなし112123"/>
    <w:next w:val="NoList"/>
    <w:uiPriority w:val="99"/>
    <w:semiHidden/>
    <w:unhideWhenUsed/>
    <w:rsid w:val="000E32AA"/>
  </w:style>
  <w:style w:type="numbering" w:customStyle="1" w:styleId="1121232">
    <w:name w:val="无列表112123"/>
    <w:next w:val="NoList"/>
    <w:semiHidden/>
    <w:rsid w:val="000E32AA"/>
  </w:style>
  <w:style w:type="numbering" w:customStyle="1" w:styleId="NoList212123">
    <w:name w:val="No List212123"/>
    <w:next w:val="NoList"/>
    <w:semiHidden/>
    <w:rsid w:val="000E32AA"/>
  </w:style>
  <w:style w:type="numbering" w:customStyle="1" w:styleId="NoList312123">
    <w:name w:val="No List312123"/>
    <w:next w:val="NoList"/>
    <w:uiPriority w:val="99"/>
    <w:semiHidden/>
    <w:rsid w:val="000E32AA"/>
  </w:style>
  <w:style w:type="numbering" w:customStyle="1" w:styleId="NoList1112123">
    <w:name w:val="No List1112123"/>
    <w:next w:val="NoList"/>
    <w:uiPriority w:val="99"/>
    <w:semiHidden/>
    <w:unhideWhenUsed/>
    <w:rsid w:val="000E32AA"/>
  </w:style>
  <w:style w:type="numbering" w:customStyle="1" w:styleId="1221230">
    <w:name w:val="無清單122123"/>
    <w:next w:val="NoList"/>
    <w:uiPriority w:val="99"/>
    <w:semiHidden/>
    <w:unhideWhenUsed/>
    <w:rsid w:val="000E32AA"/>
  </w:style>
  <w:style w:type="numbering" w:customStyle="1" w:styleId="11121230">
    <w:name w:val="無清單1112123"/>
    <w:next w:val="NoList"/>
    <w:uiPriority w:val="99"/>
    <w:semiHidden/>
    <w:unhideWhenUsed/>
    <w:rsid w:val="000E32AA"/>
  </w:style>
  <w:style w:type="numbering" w:customStyle="1" w:styleId="1311111">
    <w:name w:val="无列表131111"/>
    <w:next w:val="NoList"/>
    <w:semiHidden/>
    <w:rsid w:val="000E32AA"/>
  </w:style>
  <w:style w:type="numbering" w:customStyle="1" w:styleId="NoList411111">
    <w:name w:val="No List411111"/>
    <w:next w:val="NoList"/>
    <w:uiPriority w:val="99"/>
    <w:semiHidden/>
    <w:unhideWhenUsed/>
    <w:rsid w:val="000E32AA"/>
  </w:style>
  <w:style w:type="numbering" w:customStyle="1" w:styleId="221111">
    <w:name w:val="无列表221111"/>
    <w:next w:val="NoList"/>
    <w:uiPriority w:val="99"/>
    <w:semiHidden/>
    <w:unhideWhenUsed/>
    <w:rsid w:val="000E32AA"/>
  </w:style>
  <w:style w:type="numbering" w:customStyle="1" w:styleId="NoList12111111">
    <w:name w:val="No List12111111"/>
    <w:next w:val="NoList"/>
    <w:uiPriority w:val="99"/>
    <w:semiHidden/>
    <w:unhideWhenUsed/>
    <w:rsid w:val="000E32AA"/>
  </w:style>
  <w:style w:type="numbering" w:customStyle="1" w:styleId="111111112">
    <w:name w:val="リストなし11111111"/>
    <w:next w:val="NoList"/>
    <w:uiPriority w:val="99"/>
    <w:semiHidden/>
    <w:unhideWhenUsed/>
    <w:rsid w:val="000E32AA"/>
  </w:style>
  <w:style w:type="numbering" w:customStyle="1" w:styleId="111111113">
    <w:name w:val="无列表11111111"/>
    <w:next w:val="NoList"/>
    <w:semiHidden/>
    <w:rsid w:val="000E32AA"/>
  </w:style>
  <w:style w:type="numbering" w:customStyle="1" w:styleId="NoList21111111">
    <w:name w:val="No List21111111"/>
    <w:next w:val="NoList"/>
    <w:semiHidden/>
    <w:rsid w:val="000E32AA"/>
  </w:style>
  <w:style w:type="numbering" w:customStyle="1" w:styleId="NoList31111111">
    <w:name w:val="No List31111111"/>
    <w:next w:val="NoList"/>
    <w:uiPriority w:val="99"/>
    <w:semiHidden/>
    <w:rsid w:val="000E32AA"/>
  </w:style>
  <w:style w:type="numbering" w:customStyle="1" w:styleId="NoList111111111">
    <w:name w:val="No List111111111"/>
    <w:next w:val="NoList"/>
    <w:uiPriority w:val="99"/>
    <w:semiHidden/>
    <w:unhideWhenUsed/>
    <w:rsid w:val="000E32AA"/>
  </w:style>
  <w:style w:type="numbering" w:customStyle="1" w:styleId="12111111">
    <w:name w:val="無清單12111111"/>
    <w:next w:val="NoList"/>
    <w:uiPriority w:val="99"/>
    <w:semiHidden/>
    <w:unhideWhenUsed/>
    <w:rsid w:val="000E32AA"/>
  </w:style>
  <w:style w:type="numbering" w:customStyle="1" w:styleId="1111111111">
    <w:name w:val="無清單1111111111"/>
    <w:next w:val="NoList"/>
    <w:uiPriority w:val="99"/>
    <w:semiHidden/>
    <w:unhideWhenUsed/>
    <w:rsid w:val="000E32AA"/>
  </w:style>
  <w:style w:type="numbering" w:customStyle="1" w:styleId="NoList1311111">
    <w:name w:val="No List1311111"/>
    <w:next w:val="NoList"/>
    <w:uiPriority w:val="99"/>
    <w:semiHidden/>
    <w:unhideWhenUsed/>
    <w:rsid w:val="000E32AA"/>
  </w:style>
  <w:style w:type="numbering" w:customStyle="1" w:styleId="12111110">
    <w:name w:val="リストなし1211111"/>
    <w:next w:val="NoList"/>
    <w:uiPriority w:val="99"/>
    <w:semiHidden/>
    <w:unhideWhenUsed/>
    <w:rsid w:val="000E32AA"/>
  </w:style>
  <w:style w:type="numbering" w:customStyle="1" w:styleId="12111112">
    <w:name w:val="无列表1211111"/>
    <w:next w:val="NoList"/>
    <w:semiHidden/>
    <w:rsid w:val="000E32AA"/>
  </w:style>
  <w:style w:type="numbering" w:customStyle="1" w:styleId="NoList2211111">
    <w:name w:val="No List2211111"/>
    <w:next w:val="NoList"/>
    <w:semiHidden/>
    <w:rsid w:val="000E32AA"/>
  </w:style>
  <w:style w:type="numbering" w:customStyle="1" w:styleId="NoList3211111">
    <w:name w:val="No List3211111"/>
    <w:next w:val="NoList"/>
    <w:uiPriority w:val="99"/>
    <w:semiHidden/>
    <w:rsid w:val="000E32AA"/>
  </w:style>
  <w:style w:type="numbering" w:customStyle="1" w:styleId="NoList11211111">
    <w:name w:val="No List11211111"/>
    <w:next w:val="NoList"/>
    <w:uiPriority w:val="99"/>
    <w:semiHidden/>
    <w:unhideWhenUsed/>
    <w:rsid w:val="000E32AA"/>
  </w:style>
  <w:style w:type="numbering" w:customStyle="1" w:styleId="13111110">
    <w:name w:val="無清單1311111"/>
    <w:next w:val="NoList"/>
    <w:uiPriority w:val="99"/>
    <w:semiHidden/>
    <w:unhideWhenUsed/>
    <w:rsid w:val="000E32AA"/>
  </w:style>
  <w:style w:type="numbering" w:customStyle="1" w:styleId="112111110">
    <w:name w:val="無清單11211111"/>
    <w:next w:val="NoList"/>
    <w:uiPriority w:val="99"/>
    <w:semiHidden/>
    <w:unhideWhenUsed/>
    <w:rsid w:val="000E32AA"/>
  </w:style>
  <w:style w:type="numbering" w:customStyle="1" w:styleId="2111111">
    <w:name w:val="无列表2111111"/>
    <w:next w:val="NoList"/>
    <w:uiPriority w:val="99"/>
    <w:semiHidden/>
    <w:unhideWhenUsed/>
    <w:rsid w:val="000E32AA"/>
  </w:style>
  <w:style w:type="numbering" w:customStyle="1" w:styleId="NoList12211111">
    <w:name w:val="No List12211111"/>
    <w:next w:val="NoList"/>
    <w:uiPriority w:val="99"/>
    <w:semiHidden/>
    <w:unhideWhenUsed/>
    <w:rsid w:val="000E32AA"/>
  </w:style>
  <w:style w:type="numbering" w:customStyle="1" w:styleId="112111111">
    <w:name w:val="リストなし11211111"/>
    <w:next w:val="NoList"/>
    <w:uiPriority w:val="99"/>
    <w:semiHidden/>
    <w:unhideWhenUsed/>
    <w:rsid w:val="000E32AA"/>
  </w:style>
  <w:style w:type="numbering" w:customStyle="1" w:styleId="112111112">
    <w:name w:val="无列表11211111"/>
    <w:next w:val="NoList"/>
    <w:semiHidden/>
    <w:rsid w:val="000E32AA"/>
  </w:style>
  <w:style w:type="numbering" w:customStyle="1" w:styleId="NoList21211111">
    <w:name w:val="No List21211111"/>
    <w:next w:val="NoList"/>
    <w:semiHidden/>
    <w:rsid w:val="000E32AA"/>
  </w:style>
  <w:style w:type="numbering" w:customStyle="1" w:styleId="NoList31211111">
    <w:name w:val="No List31211111"/>
    <w:next w:val="NoList"/>
    <w:uiPriority w:val="99"/>
    <w:semiHidden/>
    <w:rsid w:val="000E32AA"/>
  </w:style>
  <w:style w:type="numbering" w:customStyle="1" w:styleId="NoList111211111">
    <w:name w:val="No List111211111"/>
    <w:next w:val="NoList"/>
    <w:uiPriority w:val="99"/>
    <w:semiHidden/>
    <w:unhideWhenUsed/>
    <w:rsid w:val="000E32AA"/>
  </w:style>
  <w:style w:type="numbering" w:customStyle="1" w:styleId="12211111">
    <w:name w:val="無清單12211111"/>
    <w:next w:val="NoList"/>
    <w:uiPriority w:val="99"/>
    <w:semiHidden/>
    <w:unhideWhenUsed/>
    <w:rsid w:val="000E32AA"/>
  </w:style>
  <w:style w:type="numbering" w:customStyle="1" w:styleId="111211111">
    <w:name w:val="無清單111211111"/>
    <w:next w:val="NoList"/>
    <w:uiPriority w:val="99"/>
    <w:semiHidden/>
    <w:unhideWhenUsed/>
    <w:rsid w:val="000E32AA"/>
  </w:style>
  <w:style w:type="numbering" w:customStyle="1" w:styleId="1221110">
    <w:name w:val="无列表122111"/>
    <w:next w:val="NoList"/>
    <w:semiHidden/>
    <w:rsid w:val="000E32AA"/>
  </w:style>
  <w:style w:type="numbering" w:customStyle="1" w:styleId="NoList622">
    <w:name w:val="No List622"/>
    <w:next w:val="NoList"/>
    <w:uiPriority w:val="99"/>
    <w:semiHidden/>
    <w:unhideWhenUsed/>
    <w:rsid w:val="000E32AA"/>
  </w:style>
  <w:style w:type="numbering" w:customStyle="1" w:styleId="NoList1422">
    <w:name w:val="No List1422"/>
    <w:next w:val="NoList"/>
    <w:uiPriority w:val="99"/>
    <w:semiHidden/>
    <w:unhideWhenUsed/>
    <w:rsid w:val="000E32AA"/>
  </w:style>
  <w:style w:type="numbering" w:customStyle="1" w:styleId="13222">
    <w:name w:val="リストなし1322"/>
    <w:next w:val="NoList"/>
    <w:uiPriority w:val="99"/>
    <w:semiHidden/>
    <w:unhideWhenUsed/>
    <w:rsid w:val="000E32AA"/>
  </w:style>
  <w:style w:type="numbering" w:customStyle="1" w:styleId="NoList2322">
    <w:name w:val="No List2322"/>
    <w:next w:val="NoList"/>
    <w:semiHidden/>
    <w:rsid w:val="000E32AA"/>
  </w:style>
  <w:style w:type="numbering" w:customStyle="1" w:styleId="NoList3322">
    <w:name w:val="No List3322"/>
    <w:next w:val="NoList"/>
    <w:uiPriority w:val="99"/>
    <w:semiHidden/>
    <w:rsid w:val="000E32AA"/>
  </w:style>
  <w:style w:type="numbering" w:customStyle="1" w:styleId="14220">
    <w:name w:val="無清單1422"/>
    <w:next w:val="NoList"/>
    <w:uiPriority w:val="99"/>
    <w:semiHidden/>
    <w:unhideWhenUsed/>
    <w:rsid w:val="000E32AA"/>
  </w:style>
  <w:style w:type="numbering" w:customStyle="1" w:styleId="113220">
    <w:name w:val="無清單11322"/>
    <w:next w:val="NoList"/>
    <w:uiPriority w:val="99"/>
    <w:semiHidden/>
    <w:unhideWhenUsed/>
    <w:rsid w:val="000E32AA"/>
  </w:style>
  <w:style w:type="numbering" w:customStyle="1" w:styleId="NoList12322">
    <w:name w:val="No List12322"/>
    <w:next w:val="NoList"/>
    <w:uiPriority w:val="99"/>
    <w:semiHidden/>
    <w:unhideWhenUsed/>
    <w:rsid w:val="000E32AA"/>
  </w:style>
  <w:style w:type="numbering" w:customStyle="1" w:styleId="113221">
    <w:name w:val="リストなし11322"/>
    <w:next w:val="NoList"/>
    <w:uiPriority w:val="99"/>
    <w:semiHidden/>
    <w:unhideWhenUsed/>
    <w:rsid w:val="000E32AA"/>
  </w:style>
  <w:style w:type="numbering" w:customStyle="1" w:styleId="113222">
    <w:name w:val="无列表11322"/>
    <w:next w:val="NoList"/>
    <w:semiHidden/>
    <w:rsid w:val="000E32AA"/>
  </w:style>
  <w:style w:type="numbering" w:customStyle="1" w:styleId="NoList21322">
    <w:name w:val="No List21322"/>
    <w:next w:val="NoList"/>
    <w:semiHidden/>
    <w:rsid w:val="000E32AA"/>
  </w:style>
  <w:style w:type="numbering" w:customStyle="1" w:styleId="NoList31322">
    <w:name w:val="No List31322"/>
    <w:next w:val="NoList"/>
    <w:uiPriority w:val="99"/>
    <w:semiHidden/>
    <w:rsid w:val="000E32AA"/>
  </w:style>
  <w:style w:type="numbering" w:customStyle="1" w:styleId="NoList111322">
    <w:name w:val="No List111322"/>
    <w:next w:val="NoList"/>
    <w:uiPriority w:val="99"/>
    <w:semiHidden/>
    <w:unhideWhenUsed/>
    <w:rsid w:val="000E32AA"/>
  </w:style>
  <w:style w:type="numbering" w:customStyle="1" w:styleId="123220">
    <w:name w:val="無清單12322"/>
    <w:next w:val="NoList"/>
    <w:uiPriority w:val="99"/>
    <w:semiHidden/>
    <w:unhideWhenUsed/>
    <w:rsid w:val="000E32AA"/>
  </w:style>
  <w:style w:type="numbering" w:customStyle="1" w:styleId="1113220">
    <w:name w:val="無清單111322"/>
    <w:next w:val="NoList"/>
    <w:uiPriority w:val="99"/>
    <w:semiHidden/>
    <w:unhideWhenUsed/>
    <w:rsid w:val="000E32AA"/>
  </w:style>
  <w:style w:type="numbering" w:customStyle="1" w:styleId="NoList5122">
    <w:name w:val="No List5122"/>
    <w:next w:val="NoList"/>
    <w:uiPriority w:val="99"/>
    <w:semiHidden/>
    <w:unhideWhenUsed/>
    <w:rsid w:val="000E32AA"/>
  </w:style>
  <w:style w:type="numbering" w:customStyle="1" w:styleId="NoList113112">
    <w:name w:val="No List113112"/>
    <w:next w:val="NoList"/>
    <w:uiPriority w:val="99"/>
    <w:semiHidden/>
    <w:unhideWhenUsed/>
    <w:rsid w:val="000E32AA"/>
  </w:style>
  <w:style w:type="numbering" w:customStyle="1" w:styleId="NoList51112">
    <w:name w:val="No List51112"/>
    <w:next w:val="NoList"/>
    <w:uiPriority w:val="99"/>
    <w:semiHidden/>
    <w:unhideWhenUsed/>
    <w:rsid w:val="000E32AA"/>
  </w:style>
  <w:style w:type="numbering" w:customStyle="1" w:styleId="NoList6112">
    <w:name w:val="No List6112"/>
    <w:next w:val="NoList"/>
    <w:uiPriority w:val="99"/>
    <w:semiHidden/>
    <w:unhideWhenUsed/>
    <w:rsid w:val="000E32AA"/>
  </w:style>
  <w:style w:type="numbering" w:customStyle="1" w:styleId="NoList14112">
    <w:name w:val="No List14112"/>
    <w:next w:val="NoList"/>
    <w:uiPriority w:val="99"/>
    <w:semiHidden/>
    <w:unhideWhenUsed/>
    <w:rsid w:val="000E32AA"/>
  </w:style>
  <w:style w:type="numbering" w:customStyle="1" w:styleId="131122">
    <w:name w:val="リストなし13112"/>
    <w:next w:val="NoList"/>
    <w:uiPriority w:val="99"/>
    <w:semiHidden/>
    <w:unhideWhenUsed/>
    <w:rsid w:val="000E32AA"/>
  </w:style>
  <w:style w:type="numbering" w:customStyle="1" w:styleId="NoList23112">
    <w:name w:val="No List23112"/>
    <w:next w:val="NoList"/>
    <w:semiHidden/>
    <w:rsid w:val="000E32AA"/>
  </w:style>
  <w:style w:type="numbering" w:customStyle="1" w:styleId="NoList33112">
    <w:name w:val="No List33112"/>
    <w:next w:val="NoList"/>
    <w:uiPriority w:val="99"/>
    <w:semiHidden/>
    <w:rsid w:val="000E32AA"/>
  </w:style>
  <w:style w:type="numbering" w:customStyle="1" w:styleId="NoList11412">
    <w:name w:val="No List11412"/>
    <w:next w:val="NoList"/>
    <w:uiPriority w:val="99"/>
    <w:semiHidden/>
    <w:unhideWhenUsed/>
    <w:rsid w:val="000E32AA"/>
  </w:style>
  <w:style w:type="numbering" w:customStyle="1" w:styleId="141120">
    <w:name w:val="無清單14112"/>
    <w:next w:val="NoList"/>
    <w:uiPriority w:val="99"/>
    <w:semiHidden/>
    <w:unhideWhenUsed/>
    <w:rsid w:val="000E32AA"/>
  </w:style>
  <w:style w:type="numbering" w:customStyle="1" w:styleId="1131120">
    <w:name w:val="無清單113112"/>
    <w:next w:val="NoList"/>
    <w:uiPriority w:val="99"/>
    <w:semiHidden/>
    <w:unhideWhenUsed/>
    <w:rsid w:val="000E32AA"/>
  </w:style>
  <w:style w:type="numbering" w:customStyle="1" w:styleId="NoList4212">
    <w:name w:val="No List4212"/>
    <w:next w:val="NoList"/>
    <w:uiPriority w:val="99"/>
    <w:semiHidden/>
    <w:unhideWhenUsed/>
    <w:rsid w:val="000E32AA"/>
  </w:style>
  <w:style w:type="numbering" w:customStyle="1" w:styleId="NoList123112">
    <w:name w:val="No List123112"/>
    <w:next w:val="NoList"/>
    <w:uiPriority w:val="99"/>
    <w:semiHidden/>
    <w:unhideWhenUsed/>
    <w:rsid w:val="000E32AA"/>
  </w:style>
  <w:style w:type="numbering" w:customStyle="1" w:styleId="1131121">
    <w:name w:val="リストなし113112"/>
    <w:next w:val="NoList"/>
    <w:uiPriority w:val="99"/>
    <w:semiHidden/>
    <w:unhideWhenUsed/>
    <w:rsid w:val="000E32AA"/>
  </w:style>
  <w:style w:type="numbering" w:customStyle="1" w:styleId="1131122">
    <w:name w:val="无列表113112"/>
    <w:next w:val="NoList"/>
    <w:semiHidden/>
    <w:rsid w:val="000E32AA"/>
  </w:style>
  <w:style w:type="numbering" w:customStyle="1" w:styleId="NoList213112">
    <w:name w:val="No List213112"/>
    <w:next w:val="NoList"/>
    <w:semiHidden/>
    <w:rsid w:val="000E32AA"/>
  </w:style>
  <w:style w:type="numbering" w:customStyle="1" w:styleId="NoList313112">
    <w:name w:val="No List313112"/>
    <w:next w:val="NoList"/>
    <w:uiPriority w:val="99"/>
    <w:semiHidden/>
    <w:rsid w:val="000E32AA"/>
  </w:style>
  <w:style w:type="numbering" w:customStyle="1" w:styleId="NoList1113112">
    <w:name w:val="No List1113112"/>
    <w:next w:val="NoList"/>
    <w:uiPriority w:val="99"/>
    <w:semiHidden/>
    <w:unhideWhenUsed/>
    <w:rsid w:val="000E32AA"/>
  </w:style>
  <w:style w:type="numbering" w:customStyle="1" w:styleId="1231120">
    <w:name w:val="無清單123112"/>
    <w:next w:val="NoList"/>
    <w:uiPriority w:val="99"/>
    <w:semiHidden/>
    <w:unhideWhenUsed/>
    <w:rsid w:val="000E32AA"/>
  </w:style>
  <w:style w:type="numbering" w:customStyle="1" w:styleId="11131120">
    <w:name w:val="無清單1113112"/>
    <w:next w:val="NoList"/>
    <w:uiPriority w:val="99"/>
    <w:semiHidden/>
    <w:unhideWhenUsed/>
    <w:rsid w:val="000E32AA"/>
  </w:style>
  <w:style w:type="numbering" w:customStyle="1" w:styleId="NoList1212111">
    <w:name w:val="No List1212111"/>
    <w:next w:val="NoList"/>
    <w:uiPriority w:val="99"/>
    <w:semiHidden/>
    <w:unhideWhenUsed/>
    <w:rsid w:val="000E32AA"/>
  </w:style>
  <w:style w:type="numbering" w:customStyle="1" w:styleId="11121110">
    <w:name w:val="リストなし1112111"/>
    <w:next w:val="NoList"/>
    <w:uiPriority w:val="99"/>
    <w:semiHidden/>
    <w:unhideWhenUsed/>
    <w:rsid w:val="000E32AA"/>
  </w:style>
  <w:style w:type="numbering" w:customStyle="1" w:styleId="11121114">
    <w:name w:val="无列表1112111"/>
    <w:next w:val="NoList"/>
    <w:semiHidden/>
    <w:rsid w:val="000E32AA"/>
  </w:style>
  <w:style w:type="numbering" w:customStyle="1" w:styleId="NoList2112111">
    <w:name w:val="No List2112111"/>
    <w:next w:val="NoList"/>
    <w:semiHidden/>
    <w:rsid w:val="000E32AA"/>
  </w:style>
  <w:style w:type="numbering" w:customStyle="1" w:styleId="NoList3112111">
    <w:name w:val="No List3112111"/>
    <w:next w:val="NoList"/>
    <w:uiPriority w:val="99"/>
    <w:semiHidden/>
    <w:rsid w:val="000E32AA"/>
  </w:style>
  <w:style w:type="numbering" w:customStyle="1" w:styleId="NoList11112111">
    <w:name w:val="No List11112111"/>
    <w:next w:val="NoList"/>
    <w:uiPriority w:val="99"/>
    <w:semiHidden/>
    <w:unhideWhenUsed/>
    <w:rsid w:val="000E32AA"/>
  </w:style>
  <w:style w:type="numbering" w:customStyle="1" w:styleId="12121110">
    <w:name w:val="無清單1212111"/>
    <w:next w:val="NoList"/>
    <w:uiPriority w:val="99"/>
    <w:semiHidden/>
    <w:unhideWhenUsed/>
    <w:rsid w:val="000E32AA"/>
  </w:style>
  <w:style w:type="numbering" w:customStyle="1" w:styleId="11112111">
    <w:name w:val="無清單11112111"/>
    <w:next w:val="NoList"/>
    <w:uiPriority w:val="99"/>
    <w:semiHidden/>
    <w:unhideWhenUsed/>
    <w:rsid w:val="000E32AA"/>
  </w:style>
  <w:style w:type="numbering" w:customStyle="1" w:styleId="NoList5212">
    <w:name w:val="No List5212"/>
    <w:next w:val="NoList"/>
    <w:uiPriority w:val="99"/>
    <w:semiHidden/>
    <w:unhideWhenUsed/>
    <w:rsid w:val="000E32AA"/>
  </w:style>
  <w:style w:type="numbering" w:customStyle="1" w:styleId="NoList13212">
    <w:name w:val="No List13212"/>
    <w:next w:val="NoList"/>
    <w:uiPriority w:val="99"/>
    <w:semiHidden/>
    <w:unhideWhenUsed/>
    <w:rsid w:val="000E32AA"/>
  </w:style>
  <w:style w:type="numbering" w:customStyle="1" w:styleId="122124">
    <w:name w:val="リストなし12212"/>
    <w:next w:val="NoList"/>
    <w:uiPriority w:val="99"/>
    <w:semiHidden/>
    <w:unhideWhenUsed/>
    <w:rsid w:val="000E32AA"/>
  </w:style>
  <w:style w:type="numbering" w:customStyle="1" w:styleId="NoList22212">
    <w:name w:val="No List22212"/>
    <w:next w:val="NoList"/>
    <w:semiHidden/>
    <w:rsid w:val="000E32AA"/>
  </w:style>
  <w:style w:type="numbering" w:customStyle="1" w:styleId="NoList32212">
    <w:name w:val="No List32212"/>
    <w:next w:val="NoList"/>
    <w:uiPriority w:val="99"/>
    <w:semiHidden/>
    <w:rsid w:val="000E32AA"/>
  </w:style>
  <w:style w:type="numbering" w:customStyle="1" w:styleId="NoList112212">
    <w:name w:val="No List112212"/>
    <w:next w:val="NoList"/>
    <w:uiPriority w:val="99"/>
    <w:semiHidden/>
    <w:unhideWhenUsed/>
    <w:rsid w:val="000E32AA"/>
  </w:style>
  <w:style w:type="numbering" w:customStyle="1" w:styleId="132120">
    <w:name w:val="無清單13212"/>
    <w:next w:val="NoList"/>
    <w:uiPriority w:val="99"/>
    <w:semiHidden/>
    <w:unhideWhenUsed/>
    <w:rsid w:val="000E32AA"/>
  </w:style>
  <w:style w:type="numbering" w:customStyle="1" w:styleId="1122120">
    <w:name w:val="無清單112212"/>
    <w:next w:val="NoList"/>
    <w:uiPriority w:val="99"/>
    <w:semiHidden/>
    <w:unhideWhenUsed/>
    <w:rsid w:val="000E32AA"/>
  </w:style>
  <w:style w:type="numbering" w:customStyle="1" w:styleId="212111">
    <w:name w:val="无列表212111"/>
    <w:next w:val="NoList"/>
    <w:uiPriority w:val="99"/>
    <w:semiHidden/>
    <w:unhideWhenUsed/>
    <w:rsid w:val="000E32AA"/>
  </w:style>
  <w:style w:type="numbering" w:customStyle="1" w:styleId="NoList1112212">
    <w:name w:val="No List1112212"/>
    <w:next w:val="NoList"/>
    <w:uiPriority w:val="99"/>
    <w:semiHidden/>
    <w:unhideWhenUsed/>
    <w:rsid w:val="000E32AA"/>
  </w:style>
  <w:style w:type="numbering" w:customStyle="1" w:styleId="NoList712">
    <w:name w:val="No List712"/>
    <w:next w:val="NoList"/>
    <w:uiPriority w:val="99"/>
    <w:semiHidden/>
    <w:unhideWhenUsed/>
    <w:rsid w:val="000E32AA"/>
  </w:style>
  <w:style w:type="numbering" w:customStyle="1" w:styleId="NoList1512">
    <w:name w:val="No List1512"/>
    <w:next w:val="NoList"/>
    <w:uiPriority w:val="99"/>
    <w:semiHidden/>
    <w:unhideWhenUsed/>
    <w:rsid w:val="000E32AA"/>
  </w:style>
  <w:style w:type="numbering" w:customStyle="1" w:styleId="14121">
    <w:name w:val="リストなし1412"/>
    <w:next w:val="NoList"/>
    <w:uiPriority w:val="99"/>
    <w:semiHidden/>
    <w:unhideWhenUsed/>
    <w:rsid w:val="000E32AA"/>
  </w:style>
  <w:style w:type="numbering" w:customStyle="1" w:styleId="14122">
    <w:name w:val="无列表1412"/>
    <w:next w:val="NoList"/>
    <w:semiHidden/>
    <w:rsid w:val="000E32AA"/>
  </w:style>
  <w:style w:type="numbering" w:customStyle="1" w:styleId="NoList2412">
    <w:name w:val="No List2412"/>
    <w:next w:val="NoList"/>
    <w:semiHidden/>
    <w:rsid w:val="000E32AA"/>
  </w:style>
  <w:style w:type="numbering" w:customStyle="1" w:styleId="NoList3412">
    <w:name w:val="No List3412"/>
    <w:next w:val="NoList"/>
    <w:uiPriority w:val="99"/>
    <w:semiHidden/>
    <w:rsid w:val="000E32AA"/>
  </w:style>
  <w:style w:type="numbering" w:customStyle="1" w:styleId="NoList11512">
    <w:name w:val="No List11512"/>
    <w:next w:val="NoList"/>
    <w:uiPriority w:val="99"/>
    <w:semiHidden/>
    <w:unhideWhenUsed/>
    <w:rsid w:val="000E32AA"/>
  </w:style>
  <w:style w:type="numbering" w:customStyle="1" w:styleId="15120">
    <w:name w:val="無清單1512"/>
    <w:next w:val="NoList"/>
    <w:uiPriority w:val="99"/>
    <w:semiHidden/>
    <w:unhideWhenUsed/>
    <w:rsid w:val="000E32AA"/>
  </w:style>
  <w:style w:type="numbering" w:customStyle="1" w:styleId="114120">
    <w:name w:val="無清單11412"/>
    <w:next w:val="NoList"/>
    <w:uiPriority w:val="99"/>
    <w:semiHidden/>
    <w:unhideWhenUsed/>
    <w:rsid w:val="000E32AA"/>
  </w:style>
  <w:style w:type="numbering" w:customStyle="1" w:styleId="NoList4312">
    <w:name w:val="No List4312"/>
    <w:next w:val="NoList"/>
    <w:uiPriority w:val="99"/>
    <w:semiHidden/>
    <w:unhideWhenUsed/>
    <w:rsid w:val="000E32AA"/>
  </w:style>
  <w:style w:type="numbering" w:customStyle="1" w:styleId="NoList12412">
    <w:name w:val="No List12412"/>
    <w:next w:val="NoList"/>
    <w:uiPriority w:val="99"/>
    <w:semiHidden/>
    <w:unhideWhenUsed/>
    <w:rsid w:val="000E32AA"/>
  </w:style>
  <w:style w:type="numbering" w:customStyle="1" w:styleId="114121">
    <w:name w:val="リストなし11412"/>
    <w:next w:val="NoList"/>
    <w:uiPriority w:val="99"/>
    <w:semiHidden/>
    <w:unhideWhenUsed/>
    <w:rsid w:val="000E32AA"/>
  </w:style>
  <w:style w:type="numbering" w:customStyle="1" w:styleId="114122">
    <w:name w:val="无列表11412"/>
    <w:next w:val="NoList"/>
    <w:semiHidden/>
    <w:rsid w:val="000E32AA"/>
  </w:style>
  <w:style w:type="numbering" w:customStyle="1" w:styleId="NoList21412">
    <w:name w:val="No List21412"/>
    <w:next w:val="NoList"/>
    <w:semiHidden/>
    <w:rsid w:val="000E32AA"/>
  </w:style>
  <w:style w:type="numbering" w:customStyle="1" w:styleId="NoList31412">
    <w:name w:val="No List31412"/>
    <w:next w:val="NoList"/>
    <w:uiPriority w:val="99"/>
    <w:semiHidden/>
    <w:rsid w:val="000E32AA"/>
  </w:style>
  <w:style w:type="numbering" w:customStyle="1" w:styleId="NoList111412">
    <w:name w:val="No List111412"/>
    <w:next w:val="NoList"/>
    <w:uiPriority w:val="99"/>
    <w:semiHidden/>
    <w:unhideWhenUsed/>
    <w:rsid w:val="000E32AA"/>
  </w:style>
  <w:style w:type="numbering" w:customStyle="1" w:styleId="124120">
    <w:name w:val="無清單12412"/>
    <w:next w:val="NoList"/>
    <w:uiPriority w:val="99"/>
    <w:semiHidden/>
    <w:unhideWhenUsed/>
    <w:rsid w:val="000E32AA"/>
  </w:style>
  <w:style w:type="numbering" w:customStyle="1" w:styleId="1114120">
    <w:name w:val="無清單111412"/>
    <w:next w:val="NoList"/>
    <w:uiPriority w:val="99"/>
    <w:semiHidden/>
    <w:unhideWhenUsed/>
    <w:rsid w:val="000E32AA"/>
  </w:style>
  <w:style w:type="numbering" w:customStyle="1" w:styleId="2312">
    <w:name w:val="无列表2312"/>
    <w:next w:val="NoList"/>
    <w:uiPriority w:val="99"/>
    <w:semiHidden/>
    <w:unhideWhenUsed/>
    <w:rsid w:val="000E32AA"/>
  </w:style>
  <w:style w:type="numbering" w:customStyle="1" w:styleId="NoList121312">
    <w:name w:val="No List121312"/>
    <w:next w:val="NoList"/>
    <w:uiPriority w:val="99"/>
    <w:semiHidden/>
    <w:unhideWhenUsed/>
    <w:rsid w:val="000E32AA"/>
  </w:style>
  <w:style w:type="numbering" w:customStyle="1" w:styleId="1113121">
    <w:name w:val="リストなし111312"/>
    <w:next w:val="NoList"/>
    <w:uiPriority w:val="99"/>
    <w:semiHidden/>
    <w:unhideWhenUsed/>
    <w:rsid w:val="000E32AA"/>
  </w:style>
  <w:style w:type="numbering" w:customStyle="1" w:styleId="1113122">
    <w:name w:val="无列表111312"/>
    <w:next w:val="NoList"/>
    <w:semiHidden/>
    <w:rsid w:val="000E32AA"/>
  </w:style>
  <w:style w:type="numbering" w:customStyle="1" w:styleId="NoList211312">
    <w:name w:val="No List211312"/>
    <w:next w:val="NoList"/>
    <w:semiHidden/>
    <w:rsid w:val="000E32AA"/>
  </w:style>
  <w:style w:type="numbering" w:customStyle="1" w:styleId="NoList311312">
    <w:name w:val="No List311312"/>
    <w:next w:val="NoList"/>
    <w:uiPriority w:val="99"/>
    <w:semiHidden/>
    <w:rsid w:val="000E32AA"/>
  </w:style>
  <w:style w:type="numbering" w:customStyle="1" w:styleId="NoList1111312">
    <w:name w:val="No List1111312"/>
    <w:next w:val="NoList"/>
    <w:uiPriority w:val="99"/>
    <w:semiHidden/>
    <w:unhideWhenUsed/>
    <w:rsid w:val="000E32AA"/>
  </w:style>
  <w:style w:type="numbering" w:customStyle="1" w:styleId="121312">
    <w:name w:val="無清單121312"/>
    <w:next w:val="NoList"/>
    <w:uiPriority w:val="99"/>
    <w:semiHidden/>
    <w:unhideWhenUsed/>
    <w:rsid w:val="000E32AA"/>
  </w:style>
  <w:style w:type="numbering" w:customStyle="1" w:styleId="1111312">
    <w:name w:val="無清單1111312"/>
    <w:next w:val="NoList"/>
    <w:uiPriority w:val="99"/>
    <w:semiHidden/>
    <w:unhideWhenUsed/>
    <w:rsid w:val="000E32AA"/>
  </w:style>
  <w:style w:type="numbering" w:customStyle="1" w:styleId="NoList5312">
    <w:name w:val="No List5312"/>
    <w:next w:val="NoList"/>
    <w:uiPriority w:val="99"/>
    <w:semiHidden/>
    <w:unhideWhenUsed/>
    <w:rsid w:val="000E32AA"/>
  </w:style>
  <w:style w:type="numbering" w:customStyle="1" w:styleId="NoList13312">
    <w:name w:val="No List13312"/>
    <w:next w:val="NoList"/>
    <w:uiPriority w:val="99"/>
    <w:semiHidden/>
    <w:unhideWhenUsed/>
    <w:rsid w:val="000E32AA"/>
  </w:style>
  <w:style w:type="numbering" w:customStyle="1" w:styleId="123121">
    <w:name w:val="リストなし12312"/>
    <w:next w:val="NoList"/>
    <w:uiPriority w:val="99"/>
    <w:semiHidden/>
    <w:unhideWhenUsed/>
    <w:rsid w:val="000E32AA"/>
  </w:style>
  <w:style w:type="numbering" w:customStyle="1" w:styleId="123122">
    <w:name w:val="无列表12312"/>
    <w:next w:val="NoList"/>
    <w:semiHidden/>
    <w:rsid w:val="000E32AA"/>
  </w:style>
  <w:style w:type="numbering" w:customStyle="1" w:styleId="NoList22312">
    <w:name w:val="No List22312"/>
    <w:next w:val="NoList"/>
    <w:semiHidden/>
    <w:rsid w:val="000E32AA"/>
  </w:style>
  <w:style w:type="numbering" w:customStyle="1" w:styleId="NoList32312">
    <w:name w:val="No List32312"/>
    <w:next w:val="NoList"/>
    <w:uiPriority w:val="99"/>
    <w:semiHidden/>
    <w:rsid w:val="000E32AA"/>
  </w:style>
  <w:style w:type="numbering" w:customStyle="1" w:styleId="NoList112312">
    <w:name w:val="No List112312"/>
    <w:next w:val="NoList"/>
    <w:uiPriority w:val="99"/>
    <w:semiHidden/>
    <w:unhideWhenUsed/>
    <w:rsid w:val="000E32AA"/>
  </w:style>
  <w:style w:type="numbering" w:customStyle="1" w:styleId="13312">
    <w:name w:val="無清單13312"/>
    <w:next w:val="NoList"/>
    <w:uiPriority w:val="99"/>
    <w:semiHidden/>
    <w:unhideWhenUsed/>
    <w:rsid w:val="000E32AA"/>
  </w:style>
  <w:style w:type="numbering" w:customStyle="1" w:styleId="1123120">
    <w:name w:val="無清單112312"/>
    <w:next w:val="NoList"/>
    <w:uiPriority w:val="99"/>
    <w:semiHidden/>
    <w:unhideWhenUsed/>
    <w:rsid w:val="000E32AA"/>
  </w:style>
  <w:style w:type="numbering" w:customStyle="1" w:styleId="21312">
    <w:name w:val="无列表21312"/>
    <w:next w:val="NoList"/>
    <w:uiPriority w:val="99"/>
    <w:semiHidden/>
    <w:unhideWhenUsed/>
    <w:rsid w:val="000E32AA"/>
  </w:style>
  <w:style w:type="numbering" w:customStyle="1" w:styleId="NoList122212">
    <w:name w:val="No List122212"/>
    <w:next w:val="NoList"/>
    <w:uiPriority w:val="99"/>
    <w:semiHidden/>
    <w:unhideWhenUsed/>
    <w:rsid w:val="000E32AA"/>
  </w:style>
  <w:style w:type="numbering" w:customStyle="1" w:styleId="1122121">
    <w:name w:val="リストなし112212"/>
    <w:next w:val="NoList"/>
    <w:uiPriority w:val="99"/>
    <w:semiHidden/>
    <w:unhideWhenUsed/>
    <w:rsid w:val="000E32AA"/>
  </w:style>
  <w:style w:type="numbering" w:customStyle="1" w:styleId="1122122">
    <w:name w:val="无列表112212"/>
    <w:next w:val="NoList"/>
    <w:semiHidden/>
    <w:rsid w:val="000E32AA"/>
  </w:style>
  <w:style w:type="numbering" w:customStyle="1" w:styleId="NoList212212">
    <w:name w:val="No List212212"/>
    <w:next w:val="NoList"/>
    <w:semiHidden/>
    <w:rsid w:val="000E32AA"/>
  </w:style>
  <w:style w:type="numbering" w:customStyle="1" w:styleId="NoList312212">
    <w:name w:val="No List312212"/>
    <w:next w:val="NoList"/>
    <w:uiPriority w:val="99"/>
    <w:semiHidden/>
    <w:rsid w:val="000E32AA"/>
  </w:style>
  <w:style w:type="numbering" w:customStyle="1" w:styleId="NoList1112312">
    <w:name w:val="No List1112312"/>
    <w:next w:val="NoList"/>
    <w:uiPriority w:val="99"/>
    <w:semiHidden/>
    <w:unhideWhenUsed/>
    <w:rsid w:val="000E32AA"/>
  </w:style>
  <w:style w:type="numbering" w:customStyle="1" w:styleId="1222120">
    <w:name w:val="無清單122212"/>
    <w:next w:val="NoList"/>
    <w:uiPriority w:val="99"/>
    <w:semiHidden/>
    <w:unhideWhenUsed/>
    <w:rsid w:val="000E32AA"/>
  </w:style>
  <w:style w:type="numbering" w:customStyle="1" w:styleId="1112212">
    <w:name w:val="無清單1112212"/>
    <w:next w:val="NoList"/>
    <w:uiPriority w:val="99"/>
    <w:semiHidden/>
    <w:unhideWhenUsed/>
    <w:rsid w:val="000E32AA"/>
  </w:style>
  <w:style w:type="numbering" w:customStyle="1" w:styleId="420">
    <w:name w:val="无列表42"/>
    <w:next w:val="NoList"/>
    <w:uiPriority w:val="99"/>
    <w:semiHidden/>
    <w:unhideWhenUsed/>
    <w:rsid w:val="000E32AA"/>
  </w:style>
  <w:style w:type="numbering" w:customStyle="1" w:styleId="3220">
    <w:name w:val="无列表322"/>
    <w:next w:val="NoList"/>
    <w:uiPriority w:val="99"/>
    <w:semiHidden/>
    <w:unhideWhenUsed/>
    <w:rsid w:val="000E32AA"/>
  </w:style>
  <w:style w:type="numbering" w:customStyle="1" w:styleId="131221">
    <w:name w:val="无列表13122"/>
    <w:next w:val="NoList"/>
    <w:semiHidden/>
    <w:rsid w:val="000E32AA"/>
  </w:style>
  <w:style w:type="numbering" w:customStyle="1" w:styleId="NoList41122">
    <w:name w:val="No List41122"/>
    <w:next w:val="NoList"/>
    <w:uiPriority w:val="99"/>
    <w:semiHidden/>
    <w:unhideWhenUsed/>
    <w:rsid w:val="000E32AA"/>
  </w:style>
  <w:style w:type="numbering" w:customStyle="1" w:styleId="22122">
    <w:name w:val="无列表22122"/>
    <w:next w:val="NoList"/>
    <w:uiPriority w:val="99"/>
    <w:semiHidden/>
    <w:unhideWhenUsed/>
    <w:rsid w:val="000E32AA"/>
  </w:style>
  <w:style w:type="numbering" w:customStyle="1" w:styleId="NoList1211122">
    <w:name w:val="No List1211122"/>
    <w:next w:val="NoList"/>
    <w:uiPriority w:val="99"/>
    <w:semiHidden/>
    <w:unhideWhenUsed/>
    <w:rsid w:val="000E32AA"/>
  </w:style>
  <w:style w:type="numbering" w:customStyle="1" w:styleId="11111221">
    <w:name w:val="リストなし1111122"/>
    <w:next w:val="NoList"/>
    <w:uiPriority w:val="99"/>
    <w:semiHidden/>
    <w:unhideWhenUsed/>
    <w:rsid w:val="000E32AA"/>
  </w:style>
  <w:style w:type="numbering" w:customStyle="1" w:styleId="11111222">
    <w:name w:val="无列表1111122"/>
    <w:next w:val="NoList"/>
    <w:semiHidden/>
    <w:rsid w:val="000E32AA"/>
  </w:style>
  <w:style w:type="numbering" w:customStyle="1" w:styleId="NoList2111122">
    <w:name w:val="No List2111122"/>
    <w:next w:val="NoList"/>
    <w:semiHidden/>
    <w:rsid w:val="000E32AA"/>
  </w:style>
  <w:style w:type="numbering" w:customStyle="1" w:styleId="NoList3111122">
    <w:name w:val="No List3111122"/>
    <w:next w:val="NoList"/>
    <w:uiPriority w:val="99"/>
    <w:semiHidden/>
    <w:rsid w:val="000E32AA"/>
  </w:style>
  <w:style w:type="numbering" w:customStyle="1" w:styleId="NoList11111122">
    <w:name w:val="No List11111122"/>
    <w:next w:val="NoList"/>
    <w:uiPriority w:val="99"/>
    <w:semiHidden/>
    <w:unhideWhenUsed/>
    <w:rsid w:val="000E32AA"/>
  </w:style>
  <w:style w:type="numbering" w:customStyle="1" w:styleId="12111220">
    <w:name w:val="無清單1211122"/>
    <w:next w:val="NoList"/>
    <w:uiPriority w:val="99"/>
    <w:semiHidden/>
    <w:unhideWhenUsed/>
    <w:rsid w:val="000E32AA"/>
  </w:style>
  <w:style w:type="numbering" w:customStyle="1" w:styleId="111111220">
    <w:name w:val="無清單11111122"/>
    <w:next w:val="NoList"/>
    <w:uiPriority w:val="99"/>
    <w:semiHidden/>
    <w:unhideWhenUsed/>
    <w:rsid w:val="000E32AA"/>
  </w:style>
  <w:style w:type="numbering" w:customStyle="1" w:styleId="NoList131122">
    <w:name w:val="No List131122"/>
    <w:next w:val="NoList"/>
    <w:uiPriority w:val="99"/>
    <w:semiHidden/>
    <w:unhideWhenUsed/>
    <w:rsid w:val="000E32AA"/>
  </w:style>
  <w:style w:type="numbering" w:customStyle="1" w:styleId="1211221">
    <w:name w:val="リストなし121122"/>
    <w:next w:val="NoList"/>
    <w:uiPriority w:val="99"/>
    <w:semiHidden/>
    <w:unhideWhenUsed/>
    <w:rsid w:val="000E32AA"/>
  </w:style>
  <w:style w:type="numbering" w:customStyle="1" w:styleId="1211222">
    <w:name w:val="无列表121122"/>
    <w:next w:val="NoList"/>
    <w:semiHidden/>
    <w:rsid w:val="000E32AA"/>
  </w:style>
  <w:style w:type="numbering" w:customStyle="1" w:styleId="NoList221122">
    <w:name w:val="No List221122"/>
    <w:next w:val="NoList"/>
    <w:semiHidden/>
    <w:rsid w:val="000E32AA"/>
  </w:style>
  <w:style w:type="numbering" w:customStyle="1" w:styleId="NoList321122">
    <w:name w:val="No List321122"/>
    <w:next w:val="NoList"/>
    <w:uiPriority w:val="99"/>
    <w:semiHidden/>
    <w:rsid w:val="000E32AA"/>
  </w:style>
  <w:style w:type="numbering" w:customStyle="1" w:styleId="NoList1121122">
    <w:name w:val="No List1121122"/>
    <w:next w:val="NoList"/>
    <w:uiPriority w:val="99"/>
    <w:semiHidden/>
    <w:unhideWhenUsed/>
    <w:rsid w:val="000E32AA"/>
  </w:style>
  <w:style w:type="numbering" w:customStyle="1" w:styleId="1311220">
    <w:name w:val="無清單131122"/>
    <w:next w:val="NoList"/>
    <w:uiPriority w:val="99"/>
    <w:semiHidden/>
    <w:unhideWhenUsed/>
    <w:rsid w:val="000E32AA"/>
  </w:style>
  <w:style w:type="numbering" w:customStyle="1" w:styleId="11211220">
    <w:name w:val="無清單1121122"/>
    <w:next w:val="NoList"/>
    <w:uiPriority w:val="99"/>
    <w:semiHidden/>
    <w:unhideWhenUsed/>
    <w:rsid w:val="000E32AA"/>
  </w:style>
  <w:style w:type="numbering" w:customStyle="1" w:styleId="211122">
    <w:name w:val="无列表211122"/>
    <w:next w:val="NoList"/>
    <w:uiPriority w:val="99"/>
    <w:semiHidden/>
    <w:unhideWhenUsed/>
    <w:rsid w:val="000E32AA"/>
  </w:style>
  <w:style w:type="numbering" w:customStyle="1" w:styleId="NoList1221122">
    <w:name w:val="No List1221122"/>
    <w:next w:val="NoList"/>
    <w:uiPriority w:val="99"/>
    <w:semiHidden/>
    <w:unhideWhenUsed/>
    <w:rsid w:val="000E32AA"/>
  </w:style>
  <w:style w:type="numbering" w:customStyle="1" w:styleId="11211221">
    <w:name w:val="リストなし1121122"/>
    <w:next w:val="NoList"/>
    <w:uiPriority w:val="99"/>
    <w:semiHidden/>
    <w:unhideWhenUsed/>
    <w:rsid w:val="000E32AA"/>
  </w:style>
  <w:style w:type="numbering" w:customStyle="1" w:styleId="11211222">
    <w:name w:val="无列表1121122"/>
    <w:next w:val="NoList"/>
    <w:semiHidden/>
    <w:rsid w:val="000E32AA"/>
  </w:style>
  <w:style w:type="numbering" w:customStyle="1" w:styleId="NoList2121122">
    <w:name w:val="No List2121122"/>
    <w:next w:val="NoList"/>
    <w:semiHidden/>
    <w:rsid w:val="000E32AA"/>
  </w:style>
  <w:style w:type="numbering" w:customStyle="1" w:styleId="NoList3121122">
    <w:name w:val="No List3121122"/>
    <w:next w:val="NoList"/>
    <w:uiPriority w:val="99"/>
    <w:semiHidden/>
    <w:rsid w:val="000E32AA"/>
  </w:style>
  <w:style w:type="numbering" w:customStyle="1" w:styleId="NoList11121122">
    <w:name w:val="No List11121122"/>
    <w:next w:val="NoList"/>
    <w:uiPriority w:val="99"/>
    <w:semiHidden/>
    <w:unhideWhenUsed/>
    <w:rsid w:val="000E32AA"/>
  </w:style>
  <w:style w:type="numbering" w:customStyle="1" w:styleId="1221122">
    <w:name w:val="無清單1221122"/>
    <w:next w:val="NoList"/>
    <w:uiPriority w:val="99"/>
    <w:semiHidden/>
    <w:unhideWhenUsed/>
    <w:rsid w:val="000E32AA"/>
  </w:style>
  <w:style w:type="numbering" w:customStyle="1" w:styleId="11121122">
    <w:name w:val="無清單11121122"/>
    <w:next w:val="NoList"/>
    <w:uiPriority w:val="99"/>
    <w:semiHidden/>
    <w:unhideWhenUsed/>
    <w:rsid w:val="000E32AA"/>
  </w:style>
  <w:style w:type="numbering" w:customStyle="1" w:styleId="122221">
    <w:name w:val="无列表12222"/>
    <w:next w:val="NoList"/>
    <w:semiHidden/>
    <w:rsid w:val="000E32AA"/>
  </w:style>
  <w:style w:type="numbering" w:customStyle="1" w:styleId="NoList91">
    <w:name w:val="No List91"/>
    <w:next w:val="NoList"/>
    <w:uiPriority w:val="99"/>
    <w:semiHidden/>
    <w:unhideWhenUsed/>
    <w:rsid w:val="000E32AA"/>
  </w:style>
  <w:style w:type="numbering" w:customStyle="1" w:styleId="NoList171">
    <w:name w:val="No List171"/>
    <w:next w:val="NoList"/>
    <w:uiPriority w:val="99"/>
    <w:semiHidden/>
    <w:unhideWhenUsed/>
    <w:rsid w:val="000E32AA"/>
  </w:style>
  <w:style w:type="numbering" w:customStyle="1" w:styleId="1611">
    <w:name w:val="リストなし161"/>
    <w:next w:val="NoList"/>
    <w:uiPriority w:val="99"/>
    <w:semiHidden/>
    <w:unhideWhenUsed/>
    <w:rsid w:val="000E32AA"/>
  </w:style>
  <w:style w:type="numbering" w:customStyle="1" w:styleId="1612">
    <w:name w:val="无列表161"/>
    <w:next w:val="NoList"/>
    <w:semiHidden/>
    <w:rsid w:val="000E32AA"/>
  </w:style>
  <w:style w:type="numbering" w:customStyle="1" w:styleId="NoList261">
    <w:name w:val="No List261"/>
    <w:next w:val="NoList"/>
    <w:semiHidden/>
    <w:rsid w:val="000E32AA"/>
  </w:style>
  <w:style w:type="numbering" w:customStyle="1" w:styleId="NoList361">
    <w:name w:val="No List361"/>
    <w:next w:val="NoList"/>
    <w:uiPriority w:val="99"/>
    <w:semiHidden/>
    <w:rsid w:val="000E32AA"/>
  </w:style>
  <w:style w:type="numbering" w:customStyle="1" w:styleId="NoList1171">
    <w:name w:val="No List1171"/>
    <w:next w:val="NoList"/>
    <w:uiPriority w:val="99"/>
    <w:semiHidden/>
    <w:unhideWhenUsed/>
    <w:rsid w:val="000E32AA"/>
  </w:style>
  <w:style w:type="numbering" w:customStyle="1" w:styleId="1710">
    <w:name w:val="無清單171"/>
    <w:next w:val="NoList"/>
    <w:uiPriority w:val="99"/>
    <w:semiHidden/>
    <w:unhideWhenUsed/>
    <w:rsid w:val="000E32AA"/>
  </w:style>
  <w:style w:type="numbering" w:customStyle="1" w:styleId="11610">
    <w:name w:val="無清單1161"/>
    <w:next w:val="NoList"/>
    <w:uiPriority w:val="99"/>
    <w:semiHidden/>
    <w:unhideWhenUsed/>
    <w:rsid w:val="000E32AA"/>
  </w:style>
  <w:style w:type="numbering" w:customStyle="1" w:styleId="NoList11161">
    <w:name w:val="No List11161"/>
    <w:next w:val="NoList"/>
    <w:uiPriority w:val="99"/>
    <w:semiHidden/>
    <w:unhideWhenUsed/>
    <w:rsid w:val="000E32AA"/>
  </w:style>
  <w:style w:type="numbering" w:customStyle="1" w:styleId="251">
    <w:name w:val="无列表251"/>
    <w:next w:val="NoList"/>
    <w:uiPriority w:val="99"/>
    <w:semiHidden/>
    <w:unhideWhenUsed/>
    <w:rsid w:val="000E32AA"/>
  </w:style>
  <w:style w:type="numbering" w:customStyle="1" w:styleId="NoList1261">
    <w:name w:val="No List1261"/>
    <w:next w:val="NoList"/>
    <w:uiPriority w:val="99"/>
    <w:semiHidden/>
    <w:unhideWhenUsed/>
    <w:rsid w:val="000E32AA"/>
  </w:style>
  <w:style w:type="numbering" w:customStyle="1" w:styleId="11611">
    <w:name w:val="リストなし1161"/>
    <w:next w:val="NoList"/>
    <w:uiPriority w:val="99"/>
    <w:semiHidden/>
    <w:unhideWhenUsed/>
    <w:rsid w:val="000E32AA"/>
  </w:style>
  <w:style w:type="numbering" w:customStyle="1" w:styleId="11612">
    <w:name w:val="无列表1161"/>
    <w:next w:val="NoList"/>
    <w:semiHidden/>
    <w:rsid w:val="000E32AA"/>
  </w:style>
  <w:style w:type="numbering" w:customStyle="1" w:styleId="NoList2161">
    <w:name w:val="No List2161"/>
    <w:next w:val="NoList"/>
    <w:semiHidden/>
    <w:rsid w:val="000E32AA"/>
  </w:style>
  <w:style w:type="numbering" w:customStyle="1" w:styleId="NoList3161">
    <w:name w:val="No List3161"/>
    <w:next w:val="NoList"/>
    <w:uiPriority w:val="99"/>
    <w:semiHidden/>
    <w:rsid w:val="000E32AA"/>
  </w:style>
  <w:style w:type="numbering" w:customStyle="1" w:styleId="12610">
    <w:name w:val="無清單1261"/>
    <w:next w:val="NoList"/>
    <w:uiPriority w:val="99"/>
    <w:semiHidden/>
    <w:unhideWhenUsed/>
    <w:rsid w:val="000E32AA"/>
  </w:style>
  <w:style w:type="numbering" w:customStyle="1" w:styleId="111610">
    <w:name w:val="無清單11161"/>
    <w:next w:val="NoList"/>
    <w:uiPriority w:val="99"/>
    <w:semiHidden/>
    <w:unhideWhenUsed/>
    <w:rsid w:val="000E32AA"/>
  </w:style>
  <w:style w:type="numbering" w:customStyle="1" w:styleId="NoList451">
    <w:name w:val="No List451"/>
    <w:next w:val="NoList"/>
    <w:uiPriority w:val="99"/>
    <w:semiHidden/>
    <w:unhideWhenUsed/>
    <w:rsid w:val="000E32AA"/>
  </w:style>
  <w:style w:type="numbering" w:customStyle="1" w:styleId="NoList11251">
    <w:name w:val="No List11251"/>
    <w:next w:val="NoList"/>
    <w:uiPriority w:val="99"/>
    <w:semiHidden/>
    <w:unhideWhenUsed/>
    <w:rsid w:val="000E32AA"/>
  </w:style>
  <w:style w:type="numbering" w:customStyle="1" w:styleId="NoList12151">
    <w:name w:val="No List12151"/>
    <w:next w:val="NoList"/>
    <w:uiPriority w:val="99"/>
    <w:semiHidden/>
    <w:unhideWhenUsed/>
    <w:rsid w:val="000E32AA"/>
  </w:style>
  <w:style w:type="numbering" w:customStyle="1" w:styleId="111511">
    <w:name w:val="リストなし11151"/>
    <w:next w:val="NoList"/>
    <w:uiPriority w:val="99"/>
    <w:semiHidden/>
    <w:unhideWhenUsed/>
    <w:rsid w:val="000E32AA"/>
  </w:style>
  <w:style w:type="numbering" w:customStyle="1" w:styleId="111512">
    <w:name w:val="无列表11151"/>
    <w:next w:val="NoList"/>
    <w:semiHidden/>
    <w:rsid w:val="000E32AA"/>
  </w:style>
  <w:style w:type="numbering" w:customStyle="1" w:styleId="NoList21151">
    <w:name w:val="No List21151"/>
    <w:next w:val="NoList"/>
    <w:semiHidden/>
    <w:rsid w:val="000E32AA"/>
  </w:style>
  <w:style w:type="numbering" w:customStyle="1" w:styleId="NoList31151">
    <w:name w:val="No List31151"/>
    <w:next w:val="NoList"/>
    <w:uiPriority w:val="99"/>
    <w:semiHidden/>
    <w:rsid w:val="000E32AA"/>
  </w:style>
  <w:style w:type="numbering" w:customStyle="1" w:styleId="NoList111151">
    <w:name w:val="No List111151"/>
    <w:next w:val="NoList"/>
    <w:uiPriority w:val="99"/>
    <w:semiHidden/>
    <w:unhideWhenUsed/>
    <w:rsid w:val="000E32AA"/>
  </w:style>
  <w:style w:type="numbering" w:customStyle="1" w:styleId="121510">
    <w:name w:val="無清單12151"/>
    <w:next w:val="NoList"/>
    <w:uiPriority w:val="99"/>
    <w:semiHidden/>
    <w:unhideWhenUsed/>
    <w:rsid w:val="000E32AA"/>
  </w:style>
  <w:style w:type="numbering" w:customStyle="1" w:styleId="1111510">
    <w:name w:val="無清單111151"/>
    <w:next w:val="NoList"/>
    <w:uiPriority w:val="99"/>
    <w:semiHidden/>
    <w:unhideWhenUsed/>
    <w:rsid w:val="000E32AA"/>
  </w:style>
  <w:style w:type="numbering" w:customStyle="1" w:styleId="NoList551">
    <w:name w:val="No List551"/>
    <w:next w:val="NoList"/>
    <w:uiPriority w:val="99"/>
    <w:semiHidden/>
    <w:unhideWhenUsed/>
    <w:rsid w:val="000E32AA"/>
  </w:style>
  <w:style w:type="numbering" w:customStyle="1" w:styleId="NoList1351">
    <w:name w:val="No List1351"/>
    <w:next w:val="NoList"/>
    <w:uiPriority w:val="99"/>
    <w:semiHidden/>
    <w:unhideWhenUsed/>
    <w:rsid w:val="000E32AA"/>
  </w:style>
  <w:style w:type="numbering" w:customStyle="1" w:styleId="12511">
    <w:name w:val="リストなし1251"/>
    <w:next w:val="NoList"/>
    <w:uiPriority w:val="99"/>
    <w:semiHidden/>
    <w:unhideWhenUsed/>
    <w:rsid w:val="000E32AA"/>
  </w:style>
  <w:style w:type="numbering" w:customStyle="1" w:styleId="12512">
    <w:name w:val="无列表1251"/>
    <w:next w:val="NoList"/>
    <w:semiHidden/>
    <w:rsid w:val="000E32AA"/>
  </w:style>
  <w:style w:type="numbering" w:customStyle="1" w:styleId="NoList2251">
    <w:name w:val="No List2251"/>
    <w:next w:val="NoList"/>
    <w:semiHidden/>
    <w:rsid w:val="000E32AA"/>
  </w:style>
  <w:style w:type="numbering" w:customStyle="1" w:styleId="NoList3251">
    <w:name w:val="No List3251"/>
    <w:next w:val="NoList"/>
    <w:uiPriority w:val="99"/>
    <w:semiHidden/>
    <w:rsid w:val="000E32AA"/>
  </w:style>
  <w:style w:type="numbering" w:customStyle="1" w:styleId="13510">
    <w:name w:val="無清單1351"/>
    <w:next w:val="NoList"/>
    <w:uiPriority w:val="99"/>
    <w:semiHidden/>
    <w:unhideWhenUsed/>
    <w:rsid w:val="000E32AA"/>
  </w:style>
  <w:style w:type="numbering" w:customStyle="1" w:styleId="112510">
    <w:name w:val="無清單11251"/>
    <w:next w:val="NoList"/>
    <w:uiPriority w:val="99"/>
    <w:semiHidden/>
    <w:unhideWhenUsed/>
    <w:rsid w:val="000E32AA"/>
  </w:style>
  <w:style w:type="numbering" w:customStyle="1" w:styleId="2151">
    <w:name w:val="无列表2151"/>
    <w:next w:val="NoList"/>
    <w:uiPriority w:val="99"/>
    <w:semiHidden/>
    <w:unhideWhenUsed/>
    <w:rsid w:val="000E32AA"/>
  </w:style>
  <w:style w:type="numbering" w:customStyle="1" w:styleId="NoList12241">
    <w:name w:val="No List12241"/>
    <w:next w:val="NoList"/>
    <w:uiPriority w:val="99"/>
    <w:semiHidden/>
    <w:unhideWhenUsed/>
    <w:rsid w:val="000E32AA"/>
  </w:style>
  <w:style w:type="numbering" w:customStyle="1" w:styleId="112411">
    <w:name w:val="リストなし11241"/>
    <w:next w:val="NoList"/>
    <w:uiPriority w:val="99"/>
    <w:semiHidden/>
    <w:unhideWhenUsed/>
    <w:rsid w:val="000E32AA"/>
  </w:style>
  <w:style w:type="numbering" w:customStyle="1" w:styleId="112412">
    <w:name w:val="无列表11241"/>
    <w:next w:val="NoList"/>
    <w:semiHidden/>
    <w:rsid w:val="000E32AA"/>
  </w:style>
  <w:style w:type="numbering" w:customStyle="1" w:styleId="NoList21241">
    <w:name w:val="No List21241"/>
    <w:next w:val="NoList"/>
    <w:semiHidden/>
    <w:rsid w:val="000E32AA"/>
  </w:style>
  <w:style w:type="numbering" w:customStyle="1" w:styleId="NoList31241">
    <w:name w:val="No List31241"/>
    <w:next w:val="NoList"/>
    <w:uiPriority w:val="99"/>
    <w:semiHidden/>
    <w:rsid w:val="000E32AA"/>
  </w:style>
  <w:style w:type="numbering" w:customStyle="1" w:styleId="NoList111251">
    <w:name w:val="No List111251"/>
    <w:next w:val="NoList"/>
    <w:uiPriority w:val="99"/>
    <w:semiHidden/>
    <w:unhideWhenUsed/>
    <w:rsid w:val="000E32AA"/>
  </w:style>
  <w:style w:type="numbering" w:customStyle="1" w:styleId="122410">
    <w:name w:val="無清單12241"/>
    <w:next w:val="NoList"/>
    <w:uiPriority w:val="99"/>
    <w:semiHidden/>
    <w:unhideWhenUsed/>
    <w:rsid w:val="000E32AA"/>
  </w:style>
  <w:style w:type="numbering" w:customStyle="1" w:styleId="1112410">
    <w:name w:val="無清單111241"/>
    <w:next w:val="NoList"/>
    <w:uiPriority w:val="99"/>
    <w:semiHidden/>
    <w:unhideWhenUsed/>
    <w:rsid w:val="000E32AA"/>
  </w:style>
  <w:style w:type="numbering" w:customStyle="1" w:styleId="3310">
    <w:name w:val="无列表331"/>
    <w:next w:val="NoList"/>
    <w:uiPriority w:val="99"/>
    <w:semiHidden/>
    <w:unhideWhenUsed/>
    <w:rsid w:val="000E32AA"/>
  </w:style>
  <w:style w:type="numbering" w:customStyle="1" w:styleId="13313">
    <w:name w:val="无列表1331"/>
    <w:next w:val="NoList"/>
    <w:semiHidden/>
    <w:rsid w:val="000E32AA"/>
  </w:style>
  <w:style w:type="numbering" w:customStyle="1" w:styleId="NoList11331">
    <w:name w:val="No List11331"/>
    <w:next w:val="NoList"/>
    <w:uiPriority w:val="99"/>
    <w:semiHidden/>
    <w:unhideWhenUsed/>
    <w:rsid w:val="000E32AA"/>
  </w:style>
  <w:style w:type="numbering" w:customStyle="1" w:styleId="NoList4131">
    <w:name w:val="No List4131"/>
    <w:next w:val="NoList"/>
    <w:uiPriority w:val="99"/>
    <w:semiHidden/>
    <w:unhideWhenUsed/>
    <w:rsid w:val="000E32AA"/>
  </w:style>
  <w:style w:type="numbering" w:customStyle="1" w:styleId="2231">
    <w:name w:val="无列表2231"/>
    <w:next w:val="NoList"/>
    <w:uiPriority w:val="99"/>
    <w:semiHidden/>
    <w:unhideWhenUsed/>
    <w:rsid w:val="000E32AA"/>
  </w:style>
  <w:style w:type="numbering" w:customStyle="1" w:styleId="NoList121131">
    <w:name w:val="No List121131"/>
    <w:next w:val="NoList"/>
    <w:uiPriority w:val="99"/>
    <w:semiHidden/>
    <w:unhideWhenUsed/>
    <w:rsid w:val="000E32AA"/>
  </w:style>
  <w:style w:type="numbering" w:customStyle="1" w:styleId="1111310">
    <w:name w:val="リストなし111131"/>
    <w:next w:val="NoList"/>
    <w:uiPriority w:val="99"/>
    <w:semiHidden/>
    <w:unhideWhenUsed/>
    <w:rsid w:val="000E32AA"/>
  </w:style>
  <w:style w:type="numbering" w:customStyle="1" w:styleId="1111313">
    <w:name w:val="无列表111131"/>
    <w:next w:val="NoList"/>
    <w:semiHidden/>
    <w:rsid w:val="000E32AA"/>
  </w:style>
  <w:style w:type="numbering" w:customStyle="1" w:styleId="NoList211131">
    <w:name w:val="No List211131"/>
    <w:next w:val="NoList"/>
    <w:semiHidden/>
    <w:rsid w:val="000E32AA"/>
  </w:style>
  <w:style w:type="numbering" w:customStyle="1" w:styleId="NoList311131">
    <w:name w:val="No List311131"/>
    <w:next w:val="NoList"/>
    <w:uiPriority w:val="99"/>
    <w:semiHidden/>
    <w:rsid w:val="000E32AA"/>
  </w:style>
  <w:style w:type="numbering" w:customStyle="1" w:styleId="NoList1111131">
    <w:name w:val="No List1111131"/>
    <w:next w:val="NoList"/>
    <w:uiPriority w:val="99"/>
    <w:semiHidden/>
    <w:unhideWhenUsed/>
    <w:rsid w:val="000E32AA"/>
  </w:style>
  <w:style w:type="numbering" w:customStyle="1" w:styleId="1211310">
    <w:name w:val="無清單121131"/>
    <w:next w:val="NoList"/>
    <w:uiPriority w:val="99"/>
    <w:semiHidden/>
    <w:unhideWhenUsed/>
    <w:rsid w:val="000E32AA"/>
  </w:style>
  <w:style w:type="numbering" w:customStyle="1" w:styleId="11111310">
    <w:name w:val="無清單1111131"/>
    <w:next w:val="NoList"/>
    <w:uiPriority w:val="99"/>
    <w:semiHidden/>
    <w:unhideWhenUsed/>
    <w:rsid w:val="000E32AA"/>
  </w:style>
  <w:style w:type="numbering" w:customStyle="1" w:styleId="NoList13131">
    <w:name w:val="No List13131"/>
    <w:next w:val="NoList"/>
    <w:uiPriority w:val="99"/>
    <w:semiHidden/>
    <w:unhideWhenUsed/>
    <w:rsid w:val="000E32AA"/>
  </w:style>
  <w:style w:type="numbering" w:customStyle="1" w:styleId="121313">
    <w:name w:val="リストなし12131"/>
    <w:next w:val="NoList"/>
    <w:uiPriority w:val="99"/>
    <w:semiHidden/>
    <w:unhideWhenUsed/>
    <w:rsid w:val="000E32AA"/>
  </w:style>
  <w:style w:type="numbering" w:customStyle="1" w:styleId="121314">
    <w:name w:val="无列表12131"/>
    <w:next w:val="NoList"/>
    <w:semiHidden/>
    <w:rsid w:val="000E32AA"/>
  </w:style>
  <w:style w:type="numbering" w:customStyle="1" w:styleId="NoList22131">
    <w:name w:val="No List22131"/>
    <w:next w:val="NoList"/>
    <w:semiHidden/>
    <w:rsid w:val="000E32AA"/>
  </w:style>
  <w:style w:type="numbering" w:customStyle="1" w:styleId="NoList32131">
    <w:name w:val="No List32131"/>
    <w:next w:val="NoList"/>
    <w:uiPriority w:val="99"/>
    <w:semiHidden/>
    <w:rsid w:val="000E32AA"/>
  </w:style>
  <w:style w:type="numbering" w:customStyle="1" w:styleId="NoList112131">
    <w:name w:val="No List112131"/>
    <w:next w:val="NoList"/>
    <w:uiPriority w:val="99"/>
    <w:semiHidden/>
    <w:unhideWhenUsed/>
    <w:rsid w:val="000E32AA"/>
  </w:style>
  <w:style w:type="numbering" w:customStyle="1" w:styleId="131310">
    <w:name w:val="無清單13131"/>
    <w:next w:val="NoList"/>
    <w:uiPriority w:val="99"/>
    <w:semiHidden/>
    <w:unhideWhenUsed/>
    <w:rsid w:val="000E32AA"/>
  </w:style>
  <w:style w:type="numbering" w:customStyle="1" w:styleId="1121310">
    <w:name w:val="無清單112131"/>
    <w:next w:val="NoList"/>
    <w:uiPriority w:val="99"/>
    <w:semiHidden/>
    <w:unhideWhenUsed/>
    <w:rsid w:val="000E32AA"/>
  </w:style>
  <w:style w:type="numbering" w:customStyle="1" w:styleId="21131">
    <w:name w:val="无列表21131"/>
    <w:next w:val="NoList"/>
    <w:uiPriority w:val="99"/>
    <w:semiHidden/>
    <w:unhideWhenUsed/>
    <w:rsid w:val="000E32AA"/>
  </w:style>
  <w:style w:type="numbering" w:customStyle="1" w:styleId="NoList122131">
    <w:name w:val="No List122131"/>
    <w:next w:val="NoList"/>
    <w:uiPriority w:val="99"/>
    <w:semiHidden/>
    <w:unhideWhenUsed/>
    <w:rsid w:val="000E32AA"/>
  </w:style>
  <w:style w:type="numbering" w:customStyle="1" w:styleId="1121311">
    <w:name w:val="リストなし112131"/>
    <w:next w:val="NoList"/>
    <w:uiPriority w:val="99"/>
    <w:semiHidden/>
    <w:unhideWhenUsed/>
    <w:rsid w:val="000E32AA"/>
  </w:style>
  <w:style w:type="numbering" w:customStyle="1" w:styleId="1121312">
    <w:name w:val="无列表112131"/>
    <w:next w:val="NoList"/>
    <w:semiHidden/>
    <w:rsid w:val="000E32AA"/>
  </w:style>
  <w:style w:type="numbering" w:customStyle="1" w:styleId="NoList212131">
    <w:name w:val="No List212131"/>
    <w:next w:val="NoList"/>
    <w:semiHidden/>
    <w:rsid w:val="000E32AA"/>
  </w:style>
  <w:style w:type="numbering" w:customStyle="1" w:styleId="NoList312131">
    <w:name w:val="No List312131"/>
    <w:next w:val="NoList"/>
    <w:uiPriority w:val="99"/>
    <w:semiHidden/>
    <w:rsid w:val="000E32AA"/>
  </w:style>
  <w:style w:type="numbering" w:customStyle="1" w:styleId="NoList1112131">
    <w:name w:val="No List1112131"/>
    <w:next w:val="NoList"/>
    <w:uiPriority w:val="99"/>
    <w:semiHidden/>
    <w:unhideWhenUsed/>
    <w:rsid w:val="000E32AA"/>
  </w:style>
  <w:style w:type="numbering" w:customStyle="1" w:styleId="1221310">
    <w:name w:val="無清單122131"/>
    <w:next w:val="NoList"/>
    <w:uiPriority w:val="99"/>
    <w:semiHidden/>
    <w:unhideWhenUsed/>
    <w:rsid w:val="000E32AA"/>
  </w:style>
  <w:style w:type="numbering" w:customStyle="1" w:styleId="1112131">
    <w:name w:val="無清單1112131"/>
    <w:next w:val="NoList"/>
    <w:uiPriority w:val="99"/>
    <w:semiHidden/>
    <w:unhideWhenUsed/>
    <w:rsid w:val="000E32AA"/>
  </w:style>
  <w:style w:type="numbering" w:customStyle="1" w:styleId="NoList631">
    <w:name w:val="No List631"/>
    <w:next w:val="NoList"/>
    <w:uiPriority w:val="99"/>
    <w:semiHidden/>
    <w:unhideWhenUsed/>
    <w:rsid w:val="000E32AA"/>
  </w:style>
  <w:style w:type="numbering" w:customStyle="1" w:styleId="NoList1431">
    <w:name w:val="No List1431"/>
    <w:next w:val="NoList"/>
    <w:uiPriority w:val="99"/>
    <w:semiHidden/>
    <w:unhideWhenUsed/>
    <w:rsid w:val="000E32AA"/>
  </w:style>
  <w:style w:type="numbering" w:customStyle="1" w:styleId="13314">
    <w:name w:val="リストなし1331"/>
    <w:next w:val="NoList"/>
    <w:uiPriority w:val="99"/>
    <w:semiHidden/>
    <w:unhideWhenUsed/>
    <w:rsid w:val="000E32AA"/>
  </w:style>
  <w:style w:type="numbering" w:customStyle="1" w:styleId="NoList2331">
    <w:name w:val="No List2331"/>
    <w:next w:val="NoList"/>
    <w:semiHidden/>
    <w:rsid w:val="000E32AA"/>
  </w:style>
  <w:style w:type="numbering" w:customStyle="1" w:styleId="NoList3331">
    <w:name w:val="No List3331"/>
    <w:next w:val="NoList"/>
    <w:uiPriority w:val="99"/>
    <w:semiHidden/>
    <w:rsid w:val="000E32AA"/>
  </w:style>
  <w:style w:type="numbering" w:customStyle="1" w:styleId="14310">
    <w:name w:val="無清單1431"/>
    <w:next w:val="NoList"/>
    <w:uiPriority w:val="99"/>
    <w:semiHidden/>
    <w:unhideWhenUsed/>
    <w:rsid w:val="000E32AA"/>
  </w:style>
  <w:style w:type="numbering" w:customStyle="1" w:styleId="113310">
    <w:name w:val="無清單11331"/>
    <w:next w:val="NoList"/>
    <w:uiPriority w:val="99"/>
    <w:semiHidden/>
    <w:unhideWhenUsed/>
    <w:rsid w:val="000E32AA"/>
  </w:style>
  <w:style w:type="numbering" w:customStyle="1" w:styleId="NoList12331">
    <w:name w:val="No List12331"/>
    <w:next w:val="NoList"/>
    <w:uiPriority w:val="99"/>
    <w:semiHidden/>
    <w:unhideWhenUsed/>
    <w:rsid w:val="000E32AA"/>
  </w:style>
  <w:style w:type="numbering" w:customStyle="1" w:styleId="113311">
    <w:name w:val="リストなし11331"/>
    <w:next w:val="NoList"/>
    <w:uiPriority w:val="99"/>
    <w:semiHidden/>
    <w:unhideWhenUsed/>
    <w:rsid w:val="000E32AA"/>
  </w:style>
  <w:style w:type="numbering" w:customStyle="1" w:styleId="113312">
    <w:name w:val="无列表11331"/>
    <w:next w:val="NoList"/>
    <w:semiHidden/>
    <w:rsid w:val="000E32AA"/>
  </w:style>
  <w:style w:type="numbering" w:customStyle="1" w:styleId="NoList21331">
    <w:name w:val="No List21331"/>
    <w:next w:val="NoList"/>
    <w:semiHidden/>
    <w:rsid w:val="000E32AA"/>
  </w:style>
  <w:style w:type="numbering" w:customStyle="1" w:styleId="NoList31331">
    <w:name w:val="No List31331"/>
    <w:next w:val="NoList"/>
    <w:uiPriority w:val="99"/>
    <w:semiHidden/>
    <w:rsid w:val="000E32AA"/>
  </w:style>
  <w:style w:type="numbering" w:customStyle="1" w:styleId="NoList111331">
    <w:name w:val="No List111331"/>
    <w:next w:val="NoList"/>
    <w:uiPriority w:val="99"/>
    <w:semiHidden/>
    <w:unhideWhenUsed/>
    <w:rsid w:val="000E32AA"/>
  </w:style>
  <w:style w:type="numbering" w:customStyle="1" w:styleId="123310">
    <w:name w:val="無清單12331"/>
    <w:next w:val="NoList"/>
    <w:uiPriority w:val="99"/>
    <w:semiHidden/>
    <w:unhideWhenUsed/>
    <w:rsid w:val="000E32AA"/>
  </w:style>
  <w:style w:type="numbering" w:customStyle="1" w:styleId="1113310">
    <w:name w:val="無清單111331"/>
    <w:next w:val="NoList"/>
    <w:uiPriority w:val="99"/>
    <w:semiHidden/>
    <w:unhideWhenUsed/>
    <w:rsid w:val="000E32AA"/>
  </w:style>
  <w:style w:type="numbering" w:customStyle="1" w:styleId="NoList5131">
    <w:name w:val="No List5131"/>
    <w:next w:val="NoList"/>
    <w:uiPriority w:val="99"/>
    <w:semiHidden/>
    <w:unhideWhenUsed/>
    <w:rsid w:val="000E32AA"/>
  </w:style>
  <w:style w:type="numbering" w:customStyle="1" w:styleId="131311">
    <w:name w:val="无列表13131"/>
    <w:next w:val="NoList"/>
    <w:semiHidden/>
    <w:rsid w:val="000E32AA"/>
  </w:style>
  <w:style w:type="numbering" w:customStyle="1" w:styleId="NoList113121">
    <w:name w:val="No List113121"/>
    <w:next w:val="NoList"/>
    <w:uiPriority w:val="99"/>
    <w:semiHidden/>
    <w:unhideWhenUsed/>
    <w:rsid w:val="000E32AA"/>
  </w:style>
  <w:style w:type="numbering" w:customStyle="1" w:styleId="NoList41131">
    <w:name w:val="No List41131"/>
    <w:next w:val="NoList"/>
    <w:uiPriority w:val="99"/>
    <w:semiHidden/>
    <w:unhideWhenUsed/>
    <w:rsid w:val="000E32AA"/>
  </w:style>
  <w:style w:type="numbering" w:customStyle="1" w:styleId="22131">
    <w:name w:val="无列表22131"/>
    <w:next w:val="NoList"/>
    <w:uiPriority w:val="99"/>
    <w:semiHidden/>
    <w:unhideWhenUsed/>
    <w:rsid w:val="000E32AA"/>
  </w:style>
  <w:style w:type="numbering" w:customStyle="1" w:styleId="NoList1211131">
    <w:name w:val="No List1211131"/>
    <w:next w:val="NoList"/>
    <w:uiPriority w:val="99"/>
    <w:semiHidden/>
    <w:unhideWhenUsed/>
    <w:rsid w:val="000E32AA"/>
  </w:style>
  <w:style w:type="numbering" w:customStyle="1" w:styleId="11111311">
    <w:name w:val="リストなし1111131"/>
    <w:next w:val="NoList"/>
    <w:uiPriority w:val="99"/>
    <w:semiHidden/>
    <w:unhideWhenUsed/>
    <w:rsid w:val="000E32AA"/>
  </w:style>
  <w:style w:type="numbering" w:customStyle="1" w:styleId="11111312">
    <w:name w:val="无列表1111131"/>
    <w:next w:val="NoList"/>
    <w:semiHidden/>
    <w:rsid w:val="000E32AA"/>
  </w:style>
  <w:style w:type="numbering" w:customStyle="1" w:styleId="NoList2111131">
    <w:name w:val="No List2111131"/>
    <w:next w:val="NoList"/>
    <w:semiHidden/>
    <w:rsid w:val="000E32AA"/>
  </w:style>
  <w:style w:type="numbering" w:customStyle="1" w:styleId="NoList3111131">
    <w:name w:val="No List3111131"/>
    <w:next w:val="NoList"/>
    <w:uiPriority w:val="99"/>
    <w:semiHidden/>
    <w:rsid w:val="000E32AA"/>
  </w:style>
  <w:style w:type="numbering" w:customStyle="1" w:styleId="NoList11111131">
    <w:name w:val="No List11111131"/>
    <w:next w:val="NoList"/>
    <w:uiPriority w:val="99"/>
    <w:semiHidden/>
    <w:unhideWhenUsed/>
    <w:rsid w:val="000E32AA"/>
  </w:style>
  <w:style w:type="numbering" w:customStyle="1" w:styleId="12111310">
    <w:name w:val="無清單1211131"/>
    <w:next w:val="NoList"/>
    <w:uiPriority w:val="99"/>
    <w:semiHidden/>
    <w:unhideWhenUsed/>
    <w:rsid w:val="000E32AA"/>
  </w:style>
  <w:style w:type="numbering" w:customStyle="1" w:styleId="111111310">
    <w:name w:val="無清單11111131"/>
    <w:next w:val="NoList"/>
    <w:uiPriority w:val="99"/>
    <w:semiHidden/>
    <w:unhideWhenUsed/>
    <w:rsid w:val="000E32AA"/>
  </w:style>
  <w:style w:type="numbering" w:customStyle="1" w:styleId="NoList131131">
    <w:name w:val="No List131131"/>
    <w:next w:val="NoList"/>
    <w:uiPriority w:val="99"/>
    <w:semiHidden/>
    <w:unhideWhenUsed/>
    <w:rsid w:val="000E32AA"/>
  </w:style>
  <w:style w:type="numbering" w:customStyle="1" w:styleId="1211311">
    <w:name w:val="リストなし121131"/>
    <w:next w:val="NoList"/>
    <w:uiPriority w:val="99"/>
    <w:semiHidden/>
    <w:unhideWhenUsed/>
    <w:rsid w:val="000E32AA"/>
  </w:style>
  <w:style w:type="numbering" w:customStyle="1" w:styleId="1211312">
    <w:name w:val="无列表121131"/>
    <w:next w:val="NoList"/>
    <w:semiHidden/>
    <w:rsid w:val="000E32AA"/>
  </w:style>
  <w:style w:type="numbering" w:customStyle="1" w:styleId="NoList221131">
    <w:name w:val="No List221131"/>
    <w:next w:val="NoList"/>
    <w:semiHidden/>
    <w:rsid w:val="000E32AA"/>
  </w:style>
  <w:style w:type="numbering" w:customStyle="1" w:styleId="NoList321131">
    <w:name w:val="No List321131"/>
    <w:next w:val="NoList"/>
    <w:uiPriority w:val="99"/>
    <w:semiHidden/>
    <w:rsid w:val="000E32AA"/>
  </w:style>
  <w:style w:type="numbering" w:customStyle="1" w:styleId="NoList1121131">
    <w:name w:val="No List1121131"/>
    <w:next w:val="NoList"/>
    <w:uiPriority w:val="99"/>
    <w:semiHidden/>
    <w:unhideWhenUsed/>
    <w:rsid w:val="000E32AA"/>
  </w:style>
  <w:style w:type="numbering" w:customStyle="1" w:styleId="1311310">
    <w:name w:val="無清單131131"/>
    <w:next w:val="NoList"/>
    <w:uiPriority w:val="99"/>
    <w:semiHidden/>
    <w:unhideWhenUsed/>
    <w:rsid w:val="000E32AA"/>
  </w:style>
  <w:style w:type="numbering" w:customStyle="1" w:styleId="11211310">
    <w:name w:val="無清單1121131"/>
    <w:next w:val="NoList"/>
    <w:uiPriority w:val="99"/>
    <w:semiHidden/>
    <w:unhideWhenUsed/>
    <w:rsid w:val="000E32AA"/>
  </w:style>
  <w:style w:type="numbering" w:customStyle="1" w:styleId="211131">
    <w:name w:val="无列表211131"/>
    <w:next w:val="NoList"/>
    <w:uiPriority w:val="99"/>
    <w:semiHidden/>
    <w:unhideWhenUsed/>
    <w:rsid w:val="000E32AA"/>
  </w:style>
  <w:style w:type="numbering" w:customStyle="1" w:styleId="NoList1221131">
    <w:name w:val="No List1221131"/>
    <w:next w:val="NoList"/>
    <w:uiPriority w:val="99"/>
    <w:semiHidden/>
    <w:unhideWhenUsed/>
    <w:rsid w:val="000E32AA"/>
  </w:style>
  <w:style w:type="numbering" w:customStyle="1" w:styleId="11211311">
    <w:name w:val="リストなし1121131"/>
    <w:next w:val="NoList"/>
    <w:uiPriority w:val="99"/>
    <w:semiHidden/>
    <w:unhideWhenUsed/>
    <w:rsid w:val="000E32AA"/>
  </w:style>
  <w:style w:type="numbering" w:customStyle="1" w:styleId="11211312">
    <w:name w:val="无列表1121131"/>
    <w:next w:val="NoList"/>
    <w:semiHidden/>
    <w:rsid w:val="000E32AA"/>
  </w:style>
  <w:style w:type="numbering" w:customStyle="1" w:styleId="NoList2121131">
    <w:name w:val="No List2121131"/>
    <w:next w:val="NoList"/>
    <w:semiHidden/>
    <w:rsid w:val="000E32AA"/>
  </w:style>
  <w:style w:type="numbering" w:customStyle="1" w:styleId="NoList3121131">
    <w:name w:val="No List3121131"/>
    <w:next w:val="NoList"/>
    <w:uiPriority w:val="99"/>
    <w:semiHidden/>
    <w:rsid w:val="000E32AA"/>
  </w:style>
  <w:style w:type="numbering" w:customStyle="1" w:styleId="NoList11121131">
    <w:name w:val="No List11121131"/>
    <w:next w:val="NoList"/>
    <w:uiPriority w:val="99"/>
    <w:semiHidden/>
    <w:unhideWhenUsed/>
    <w:rsid w:val="000E32AA"/>
  </w:style>
  <w:style w:type="numbering" w:customStyle="1" w:styleId="1221131">
    <w:name w:val="無清單1221131"/>
    <w:next w:val="NoList"/>
    <w:uiPriority w:val="99"/>
    <w:semiHidden/>
    <w:unhideWhenUsed/>
    <w:rsid w:val="000E32AA"/>
  </w:style>
  <w:style w:type="numbering" w:customStyle="1" w:styleId="11121131">
    <w:name w:val="無清單11121131"/>
    <w:next w:val="NoList"/>
    <w:uiPriority w:val="99"/>
    <w:semiHidden/>
    <w:unhideWhenUsed/>
    <w:rsid w:val="000E32AA"/>
  </w:style>
  <w:style w:type="numbering" w:customStyle="1" w:styleId="NoList51121">
    <w:name w:val="No List51121"/>
    <w:next w:val="NoList"/>
    <w:uiPriority w:val="99"/>
    <w:semiHidden/>
    <w:unhideWhenUsed/>
    <w:rsid w:val="000E32AA"/>
  </w:style>
  <w:style w:type="numbering" w:customStyle="1" w:styleId="NoList6121">
    <w:name w:val="No List6121"/>
    <w:next w:val="NoList"/>
    <w:uiPriority w:val="99"/>
    <w:semiHidden/>
    <w:unhideWhenUsed/>
    <w:rsid w:val="000E32AA"/>
  </w:style>
  <w:style w:type="numbering" w:customStyle="1" w:styleId="NoList14121">
    <w:name w:val="No List14121"/>
    <w:next w:val="NoList"/>
    <w:uiPriority w:val="99"/>
    <w:semiHidden/>
    <w:unhideWhenUsed/>
    <w:rsid w:val="000E32AA"/>
  </w:style>
  <w:style w:type="numbering" w:customStyle="1" w:styleId="131212">
    <w:name w:val="リストなし13121"/>
    <w:next w:val="NoList"/>
    <w:uiPriority w:val="99"/>
    <w:semiHidden/>
    <w:unhideWhenUsed/>
    <w:rsid w:val="000E32AA"/>
  </w:style>
  <w:style w:type="numbering" w:customStyle="1" w:styleId="NoList23121">
    <w:name w:val="No List23121"/>
    <w:next w:val="NoList"/>
    <w:semiHidden/>
    <w:rsid w:val="000E32AA"/>
  </w:style>
  <w:style w:type="numbering" w:customStyle="1" w:styleId="NoList33121">
    <w:name w:val="No List33121"/>
    <w:next w:val="NoList"/>
    <w:uiPriority w:val="99"/>
    <w:semiHidden/>
    <w:rsid w:val="000E32AA"/>
  </w:style>
  <w:style w:type="numbering" w:customStyle="1" w:styleId="NoList11421">
    <w:name w:val="No List11421"/>
    <w:next w:val="NoList"/>
    <w:uiPriority w:val="99"/>
    <w:semiHidden/>
    <w:unhideWhenUsed/>
    <w:rsid w:val="000E32AA"/>
  </w:style>
  <w:style w:type="numbering" w:customStyle="1" w:styleId="141210">
    <w:name w:val="無清單14121"/>
    <w:next w:val="NoList"/>
    <w:uiPriority w:val="99"/>
    <w:semiHidden/>
    <w:unhideWhenUsed/>
    <w:rsid w:val="000E32AA"/>
  </w:style>
  <w:style w:type="numbering" w:customStyle="1" w:styleId="1131210">
    <w:name w:val="無清單113121"/>
    <w:next w:val="NoList"/>
    <w:uiPriority w:val="99"/>
    <w:semiHidden/>
    <w:unhideWhenUsed/>
    <w:rsid w:val="000E32AA"/>
  </w:style>
  <w:style w:type="numbering" w:customStyle="1" w:styleId="NoList4221">
    <w:name w:val="No List4221"/>
    <w:next w:val="NoList"/>
    <w:uiPriority w:val="99"/>
    <w:semiHidden/>
    <w:unhideWhenUsed/>
    <w:rsid w:val="000E32AA"/>
  </w:style>
  <w:style w:type="numbering" w:customStyle="1" w:styleId="NoList123121">
    <w:name w:val="No List123121"/>
    <w:next w:val="NoList"/>
    <w:uiPriority w:val="99"/>
    <w:semiHidden/>
    <w:unhideWhenUsed/>
    <w:rsid w:val="000E32AA"/>
  </w:style>
  <w:style w:type="numbering" w:customStyle="1" w:styleId="1131211">
    <w:name w:val="リストなし113121"/>
    <w:next w:val="NoList"/>
    <w:uiPriority w:val="99"/>
    <w:semiHidden/>
    <w:unhideWhenUsed/>
    <w:rsid w:val="000E32AA"/>
  </w:style>
  <w:style w:type="numbering" w:customStyle="1" w:styleId="1131212">
    <w:name w:val="无列表113121"/>
    <w:next w:val="NoList"/>
    <w:semiHidden/>
    <w:rsid w:val="000E32AA"/>
  </w:style>
  <w:style w:type="numbering" w:customStyle="1" w:styleId="NoList213121">
    <w:name w:val="No List213121"/>
    <w:next w:val="NoList"/>
    <w:semiHidden/>
    <w:rsid w:val="000E32AA"/>
  </w:style>
  <w:style w:type="numbering" w:customStyle="1" w:styleId="NoList313121">
    <w:name w:val="No List313121"/>
    <w:next w:val="NoList"/>
    <w:uiPriority w:val="99"/>
    <w:semiHidden/>
    <w:rsid w:val="000E32AA"/>
  </w:style>
  <w:style w:type="numbering" w:customStyle="1" w:styleId="NoList1113121">
    <w:name w:val="No List1113121"/>
    <w:next w:val="NoList"/>
    <w:uiPriority w:val="99"/>
    <w:semiHidden/>
    <w:unhideWhenUsed/>
    <w:rsid w:val="000E32AA"/>
  </w:style>
  <w:style w:type="numbering" w:customStyle="1" w:styleId="1231210">
    <w:name w:val="無清單123121"/>
    <w:next w:val="NoList"/>
    <w:uiPriority w:val="99"/>
    <w:semiHidden/>
    <w:unhideWhenUsed/>
    <w:rsid w:val="000E32AA"/>
  </w:style>
  <w:style w:type="numbering" w:customStyle="1" w:styleId="11131210">
    <w:name w:val="無清單1113121"/>
    <w:next w:val="NoList"/>
    <w:uiPriority w:val="99"/>
    <w:semiHidden/>
    <w:unhideWhenUsed/>
    <w:rsid w:val="000E32AA"/>
  </w:style>
  <w:style w:type="numbering" w:customStyle="1" w:styleId="NoList121221">
    <w:name w:val="No List121221"/>
    <w:next w:val="NoList"/>
    <w:uiPriority w:val="99"/>
    <w:semiHidden/>
    <w:unhideWhenUsed/>
    <w:rsid w:val="000E32AA"/>
  </w:style>
  <w:style w:type="numbering" w:customStyle="1" w:styleId="1112213">
    <w:name w:val="リストなし111221"/>
    <w:next w:val="NoList"/>
    <w:uiPriority w:val="99"/>
    <w:semiHidden/>
    <w:unhideWhenUsed/>
    <w:rsid w:val="000E32AA"/>
  </w:style>
  <w:style w:type="numbering" w:customStyle="1" w:styleId="1112214">
    <w:name w:val="无列表111221"/>
    <w:next w:val="NoList"/>
    <w:semiHidden/>
    <w:rsid w:val="000E32AA"/>
  </w:style>
  <w:style w:type="numbering" w:customStyle="1" w:styleId="NoList211221">
    <w:name w:val="No List211221"/>
    <w:next w:val="NoList"/>
    <w:semiHidden/>
    <w:rsid w:val="000E32AA"/>
  </w:style>
  <w:style w:type="numbering" w:customStyle="1" w:styleId="NoList311221">
    <w:name w:val="No List311221"/>
    <w:next w:val="NoList"/>
    <w:uiPriority w:val="99"/>
    <w:semiHidden/>
    <w:rsid w:val="000E32AA"/>
  </w:style>
  <w:style w:type="numbering" w:customStyle="1" w:styleId="NoList1111221">
    <w:name w:val="No List1111221"/>
    <w:next w:val="NoList"/>
    <w:uiPriority w:val="99"/>
    <w:semiHidden/>
    <w:unhideWhenUsed/>
    <w:rsid w:val="000E32AA"/>
  </w:style>
  <w:style w:type="numbering" w:customStyle="1" w:styleId="1212210">
    <w:name w:val="無清單121221"/>
    <w:next w:val="NoList"/>
    <w:uiPriority w:val="99"/>
    <w:semiHidden/>
    <w:unhideWhenUsed/>
    <w:rsid w:val="000E32AA"/>
  </w:style>
  <w:style w:type="numbering" w:customStyle="1" w:styleId="11112210">
    <w:name w:val="無清單1111221"/>
    <w:next w:val="NoList"/>
    <w:uiPriority w:val="99"/>
    <w:semiHidden/>
    <w:unhideWhenUsed/>
    <w:rsid w:val="000E32AA"/>
  </w:style>
  <w:style w:type="numbering" w:customStyle="1" w:styleId="NoList5221">
    <w:name w:val="No List5221"/>
    <w:next w:val="NoList"/>
    <w:uiPriority w:val="99"/>
    <w:semiHidden/>
    <w:unhideWhenUsed/>
    <w:rsid w:val="000E32AA"/>
  </w:style>
  <w:style w:type="numbering" w:customStyle="1" w:styleId="NoList13221">
    <w:name w:val="No List13221"/>
    <w:next w:val="NoList"/>
    <w:uiPriority w:val="99"/>
    <w:semiHidden/>
    <w:unhideWhenUsed/>
    <w:rsid w:val="000E32AA"/>
  </w:style>
  <w:style w:type="numbering" w:customStyle="1" w:styleId="122213">
    <w:name w:val="リストなし12221"/>
    <w:next w:val="NoList"/>
    <w:uiPriority w:val="99"/>
    <w:semiHidden/>
    <w:unhideWhenUsed/>
    <w:rsid w:val="000E32AA"/>
  </w:style>
  <w:style w:type="numbering" w:customStyle="1" w:styleId="122311">
    <w:name w:val="无列表12231"/>
    <w:next w:val="NoList"/>
    <w:semiHidden/>
    <w:rsid w:val="000E32AA"/>
  </w:style>
  <w:style w:type="numbering" w:customStyle="1" w:styleId="NoList22221">
    <w:name w:val="No List22221"/>
    <w:next w:val="NoList"/>
    <w:semiHidden/>
    <w:rsid w:val="000E32AA"/>
  </w:style>
  <w:style w:type="numbering" w:customStyle="1" w:styleId="NoList32221">
    <w:name w:val="No List32221"/>
    <w:next w:val="NoList"/>
    <w:uiPriority w:val="99"/>
    <w:semiHidden/>
    <w:rsid w:val="000E32AA"/>
  </w:style>
  <w:style w:type="numbering" w:customStyle="1" w:styleId="NoList112221">
    <w:name w:val="No List112221"/>
    <w:next w:val="NoList"/>
    <w:uiPriority w:val="99"/>
    <w:semiHidden/>
    <w:unhideWhenUsed/>
    <w:rsid w:val="000E32AA"/>
  </w:style>
  <w:style w:type="numbering" w:customStyle="1" w:styleId="132210">
    <w:name w:val="無清單13221"/>
    <w:next w:val="NoList"/>
    <w:uiPriority w:val="99"/>
    <w:semiHidden/>
    <w:unhideWhenUsed/>
    <w:rsid w:val="000E32AA"/>
  </w:style>
  <w:style w:type="numbering" w:customStyle="1" w:styleId="1122210">
    <w:name w:val="無清單112221"/>
    <w:next w:val="NoList"/>
    <w:uiPriority w:val="99"/>
    <w:semiHidden/>
    <w:unhideWhenUsed/>
    <w:rsid w:val="000E32AA"/>
  </w:style>
  <w:style w:type="numbering" w:customStyle="1" w:styleId="21221">
    <w:name w:val="无列表21221"/>
    <w:next w:val="NoList"/>
    <w:uiPriority w:val="99"/>
    <w:semiHidden/>
    <w:unhideWhenUsed/>
    <w:rsid w:val="000E32AA"/>
  </w:style>
  <w:style w:type="numbering" w:customStyle="1" w:styleId="NoList1112221">
    <w:name w:val="No List1112221"/>
    <w:next w:val="NoList"/>
    <w:uiPriority w:val="99"/>
    <w:semiHidden/>
    <w:unhideWhenUsed/>
    <w:rsid w:val="000E32AA"/>
  </w:style>
  <w:style w:type="numbering" w:customStyle="1" w:styleId="NoList721">
    <w:name w:val="No List721"/>
    <w:next w:val="NoList"/>
    <w:uiPriority w:val="99"/>
    <w:semiHidden/>
    <w:unhideWhenUsed/>
    <w:rsid w:val="000E32AA"/>
  </w:style>
  <w:style w:type="numbering" w:customStyle="1" w:styleId="NoList1521">
    <w:name w:val="No List1521"/>
    <w:next w:val="NoList"/>
    <w:uiPriority w:val="99"/>
    <w:semiHidden/>
    <w:unhideWhenUsed/>
    <w:rsid w:val="000E32AA"/>
  </w:style>
  <w:style w:type="numbering" w:customStyle="1" w:styleId="14211">
    <w:name w:val="リストなし1421"/>
    <w:next w:val="NoList"/>
    <w:uiPriority w:val="99"/>
    <w:semiHidden/>
    <w:unhideWhenUsed/>
    <w:rsid w:val="000E32AA"/>
  </w:style>
  <w:style w:type="numbering" w:customStyle="1" w:styleId="14212">
    <w:name w:val="无列表1421"/>
    <w:next w:val="NoList"/>
    <w:semiHidden/>
    <w:rsid w:val="000E32AA"/>
  </w:style>
  <w:style w:type="numbering" w:customStyle="1" w:styleId="NoList2421">
    <w:name w:val="No List2421"/>
    <w:next w:val="NoList"/>
    <w:semiHidden/>
    <w:rsid w:val="000E32AA"/>
  </w:style>
  <w:style w:type="numbering" w:customStyle="1" w:styleId="NoList3421">
    <w:name w:val="No List3421"/>
    <w:next w:val="NoList"/>
    <w:uiPriority w:val="99"/>
    <w:semiHidden/>
    <w:rsid w:val="000E32AA"/>
  </w:style>
  <w:style w:type="numbering" w:customStyle="1" w:styleId="NoList11521">
    <w:name w:val="No List11521"/>
    <w:next w:val="NoList"/>
    <w:uiPriority w:val="99"/>
    <w:semiHidden/>
    <w:unhideWhenUsed/>
    <w:rsid w:val="000E32AA"/>
  </w:style>
  <w:style w:type="numbering" w:customStyle="1" w:styleId="15210">
    <w:name w:val="無清單1521"/>
    <w:next w:val="NoList"/>
    <w:uiPriority w:val="99"/>
    <w:semiHidden/>
    <w:unhideWhenUsed/>
    <w:rsid w:val="000E32AA"/>
  </w:style>
  <w:style w:type="numbering" w:customStyle="1" w:styleId="114210">
    <w:name w:val="無清單11421"/>
    <w:next w:val="NoList"/>
    <w:uiPriority w:val="99"/>
    <w:semiHidden/>
    <w:unhideWhenUsed/>
    <w:rsid w:val="000E32AA"/>
  </w:style>
  <w:style w:type="numbering" w:customStyle="1" w:styleId="NoList4321">
    <w:name w:val="No List4321"/>
    <w:next w:val="NoList"/>
    <w:uiPriority w:val="99"/>
    <w:semiHidden/>
    <w:unhideWhenUsed/>
    <w:rsid w:val="000E32AA"/>
  </w:style>
  <w:style w:type="numbering" w:customStyle="1" w:styleId="NoList12421">
    <w:name w:val="No List12421"/>
    <w:next w:val="NoList"/>
    <w:uiPriority w:val="99"/>
    <w:semiHidden/>
    <w:unhideWhenUsed/>
    <w:rsid w:val="000E32AA"/>
  </w:style>
  <w:style w:type="numbering" w:customStyle="1" w:styleId="114211">
    <w:name w:val="リストなし11421"/>
    <w:next w:val="NoList"/>
    <w:uiPriority w:val="99"/>
    <w:semiHidden/>
    <w:unhideWhenUsed/>
    <w:rsid w:val="000E32AA"/>
  </w:style>
  <w:style w:type="numbering" w:customStyle="1" w:styleId="114212">
    <w:name w:val="无列表11421"/>
    <w:next w:val="NoList"/>
    <w:semiHidden/>
    <w:rsid w:val="000E32AA"/>
  </w:style>
  <w:style w:type="numbering" w:customStyle="1" w:styleId="NoList21421">
    <w:name w:val="No List21421"/>
    <w:next w:val="NoList"/>
    <w:semiHidden/>
    <w:rsid w:val="000E32AA"/>
  </w:style>
  <w:style w:type="numbering" w:customStyle="1" w:styleId="NoList31421">
    <w:name w:val="No List31421"/>
    <w:next w:val="NoList"/>
    <w:uiPriority w:val="99"/>
    <w:semiHidden/>
    <w:rsid w:val="000E32AA"/>
  </w:style>
  <w:style w:type="numbering" w:customStyle="1" w:styleId="NoList111421">
    <w:name w:val="No List111421"/>
    <w:next w:val="NoList"/>
    <w:uiPriority w:val="99"/>
    <w:semiHidden/>
    <w:unhideWhenUsed/>
    <w:rsid w:val="000E32AA"/>
  </w:style>
  <w:style w:type="numbering" w:customStyle="1" w:styleId="124210">
    <w:name w:val="無清單12421"/>
    <w:next w:val="NoList"/>
    <w:uiPriority w:val="99"/>
    <w:semiHidden/>
    <w:unhideWhenUsed/>
    <w:rsid w:val="000E32AA"/>
  </w:style>
  <w:style w:type="numbering" w:customStyle="1" w:styleId="1114210">
    <w:name w:val="無清單111421"/>
    <w:next w:val="NoList"/>
    <w:uiPriority w:val="99"/>
    <w:semiHidden/>
    <w:unhideWhenUsed/>
    <w:rsid w:val="000E32AA"/>
  </w:style>
  <w:style w:type="numbering" w:customStyle="1" w:styleId="2321">
    <w:name w:val="无列表2321"/>
    <w:next w:val="NoList"/>
    <w:uiPriority w:val="99"/>
    <w:semiHidden/>
    <w:unhideWhenUsed/>
    <w:rsid w:val="000E32AA"/>
  </w:style>
  <w:style w:type="numbering" w:customStyle="1" w:styleId="NoList121321">
    <w:name w:val="No List121321"/>
    <w:next w:val="NoList"/>
    <w:uiPriority w:val="99"/>
    <w:semiHidden/>
    <w:unhideWhenUsed/>
    <w:rsid w:val="000E32AA"/>
  </w:style>
  <w:style w:type="numbering" w:customStyle="1" w:styleId="1113211">
    <w:name w:val="リストなし111321"/>
    <w:next w:val="NoList"/>
    <w:uiPriority w:val="99"/>
    <w:semiHidden/>
    <w:unhideWhenUsed/>
    <w:rsid w:val="000E32AA"/>
  </w:style>
  <w:style w:type="numbering" w:customStyle="1" w:styleId="1113212">
    <w:name w:val="无列表111321"/>
    <w:next w:val="NoList"/>
    <w:semiHidden/>
    <w:rsid w:val="000E32AA"/>
  </w:style>
  <w:style w:type="numbering" w:customStyle="1" w:styleId="NoList211321">
    <w:name w:val="No List211321"/>
    <w:next w:val="NoList"/>
    <w:semiHidden/>
    <w:rsid w:val="000E32AA"/>
  </w:style>
  <w:style w:type="numbering" w:customStyle="1" w:styleId="NoList311321">
    <w:name w:val="No List311321"/>
    <w:next w:val="NoList"/>
    <w:uiPriority w:val="99"/>
    <w:semiHidden/>
    <w:rsid w:val="000E32AA"/>
  </w:style>
  <w:style w:type="numbering" w:customStyle="1" w:styleId="NoList1111321">
    <w:name w:val="No List1111321"/>
    <w:next w:val="NoList"/>
    <w:uiPriority w:val="99"/>
    <w:semiHidden/>
    <w:unhideWhenUsed/>
    <w:rsid w:val="000E32AA"/>
  </w:style>
  <w:style w:type="numbering" w:customStyle="1" w:styleId="121321">
    <w:name w:val="無清單121321"/>
    <w:next w:val="NoList"/>
    <w:uiPriority w:val="99"/>
    <w:semiHidden/>
    <w:unhideWhenUsed/>
    <w:rsid w:val="000E32AA"/>
  </w:style>
  <w:style w:type="numbering" w:customStyle="1" w:styleId="1111321">
    <w:name w:val="無清單1111321"/>
    <w:next w:val="NoList"/>
    <w:uiPriority w:val="99"/>
    <w:semiHidden/>
    <w:unhideWhenUsed/>
    <w:rsid w:val="000E32AA"/>
  </w:style>
  <w:style w:type="numbering" w:customStyle="1" w:styleId="NoList5321">
    <w:name w:val="No List5321"/>
    <w:next w:val="NoList"/>
    <w:uiPriority w:val="99"/>
    <w:semiHidden/>
    <w:unhideWhenUsed/>
    <w:rsid w:val="000E32AA"/>
  </w:style>
  <w:style w:type="numbering" w:customStyle="1" w:styleId="NoList13321">
    <w:name w:val="No List13321"/>
    <w:next w:val="NoList"/>
    <w:uiPriority w:val="99"/>
    <w:semiHidden/>
    <w:unhideWhenUsed/>
    <w:rsid w:val="000E32AA"/>
  </w:style>
  <w:style w:type="numbering" w:customStyle="1" w:styleId="123211">
    <w:name w:val="リストなし12321"/>
    <w:next w:val="NoList"/>
    <w:uiPriority w:val="99"/>
    <w:semiHidden/>
    <w:unhideWhenUsed/>
    <w:rsid w:val="000E32AA"/>
  </w:style>
  <w:style w:type="numbering" w:customStyle="1" w:styleId="123212">
    <w:name w:val="无列表12321"/>
    <w:next w:val="NoList"/>
    <w:semiHidden/>
    <w:rsid w:val="000E32AA"/>
  </w:style>
  <w:style w:type="numbering" w:customStyle="1" w:styleId="NoList22321">
    <w:name w:val="No List22321"/>
    <w:next w:val="NoList"/>
    <w:semiHidden/>
    <w:rsid w:val="000E32AA"/>
  </w:style>
  <w:style w:type="numbering" w:customStyle="1" w:styleId="NoList32321">
    <w:name w:val="No List32321"/>
    <w:next w:val="NoList"/>
    <w:uiPriority w:val="99"/>
    <w:semiHidden/>
    <w:rsid w:val="000E32AA"/>
  </w:style>
  <w:style w:type="numbering" w:customStyle="1" w:styleId="NoList112321">
    <w:name w:val="No List112321"/>
    <w:next w:val="NoList"/>
    <w:uiPriority w:val="99"/>
    <w:semiHidden/>
    <w:unhideWhenUsed/>
    <w:rsid w:val="000E32AA"/>
  </w:style>
  <w:style w:type="numbering" w:customStyle="1" w:styleId="13321">
    <w:name w:val="無清單13321"/>
    <w:next w:val="NoList"/>
    <w:uiPriority w:val="99"/>
    <w:semiHidden/>
    <w:unhideWhenUsed/>
    <w:rsid w:val="000E32AA"/>
  </w:style>
  <w:style w:type="numbering" w:customStyle="1" w:styleId="1123210">
    <w:name w:val="無清單112321"/>
    <w:next w:val="NoList"/>
    <w:uiPriority w:val="99"/>
    <w:semiHidden/>
    <w:unhideWhenUsed/>
    <w:rsid w:val="000E32AA"/>
  </w:style>
  <w:style w:type="numbering" w:customStyle="1" w:styleId="21321">
    <w:name w:val="无列表21321"/>
    <w:next w:val="NoList"/>
    <w:uiPriority w:val="99"/>
    <w:semiHidden/>
    <w:unhideWhenUsed/>
    <w:rsid w:val="000E32AA"/>
  </w:style>
  <w:style w:type="numbering" w:customStyle="1" w:styleId="NoList122221">
    <w:name w:val="No List122221"/>
    <w:next w:val="NoList"/>
    <w:uiPriority w:val="99"/>
    <w:semiHidden/>
    <w:unhideWhenUsed/>
    <w:rsid w:val="000E32AA"/>
  </w:style>
  <w:style w:type="numbering" w:customStyle="1" w:styleId="1122211">
    <w:name w:val="リストなし112221"/>
    <w:next w:val="NoList"/>
    <w:uiPriority w:val="99"/>
    <w:semiHidden/>
    <w:unhideWhenUsed/>
    <w:rsid w:val="000E32AA"/>
  </w:style>
  <w:style w:type="numbering" w:customStyle="1" w:styleId="1122212">
    <w:name w:val="无列表112221"/>
    <w:next w:val="NoList"/>
    <w:semiHidden/>
    <w:rsid w:val="000E32AA"/>
  </w:style>
  <w:style w:type="numbering" w:customStyle="1" w:styleId="NoList212221">
    <w:name w:val="No List212221"/>
    <w:next w:val="NoList"/>
    <w:semiHidden/>
    <w:rsid w:val="000E32AA"/>
  </w:style>
  <w:style w:type="numbering" w:customStyle="1" w:styleId="NoList312221">
    <w:name w:val="No List312221"/>
    <w:next w:val="NoList"/>
    <w:uiPriority w:val="99"/>
    <w:semiHidden/>
    <w:rsid w:val="000E32AA"/>
  </w:style>
  <w:style w:type="numbering" w:customStyle="1" w:styleId="NoList1112321">
    <w:name w:val="No List1112321"/>
    <w:next w:val="NoList"/>
    <w:uiPriority w:val="99"/>
    <w:semiHidden/>
    <w:unhideWhenUsed/>
    <w:rsid w:val="000E32AA"/>
  </w:style>
  <w:style w:type="numbering" w:customStyle="1" w:styleId="1222210">
    <w:name w:val="無清單122221"/>
    <w:next w:val="NoList"/>
    <w:uiPriority w:val="99"/>
    <w:semiHidden/>
    <w:unhideWhenUsed/>
    <w:rsid w:val="000E32AA"/>
  </w:style>
  <w:style w:type="numbering" w:customStyle="1" w:styleId="1112221">
    <w:name w:val="無清單1112221"/>
    <w:next w:val="NoList"/>
    <w:uiPriority w:val="99"/>
    <w:semiHidden/>
    <w:unhideWhenUsed/>
    <w:rsid w:val="000E32AA"/>
  </w:style>
  <w:style w:type="numbering" w:customStyle="1" w:styleId="NoList811">
    <w:name w:val="No List811"/>
    <w:next w:val="NoList"/>
    <w:uiPriority w:val="99"/>
    <w:semiHidden/>
    <w:unhideWhenUsed/>
    <w:rsid w:val="000E32AA"/>
  </w:style>
  <w:style w:type="numbering" w:customStyle="1" w:styleId="NoList1611">
    <w:name w:val="No List1611"/>
    <w:next w:val="NoList"/>
    <w:uiPriority w:val="99"/>
    <w:semiHidden/>
    <w:unhideWhenUsed/>
    <w:rsid w:val="000E32AA"/>
  </w:style>
  <w:style w:type="numbering" w:customStyle="1" w:styleId="15111">
    <w:name w:val="リストなし1511"/>
    <w:next w:val="NoList"/>
    <w:uiPriority w:val="99"/>
    <w:semiHidden/>
    <w:unhideWhenUsed/>
    <w:rsid w:val="000E32AA"/>
  </w:style>
  <w:style w:type="numbering" w:customStyle="1" w:styleId="15112">
    <w:name w:val="无列表1511"/>
    <w:next w:val="NoList"/>
    <w:semiHidden/>
    <w:rsid w:val="000E32AA"/>
  </w:style>
  <w:style w:type="numbering" w:customStyle="1" w:styleId="NoList2511">
    <w:name w:val="No List2511"/>
    <w:next w:val="NoList"/>
    <w:semiHidden/>
    <w:rsid w:val="000E32AA"/>
  </w:style>
  <w:style w:type="numbering" w:customStyle="1" w:styleId="NoList3511">
    <w:name w:val="No List3511"/>
    <w:next w:val="NoList"/>
    <w:uiPriority w:val="99"/>
    <w:semiHidden/>
    <w:rsid w:val="000E32AA"/>
  </w:style>
  <w:style w:type="numbering" w:customStyle="1" w:styleId="NoList11611">
    <w:name w:val="No List11611"/>
    <w:next w:val="NoList"/>
    <w:uiPriority w:val="99"/>
    <w:semiHidden/>
    <w:unhideWhenUsed/>
    <w:rsid w:val="000E32AA"/>
  </w:style>
  <w:style w:type="numbering" w:customStyle="1" w:styleId="16110">
    <w:name w:val="無清單1611"/>
    <w:next w:val="NoList"/>
    <w:uiPriority w:val="99"/>
    <w:semiHidden/>
    <w:unhideWhenUsed/>
    <w:rsid w:val="000E32AA"/>
  </w:style>
  <w:style w:type="numbering" w:customStyle="1" w:styleId="115110">
    <w:name w:val="無清單11511"/>
    <w:next w:val="NoList"/>
    <w:uiPriority w:val="99"/>
    <w:semiHidden/>
    <w:unhideWhenUsed/>
    <w:rsid w:val="000E32AA"/>
  </w:style>
  <w:style w:type="numbering" w:customStyle="1" w:styleId="NoList111511">
    <w:name w:val="No List111511"/>
    <w:next w:val="NoList"/>
    <w:uiPriority w:val="99"/>
    <w:semiHidden/>
    <w:unhideWhenUsed/>
    <w:rsid w:val="000E32AA"/>
  </w:style>
  <w:style w:type="numbering" w:customStyle="1" w:styleId="2411">
    <w:name w:val="无列表2411"/>
    <w:next w:val="NoList"/>
    <w:uiPriority w:val="99"/>
    <w:semiHidden/>
    <w:unhideWhenUsed/>
    <w:rsid w:val="000E32AA"/>
  </w:style>
  <w:style w:type="numbering" w:customStyle="1" w:styleId="NoList12511">
    <w:name w:val="No List12511"/>
    <w:next w:val="NoList"/>
    <w:uiPriority w:val="99"/>
    <w:semiHidden/>
    <w:unhideWhenUsed/>
    <w:rsid w:val="000E32AA"/>
  </w:style>
  <w:style w:type="numbering" w:customStyle="1" w:styleId="115111">
    <w:name w:val="リストなし11511"/>
    <w:next w:val="NoList"/>
    <w:uiPriority w:val="99"/>
    <w:semiHidden/>
    <w:unhideWhenUsed/>
    <w:rsid w:val="000E32AA"/>
  </w:style>
  <w:style w:type="numbering" w:customStyle="1" w:styleId="115112">
    <w:name w:val="无列表11511"/>
    <w:next w:val="NoList"/>
    <w:semiHidden/>
    <w:rsid w:val="000E32AA"/>
  </w:style>
  <w:style w:type="numbering" w:customStyle="1" w:styleId="NoList21511">
    <w:name w:val="No List21511"/>
    <w:next w:val="NoList"/>
    <w:semiHidden/>
    <w:rsid w:val="000E32AA"/>
  </w:style>
  <w:style w:type="numbering" w:customStyle="1" w:styleId="NoList31511">
    <w:name w:val="No List31511"/>
    <w:next w:val="NoList"/>
    <w:uiPriority w:val="99"/>
    <w:semiHidden/>
    <w:rsid w:val="000E32AA"/>
  </w:style>
  <w:style w:type="numbering" w:customStyle="1" w:styleId="125110">
    <w:name w:val="無清單12511"/>
    <w:next w:val="NoList"/>
    <w:uiPriority w:val="99"/>
    <w:semiHidden/>
    <w:unhideWhenUsed/>
    <w:rsid w:val="000E32AA"/>
  </w:style>
  <w:style w:type="numbering" w:customStyle="1" w:styleId="1115110">
    <w:name w:val="無清單111511"/>
    <w:next w:val="NoList"/>
    <w:uiPriority w:val="99"/>
    <w:semiHidden/>
    <w:unhideWhenUsed/>
    <w:rsid w:val="000E32AA"/>
  </w:style>
  <w:style w:type="numbering" w:customStyle="1" w:styleId="NoList4411">
    <w:name w:val="No List4411"/>
    <w:next w:val="NoList"/>
    <w:uiPriority w:val="99"/>
    <w:semiHidden/>
    <w:unhideWhenUsed/>
    <w:rsid w:val="000E32AA"/>
  </w:style>
  <w:style w:type="numbering" w:customStyle="1" w:styleId="NoList112411">
    <w:name w:val="No List112411"/>
    <w:next w:val="NoList"/>
    <w:uiPriority w:val="99"/>
    <w:semiHidden/>
    <w:unhideWhenUsed/>
    <w:rsid w:val="000E32AA"/>
  </w:style>
  <w:style w:type="numbering" w:customStyle="1" w:styleId="NoList121411">
    <w:name w:val="No List121411"/>
    <w:next w:val="NoList"/>
    <w:uiPriority w:val="99"/>
    <w:semiHidden/>
    <w:unhideWhenUsed/>
    <w:rsid w:val="000E32AA"/>
  </w:style>
  <w:style w:type="numbering" w:customStyle="1" w:styleId="1114111">
    <w:name w:val="リストなし111411"/>
    <w:next w:val="NoList"/>
    <w:uiPriority w:val="99"/>
    <w:semiHidden/>
    <w:unhideWhenUsed/>
    <w:rsid w:val="000E32AA"/>
  </w:style>
  <w:style w:type="numbering" w:customStyle="1" w:styleId="1114112">
    <w:name w:val="无列表111411"/>
    <w:next w:val="NoList"/>
    <w:semiHidden/>
    <w:rsid w:val="000E32AA"/>
  </w:style>
  <w:style w:type="numbering" w:customStyle="1" w:styleId="NoList211411">
    <w:name w:val="No List211411"/>
    <w:next w:val="NoList"/>
    <w:semiHidden/>
    <w:rsid w:val="000E32AA"/>
  </w:style>
  <w:style w:type="numbering" w:customStyle="1" w:styleId="NoList311411">
    <w:name w:val="No List311411"/>
    <w:next w:val="NoList"/>
    <w:uiPriority w:val="99"/>
    <w:semiHidden/>
    <w:rsid w:val="000E32AA"/>
  </w:style>
  <w:style w:type="numbering" w:customStyle="1" w:styleId="NoList1111411">
    <w:name w:val="No List1111411"/>
    <w:next w:val="NoList"/>
    <w:uiPriority w:val="99"/>
    <w:semiHidden/>
    <w:unhideWhenUsed/>
    <w:rsid w:val="000E32AA"/>
  </w:style>
  <w:style w:type="numbering" w:customStyle="1" w:styleId="121411">
    <w:name w:val="無清單121411"/>
    <w:next w:val="NoList"/>
    <w:uiPriority w:val="99"/>
    <w:semiHidden/>
    <w:unhideWhenUsed/>
    <w:rsid w:val="000E32AA"/>
  </w:style>
  <w:style w:type="numbering" w:customStyle="1" w:styleId="1111411">
    <w:name w:val="無清單1111411"/>
    <w:next w:val="NoList"/>
    <w:uiPriority w:val="99"/>
    <w:semiHidden/>
    <w:unhideWhenUsed/>
    <w:rsid w:val="000E32AA"/>
  </w:style>
  <w:style w:type="numbering" w:customStyle="1" w:styleId="NoList5411">
    <w:name w:val="No List5411"/>
    <w:next w:val="NoList"/>
    <w:uiPriority w:val="99"/>
    <w:semiHidden/>
    <w:unhideWhenUsed/>
    <w:rsid w:val="000E32AA"/>
  </w:style>
  <w:style w:type="numbering" w:customStyle="1" w:styleId="NoList13411">
    <w:name w:val="No List13411"/>
    <w:next w:val="NoList"/>
    <w:uiPriority w:val="99"/>
    <w:semiHidden/>
    <w:unhideWhenUsed/>
    <w:rsid w:val="000E32AA"/>
  </w:style>
  <w:style w:type="numbering" w:customStyle="1" w:styleId="124111">
    <w:name w:val="リストなし12411"/>
    <w:next w:val="NoList"/>
    <w:uiPriority w:val="99"/>
    <w:semiHidden/>
    <w:unhideWhenUsed/>
    <w:rsid w:val="000E32AA"/>
  </w:style>
  <w:style w:type="numbering" w:customStyle="1" w:styleId="124112">
    <w:name w:val="无列表12411"/>
    <w:next w:val="NoList"/>
    <w:semiHidden/>
    <w:rsid w:val="000E32AA"/>
  </w:style>
  <w:style w:type="numbering" w:customStyle="1" w:styleId="NoList22411">
    <w:name w:val="No List22411"/>
    <w:next w:val="NoList"/>
    <w:semiHidden/>
    <w:rsid w:val="000E32AA"/>
  </w:style>
  <w:style w:type="numbering" w:customStyle="1" w:styleId="NoList32411">
    <w:name w:val="No List32411"/>
    <w:next w:val="NoList"/>
    <w:uiPriority w:val="99"/>
    <w:semiHidden/>
    <w:rsid w:val="000E32AA"/>
  </w:style>
  <w:style w:type="numbering" w:customStyle="1" w:styleId="13411">
    <w:name w:val="無清單13411"/>
    <w:next w:val="NoList"/>
    <w:uiPriority w:val="99"/>
    <w:semiHidden/>
    <w:unhideWhenUsed/>
    <w:rsid w:val="000E32AA"/>
  </w:style>
  <w:style w:type="numbering" w:customStyle="1" w:styleId="1124110">
    <w:name w:val="無清單112411"/>
    <w:next w:val="NoList"/>
    <w:uiPriority w:val="99"/>
    <w:semiHidden/>
    <w:unhideWhenUsed/>
    <w:rsid w:val="000E32AA"/>
  </w:style>
  <w:style w:type="numbering" w:customStyle="1" w:styleId="21411">
    <w:name w:val="无列表21411"/>
    <w:next w:val="NoList"/>
    <w:uiPriority w:val="99"/>
    <w:semiHidden/>
    <w:unhideWhenUsed/>
    <w:rsid w:val="000E32AA"/>
  </w:style>
  <w:style w:type="numbering" w:customStyle="1" w:styleId="NoList122311">
    <w:name w:val="No List122311"/>
    <w:next w:val="NoList"/>
    <w:uiPriority w:val="99"/>
    <w:semiHidden/>
    <w:unhideWhenUsed/>
    <w:rsid w:val="000E32AA"/>
  </w:style>
  <w:style w:type="numbering" w:customStyle="1" w:styleId="1123111">
    <w:name w:val="リストなし112311"/>
    <w:next w:val="NoList"/>
    <w:uiPriority w:val="99"/>
    <w:semiHidden/>
    <w:unhideWhenUsed/>
    <w:rsid w:val="000E32AA"/>
  </w:style>
  <w:style w:type="numbering" w:customStyle="1" w:styleId="1123112">
    <w:name w:val="无列表112311"/>
    <w:next w:val="NoList"/>
    <w:semiHidden/>
    <w:rsid w:val="000E32AA"/>
  </w:style>
  <w:style w:type="numbering" w:customStyle="1" w:styleId="NoList212311">
    <w:name w:val="No List212311"/>
    <w:next w:val="NoList"/>
    <w:semiHidden/>
    <w:rsid w:val="000E32AA"/>
  </w:style>
  <w:style w:type="numbering" w:customStyle="1" w:styleId="NoList312311">
    <w:name w:val="No List312311"/>
    <w:next w:val="NoList"/>
    <w:uiPriority w:val="99"/>
    <w:semiHidden/>
    <w:rsid w:val="000E32AA"/>
  </w:style>
  <w:style w:type="numbering" w:customStyle="1" w:styleId="NoList1112411">
    <w:name w:val="No List1112411"/>
    <w:next w:val="NoList"/>
    <w:uiPriority w:val="99"/>
    <w:semiHidden/>
    <w:unhideWhenUsed/>
    <w:rsid w:val="000E32AA"/>
  </w:style>
  <w:style w:type="numbering" w:customStyle="1" w:styleId="1223110">
    <w:name w:val="無清單122311"/>
    <w:next w:val="NoList"/>
    <w:uiPriority w:val="99"/>
    <w:semiHidden/>
    <w:unhideWhenUsed/>
    <w:rsid w:val="000E32AA"/>
  </w:style>
  <w:style w:type="numbering" w:customStyle="1" w:styleId="1112311">
    <w:name w:val="無清單1112311"/>
    <w:next w:val="NoList"/>
    <w:uiPriority w:val="99"/>
    <w:semiHidden/>
    <w:unhideWhenUsed/>
    <w:rsid w:val="000E32AA"/>
  </w:style>
  <w:style w:type="numbering" w:customStyle="1" w:styleId="311110">
    <w:name w:val="无列表31111"/>
    <w:next w:val="NoList"/>
    <w:uiPriority w:val="99"/>
    <w:semiHidden/>
    <w:unhideWhenUsed/>
    <w:rsid w:val="000E32AA"/>
  </w:style>
  <w:style w:type="numbering" w:customStyle="1" w:styleId="132111">
    <w:name w:val="无列表13211"/>
    <w:next w:val="NoList"/>
    <w:semiHidden/>
    <w:rsid w:val="000E32AA"/>
  </w:style>
  <w:style w:type="numbering" w:customStyle="1" w:styleId="NoList113211">
    <w:name w:val="No List113211"/>
    <w:next w:val="NoList"/>
    <w:uiPriority w:val="99"/>
    <w:semiHidden/>
    <w:unhideWhenUsed/>
    <w:rsid w:val="000E32AA"/>
  </w:style>
  <w:style w:type="numbering" w:customStyle="1" w:styleId="NoList41211">
    <w:name w:val="No List41211"/>
    <w:next w:val="NoList"/>
    <w:uiPriority w:val="99"/>
    <w:semiHidden/>
    <w:unhideWhenUsed/>
    <w:rsid w:val="000E32AA"/>
  </w:style>
  <w:style w:type="numbering" w:customStyle="1" w:styleId="22211">
    <w:name w:val="无列表22211"/>
    <w:next w:val="NoList"/>
    <w:uiPriority w:val="99"/>
    <w:semiHidden/>
    <w:unhideWhenUsed/>
    <w:rsid w:val="000E32AA"/>
  </w:style>
  <w:style w:type="numbering" w:customStyle="1" w:styleId="NoList1211211">
    <w:name w:val="No List1211211"/>
    <w:next w:val="NoList"/>
    <w:uiPriority w:val="99"/>
    <w:semiHidden/>
    <w:unhideWhenUsed/>
    <w:rsid w:val="000E32AA"/>
  </w:style>
  <w:style w:type="numbering" w:customStyle="1" w:styleId="11112112">
    <w:name w:val="リストなし1111211"/>
    <w:next w:val="NoList"/>
    <w:uiPriority w:val="99"/>
    <w:semiHidden/>
    <w:unhideWhenUsed/>
    <w:rsid w:val="000E32AA"/>
  </w:style>
  <w:style w:type="numbering" w:customStyle="1" w:styleId="11112113">
    <w:name w:val="无列表1111211"/>
    <w:next w:val="NoList"/>
    <w:semiHidden/>
    <w:rsid w:val="000E32AA"/>
  </w:style>
  <w:style w:type="numbering" w:customStyle="1" w:styleId="NoList2111211">
    <w:name w:val="No List2111211"/>
    <w:next w:val="NoList"/>
    <w:semiHidden/>
    <w:rsid w:val="000E32AA"/>
  </w:style>
  <w:style w:type="numbering" w:customStyle="1" w:styleId="NoList3111211">
    <w:name w:val="No List3111211"/>
    <w:next w:val="NoList"/>
    <w:uiPriority w:val="99"/>
    <w:semiHidden/>
    <w:rsid w:val="000E32AA"/>
  </w:style>
  <w:style w:type="numbering" w:customStyle="1" w:styleId="NoList11111211">
    <w:name w:val="No List11111211"/>
    <w:next w:val="NoList"/>
    <w:uiPriority w:val="99"/>
    <w:semiHidden/>
    <w:unhideWhenUsed/>
    <w:rsid w:val="000E32AA"/>
  </w:style>
  <w:style w:type="numbering" w:customStyle="1" w:styleId="12112110">
    <w:name w:val="無清單1211211"/>
    <w:next w:val="NoList"/>
    <w:uiPriority w:val="99"/>
    <w:semiHidden/>
    <w:unhideWhenUsed/>
    <w:rsid w:val="000E32AA"/>
  </w:style>
  <w:style w:type="numbering" w:customStyle="1" w:styleId="111112110">
    <w:name w:val="無清單11111211"/>
    <w:next w:val="NoList"/>
    <w:uiPriority w:val="99"/>
    <w:semiHidden/>
    <w:unhideWhenUsed/>
    <w:rsid w:val="000E32AA"/>
  </w:style>
  <w:style w:type="numbering" w:customStyle="1" w:styleId="NoList131211">
    <w:name w:val="No List131211"/>
    <w:next w:val="NoList"/>
    <w:uiPriority w:val="99"/>
    <w:semiHidden/>
    <w:unhideWhenUsed/>
    <w:rsid w:val="000E32AA"/>
  </w:style>
  <w:style w:type="numbering" w:customStyle="1" w:styleId="1212112">
    <w:name w:val="リストなし121211"/>
    <w:next w:val="NoList"/>
    <w:uiPriority w:val="99"/>
    <w:semiHidden/>
    <w:unhideWhenUsed/>
    <w:rsid w:val="000E32AA"/>
  </w:style>
  <w:style w:type="numbering" w:customStyle="1" w:styleId="12121111">
    <w:name w:val="无列表1212111"/>
    <w:next w:val="NoList"/>
    <w:semiHidden/>
    <w:rsid w:val="000E32AA"/>
  </w:style>
  <w:style w:type="numbering" w:customStyle="1" w:styleId="NoList221211">
    <w:name w:val="No List221211"/>
    <w:next w:val="NoList"/>
    <w:semiHidden/>
    <w:rsid w:val="000E32AA"/>
  </w:style>
  <w:style w:type="numbering" w:customStyle="1" w:styleId="NoList321211">
    <w:name w:val="No List321211"/>
    <w:next w:val="NoList"/>
    <w:uiPriority w:val="99"/>
    <w:semiHidden/>
    <w:rsid w:val="000E32AA"/>
  </w:style>
  <w:style w:type="numbering" w:customStyle="1" w:styleId="NoList1121211">
    <w:name w:val="No List1121211"/>
    <w:next w:val="NoList"/>
    <w:uiPriority w:val="99"/>
    <w:semiHidden/>
    <w:unhideWhenUsed/>
    <w:rsid w:val="000E32AA"/>
  </w:style>
  <w:style w:type="numbering" w:customStyle="1" w:styleId="1312110">
    <w:name w:val="無清單131211"/>
    <w:next w:val="NoList"/>
    <w:uiPriority w:val="99"/>
    <w:semiHidden/>
    <w:unhideWhenUsed/>
    <w:rsid w:val="000E32AA"/>
  </w:style>
  <w:style w:type="numbering" w:customStyle="1" w:styleId="11212110">
    <w:name w:val="無清單1121211"/>
    <w:next w:val="NoList"/>
    <w:uiPriority w:val="99"/>
    <w:semiHidden/>
    <w:unhideWhenUsed/>
    <w:rsid w:val="000E32AA"/>
  </w:style>
  <w:style w:type="numbering" w:customStyle="1" w:styleId="211211">
    <w:name w:val="无列表211211"/>
    <w:next w:val="NoList"/>
    <w:uiPriority w:val="99"/>
    <w:semiHidden/>
    <w:unhideWhenUsed/>
    <w:rsid w:val="000E32AA"/>
  </w:style>
  <w:style w:type="numbering" w:customStyle="1" w:styleId="NoList1221211">
    <w:name w:val="No List1221211"/>
    <w:next w:val="NoList"/>
    <w:uiPriority w:val="99"/>
    <w:semiHidden/>
    <w:unhideWhenUsed/>
    <w:rsid w:val="000E32AA"/>
  </w:style>
  <w:style w:type="numbering" w:customStyle="1" w:styleId="11212111">
    <w:name w:val="リストなし1121211"/>
    <w:next w:val="NoList"/>
    <w:uiPriority w:val="99"/>
    <w:semiHidden/>
    <w:unhideWhenUsed/>
    <w:rsid w:val="000E32AA"/>
  </w:style>
  <w:style w:type="numbering" w:customStyle="1" w:styleId="11212112">
    <w:name w:val="无列表1121211"/>
    <w:next w:val="NoList"/>
    <w:semiHidden/>
    <w:rsid w:val="000E32AA"/>
  </w:style>
  <w:style w:type="numbering" w:customStyle="1" w:styleId="NoList2121211">
    <w:name w:val="No List2121211"/>
    <w:next w:val="NoList"/>
    <w:semiHidden/>
    <w:rsid w:val="000E32AA"/>
  </w:style>
  <w:style w:type="numbering" w:customStyle="1" w:styleId="NoList3121211">
    <w:name w:val="No List3121211"/>
    <w:next w:val="NoList"/>
    <w:uiPriority w:val="99"/>
    <w:semiHidden/>
    <w:rsid w:val="000E32AA"/>
  </w:style>
  <w:style w:type="numbering" w:customStyle="1" w:styleId="NoList11121211">
    <w:name w:val="No List11121211"/>
    <w:next w:val="NoList"/>
    <w:uiPriority w:val="99"/>
    <w:semiHidden/>
    <w:unhideWhenUsed/>
    <w:rsid w:val="000E32AA"/>
  </w:style>
  <w:style w:type="numbering" w:customStyle="1" w:styleId="1221211">
    <w:name w:val="無清單1221211"/>
    <w:next w:val="NoList"/>
    <w:uiPriority w:val="99"/>
    <w:semiHidden/>
    <w:unhideWhenUsed/>
    <w:rsid w:val="000E32AA"/>
  </w:style>
  <w:style w:type="numbering" w:customStyle="1" w:styleId="11121211">
    <w:name w:val="無清單11121211"/>
    <w:next w:val="NoList"/>
    <w:uiPriority w:val="99"/>
    <w:semiHidden/>
    <w:unhideWhenUsed/>
    <w:rsid w:val="000E32AA"/>
  </w:style>
  <w:style w:type="numbering" w:customStyle="1" w:styleId="13111111">
    <w:name w:val="无列表1311111"/>
    <w:next w:val="NoList"/>
    <w:semiHidden/>
    <w:rsid w:val="000E32AA"/>
  </w:style>
  <w:style w:type="numbering" w:customStyle="1" w:styleId="NoList4111111">
    <w:name w:val="No List4111111"/>
    <w:next w:val="NoList"/>
    <w:uiPriority w:val="99"/>
    <w:semiHidden/>
    <w:unhideWhenUsed/>
    <w:rsid w:val="000E32AA"/>
  </w:style>
  <w:style w:type="numbering" w:customStyle="1" w:styleId="2211111">
    <w:name w:val="无列表2211111"/>
    <w:next w:val="NoList"/>
    <w:uiPriority w:val="99"/>
    <w:semiHidden/>
    <w:unhideWhenUsed/>
    <w:rsid w:val="000E32AA"/>
  </w:style>
  <w:style w:type="numbering" w:customStyle="1" w:styleId="NoList121111111">
    <w:name w:val="No List121111111"/>
    <w:next w:val="NoList"/>
    <w:uiPriority w:val="99"/>
    <w:semiHidden/>
    <w:unhideWhenUsed/>
    <w:rsid w:val="000E32AA"/>
  </w:style>
  <w:style w:type="numbering" w:customStyle="1" w:styleId="1111111110">
    <w:name w:val="リストなし111111111"/>
    <w:next w:val="NoList"/>
    <w:uiPriority w:val="99"/>
    <w:semiHidden/>
    <w:unhideWhenUsed/>
    <w:rsid w:val="000E32AA"/>
  </w:style>
  <w:style w:type="numbering" w:customStyle="1" w:styleId="1111111112">
    <w:name w:val="无列表111111111"/>
    <w:next w:val="NoList"/>
    <w:semiHidden/>
    <w:rsid w:val="000E32AA"/>
  </w:style>
  <w:style w:type="numbering" w:customStyle="1" w:styleId="NoList211111111">
    <w:name w:val="No List211111111"/>
    <w:next w:val="NoList"/>
    <w:semiHidden/>
    <w:rsid w:val="000E32AA"/>
  </w:style>
  <w:style w:type="numbering" w:customStyle="1" w:styleId="NoList311111111">
    <w:name w:val="No List311111111"/>
    <w:next w:val="NoList"/>
    <w:uiPriority w:val="99"/>
    <w:semiHidden/>
    <w:rsid w:val="000E32AA"/>
  </w:style>
  <w:style w:type="numbering" w:customStyle="1" w:styleId="NoList1111111111">
    <w:name w:val="No List1111111111"/>
    <w:next w:val="NoList"/>
    <w:uiPriority w:val="99"/>
    <w:semiHidden/>
    <w:unhideWhenUsed/>
    <w:rsid w:val="000E32AA"/>
  </w:style>
  <w:style w:type="numbering" w:customStyle="1" w:styleId="121111111">
    <w:name w:val="無清單121111111"/>
    <w:next w:val="NoList"/>
    <w:uiPriority w:val="99"/>
    <w:semiHidden/>
    <w:unhideWhenUsed/>
    <w:rsid w:val="000E32AA"/>
  </w:style>
  <w:style w:type="numbering" w:customStyle="1" w:styleId="11111111111">
    <w:name w:val="無清單11111111111"/>
    <w:next w:val="NoList"/>
    <w:uiPriority w:val="99"/>
    <w:semiHidden/>
    <w:unhideWhenUsed/>
    <w:rsid w:val="000E32AA"/>
  </w:style>
  <w:style w:type="numbering" w:customStyle="1" w:styleId="NoList13111111">
    <w:name w:val="No List13111111"/>
    <w:next w:val="NoList"/>
    <w:uiPriority w:val="99"/>
    <w:semiHidden/>
    <w:unhideWhenUsed/>
    <w:rsid w:val="000E32AA"/>
  </w:style>
  <w:style w:type="numbering" w:customStyle="1" w:styleId="121111110">
    <w:name w:val="リストなし12111111"/>
    <w:next w:val="NoList"/>
    <w:uiPriority w:val="99"/>
    <w:semiHidden/>
    <w:unhideWhenUsed/>
    <w:rsid w:val="000E32AA"/>
  </w:style>
  <w:style w:type="numbering" w:customStyle="1" w:styleId="121111112">
    <w:name w:val="无列表12111111"/>
    <w:next w:val="NoList"/>
    <w:semiHidden/>
    <w:rsid w:val="000E32AA"/>
  </w:style>
  <w:style w:type="numbering" w:customStyle="1" w:styleId="NoList22111111">
    <w:name w:val="No List22111111"/>
    <w:next w:val="NoList"/>
    <w:semiHidden/>
    <w:rsid w:val="000E32AA"/>
  </w:style>
  <w:style w:type="numbering" w:customStyle="1" w:styleId="NoList32111111">
    <w:name w:val="No List32111111"/>
    <w:next w:val="NoList"/>
    <w:uiPriority w:val="99"/>
    <w:semiHidden/>
    <w:rsid w:val="000E32AA"/>
  </w:style>
  <w:style w:type="numbering" w:customStyle="1" w:styleId="NoList112111111">
    <w:name w:val="No List112111111"/>
    <w:next w:val="NoList"/>
    <w:uiPriority w:val="99"/>
    <w:semiHidden/>
    <w:unhideWhenUsed/>
    <w:rsid w:val="000E32AA"/>
  </w:style>
  <w:style w:type="numbering" w:customStyle="1" w:styleId="131111110">
    <w:name w:val="無清單13111111"/>
    <w:next w:val="NoList"/>
    <w:uiPriority w:val="99"/>
    <w:semiHidden/>
    <w:unhideWhenUsed/>
    <w:rsid w:val="000E32AA"/>
  </w:style>
  <w:style w:type="numbering" w:customStyle="1" w:styleId="1121111110">
    <w:name w:val="無清單112111111"/>
    <w:next w:val="NoList"/>
    <w:uiPriority w:val="99"/>
    <w:semiHidden/>
    <w:unhideWhenUsed/>
    <w:rsid w:val="000E32AA"/>
  </w:style>
  <w:style w:type="numbering" w:customStyle="1" w:styleId="21111111">
    <w:name w:val="无列表21111111"/>
    <w:next w:val="NoList"/>
    <w:uiPriority w:val="99"/>
    <w:semiHidden/>
    <w:unhideWhenUsed/>
    <w:rsid w:val="000E32AA"/>
  </w:style>
  <w:style w:type="numbering" w:customStyle="1" w:styleId="NoList122111111">
    <w:name w:val="No List122111111"/>
    <w:next w:val="NoList"/>
    <w:uiPriority w:val="99"/>
    <w:semiHidden/>
    <w:unhideWhenUsed/>
    <w:rsid w:val="000E32AA"/>
  </w:style>
  <w:style w:type="numbering" w:customStyle="1" w:styleId="1121111111">
    <w:name w:val="リストなし112111111"/>
    <w:next w:val="NoList"/>
    <w:uiPriority w:val="99"/>
    <w:semiHidden/>
    <w:unhideWhenUsed/>
    <w:rsid w:val="000E32AA"/>
  </w:style>
  <w:style w:type="numbering" w:customStyle="1" w:styleId="1121111112">
    <w:name w:val="无列表112111111"/>
    <w:next w:val="NoList"/>
    <w:semiHidden/>
    <w:rsid w:val="000E32AA"/>
  </w:style>
  <w:style w:type="numbering" w:customStyle="1" w:styleId="NoList212111111">
    <w:name w:val="No List212111111"/>
    <w:next w:val="NoList"/>
    <w:semiHidden/>
    <w:rsid w:val="000E32AA"/>
  </w:style>
  <w:style w:type="numbering" w:customStyle="1" w:styleId="NoList312111111">
    <w:name w:val="No List312111111"/>
    <w:next w:val="NoList"/>
    <w:uiPriority w:val="99"/>
    <w:semiHidden/>
    <w:rsid w:val="000E32AA"/>
  </w:style>
  <w:style w:type="numbering" w:customStyle="1" w:styleId="NoList1112111111">
    <w:name w:val="No List1112111111"/>
    <w:next w:val="NoList"/>
    <w:uiPriority w:val="99"/>
    <w:semiHidden/>
    <w:unhideWhenUsed/>
    <w:rsid w:val="000E32AA"/>
  </w:style>
  <w:style w:type="numbering" w:customStyle="1" w:styleId="122111111">
    <w:name w:val="無清單122111111"/>
    <w:next w:val="NoList"/>
    <w:uiPriority w:val="99"/>
    <w:semiHidden/>
    <w:unhideWhenUsed/>
    <w:rsid w:val="000E32AA"/>
  </w:style>
  <w:style w:type="numbering" w:customStyle="1" w:styleId="1112111111">
    <w:name w:val="無清單1112111111"/>
    <w:next w:val="NoList"/>
    <w:uiPriority w:val="99"/>
    <w:semiHidden/>
    <w:unhideWhenUsed/>
    <w:rsid w:val="000E32AA"/>
  </w:style>
  <w:style w:type="numbering" w:customStyle="1" w:styleId="12211110">
    <w:name w:val="无列表1221111"/>
    <w:next w:val="NoList"/>
    <w:semiHidden/>
    <w:rsid w:val="000E32AA"/>
  </w:style>
  <w:style w:type="numbering" w:customStyle="1" w:styleId="NoList101">
    <w:name w:val="No List101"/>
    <w:next w:val="NoList"/>
    <w:uiPriority w:val="99"/>
    <w:semiHidden/>
    <w:unhideWhenUsed/>
    <w:rsid w:val="000E32AA"/>
  </w:style>
  <w:style w:type="numbering" w:customStyle="1" w:styleId="NoList181">
    <w:name w:val="No List181"/>
    <w:next w:val="NoList"/>
    <w:uiPriority w:val="99"/>
    <w:semiHidden/>
    <w:unhideWhenUsed/>
    <w:rsid w:val="000E32AA"/>
  </w:style>
  <w:style w:type="numbering" w:customStyle="1" w:styleId="1711">
    <w:name w:val="リストなし171"/>
    <w:next w:val="NoList"/>
    <w:uiPriority w:val="99"/>
    <w:semiHidden/>
    <w:unhideWhenUsed/>
    <w:rsid w:val="000E32AA"/>
  </w:style>
  <w:style w:type="numbering" w:customStyle="1" w:styleId="1712">
    <w:name w:val="无列表171"/>
    <w:next w:val="NoList"/>
    <w:semiHidden/>
    <w:rsid w:val="000E32AA"/>
  </w:style>
  <w:style w:type="numbering" w:customStyle="1" w:styleId="NoList271">
    <w:name w:val="No List271"/>
    <w:next w:val="NoList"/>
    <w:semiHidden/>
    <w:rsid w:val="000E32AA"/>
  </w:style>
  <w:style w:type="numbering" w:customStyle="1" w:styleId="NoList371">
    <w:name w:val="No List371"/>
    <w:next w:val="NoList"/>
    <w:uiPriority w:val="99"/>
    <w:semiHidden/>
    <w:rsid w:val="000E32AA"/>
  </w:style>
  <w:style w:type="numbering" w:customStyle="1" w:styleId="NoList1181">
    <w:name w:val="No List1181"/>
    <w:next w:val="NoList"/>
    <w:uiPriority w:val="99"/>
    <w:semiHidden/>
    <w:unhideWhenUsed/>
    <w:rsid w:val="000E32AA"/>
  </w:style>
  <w:style w:type="numbering" w:customStyle="1" w:styleId="1810">
    <w:name w:val="無清單181"/>
    <w:next w:val="NoList"/>
    <w:uiPriority w:val="99"/>
    <w:semiHidden/>
    <w:unhideWhenUsed/>
    <w:rsid w:val="000E32AA"/>
  </w:style>
  <w:style w:type="numbering" w:customStyle="1" w:styleId="11710">
    <w:name w:val="無清單1171"/>
    <w:next w:val="NoList"/>
    <w:uiPriority w:val="99"/>
    <w:semiHidden/>
    <w:unhideWhenUsed/>
    <w:rsid w:val="000E32AA"/>
  </w:style>
  <w:style w:type="numbering" w:customStyle="1" w:styleId="NoList461">
    <w:name w:val="No List461"/>
    <w:next w:val="NoList"/>
    <w:uiPriority w:val="99"/>
    <w:semiHidden/>
    <w:unhideWhenUsed/>
    <w:rsid w:val="000E32AA"/>
  </w:style>
  <w:style w:type="numbering" w:customStyle="1" w:styleId="NoList1271">
    <w:name w:val="No List1271"/>
    <w:next w:val="NoList"/>
    <w:uiPriority w:val="99"/>
    <w:semiHidden/>
    <w:unhideWhenUsed/>
    <w:rsid w:val="000E32AA"/>
  </w:style>
  <w:style w:type="numbering" w:customStyle="1" w:styleId="11711">
    <w:name w:val="リストなし1171"/>
    <w:next w:val="NoList"/>
    <w:uiPriority w:val="99"/>
    <w:semiHidden/>
    <w:unhideWhenUsed/>
    <w:rsid w:val="000E32AA"/>
  </w:style>
  <w:style w:type="numbering" w:customStyle="1" w:styleId="11712">
    <w:name w:val="无列表1171"/>
    <w:next w:val="NoList"/>
    <w:semiHidden/>
    <w:rsid w:val="000E32AA"/>
  </w:style>
  <w:style w:type="numbering" w:customStyle="1" w:styleId="NoList2171">
    <w:name w:val="No List2171"/>
    <w:next w:val="NoList"/>
    <w:semiHidden/>
    <w:rsid w:val="000E32AA"/>
  </w:style>
  <w:style w:type="numbering" w:customStyle="1" w:styleId="NoList3171">
    <w:name w:val="No List3171"/>
    <w:next w:val="NoList"/>
    <w:uiPriority w:val="99"/>
    <w:semiHidden/>
    <w:rsid w:val="000E32AA"/>
  </w:style>
  <w:style w:type="numbering" w:customStyle="1" w:styleId="NoList11171">
    <w:name w:val="No List11171"/>
    <w:next w:val="NoList"/>
    <w:uiPriority w:val="99"/>
    <w:semiHidden/>
    <w:unhideWhenUsed/>
    <w:rsid w:val="000E32AA"/>
  </w:style>
  <w:style w:type="numbering" w:customStyle="1" w:styleId="12710">
    <w:name w:val="無清單1271"/>
    <w:next w:val="NoList"/>
    <w:uiPriority w:val="99"/>
    <w:semiHidden/>
    <w:unhideWhenUsed/>
    <w:rsid w:val="000E32AA"/>
  </w:style>
  <w:style w:type="numbering" w:customStyle="1" w:styleId="111710">
    <w:name w:val="無清單11171"/>
    <w:next w:val="NoList"/>
    <w:uiPriority w:val="99"/>
    <w:semiHidden/>
    <w:unhideWhenUsed/>
    <w:rsid w:val="000E32AA"/>
  </w:style>
  <w:style w:type="numbering" w:customStyle="1" w:styleId="261">
    <w:name w:val="无列表261"/>
    <w:next w:val="NoList"/>
    <w:uiPriority w:val="99"/>
    <w:semiHidden/>
    <w:unhideWhenUsed/>
    <w:rsid w:val="000E32AA"/>
  </w:style>
  <w:style w:type="numbering" w:customStyle="1" w:styleId="NoList12161">
    <w:name w:val="No List12161"/>
    <w:next w:val="NoList"/>
    <w:uiPriority w:val="99"/>
    <w:semiHidden/>
    <w:unhideWhenUsed/>
    <w:rsid w:val="000E32AA"/>
  </w:style>
  <w:style w:type="numbering" w:customStyle="1" w:styleId="111611">
    <w:name w:val="リストなし11161"/>
    <w:next w:val="NoList"/>
    <w:uiPriority w:val="99"/>
    <w:semiHidden/>
    <w:unhideWhenUsed/>
    <w:rsid w:val="000E32AA"/>
  </w:style>
  <w:style w:type="numbering" w:customStyle="1" w:styleId="111612">
    <w:name w:val="无列表11161"/>
    <w:next w:val="NoList"/>
    <w:semiHidden/>
    <w:rsid w:val="000E32AA"/>
  </w:style>
  <w:style w:type="numbering" w:customStyle="1" w:styleId="NoList21161">
    <w:name w:val="No List21161"/>
    <w:next w:val="NoList"/>
    <w:semiHidden/>
    <w:rsid w:val="000E32AA"/>
  </w:style>
  <w:style w:type="numbering" w:customStyle="1" w:styleId="NoList31161">
    <w:name w:val="No List31161"/>
    <w:next w:val="NoList"/>
    <w:uiPriority w:val="99"/>
    <w:semiHidden/>
    <w:rsid w:val="000E32AA"/>
  </w:style>
  <w:style w:type="numbering" w:customStyle="1" w:styleId="NoList111161">
    <w:name w:val="No List111161"/>
    <w:next w:val="NoList"/>
    <w:uiPriority w:val="99"/>
    <w:semiHidden/>
    <w:unhideWhenUsed/>
    <w:rsid w:val="000E32AA"/>
  </w:style>
  <w:style w:type="numbering" w:customStyle="1" w:styleId="12161">
    <w:name w:val="無清單12161"/>
    <w:next w:val="NoList"/>
    <w:uiPriority w:val="99"/>
    <w:semiHidden/>
    <w:unhideWhenUsed/>
    <w:rsid w:val="000E32AA"/>
  </w:style>
  <w:style w:type="numbering" w:customStyle="1" w:styleId="111161">
    <w:name w:val="無清單111161"/>
    <w:next w:val="NoList"/>
    <w:uiPriority w:val="99"/>
    <w:semiHidden/>
    <w:unhideWhenUsed/>
    <w:rsid w:val="000E32AA"/>
  </w:style>
  <w:style w:type="numbering" w:customStyle="1" w:styleId="NoList561">
    <w:name w:val="No List561"/>
    <w:next w:val="NoList"/>
    <w:uiPriority w:val="99"/>
    <w:semiHidden/>
    <w:unhideWhenUsed/>
    <w:rsid w:val="000E32AA"/>
  </w:style>
  <w:style w:type="numbering" w:customStyle="1" w:styleId="NoList1361">
    <w:name w:val="No List1361"/>
    <w:next w:val="NoList"/>
    <w:uiPriority w:val="99"/>
    <w:semiHidden/>
    <w:unhideWhenUsed/>
    <w:rsid w:val="000E32AA"/>
  </w:style>
  <w:style w:type="numbering" w:customStyle="1" w:styleId="12611">
    <w:name w:val="リストなし1261"/>
    <w:next w:val="NoList"/>
    <w:uiPriority w:val="99"/>
    <w:semiHidden/>
    <w:unhideWhenUsed/>
    <w:rsid w:val="000E32AA"/>
  </w:style>
  <w:style w:type="numbering" w:customStyle="1" w:styleId="12612">
    <w:name w:val="无列表1261"/>
    <w:next w:val="NoList"/>
    <w:semiHidden/>
    <w:rsid w:val="000E32AA"/>
  </w:style>
  <w:style w:type="numbering" w:customStyle="1" w:styleId="NoList2261">
    <w:name w:val="No List2261"/>
    <w:next w:val="NoList"/>
    <w:semiHidden/>
    <w:rsid w:val="000E32AA"/>
  </w:style>
  <w:style w:type="numbering" w:customStyle="1" w:styleId="NoList3261">
    <w:name w:val="No List3261"/>
    <w:next w:val="NoList"/>
    <w:uiPriority w:val="99"/>
    <w:semiHidden/>
    <w:rsid w:val="000E32AA"/>
  </w:style>
  <w:style w:type="numbering" w:customStyle="1" w:styleId="NoList11261">
    <w:name w:val="No List11261"/>
    <w:next w:val="NoList"/>
    <w:uiPriority w:val="99"/>
    <w:semiHidden/>
    <w:unhideWhenUsed/>
    <w:rsid w:val="000E32AA"/>
  </w:style>
  <w:style w:type="numbering" w:customStyle="1" w:styleId="1361">
    <w:name w:val="無清單1361"/>
    <w:next w:val="NoList"/>
    <w:uiPriority w:val="99"/>
    <w:semiHidden/>
    <w:unhideWhenUsed/>
    <w:rsid w:val="000E32AA"/>
  </w:style>
  <w:style w:type="numbering" w:customStyle="1" w:styleId="112610">
    <w:name w:val="無清單11261"/>
    <w:next w:val="NoList"/>
    <w:uiPriority w:val="99"/>
    <w:semiHidden/>
    <w:unhideWhenUsed/>
    <w:rsid w:val="000E32AA"/>
  </w:style>
  <w:style w:type="numbering" w:customStyle="1" w:styleId="2161">
    <w:name w:val="无列表2161"/>
    <w:next w:val="NoList"/>
    <w:uiPriority w:val="99"/>
    <w:semiHidden/>
    <w:unhideWhenUsed/>
    <w:rsid w:val="000E32AA"/>
  </w:style>
  <w:style w:type="numbering" w:customStyle="1" w:styleId="NoList12251">
    <w:name w:val="No List12251"/>
    <w:next w:val="NoList"/>
    <w:uiPriority w:val="99"/>
    <w:semiHidden/>
    <w:unhideWhenUsed/>
    <w:rsid w:val="000E32AA"/>
  </w:style>
  <w:style w:type="numbering" w:customStyle="1" w:styleId="112511">
    <w:name w:val="リストなし11251"/>
    <w:next w:val="NoList"/>
    <w:uiPriority w:val="99"/>
    <w:semiHidden/>
    <w:unhideWhenUsed/>
    <w:rsid w:val="000E32AA"/>
  </w:style>
  <w:style w:type="numbering" w:customStyle="1" w:styleId="112512">
    <w:name w:val="无列表11251"/>
    <w:next w:val="NoList"/>
    <w:semiHidden/>
    <w:rsid w:val="000E32AA"/>
  </w:style>
  <w:style w:type="numbering" w:customStyle="1" w:styleId="NoList21251">
    <w:name w:val="No List21251"/>
    <w:next w:val="NoList"/>
    <w:semiHidden/>
    <w:rsid w:val="000E32AA"/>
  </w:style>
  <w:style w:type="numbering" w:customStyle="1" w:styleId="NoList31251">
    <w:name w:val="No List31251"/>
    <w:next w:val="NoList"/>
    <w:uiPriority w:val="99"/>
    <w:semiHidden/>
    <w:rsid w:val="000E32AA"/>
  </w:style>
  <w:style w:type="numbering" w:customStyle="1" w:styleId="NoList111261">
    <w:name w:val="No List111261"/>
    <w:next w:val="NoList"/>
    <w:uiPriority w:val="99"/>
    <w:semiHidden/>
    <w:unhideWhenUsed/>
    <w:rsid w:val="000E32AA"/>
  </w:style>
  <w:style w:type="numbering" w:customStyle="1" w:styleId="122510">
    <w:name w:val="無清單12251"/>
    <w:next w:val="NoList"/>
    <w:uiPriority w:val="99"/>
    <w:semiHidden/>
    <w:unhideWhenUsed/>
    <w:rsid w:val="000E32AA"/>
  </w:style>
  <w:style w:type="numbering" w:customStyle="1" w:styleId="111251">
    <w:name w:val="無清單111251"/>
    <w:next w:val="NoList"/>
    <w:uiPriority w:val="99"/>
    <w:semiHidden/>
    <w:unhideWhenUsed/>
    <w:rsid w:val="000E32AA"/>
  </w:style>
  <w:style w:type="numbering" w:customStyle="1" w:styleId="NoList641">
    <w:name w:val="No List641"/>
    <w:next w:val="NoList"/>
    <w:uiPriority w:val="99"/>
    <w:semiHidden/>
    <w:unhideWhenUsed/>
    <w:rsid w:val="000E32AA"/>
  </w:style>
  <w:style w:type="numbering" w:customStyle="1" w:styleId="NoList1441">
    <w:name w:val="No List1441"/>
    <w:next w:val="NoList"/>
    <w:uiPriority w:val="99"/>
    <w:semiHidden/>
    <w:unhideWhenUsed/>
    <w:rsid w:val="000E32AA"/>
  </w:style>
  <w:style w:type="numbering" w:customStyle="1" w:styleId="13410">
    <w:name w:val="リストなし1341"/>
    <w:next w:val="NoList"/>
    <w:uiPriority w:val="99"/>
    <w:semiHidden/>
    <w:unhideWhenUsed/>
    <w:rsid w:val="000E32AA"/>
  </w:style>
  <w:style w:type="numbering" w:customStyle="1" w:styleId="13412">
    <w:name w:val="无列表1341"/>
    <w:next w:val="NoList"/>
    <w:semiHidden/>
    <w:rsid w:val="000E32AA"/>
  </w:style>
  <w:style w:type="numbering" w:customStyle="1" w:styleId="NoList2341">
    <w:name w:val="No List2341"/>
    <w:next w:val="NoList"/>
    <w:semiHidden/>
    <w:rsid w:val="000E32AA"/>
  </w:style>
  <w:style w:type="numbering" w:customStyle="1" w:styleId="NoList3341">
    <w:name w:val="No List3341"/>
    <w:next w:val="NoList"/>
    <w:uiPriority w:val="99"/>
    <w:semiHidden/>
    <w:rsid w:val="000E32AA"/>
  </w:style>
  <w:style w:type="numbering" w:customStyle="1" w:styleId="NoList11341">
    <w:name w:val="No List11341"/>
    <w:next w:val="NoList"/>
    <w:uiPriority w:val="99"/>
    <w:semiHidden/>
    <w:unhideWhenUsed/>
    <w:rsid w:val="000E32AA"/>
  </w:style>
  <w:style w:type="numbering" w:customStyle="1" w:styleId="14410">
    <w:name w:val="無清單1441"/>
    <w:next w:val="NoList"/>
    <w:uiPriority w:val="99"/>
    <w:semiHidden/>
    <w:unhideWhenUsed/>
    <w:rsid w:val="000E32AA"/>
  </w:style>
  <w:style w:type="numbering" w:customStyle="1" w:styleId="113410">
    <w:name w:val="無清單11341"/>
    <w:next w:val="NoList"/>
    <w:uiPriority w:val="99"/>
    <w:semiHidden/>
    <w:unhideWhenUsed/>
    <w:rsid w:val="000E32AA"/>
  </w:style>
  <w:style w:type="numbering" w:customStyle="1" w:styleId="2241">
    <w:name w:val="无列表2241"/>
    <w:next w:val="NoList"/>
    <w:uiPriority w:val="99"/>
    <w:semiHidden/>
    <w:unhideWhenUsed/>
    <w:rsid w:val="000E32AA"/>
  </w:style>
  <w:style w:type="numbering" w:customStyle="1" w:styleId="NoList12341">
    <w:name w:val="No List12341"/>
    <w:next w:val="NoList"/>
    <w:uiPriority w:val="99"/>
    <w:semiHidden/>
    <w:unhideWhenUsed/>
    <w:rsid w:val="000E32AA"/>
  </w:style>
  <w:style w:type="numbering" w:customStyle="1" w:styleId="113411">
    <w:name w:val="リストなし11341"/>
    <w:next w:val="NoList"/>
    <w:uiPriority w:val="99"/>
    <w:semiHidden/>
    <w:unhideWhenUsed/>
    <w:rsid w:val="000E32AA"/>
  </w:style>
  <w:style w:type="numbering" w:customStyle="1" w:styleId="113412">
    <w:name w:val="无列表11341"/>
    <w:next w:val="NoList"/>
    <w:semiHidden/>
    <w:rsid w:val="000E32AA"/>
  </w:style>
  <w:style w:type="numbering" w:customStyle="1" w:styleId="NoList21341">
    <w:name w:val="No List21341"/>
    <w:next w:val="NoList"/>
    <w:semiHidden/>
    <w:rsid w:val="000E32AA"/>
  </w:style>
  <w:style w:type="numbering" w:customStyle="1" w:styleId="NoList31341">
    <w:name w:val="No List31341"/>
    <w:next w:val="NoList"/>
    <w:uiPriority w:val="99"/>
    <w:semiHidden/>
    <w:rsid w:val="000E32AA"/>
  </w:style>
  <w:style w:type="numbering" w:customStyle="1" w:styleId="NoList111341">
    <w:name w:val="No List111341"/>
    <w:next w:val="NoList"/>
    <w:uiPriority w:val="99"/>
    <w:semiHidden/>
    <w:unhideWhenUsed/>
    <w:rsid w:val="000E32AA"/>
  </w:style>
  <w:style w:type="numbering" w:customStyle="1" w:styleId="123410">
    <w:name w:val="無清單12341"/>
    <w:next w:val="NoList"/>
    <w:uiPriority w:val="99"/>
    <w:semiHidden/>
    <w:unhideWhenUsed/>
    <w:rsid w:val="000E32AA"/>
  </w:style>
  <w:style w:type="numbering" w:customStyle="1" w:styleId="1113410">
    <w:name w:val="無清單111341"/>
    <w:next w:val="NoList"/>
    <w:uiPriority w:val="99"/>
    <w:semiHidden/>
    <w:unhideWhenUsed/>
    <w:rsid w:val="000E32AA"/>
  </w:style>
  <w:style w:type="numbering" w:customStyle="1" w:styleId="NoList4141">
    <w:name w:val="No List4141"/>
    <w:next w:val="NoList"/>
    <w:uiPriority w:val="99"/>
    <w:semiHidden/>
    <w:unhideWhenUsed/>
    <w:rsid w:val="000E32AA"/>
  </w:style>
  <w:style w:type="numbering" w:customStyle="1" w:styleId="NoList121141">
    <w:name w:val="No List121141"/>
    <w:next w:val="NoList"/>
    <w:uiPriority w:val="99"/>
    <w:semiHidden/>
    <w:unhideWhenUsed/>
    <w:rsid w:val="000E32AA"/>
  </w:style>
  <w:style w:type="numbering" w:customStyle="1" w:styleId="1111412">
    <w:name w:val="リストなし111141"/>
    <w:next w:val="NoList"/>
    <w:uiPriority w:val="99"/>
    <w:semiHidden/>
    <w:unhideWhenUsed/>
    <w:rsid w:val="000E32AA"/>
  </w:style>
  <w:style w:type="numbering" w:customStyle="1" w:styleId="1111413">
    <w:name w:val="无列表111141"/>
    <w:next w:val="NoList"/>
    <w:semiHidden/>
    <w:rsid w:val="000E32AA"/>
  </w:style>
  <w:style w:type="numbering" w:customStyle="1" w:styleId="NoList211141">
    <w:name w:val="No List211141"/>
    <w:next w:val="NoList"/>
    <w:semiHidden/>
    <w:rsid w:val="000E32AA"/>
  </w:style>
  <w:style w:type="numbering" w:customStyle="1" w:styleId="NoList311141">
    <w:name w:val="No List311141"/>
    <w:next w:val="NoList"/>
    <w:uiPriority w:val="99"/>
    <w:semiHidden/>
    <w:rsid w:val="000E32AA"/>
  </w:style>
  <w:style w:type="numbering" w:customStyle="1" w:styleId="NoList1111141">
    <w:name w:val="No List1111141"/>
    <w:next w:val="NoList"/>
    <w:uiPriority w:val="99"/>
    <w:semiHidden/>
    <w:unhideWhenUsed/>
    <w:rsid w:val="000E32AA"/>
  </w:style>
  <w:style w:type="numbering" w:customStyle="1" w:styleId="1211410">
    <w:name w:val="無清單121141"/>
    <w:next w:val="NoList"/>
    <w:uiPriority w:val="99"/>
    <w:semiHidden/>
    <w:unhideWhenUsed/>
    <w:rsid w:val="000E32AA"/>
  </w:style>
  <w:style w:type="numbering" w:customStyle="1" w:styleId="11111410">
    <w:name w:val="無清單1111141"/>
    <w:next w:val="NoList"/>
    <w:uiPriority w:val="99"/>
    <w:semiHidden/>
    <w:unhideWhenUsed/>
    <w:rsid w:val="000E32AA"/>
  </w:style>
  <w:style w:type="numbering" w:customStyle="1" w:styleId="NoList5141">
    <w:name w:val="No List5141"/>
    <w:next w:val="NoList"/>
    <w:uiPriority w:val="99"/>
    <w:semiHidden/>
    <w:unhideWhenUsed/>
    <w:rsid w:val="000E32AA"/>
  </w:style>
  <w:style w:type="numbering" w:customStyle="1" w:styleId="NoList13141">
    <w:name w:val="No List13141"/>
    <w:next w:val="NoList"/>
    <w:uiPriority w:val="99"/>
    <w:semiHidden/>
    <w:unhideWhenUsed/>
    <w:rsid w:val="000E32AA"/>
  </w:style>
  <w:style w:type="numbering" w:customStyle="1" w:styleId="121410">
    <w:name w:val="リストなし12141"/>
    <w:next w:val="NoList"/>
    <w:uiPriority w:val="99"/>
    <w:semiHidden/>
    <w:unhideWhenUsed/>
    <w:rsid w:val="000E32AA"/>
  </w:style>
  <w:style w:type="numbering" w:customStyle="1" w:styleId="121412">
    <w:name w:val="无列表12141"/>
    <w:next w:val="NoList"/>
    <w:semiHidden/>
    <w:rsid w:val="000E32AA"/>
  </w:style>
  <w:style w:type="numbering" w:customStyle="1" w:styleId="NoList22141">
    <w:name w:val="No List22141"/>
    <w:next w:val="NoList"/>
    <w:semiHidden/>
    <w:rsid w:val="000E32AA"/>
  </w:style>
  <w:style w:type="numbering" w:customStyle="1" w:styleId="NoList32141">
    <w:name w:val="No List32141"/>
    <w:next w:val="NoList"/>
    <w:uiPriority w:val="99"/>
    <w:semiHidden/>
    <w:rsid w:val="000E32AA"/>
  </w:style>
  <w:style w:type="numbering" w:customStyle="1" w:styleId="NoList112141">
    <w:name w:val="No List112141"/>
    <w:next w:val="NoList"/>
    <w:uiPriority w:val="99"/>
    <w:semiHidden/>
    <w:unhideWhenUsed/>
    <w:rsid w:val="000E32AA"/>
  </w:style>
  <w:style w:type="numbering" w:customStyle="1" w:styleId="131410">
    <w:name w:val="無清單13141"/>
    <w:next w:val="NoList"/>
    <w:uiPriority w:val="99"/>
    <w:semiHidden/>
    <w:unhideWhenUsed/>
    <w:rsid w:val="000E32AA"/>
  </w:style>
  <w:style w:type="numbering" w:customStyle="1" w:styleId="1121410">
    <w:name w:val="無清單112141"/>
    <w:next w:val="NoList"/>
    <w:uiPriority w:val="99"/>
    <w:semiHidden/>
    <w:unhideWhenUsed/>
    <w:rsid w:val="000E32AA"/>
  </w:style>
  <w:style w:type="numbering" w:customStyle="1" w:styleId="21141">
    <w:name w:val="无列表21141"/>
    <w:next w:val="NoList"/>
    <w:uiPriority w:val="99"/>
    <w:semiHidden/>
    <w:unhideWhenUsed/>
    <w:rsid w:val="000E32AA"/>
  </w:style>
  <w:style w:type="numbering" w:customStyle="1" w:styleId="NoList122141">
    <w:name w:val="No List122141"/>
    <w:next w:val="NoList"/>
    <w:uiPriority w:val="99"/>
    <w:semiHidden/>
    <w:unhideWhenUsed/>
    <w:rsid w:val="000E32AA"/>
  </w:style>
  <w:style w:type="numbering" w:customStyle="1" w:styleId="1121411">
    <w:name w:val="リストなし112141"/>
    <w:next w:val="NoList"/>
    <w:uiPriority w:val="99"/>
    <w:semiHidden/>
    <w:unhideWhenUsed/>
    <w:rsid w:val="000E32AA"/>
  </w:style>
  <w:style w:type="numbering" w:customStyle="1" w:styleId="1121412">
    <w:name w:val="无列表112141"/>
    <w:next w:val="NoList"/>
    <w:semiHidden/>
    <w:rsid w:val="000E32AA"/>
  </w:style>
  <w:style w:type="numbering" w:customStyle="1" w:styleId="NoList212141">
    <w:name w:val="No List212141"/>
    <w:next w:val="NoList"/>
    <w:semiHidden/>
    <w:rsid w:val="000E32AA"/>
  </w:style>
  <w:style w:type="numbering" w:customStyle="1" w:styleId="NoList312141">
    <w:name w:val="No List312141"/>
    <w:next w:val="NoList"/>
    <w:uiPriority w:val="99"/>
    <w:semiHidden/>
    <w:rsid w:val="000E32AA"/>
  </w:style>
  <w:style w:type="numbering" w:customStyle="1" w:styleId="NoList1112141">
    <w:name w:val="No List1112141"/>
    <w:next w:val="NoList"/>
    <w:uiPriority w:val="99"/>
    <w:semiHidden/>
    <w:unhideWhenUsed/>
    <w:rsid w:val="000E32AA"/>
  </w:style>
  <w:style w:type="numbering" w:customStyle="1" w:styleId="122141">
    <w:name w:val="無清單122141"/>
    <w:next w:val="NoList"/>
    <w:uiPriority w:val="99"/>
    <w:semiHidden/>
    <w:unhideWhenUsed/>
    <w:rsid w:val="000E32AA"/>
  </w:style>
  <w:style w:type="numbering" w:customStyle="1" w:styleId="1112141">
    <w:name w:val="無清單1112141"/>
    <w:next w:val="NoList"/>
    <w:uiPriority w:val="99"/>
    <w:semiHidden/>
    <w:unhideWhenUsed/>
    <w:rsid w:val="000E32AA"/>
  </w:style>
  <w:style w:type="numbering" w:customStyle="1" w:styleId="3410">
    <w:name w:val="无列表341"/>
    <w:next w:val="NoList"/>
    <w:uiPriority w:val="99"/>
    <w:semiHidden/>
    <w:unhideWhenUsed/>
    <w:rsid w:val="000E32AA"/>
  </w:style>
  <w:style w:type="numbering" w:customStyle="1" w:styleId="131411">
    <w:name w:val="无列表13141"/>
    <w:next w:val="NoList"/>
    <w:semiHidden/>
    <w:rsid w:val="000E32AA"/>
  </w:style>
  <w:style w:type="numbering" w:customStyle="1" w:styleId="NoList113131">
    <w:name w:val="No List113131"/>
    <w:next w:val="NoList"/>
    <w:uiPriority w:val="99"/>
    <w:semiHidden/>
    <w:unhideWhenUsed/>
    <w:rsid w:val="000E32AA"/>
  </w:style>
  <w:style w:type="numbering" w:customStyle="1" w:styleId="NoList41141">
    <w:name w:val="No List41141"/>
    <w:next w:val="NoList"/>
    <w:uiPriority w:val="99"/>
    <w:semiHidden/>
    <w:unhideWhenUsed/>
    <w:rsid w:val="000E32AA"/>
  </w:style>
  <w:style w:type="numbering" w:customStyle="1" w:styleId="22141">
    <w:name w:val="无列表22141"/>
    <w:next w:val="NoList"/>
    <w:uiPriority w:val="99"/>
    <w:semiHidden/>
    <w:unhideWhenUsed/>
    <w:rsid w:val="000E32AA"/>
  </w:style>
  <w:style w:type="numbering" w:customStyle="1" w:styleId="NoList1211141">
    <w:name w:val="No List1211141"/>
    <w:next w:val="NoList"/>
    <w:uiPriority w:val="99"/>
    <w:semiHidden/>
    <w:unhideWhenUsed/>
    <w:rsid w:val="000E32AA"/>
  </w:style>
  <w:style w:type="numbering" w:customStyle="1" w:styleId="11111411">
    <w:name w:val="リストなし1111141"/>
    <w:next w:val="NoList"/>
    <w:uiPriority w:val="99"/>
    <w:semiHidden/>
    <w:unhideWhenUsed/>
    <w:rsid w:val="000E32AA"/>
  </w:style>
  <w:style w:type="numbering" w:customStyle="1" w:styleId="11111412">
    <w:name w:val="无列表1111141"/>
    <w:next w:val="NoList"/>
    <w:semiHidden/>
    <w:rsid w:val="000E32AA"/>
  </w:style>
  <w:style w:type="numbering" w:customStyle="1" w:styleId="NoList2111141">
    <w:name w:val="No List2111141"/>
    <w:next w:val="NoList"/>
    <w:semiHidden/>
    <w:rsid w:val="000E32AA"/>
  </w:style>
  <w:style w:type="numbering" w:customStyle="1" w:styleId="NoList3111141">
    <w:name w:val="No List3111141"/>
    <w:next w:val="NoList"/>
    <w:uiPriority w:val="99"/>
    <w:semiHidden/>
    <w:rsid w:val="000E32AA"/>
  </w:style>
  <w:style w:type="numbering" w:customStyle="1" w:styleId="NoList11111141">
    <w:name w:val="No List11111141"/>
    <w:next w:val="NoList"/>
    <w:uiPriority w:val="99"/>
    <w:semiHidden/>
    <w:unhideWhenUsed/>
    <w:rsid w:val="000E32AA"/>
  </w:style>
  <w:style w:type="numbering" w:customStyle="1" w:styleId="1211141">
    <w:name w:val="無清單1211141"/>
    <w:next w:val="NoList"/>
    <w:uiPriority w:val="99"/>
    <w:semiHidden/>
    <w:unhideWhenUsed/>
    <w:rsid w:val="000E32AA"/>
  </w:style>
  <w:style w:type="numbering" w:customStyle="1" w:styleId="111111410">
    <w:name w:val="無清單11111141"/>
    <w:next w:val="NoList"/>
    <w:uiPriority w:val="99"/>
    <w:semiHidden/>
    <w:unhideWhenUsed/>
    <w:rsid w:val="000E32AA"/>
  </w:style>
  <w:style w:type="numbering" w:customStyle="1" w:styleId="NoList131141">
    <w:name w:val="No List131141"/>
    <w:next w:val="NoList"/>
    <w:uiPriority w:val="99"/>
    <w:semiHidden/>
    <w:unhideWhenUsed/>
    <w:rsid w:val="000E32AA"/>
  </w:style>
  <w:style w:type="numbering" w:customStyle="1" w:styleId="1211411">
    <w:name w:val="リストなし121141"/>
    <w:next w:val="NoList"/>
    <w:uiPriority w:val="99"/>
    <w:semiHidden/>
    <w:unhideWhenUsed/>
    <w:rsid w:val="000E32AA"/>
  </w:style>
  <w:style w:type="numbering" w:customStyle="1" w:styleId="1211412">
    <w:name w:val="无列表121141"/>
    <w:next w:val="NoList"/>
    <w:semiHidden/>
    <w:rsid w:val="000E32AA"/>
  </w:style>
  <w:style w:type="numbering" w:customStyle="1" w:styleId="NoList221141">
    <w:name w:val="No List221141"/>
    <w:next w:val="NoList"/>
    <w:semiHidden/>
    <w:rsid w:val="000E32AA"/>
  </w:style>
  <w:style w:type="numbering" w:customStyle="1" w:styleId="NoList321141">
    <w:name w:val="No List321141"/>
    <w:next w:val="NoList"/>
    <w:uiPriority w:val="99"/>
    <w:semiHidden/>
    <w:rsid w:val="000E32AA"/>
  </w:style>
  <w:style w:type="numbering" w:customStyle="1" w:styleId="NoList1121141">
    <w:name w:val="No List1121141"/>
    <w:next w:val="NoList"/>
    <w:uiPriority w:val="99"/>
    <w:semiHidden/>
    <w:unhideWhenUsed/>
    <w:rsid w:val="000E32AA"/>
  </w:style>
  <w:style w:type="numbering" w:customStyle="1" w:styleId="131141">
    <w:name w:val="無清單131141"/>
    <w:next w:val="NoList"/>
    <w:uiPriority w:val="99"/>
    <w:semiHidden/>
    <w:unhideWhenUsed/>
    <w:rsid w:val="000E32AA"/>
  </w:style>
  <w:style w:type="numbering" w:customStyle="1" w:styleId="11211410">
    <w:name w:val="無清單1121141"/>
    <w:next w:val="NoList"/>
    <w:uiPriority w:val="99"/>
    <w:semiHidden/>
    <w:unhideWhenUsed/>
    <w:rsid w:val="000E32AA"/>
  </w:style>
  <w:style w:type="numbering" w:customStyle="1" w:styleId="211141">
    <w:name w:val="无列表211141"/>
    <w:next w:val="NoList"/>
    <w:uiPriority w:val="99"/>
    <w:semiHidden/>
    <w:unhideWhenUsed/>
    <w:rsid w:val="000E32AA"/>
  </w:style>
  <w:style w:type="numbering" w:customStyle="1" w:styleId="NoList1221141">
    <w:name w:val="No List1221141"/>
    <w:next w:val="NoList"/>
    <w:uiPriority w:val="99"/>
    <w:semiHidden/>
    <w:unhideWhenUsed/>
    <w:rsid w:val="000E32AA"/>
  </w:style>
  <w:style w:type="numbering" w:customStyle="1" w:styleId="11211411">
    <w:name w:val="リストなし1121141"/>
    <w:next w:val="NoList"/>
    <w:uiPriority w:val="99"/>
    <w:semiHidden/>
    <w:unhideWhenUsed/>
    <w:rsid w:val="000E32AA"/>
  </w:style>
  <w:style w:type="numbering" w:customStyle="1" w:styleId="11211412">
    <w:name w:val="无列表1121141"/>
    <w:next w:val="NoList"/>
    <w:semiHidden/>
    <w:rsid w:val="000E32AA"/>
  </w:style>
  <w:style w:type="numbering" w:customStyle="1" w:styleId="NoList2121141">
    <w:name w:val="No List2121141"/>
    <w:next w:val="NoList"/>
    <w:semiHidden/>
    <w:rsid w:val="000E32AA"/>
  </w:style>
  <w:style w:type="numbering" w:customStyle="1" w:styleId="NoList3121141">
    <w:name w:val="No List3121141"/>
    <w:next w:val="NoList"/>
    <w:uiPriority w:val="99"/>
    <w:semiHidden/>
    <w:rsid w:val="000E32AA"/>
  </w:style>
  <w:style w:type="numbering" w:customStyle="1" w:styleId="NoList11121141">
    <w:name w:val="No List11121141"/>
    <w:next w:val="NoList"/>
    <w:uiPriority w:val="99"/>
    <w:semiHidden/>
    <w:unhideWhenUsed/>
    <w:rsid w:val="000E32AA"/>
  </w:style>
  <w:style w:type="numbering" w:customStyle="1" w:styleId="1221141">
    <w:name w:val="無清單1221141"/>
    <w:next w:val="NoList"/>
    <w:uiPriority w:val="99"/>
    <w:semiHidden/>
    <w:unhideWhenUsed/>
    <w:rsid w:val="000E32AA"/>
  </w:style>
  <w:style w:type="numbering" w:customStyle="1" w:styleId="11121141">
    <w:name w:val="無清單11121141"/>
    <w:next w:val="NoList"/>
    <w:uiPriority w:val="99"/>
    <w:semiHidden/>
    <w:unhideWhenUsed/>
    <w:rsid w:val="000E32AA"/>
  </w:style>
  <w:style w:type="numbering" w:customStyle="1" w:styleId="NoList51131">
    <w:name w:val="No List51131"/>
    <w:next w:val="NoList"/>
    <w:uiPriority w:val="99"/>
    <w:semiHidden/>
    <w:unhideWhenUsed/>
    <w:rsid w:val="000E32AA"/>
  </w:style>
  <w:style w:type="numbering" w:customStyle="1" w:styleId="NoList6131">
    <w:name w:val="No List6131"/>
    <w:next w:val="NoList"/>
    <w:uiPriority w:val="99"/>
    <w:semiHidden/>
    <w:unhideWhenUsed/>
    <w:rsid w:val="000E32AA"/>
  </w:style>
  <w:style w:type="numbering" w:customStyle="1" w:styleId="NoList14131">
    <w:name w:val="No List14131"/>
    <w:next w:val="NoList"/>
    <w:uiPriority w:val="99"/>
    <w:semiHidden/>
    <w:unhideWhenUsed/>
    <w:rsid w:val="000E32AA"/>
  </w:style>
  <w:style w:type="numbering" w:customStyle="1" w:styleId="131312">
    <w:name w:val="リストなし13131"/>
    <w:next w:val="NoList"/>
    <w:uiPriority w:val="99"/>
    <w:semiHidden/>
    <w:unhideWhenUsed/>
    <w:rsid w:val="000E32AA"/>
  </w:style>
  <w:style w:type="numbering" w:customStyle="1" w:styleId="NoList23131">
    <w:name w:val="No List23131"/>
    <w:next w:val="NoList"/>
    <w:semiHidden/>
    <w:rsid w:val="000E32AA"/>
  </w:style>
  <w:style w:type="numbering" w:customStyle="1" w:styleId="NoList33131">
    <w:name w:val="No List33131"/>
    <w:next w:val="NoList"/>
    <w:uiPriority w:val="99"/>
    <w:semiHidden/>
    <w:rsid w:val="000E32AA"/>
  </w:style>
  <w:style w:type="numbering" w:customStyle="1" w:styleId="NoList11431">
    <w:name w:val="No List11431"/>
    <w:next w:val="NoList"/>
    <w:uiPriority w:val="99"/>
    <w:semiHidden/>
    <w:unhideWhenUsed/>
    <w:rsid w:val="000E32AA"/>
  </w:style>
  <w:style w:type="numbering" w:customStyle="1" w:styleId="14131">
    <w:name w:val="無清單14131"/>
    <w:next w:val="NoList"/>
    <w:uiPriority w:val="99"/>
    <w:semiHidden/>
    <w:unhideWhenUsed/>
    <w:rsid w:val="000E32AA"/>
  </w:style>
  <w:style w:type="numbering" w:customStyle="1" w:styleId="1131310">
    <w:name w:val="無清單113131"/>
    <w:next w:val="NoList"/>
    <w:uiPriority w:val="99"/>
    <w:semiHidden/>
    <w:unhideWhenUsed/>
    <w:rsid w:val="000E32AA"/>
  </w:style>
  <w:style w:type="numbering" w:customStyle="1" w:styleId="NoList4231">
    <w:name w:val="No List4231"/>
    <w:next w:val="NoList"/>
    <w:uiPriority w:val="99"/>
    <w:semiHidden/>
    <w:unhideWhenUsed/>
    <w:rsid w:val="000E32AA"/>
  </w:style>
  <w:style w:type="numbering" w:customStyle="1" w:styleId="NoList123131">
    <w:name w:val="No List123131"/>
    <w:next w:val="NoList"/>
    <w:uiPriority w:val="99"/>
    <w:semiHidden/>
    <w:unhideWhenUsed/>
    <w:rsid w:val="000E32AA"/>
  </w:style>
  <w:style w:type="numbering" w:customStyle="1" w:styleId="1131311">
    <w:name w:val="リストなし113131"/>
    <w:next w:val="NoList"/>
    <w:uiPriority w:val="99"/>
    <w:semiHidden/>
    <w:unhideWhenUsed/>
    <w:rsid w:val="000E32AA"/>
  </w:style>
  <w:style w:type="numbering" w:customStyle="1" w:styleId="1131312">
    <w:name w:val="无列表113131"/>
    <w:next w:val="NoList"/>
    <w:semiHidden/>
    <w:rsid w:val="000E32AA"/>
  </w:style>
  <w:style w:type="numbering" w:customStyle="1" w:styleId="NoList213131">
    <w:name w:val="No List213131"/>
    <w:next w:val="NoList"/>
    <w:semiHidden/>
    <w:rsid w:val="000E32AA"/>
  </w:style>
  <w:style w:type="numbering" w:customStyle="1" w:styleId="NoList313131">
    <w:name w:val="No List313131"/>
    <w:next w:val="NoList"/>
    <w:uiPriority w:val="99"/>
    <w:semiHidden/>
    <w:rsid w:val="000E32AA"/>
  </w:style>
  <w:style w:type="numbering" w:customStyle="1" w:styleId="NoList1113131">
    <w:name w:val="No List1113131"/>
    <w:next w:val="NoList"/>
    <w:uiPriority w:val="99"/>
    <w:semiHidden/>
    <w:unhideWhenUsed/>
    <w:rsid w:val="000E32AA"/>
  </w:style>
  <w:style w:type="numbering" w:customStyle="1" w:styleId="123131">
    <w:name w:val="無清單123131"/>
    <w:next w:val="NoList"/>
    <w:uiPriority w:val="99"/>
    <w:semiHidden/>
    <w:unhideWhenUsed/>
    <w:rsid w:val="000E32AA"/>
  </w:style>
  <w:style w:type="numbering" w:customStyle="1" w:styleId="1113131">
    <w:name w:val="無清單1113131"/>
    <w:next w:val="NoList"/>
    <w:uiPriority w:val="99"/>
    <w:semiHidden/>
    <w:unhideWhenUsed/>
    <w:rsid w:val="000E32AA"/>
  </w:style>
  <w:style w:type="numbering" w:customStyle="1" w:styleId="NoList121231">
    <w:name w:val="No List121231"/>
    <w:next w:val="NoList"/>
    <w:uiPriority w:val="99"/>
    <w:semiHidden/>
    <w:unhideWhenUsed/>
    <w:rsid w:val="000E32AA"/>
  </w:style>
  <w:style w:type="numbering" w:customStyle="1" w:styleId="1112312">
    <w:name w:val="リストなし111231"/>
    <w:next w:val="NoList"/>
    <w:uiPriority w:val="99"/>
    <w:semiHidden/>
    <w:unhideWhenUsed/>
    <w:rsid w:val="000E32AA"/>
  </w:style>
  <w:style w:type="numbering" w:customStyle="1" w:styleId="1112313">
    <w:name w:val="无列表111231"/>
    <w:next w:val="NoList"/>
    <w:semiHidden/>
    <w:rsid w:val="000E32AA"/>
  </w:style>
  <w:style w:type="numbering" w:customStyle="1" w:styleId="NoList211231">
    <w:name w:val="No List211231"/>
    <w:next w:val="NoList"/>
    <w:semiHidden/>
    <w:rsid w:val="000E32AA"/>
  </w:style>
  <w:style w:type="numbering" w:customStyle="1" w:styleId="NoList311231">
    <w:name w:val="No List311231"/>
    <w:next w:val="NoList"/>
    <w:uiPriority w:val="99"/>
    <w:semiHidden/>
    <w:rsid w:val="000E32AA"/>
  </w:style>
  <w:style w:type="numbering" w:customStyle="1" w:styleId="NoList1111231">
    <w:name w:val="No List1111231"/>
    <w:next w:val="NoList"/>
    <w:uiPriority w:val="99"/>
    <w:semiHidden/>
    <w:unhideWhenUsed/>
    <w:rsid w:val="000E32AA"/>
  </w:style>
  <w:style w:type="numbering" w:customStyle="1" w:styleId="1212310">
    <w:name w:val="無清單121231"/>
    <w:next w:val="NoList"/>
    <w:uiPriority w:val="99"/>
    <w:semiHidden/>
    <w:unhideWhenUsed/>
    <w:rsid w:val="000E32AA"/>
  </w:style>
  <w:style w:type="numbering" w:customStyle="1" w:styleId="11112310">
    <w:name w:val="無清單1111231"/>
    <w:next w:val="NoList"/>
    <w:uiPriority w:val="99"/>
    <w:semiHidden/>
    <w:unhideWhenUsed/>
    <w:rsid w:val="000E32AA"/>
  </w:style>
  <w:style w:type="numbering" w:customStyle="1" w:styleId="NoList5231">
    <w:name w:val="No List5231"/>
    <w:next w:val="NoList"/>
    <w:uiPriority w:val="99"/>
    <w:semiHidden/>
    <w:unhideWhenUsed/>
    <w:rsid w:val="000E32AA"/>
  </w:style>
  <w:style w:type="numbering" w:customStyle="1" w:styleId="NoList13231">
    <w:name w:val="No List13231"/>
    <w:next w:val="NoList"/>
    <w:uiPriority w:val="99"/>
    <w:semiHidden/>
    <w:unhideWhenUsed/>
    <w:rsid w:val="000E32AA"/>
  </w:style>
  <w:style w:type="numbering" w:customStyle="1" w:styleId="122312">
    <w:name w:val="リストなし12231"/>
    <w:next w:val="NoList"/>
    <w:uiPriority w:val="99"/>
    <w:semiHidden/>
    <w:unhideWhenUsed/>
    <w:rsid w:val="000E32AA"/>
  </w:style>
  <w:style w:type="numbering" w:customStyle="1" w:styleId="122411">
    <w:name w:val="无列表12241"/>
    <w:next w:val="NoList"/>
    <w:semiHidden/>
    <w:rsid w:val="000E32AA"/>
  </w:style>
  <w:style w:type="numbering" w:customStyle="1" w:styleId="NoList22231">
    <w:name w:val="No List22231"/>
    <w:next w:val="NoList"/>
    <w:semiHidden/>
    <w:rsid w:val="000E32AA"/>
  </w:style>
  <w:style w:type="numbering" w:customStyle="1" w:styleId="NoList32231">
    <w:name w:val="No List32231"/>
    <w:next w:val="NoList"/>
    <w:uiPriority w:val="99"/>
    <w:semiHidden/>
    <w:rsid w:val="000E32AA"/>
  </w:style>
  <w:style w:type="numbering" w:customStyle="1" w:styleId="NoList112231">
    <w:name w:val="No List112231"/>
    <w:next w:val="NoList"/>
    <w:uiPriority w:val="99"/>
    <w:semiHidden/>
    <w:unhideWhenUsed/>
    <w:rsid w:val="000E32AA"/>
  </w:style>
  <w:style w:type="numbering" w:customStyle="1" w:styleId="132310">
    <w:name w:val="無清單13231"/>
    <w:next w:val="NoList"/>
    <w:uiPriority w:val="99"/>
    <w:semiHidden/>
    <w:unhideWhenUsed/>
    <w:rsid w:val="000E32AA"/>
  </w:style>
  <w:style w:type="numbering" w:customStyle="1" w:styleId="1122310">
    <w:name w:val="無清單112231"/>
    <w:next w:val="NoList"/>
    <w:uiPriority w:val="99"/>
    <w:semiHidden/>
    <w:unhideWhenUsed/>
    <w:rsid w:val="000E32AA"/>
  </w:style>
  <w:style w:type="numbering" w:customStyle="1" w:styleId="21231">
    <w:name w:val="无列表21231"/>
    <w:next w:val="NoList"/>
    <w:uiPriority w:val="99"/>
    <w:semiHidden/>
    <w:unhideWhenUsed/>
    <w:rsid w:val="000E32AA"/>
  </w:style>
  <w:style w:type="numbering" w:customStyle="1" w:styleId="NoList1112231">
    <w:name w:val="No List1112231"/>
    <w:next w:val="NoList"/>
    <w:uiPriority w:val="99"/>
    <w:semiHidden/>
    <w:unhideWhenUsed/>
    <w:rsid w:val="000E32AA"/>
  </w:style>
  <w:style w:type="numbering" w:customStyle="1" w:styleId="NoList731">
    <w:name w:val="No List731"/>
    <w:next w:val="NoList"/>
    <w:uiPriority w:val="99"/>
    <w:semiHidden/>
    <w:unhideWhenUsed/>
    <w:rsid w:val="000E32AA"/>
  </w:style>
  <w:style w:type="numbering" w:customStyle="1" w:styleId="NoList1531">
    <w:name w:val="No List1531"/>
    <w:next w:val="NoList"/>
    <w:uiPriority w:val="99"/>
    <w:semiHidden/>
    <w:unhideWhenUsed/>
    <w:rsid w:val="000E32AA"/>
  </w:style>
  <w:style w:type="numbering" w:customStyle="1" w:styleId="14311">
    <w:name w:val="リストなし1431"/>
    <w:next w:val="NoList"/>
    <w:uiPriority w:val="99"/>
    <w:semiHidden/>
    <w:unhideWhenUsed/>
    <w:rsid w:val="000E32AA"/>
  </w:style>
  <w:style w:type="numbering" w:customStyle="1" w:styleId="14312">
    <w:name w:val="无列表1431"/>
    <w:next w:val="NoList"/>
    <w:semiHidden/>
    <w:rsid w:val="000E32AA"/>
  </w:style>
  <w:style w:type="numbering" w:customStyle="1" w:styleId="NoList2431">
    <w:name w:val="No List2431"/>
    <w:next w:val="NoList"/>
    <w:semiHidden/>
    <w:rsid w:val="000E32AA"/>
  </w:style>
  <w:style w:type="numbering" w:customStyle="1" w:styleId="NoList3431">
    <w:name w:val="No List3431"/>
    <w:next w:val="NoList"/>
    <w:uiPriority w:val="99"/>
    <w:semiHidden/>
    <w:rsid w:val="000E32AA"/>
  </w:style>
  <w:style w:type="numbering" w:customStyle="1" w:styleId="NoList11531">
    <w:name w:val="No List11531"/>
    <w:next w:val="NoList"/>
    <w:uiPriority w:val="99"/>
    <w:semiHidden/>
    <w:unhideWhenUsed/>
    <w:rsid w:val="000E32AA"/>
  </w:style>
  <w:style w:type="numbering" w:customStyle="1" w:styleId="15310">
    <w:name w:val="無清單1531"/>
    <w:next w:val="NoList"/>
    <w:uiPriority w:val="99"/>
    <w:semiHidden/>
    <w:unhideWhenUsed/>
    <w:rsid w:val="000E32AA"/>
  </w:style>
  <w:style w:type="numbering" w:customStyle="1" w:styleId="114310">
    <w:name w:val="無清單11431"/>
    <w:next w:val="NoList"/>
    <w:uiPriority w:val="99"/>
    <w:semiHidden/>
    <w:unhideWhenUsed/>
    <w:rsid w:val="000E32AA"/>
  </w:style>
  <w:style w:type="numbering" w:customStyle="1" w:styleId="NoList4331">
    <w:name w:val="No List4331"/>
    <w:next w:val="NoList"/>
    <w:uiPriority w:val="99"/>
    <w:semiHidden/>
    <w:unhideWhenUsed/>
    <w:rsid w:val="000E32AA"/>
  </w:style>
  <w:style w:type="numbering" w:customStyle="1" w:styleId="NoList12431">
    <w:name w:val="No List12431"/>
    <w:next w:val="NoList"/>
    <w:uiPriority w:val="99"/>
    <w:semiHidden/>
    <w:unhideWhenUsed/>
    <w:rsid w:val="000E32AA"/>
  </w:style>
  <w:style w:type="numbering" w:customStyle="1" w:styleId="114311">
    <w:name w:val="リストなし11431"/>
    <w:next w:val="NoList"/>
    <w:uiPriority w:val="99"/>
    <w:semiHidden/>
    <w:unhideWhenUsed/>
    <w:rsid w:val="000E32AA"/>
  </w:style>
  <w:style w:type="numbering" w:customStyle="1" w:styleId="114312">
    <w:name w:val="无列表11431"/>
    <w:next w:val="NoList"/>
    <w:semiHidden/>
    <w:rsid w:val="000E32AA"/>
  </w:style>
  <w:style w:type="numbering" w:customStyle="1" w:styleId="NoList21431">
    <w:name w:val="No List21431"/>
    <w:next w:val="NoList"/>
    <w:semiHidden/>
    <w:rsid w:val="000E32AA"/>
  </w:style>
  <w:style w:type="numbering" w:customStyle="1" w:styleId="NoList31431">
    <w:name w:val="No List31431"/>
    <w:next w:val="NoList"/>
    <w:uiPriority w:val="99"/>
    <w:semiHidden/>
    <w:rsid w:val="000E32AA"/>
  </w:style>
  <w:style w:type="numbering" w:customStyle="1" w:styleId="NoList111431">
    <w:name w:val="No List111431"/>
    <w:next w:val="NoList"/>
    <w:uiPriority w:val="99"/>
    <w:semiHidden/>
    <w:unhideWhenUsed/>
    <w:rsid w:val="000E32AA"/>
  </w:style>
  <w:style w:type="numbering" w:customStyle="1" w:styleId="124310">
    <w:name w:val="無清單12431"/>
    <w:next w:val="NoList"/>
    <w:uiPriority w:val="99"/>
    <w:semiHidden/>
    <w:unhideWhenUsed/>
    <w:rsid w:val="000E32AA"/>
  </w:style>
  <w:style w:type="numbering" w:customStyle="1" w:styleId="1114310">
    <w:name w:val="無清單111431"/>
    <w:next w:val="NoList"/>
    <w:uiPriority w:val="99"/>
    <w:semiHidden/>
    <w:unhideWhenUsed/>
    <w:rsid w:val="000E32AA"/>
  </w:style>
  <w:style w:type="numbering" w:customStyle="1" w:styleId="2331">
    <w:name w:val="无列表2331"/>
    <w:next w:val="NoList"/>
    <w:uiPriority w:val="99"/>
    <w:semiHidden/>
    <w:unhideWhenUsed/>
    <w:rsid w:val="000E32AA"/>
  </w:style>
  <w:style w:type="numbering" w:customStyle="1" w:styleId="NoList121331">
    <w:name w:val="No List121331"/>
    <w:next w:val="NoList"/>
    <w:uiPriority w:val="99"/>
    <w:semiHidden/>
    <w:unhideWhenUsed/>
    <w:rsid w:val="000E32AA"/>
  </w:style>
  <w:style w:type="numbering" w:customStyle="1" w:styleId="1113311">
    <w:name w:val="リストなし111331"/>
    <w:next w:val="NoList"/>
    <w:uiPriority w:val="99"/>
    <w:semiHidden/>
    <w:unhideWhenUsed/>
    <w:rsid w:val="000E32AA"/>
  </w:style>
  <w:style w:type="numbering" w:customStyle="1" w:styleId="1113312">
    <w:name w:val="无列表111331"/>
    <w:next w:val="NoList"/>
    <w:semiHidden/>
    <w:rsid w:val="000E32AA"/>
  </w:style>
  <w:style w:type="numbering" w:customStyle="1" w:styleId="NoList211331">
    <w:name w:val="No List211331"/>
    <w:next w:val="NoList"/>
    <w:semiHidden/>
    <w:rsid w:val="000E32AA"/>
  </w:style>
  <w:style w:type="numbering" w:customStyle="1" w:styleId="NoList311331">
    <w:name w:val="No List311331"/>
    <w:next w:val="NoList"/>
    <w:uiPriority w:val="99"/>
    <w:semiHidden/>
    <w:rsid w:val="000E32AA"/>
  </w:style>
  <w:style w:type="numbering" w:customStyle="1" w:styleId="NoList1111331">
    <w:name w:val="No List1111331"/>
    <w:next w:val="NoList"/>
    <w:uiPriority w:val="99"/>
    <w:semiHidden/>
    <w:unhideWhenUsed/>
    <w:rsid w:val="000E32AA"/>
  </w:style>
  <w:style w:type="numbering" w:customStyle="1" w:styleId="121331">
    <w:name w:val="無清單121331"/>
    <w:next w:val="NoList"/>
    <w:uiPriority w:val="99"/>
    <w:semiHidden/>
    <w:unhideWhenUsed/>
    <w:rsid w:val="000E32AA"/>
  </w:style>
  <w:style w:type="numbering" w:customStyle="1" w:styleId="1111331">
    <w:name w:val="無清單1111331"/>
    <w:next w:val="NoList"/>
    <w:uiPriority w:val="99"/>
    <w:semiHidden/>
    <w:unhideWhenUsed/>
    <w:rsid w:val="000E32AA"/>
  </w:style>
  <w:style w:type="numbering" w:customStyle="1" w:styleId="NoList5331">
    <w:name w:val="No List5331"/>
    <w:next w:val="NoList"/>
    <w:uiPriority w:val="99"/>
    <w:semiHidden/>
    <w:unhideWhenUsed/>
    <w:rsid w:val="000E32AA"/>
  </w:style>
  <w:style w:type="numbering" w:customStyle="1" w:styleId="NoList13331">
    <w:name w:val="No List13331"/>
    <w:next w:val="NoList"/>
    <w:uiPriority w:val="99"/>
    <w:semiHidden/>
    <w:unhideWhenUsed/>
    <w:rsid w:val="000E32AA"/>
  </w:style>
  <w:style w:type="numbering" w:customStyle="1" w:styleId="123311">
    <w:name w:val="リストなし12331"/>
    <w:next w:val="NoList"/>
    <w:uiPriority w:val="99"/>
    <w:semiHidden/>
    <w:unhideWhenUsed/>
    <w:rsid w:val="000E32AA"/>
  </w:style>
  <w:style w:type="numbering" w:customStyle="1" w:styleId="123312">
    <w:name w:val="无列表12331"/>
    <w:next w:val="NoList"/>
    <w:semiHidden/>
    <w:rsid w:val="000E32AA"/>
  </w:style>
  <w:style w:type="numbering" w:customStyle="1" w:styleId="NoList22331">
    <w:name w:val="No List22331"/>
    <w:next w:val="NoList"/>
    <w:semiHidden/>
    <w:rsid w:val="000E32AA"/>
  </w:style>
  <w:style w:type="numbering" w:customStyle="1" w:styleId="NoList32331">
    <w:name w:val="No List32331"/>
    <w:next w:val="NoList"/>
    <w:uiPriority w:val="99"/>
    <w:semiHidden/>
    <w:rsid w:val="000E32AA"/>
  </w:style>
  <w:style w:type="numbering" w:customStyle="1" w:styleId="NoList112331">
    <w:name w:val="No List112331"/>
    <w:next w:val="NoList"/>
    <w:uiPriority w:val="99"/>
    <w:semiHidden/>
    <w:unhideWhenUsed/>
    <w:rsid w:val="000E32AA"/>
  </w:style>
  <w:style w:type="numbering" w:customStyle="1" w:styleId="13331">
    <w:name w:val="無清單13331"/>
    <w:next w:val="NoList"/>
    <w:uiPriority w:val="99"/>
    <w:semiHidden/>
    <w:unhideWhenUsed/>
    <w:rsid w:val="000E32AA"/>
  </w:style>
  <w:style w:type="numbering" w:customStyle="1" w:styleId="1123310">
    <w:name w:val="無清單112331"/>
    <w:next w:val="NoList"/>
    <w:uiPriority w:val="99"/>
    <w:semiHidden/>
    <w:unhideWhenUsed/>
    <w:rsid w:val="000E32AA"/>
  </w:style>
  <w:style w:type="numbering" w:customStyle="1" w:styleId="21331">
    <w:name w:val="无列表21331"/>
    <w:next w:val="NoList"/>
    <w:uiPriority w:val="99"/>
    <w:semiHidden/>
    <w:unhideWhenUsed/>
    <w:rsid w:val="000E32AA"/>
  </w:style>
  <w:style w:type="numbering" w:customStyle="1" w:styleId="NoList122231">
    <w:name w:val="No List122231"/>
    <w:next w:val="NoList"/>
    <w:uiPriority w:val="99"/>
    <w:semiHidden/>
    <w:unhideWhenUsed/>
    <w:rsid w:val="000E32AA"/>
  </w:style>
  <w:style w:type="numbering" w:customStyle="1" w:styleId="1122311">
    <w:name w:val="リストなし112231"/>
    <w:next w:val="NoList"/>
    <w:uiPriority w:val="99"/>
    <w:semiHidden/>
    <w:unhideWhenUsed/>
    <w:rsid w:val="000E32AA"/>
  </w:style>
  <w:style w:type="numbering" w:customStyle="1" w:styleId="1122312">
    <w:name w:val="无列表112231"/>
    <w:next w:val="NoList"/>
    <w:semiHidden/>
    <w:rsid w:val="000E32AA"/>
  </w:style>
  <w:style w:type="numbering" w:customStyle="1" w:styleId="NoList212231">
    <w:name w:val="No List212231"/>
    <w:next w:val="NoList"/>
    <w:semiHidden/>
    <w:rsid w:val="000E32AA"/>
  </w:style>
  <w:style w:type="numbering" w:customStyle="1" w:styleId="NoList312231">
    <w:name w:val="No List312231"/>
    <w:next w:val="NoList"/>
    <w:uiPriority w:val="99"/>
    <w:semiHidden/>
    <w:rsid w:val="000E32AA"/>
  </w:style>
  <w:style w:type="numbering" w:customStyle="1" w:styleId="NoList1112331">
    <w:name w:val="No List1112331"/>
    <w:next w:val="NoList"/>
    <w:uiPriority w:val="99"/>
    <w:semiHidden/>
    <w:unhideWhenUsed/>
    <w:rsid w:val="000E3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172">
      <w:bodyDiv w:val="1"/>
      <w:marLeft w:val="0"/>
      <w:marRight w:val="0"/>
      <w:marTop w:val="0"/>
      <w:marBottom w:val="0"/>
      <w:divBdr>
        <w:top w:val="none" w:sz="0" w:space="0" w:color="auto"/>
        <w:left w:val="none" w:sz="0" w:space="0" w:color="auto"/>
        <w:bottom w:val="none" w:sz="0" w:space="0" w:color="auto"/>
        <w:right w:val="none" w:sz="0" w:space="0" w:color="auto"/>
      </w:divBdr>
    </w:div>
    <w:div w:id="7027363">
      <w:bodyDiv w:val="1"/>
      <w:marLeft w:val="0"/>
      <w:marRight w:val="0"/>
      <w:marTop w:val="0"/>
      <w:marBottom w:val="0"/>
      <w:divBdr>
        <w:top w:val="none" w:sz="0" w:space="0" w:color="auto"/>
        <w:left w:val="none" w:sz="0" w:space="0" w:color="auto"/>
        <w:bottom w:val="none" w:sz="0" w:space="0" w:color="auto"/>
        <w:right w:val="none" w:sz="0" w:space="0" w:color="auto"/>
      </w:divBdr>
    </w:div>
    <w:div w:id="7413259">
      <w:bodyDiv w:val="1"/>
      <w:marLeft w:val="0"/>
      <w:marRight w:val="0"/>
      <w:marTop w:val="0"/>
      <w:marBottom w:val="0"/>
      <w:divBdr>
        <w:top w:val="none" w:sz="0" w:space="0" w:color="auto"/>
        <w:left w:val="none" w:sz="0" w:space="0" w:color="auto"/>
        <w:bottom w:val="none" w:sz="0" w:space="0" w:color="auto"/>
        <w:right w:val="none" w:sz="0" w:space="0" w:color="auto"/>
      </w:divBdr>
    </w:div>
    <w:div w:id="8143287">
      <w:bodyDiv w:val="1"/>
      <w:marLeft w:val="0"/>
      <w:marRight w:val="0"/>
      <w:marTop w:val="0"/>
      <w:marBottom w:val="0"/>
      <w:divBdr>
        <w:top w:val="none" w:sz="0" w:space="0" w:color="auto"/>
        <w:left w:val="none" w:sz="0" w:space="0" w:color="auto"/>
        <w:bottom w:val="none" w:sz="0" w:space="0" w:color="auto"/>
        <w:right w:val="none" w:sz="0" w:space="0" w:color="auto"/>
      </w:divBdr>
    </w:div>
    <w:div w:id="10038931">
      <w:bodyDiv w:val="1"/>
      <w:marLeft w:val="0"/>
      <w:marRight w:val="0"/>
      <w:marTop w:val="0"/>
      <w:marBottom w:val="0"/>
      <w:divBdr>
        <w:top w:val="none" w:sz="0" w:space="0" w:color="auto"/>
        <w:left w:val="none" w:sz="0" w:space="0" w:color="auto"/>
        <w:bottom w:val="none" w:sz="0" w:space="0" w:color="auto"/>
        <w:right w:val="none" w:sz="0" w:space="0" w:color="auto"/>
      </w:divBdr>
    </w:div>
    <w:div w:id="10763928">
      <w:bodyDiv w:val="1"/>
      <w:marLeft w:val="0"/>
      <w:marRight w:val="0"/>
      <w:marTop w:val="0"/>
      <w:marBottom w:val="0"/>
      <w:divBdr>
        <w:top w:val="none" w:sz="0" w:space="0" w:color="auto"/>
        <w:left w:val="none" w:sz="0" w:space="0" w:color="auto"/>
        <w:bottom w:val="none" w:sz="0" w:space="0" w:color="auto"/>
        <w:right w:val="none" w:sz="0" w:space="0" w:color="auto"/>
      </w:divBdr>
    </w:div>
    <w:div w:id="15428227">
      <w:bodyDiv w:val="1"/>
      <w:marLeft w:val="0"/>
      <w:marRight w:val="0"/>
      <w:marTop w:val="0"/>
      <w:marBottom w:val="0"/>
      <w:divBdr>
        <w:top w:val="none" w:sz="0" w:space="0" w:color="auto"/>
        <w:left w:val="none" w:sz="0" w:space="0" w:color="auto"/>
        <w:bottom w:val="none" w:sz="0" w:space="0" w:color="auto"/>
        <w:right w:val="none" w:sz="0" w:space="0" w:color="auto"/>
      </w:divBdr>
    </w:div>
    <w:div w:id="16394123">
      <w:bodyDiv w:val="1"/>
      <w:marLeft w:val="0"/>
      <w:marRight w:val="0"/>
      <w:marTop w:val="0"/>
      <w:marBottom w:val="0"/>
      <w:divBdr>
        <w:top w:val="none" w:sz="0" w:space="0" w:color="auto"/>
        <w:left w:val="none" w:sz="0" w:space="0" w:color="auto"/>
        <w:bottom w:val="none" w:sz="0" w:space="0" w:color="auto"/>
        <w:right w:val="none" w:sz="0" w:space="0" w:color="auto"/>
      </w:divBdr>
    </w:div>
    <w:div w:id="19818940">
      <w:bodyDiv w:val="1"/>
      <w:marLeft w:val="0"/>
      <w:marRight w:val="0"/>
      <w:marTop w:val="0"/>
      <w:marBottom w:val="0"/>
      <w:divBdr>
        <w:top w:val="none" w:sz="0" w:space="0" w:color="auto"/>
        <w:left w:val="none" w:sz="0" w:space="0" w:color="auto"/>
        <w:bottom w:val="none" w:sz="0" w:space="0" w:color="auto"/>
        <w:right w:val="none" w:sz="0" w:space="0" w:color="auto"/>
      </w:divBdr>
    </w:div>
    <w:div w:id="20474075">
      <w:bodyDiv w:val="1"/>
      <w:marLeft w:val="0"/>
      <w:marRight w:val="0"/>
      <w:marTop w:val="0"/>
      <w:marBottom w:val="0"/>
      <w:divBdr>
        <w:top w:val="none" w:sz="0" w:space="0" w:color="auto"/>
        <w:left w:val="none" w:sz="0" w:space="0" w:color="auto"/>
        <w:bottom w:val="none" w:sz="0" w:space="0" w:color="auto"/>
        <w:right w:val="none" w:sz="0" w:space="0" w:color="auto"/>
      </w:divBdr>
    </w:div>
    <w:div w:id="21053861">
      <w:bodyDiv w:val="1"/>
      <w:marLeft w:val="0"/>
      <w:marRight w:val="0"/>
      <w:marTop w:val="0"/>
      <w:marBottom w:val="0"/>
      <w:divBdr>
        <w:top w:val="none" w:sz="0" w:space="0" w:color="auto"/>
        <w:left w:val="none" w:sz="0" w:space="0" w:color="auto"/>
        <w:bottom w:val="none" w:sz="0" w:space="0" w:color="auto"/>
        <w:right w:val="none" w:sz="0" w:space="0" w:color="auto"/>
      </w:divBdr>
    </w:div>
    <w:div w:id="23292099">
      <w:bodyDiv w:val="1"/>
      <w:marLeft w:val="0"/>
      <w:marRight w:val="0"/>
      <w:marTop w:val="0"/>
      <w:marBottom w:val="0"/>
      <w:divBdr>
        <w:top w:val="none" w:sz="0" w:space="0" w:color="auto"/>
        <w:left w:val="none" w:sz="0" w:space="0" w:color="auto"/>
        <w:bottom w:val="none" w:sz="0" w:space="0" w:color="auto"/>
        <w:right w:val="none" w:sz="0" w:space="0" w:color="auto"/>
      </w:divBdr>
    </w:div>
    <w:div w:id="24335478">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7487306">
      <w:bodyDiv w:val="1"/>
      <w:marLeft w:val="0"/>
      <w:marRight w:val="0"/>
      <w:marTop w:val="0"/>
      <w:marBottom w:val="0"/>
      <w:divBdr>
        <w:top w:val="none" w:sz="0" w:space="0" w:color="auto"/>
        <w:left w:val="none" w:sz="0" w:space="0" w:color="auto"/>
        <w:bottom w:val="none" w:sz="0" w:space="0" w:color="auto"/>
        <w:right w:val="none" w:sz="0" w:space="0" w:color="auto"/>
      </w:divBdr>
    </w:div>
    <w:div w:id="33845958">
      <w:bodyDiv w:val="1"/>
      <w:marLeft w:val="0"/>
      <w:marRight w:val="0"/>
      <w:marTop w:val="0"/>
      <w:marBottom w:val="0"/>
      <w:divBdr>
        <w:top w:val="none" w:sz="0" w:space="0" w:color="auto"/>
        <w:left w:val="none" w:sz="0" w:space="0" w:color="auto"/>
        <w:bottom w:val="none" w:sz="0" w:space="0" w:color="auto"/>
        <w:right w:val="none" w:sz="0" w:space="0" w:color="auto"/>
      </w:divBdr>
    </w:div>
    <w:div w:id="34547627">
      <w:bodyDiv w:val="1"/>
      <w:marLeft w:val="0"/>
      <w:marRight w:val="0"/>
      <w:marTop w:val="0"/>
      <w:marBottom w:val="0"/>
      <w:divBdr>
        <w:top w:val="none" w:sz="0" w:space="0" w:color="auto"/>
        <w:left w:val="none" w:sz="0" w:space="0" w:color="auto"/>
        <w:bottom w:val="none" w:sz="0" w:space="0" w:color="auto"/>
        <w:right w:val="none" w:sz="0" w:space="0" w:color="auto"/>
      </w:divBdr>
    </w:div>
    <w:div w:id="35979412">
      <w:bodyDiv w:val="1"/>
      <w:marLeft w:val="0"/>
      <w:marRight w:val="0"/>
      <w:marTop w:val="0"/>
      <w:marBottom w:val="0"/>
      <w:divBdr>
        <w:top w:val="none" w:sz="0" w:space="0" w:color="auto"/>
        <w:left w:val="none" w:sz="0" w:space="0" w:color="auto"/>
        <w:bottom w:val="none" w:sz="0" w:space="0" w:color="auto"/>
        <w:right w:val="none" w:sz="0" w:space="0" w:color="auto"/>
      </w:divBdr>
    </w:div>
    <w:div w:id="37824764">
      <w:bodyDiv w:val="1"/>
      <w:marLeft w:val="0"/>
      <w:marRight w:val="0"/>
      <w:marTop w:val="0"/>
      <w:marBottom w:val="0"/>
      <w:divBdr>
        <w:top w:val="none" w:sz="0" w:space="0" w:color="auto"/>
        <w:left w:val="none" w:sz="0" w:space="0" w:color="auto"/>
        <w:bottom w:val="none" w:sz="0" w:space="0" w:color="auto"/>
        <w:right w:val="none" w:sz="0" w:space="0" w:color="auto"/>
      </w:divBdr>
    </w:div>
    <w:div w:id="42560705">
      <w:bodyDiv w:val="1"/>
      <w:marLeft w:val="0"/>
      <w:marRight w:val="0"/>
      <w:marTop w:val="0"/>
      <w:marBottom w:val="0"/>
      <w:divBdr>
        <w:top w:val="none" w:sz="0" w:space="0" w:color="auto"/>
        <w:left w:val="none" w:sz="0" w:space="0" w:color="auto"/>
        <w:bottom w:val="none" w:sz="0" w:space="0" w:color="auto"/>
        <w:right w:val="none" w:sz="0" w:space="0" w:color="auto"/>
      </w:divBdr>
    </w:div>
    <w:div w:id="44306346">
      <w:bodyDiv w:val="1"/>
      <w:marLeft w:val="0"/>
      <w:marRight w:val="0"/>
      <w:marTop w:val="0"/>
      <w:marBottom w:val="0"/>
      <w:divBdr>
        <w:top w:val="none" w:sz="0" w:space="0" w:color="auto"/>
        <w:left w:val="none" w:sz="0" w:space="0" w:color="auto"/>
        <w:bottom w:val="none" w:sz="0" w:space="0" w:color="auto"/>
        <w:right w:val="none" w:sz="0" w:space="0" w:color="auto"/>
      </w:divBdr>
    </w:div>
    <w:div w:id="45491430">
      <w:bodyDiv w:val="1"/>
      <w:marLeft w:val="0"/>
      <w:marRight w:val="0"/>
      <w:marTop w:val="0"/>
      <w:marBottom w:val="0"/>
      <w:divBdr>
        <w:top w:val="none" w:sz="0" w:space="0" w:color="auto"/>
        <w:left w:val="none" w:sz="0" w:space="0" w:color="auto"/>
        <w:bottom w:val="none" w:sz="0" w:space="0" w:color="auto"/>
        <w:right w:val="none" w:sz="0" w:space="0" w:color="auto"/>
      </w:divBdr>
    </w:div>
    <w:div w:id="48765594">
      <w:bodyDiv w:val="1"/>
      <w:marLeft w:val="0"/>
      <w:marRight w:val="0"/>
      <w:marTop w:val="0"/>
      <w:marBottom w:val="0"/>
      <w:divBdr>
        <w:top w:val="none" w:sz="0" w:space="0" w:color="auto"/>
        <w:left w:val="none" w:sz="0" w:space="0" w:color="auto"/>
        <w:bottom w:val="none" w:sz="0" w:space="0" w:color="auto"/>
        <w:right w:val="none" w:sz="0" w:space="0" w:color="auto"/>
      </w:divBdr>
    </w:div>
    <w:div w:id="50814302">
      <w:bodyDiv w:val="1"/>
      <w:marLeft w:val="0"/>
      <w:marRight w:val="0"/>
      <w:marTop w:val="0"/>
      <w:marBottom w:val="0"/>
      <w:divBdr>
        <w:top w:val="none" w:sz="0" w:space="0" w:color="auto"/>
        <w:left w:val="none" w:sz="0" w:space="0" w:color="auto"/>
        <w:bottom w:val="none" w:sz="0" w:space="0" w:color="auto"/>
        <w:right w:val="none" w:sz="0" w:space="0" w:color="auto"/>
      </w:divBdr>
    </w:div>
    <w:div w:id="51782662">
      <w:bodyDiv w:val="1"/>
      <w:marLeft w:val="0"/>
      <w:marRight w:val="0"/>
      <w:marTop w:val="0"/>
      <w:marBottom w:val="0"/>
      <w:divBdr>
        <w:top w:val="none" w:sz="0" w:space="0" w:color="auto"/>
        <w:left w:val="none" w:sz="0" w:space="0" w:color="auto"/>
        <w:bottom w:val="none" w:sz="0" w:space="0" w:color="auto"/>
        <w:right w:val="none" w:sz="0" w:space="0" w:color="auto"/>
      </w:divBdr>
    </w:div>
    <w:div w:id="56634890">
      <w:bodyDiv w:val="1"/>
      <w:marLeft w:val="0"/>
      <w:marRight w:val="0"/>
      <w:marTop w:val="0"/>
      <w:marBottom w:val="0"/>
      <w:divBdr>
        <w:top w:val="none" w:sz="0" w:space="0" w:color="auto"/>
        <w:left w:val="none" w:sz="0" w:space="0" w:color="auto"/>
        <w:bottom w:val="none" w:sz="0" w:space="0" w:color="auto"/>
        <w:right w:val="none" w:sz="0" w:space="0" w:color="auto"/>
      </w:divBdr>
    </w:div>
    <w:div w:id="58094985">
      <w:bodyDiv w:val="1"/>
      <w:marLeft w:val="0"/>
      <w:marRight w:val="0"/>
      <w:marTop w:val="0"/>
      <w:marBottom w:val="0"/>
      <w:divBdr>
        <w:top w:val="none" w:sz="0" w:space="0" w:color="auto"/>
        <w:left w:val="none" w:sz="0" w:space="0" w:color="auto"/>
        <w:bottom w:val="none" w:sz="0" w:space="0" w:color="auto"/>
        <w:right w:val="none" w:sz="0" w:space="0" w:color="auto"/>
      </w:divBdr>
    </w:div>
    <w:div w:id="58359343">
      <w:bodyDiv w:val="1"/>
      <w:marLeft w:val="0"/>
      <w:marRight w:val="0"/>
      <w:marTop w:val="0"/>
      <w:marBottom w:val="0"/>
      <w:divBdr>
        <w:top w:val="none" w:sz="0" w:space="0" w:color="auto"/>
        <w:left w:val="none" w:sz="0" w:space="0" w:color="auto"/>
        <w:bottom w:val="none" w:sz="0" w:space="0" w:color="auto"/>
        <w:right w:val="none" w:sz="0" w:space="0" w:color="auto"/>
      </w:divBdr>
    </w:div>
    <w:div w:id="58596130">
      <w:bodyDiv w:val="1"/>
      <w:marLeft w:val="0"/>
      <w:marRight w:val="0"/>
      <w:marTop w:val="0"/>
      <w:marBottom w:val="0"/>
      <w:divBdr>
        <w:top w:val="none" w:sz="0" w:space="0" w:color="auto"/>
        <w:left w:val="none" w:sz="0" w:space="0" w:color="auto"/>
        <w:bottom w:val="none" w:sz="0" w:space="0" w:color="auto"/>
        <w:right w:val="none" w:sz="0" w:space="0" w:color="auto"/>
      </w:divBdr>
    </w:div>
    <w:div w:id="61147942">
      <w:bodyDiv w:val="1"/>
      <w:marLeft w:val="0"/>
      <w:marRight w:val="0"/>
      <w:marTop w:val="0"/>
      <w:marBottom w:val="0"/>
      <w:divBdr>
        <w:top w:val="none" w:sz="0" w:space="0" w:color="auto"/>
        <w:left w:val="none" w:sz="0" w:space="0" w:color="auto"/>
        <w:bottom w:val="none" w:sz="0" w:space="0" w:color="auto"/>
        <w:right w:val="none" w:sz="0" w:space="0" w:color="auto"/>
      </w:divBdr>
    </w:div>
    <w:div w:id="62148936">
      <w:bodyDiv w:val="1"/>
      <w:marLeft w:val="0"/>
      <w:marRight w:val="0"/>
      <w:marTop w:val="0"/>
      <w:marBottom w:val="0"/>
      <w:divBdr>
        <w:top w:val="none" w:sz="0" w:space="0" w:color="auto"/>
        <w:left w:val="none" w:sz="0" w:space="0" w:color="auto"/>
        <w:bottom w:val="none" w:sz="0" w:space="0" w:color="auto"/>
        <w:right w:val="none" w:sz="0" w:space="0" w:color="auto"/>
      </w:divBdr>
    </w:div>
    <w:div w:id="63111625">
      <w:bodyDiv w:val="1"/>
      <w:marLeft w:val="0"/>
      <w:marRight w:val="0"/>
      <w:marTop w:val="0"/>
      <w:marBottom w:val="0"/>
      <w:divBdr>
        <w:top w:val="none" w:sz="0" w:space="0" w:color="auto"/>
        <w:left w:val="none" w:sz="0" w:space="0" w:color="auto"/>
        <w:bottom w:val="none" w:sz="0" w:space="0" w:color="auto"/>
        <w:right w:val="none" w:sz="0" w:space="0" w:color="auto"/>
      </w:divBdr>
    </w:div>
    <w:div w:id="71239862">
      <w:bodyDiv w:val="1"/>
      <w:marLeft w:val="0"/>
      <w:marRight w:val="0"/>
      <w:marTop w:val="0"/>
      <w:marBottom w:val="0"/>
      <w:divBdr>
        <w:top w:val="none" w:sz="0" w:space="0" w:color="auto"/>
        <w:left w:val="none" w:sz="0" w:space="0" w:color="auto"/>
        <w:bottom w:val="none" w:sz="0" w:space="0" w:color="auto"/>
        <w:right w:val="none" w:sz="0" w:space="0" w:color="auto"/>
      </w:divBdr>
    </w:div>
    <w:div w:id="73746144">
      <w:bodyDiv w:val="1"/>
      <w:marLeft w:val="0"/>
      <w:marRight w:val="0"/>
      <w:marTop w:val="0"/>
      <w:marBottom w:val="0"/>
      <w:divBdr>
        <w:top w:val="none" w:sz="0" w:space="0" w:color="auto"/>
        <w:left w:val="none" w:sz="0" w:space="0" w:color="auto"/>
        <w:bottom w:val="none" w:sz="0" w:space="0" w:color="auto"/>
        <w:right w:val="none" w:sz="0" w:space="0" w:color="auto"/>
      </w:divBdr>
    </w:div>
    <w:div w:id="78257769">
      <w:bodyDiv w:val="1"/>
      <w:marLeft w:val="0"/>
      <w:marRight w:val="0"/>
      <w:marTop w:val="0"/>
      <w:marBottom w:val="0"/>
      <w:divBdr>
        <w:top w:val="none" w:sz="0" w:space="0" w:color="auto"/>
        <w:left w:val="none" w:sz="0" w:space="0" w:color="auto"/>
        <w:bottom w:val="none" w:sz="0" w:space="0" w:color="auto"/>
        <w:right w:val="none" w:sz="0" w:space="0" w:color="auto"/>
      </w:divBdr>
    </w:div>
    <w:div w:id="81293877">
      <w:bodyDiv w:val="1"/>
      <w:marLeft w:val="0"/>
      <w:marRight w:val="0"/>
      <w:marTop w:val="0"/>
      <w:marBottom w:val="0"/>
      <w:divBdr>
        <w:top w:val="none" w:sz="0" w:space="0" w:color="auto"/>
        <w:left w:val="none" w:sz="0" w:space="0" w:color="auto"/>
        <w:bottom w:val="none" w:sz="0" w:space="0" w:color="auto"/>
        <w:right w:val="none" w:sz="0" w:space="0" w:color="auto"/>
      </w:divBdr>
    </w:div>
    <w:div w:id="82268555">
      <w:bodyDiv w:val="1"/>
      <w:marLeft w:val="0"/>
      <w:marRight w:val="0"/>
      <w:marTop w:val="0"/>
      <w:marBottom w:val="0"/>
      <w:divBdr>
        <w:top w:val="none" w:sz="0" w:space="0" w:color="auto"/>
        <w:left w:val="none" w:sz="0" w:space="0" w:color="auto"/>
        <w:bottom w:val="none" w:sz="0" w:space="0" w:color="auto"/>
        <w:right w:val="none" w:sz="0" w:space="0" w:color="auto"/>
      </w:divBdr>
    </w:div>
    <w:div w:id="82387045">
      <w:bodyDiv w:val="1"/>
      <w:marLeft w:val="0"/>
      <w:marRight w:val="0"/>
      <w:marTop w:val="0"/>
      <w:marBottom w:val="0"/>
      <w:divBdr>
        <w:top w:val="none" w:sz="0" w:space="0" w:color="auto"/>
        <w:left w:val="none" w:sz="0" w:space="0" w:color="auto"/>
        <w:bottom w:val="none" w:sz="0" w:space="0" w:color="auto"/>
        <w:right w:val="none" w:sz="0" w:space="0" w:color="auto"/>
      </w:divBdr>
    </w:div>
    <w:div w:id="89862083">
      <w:bodyDiv w:val="1"/>
      <w:marLeft w:val="0"/>
      <w:marRight w:val="0"/>
      <w:marTop w:val="0"/>
      <w:marBottom w:val="0"/>
      <w:divBdr>
        <w:top w:val="none" w:sz="0" w:space="0" w:color="auto"/>
        <w:left w:val="none" w:sz="0" w:space="0" w:color="auto"/>
        <w:bottom w:val="none" w:sz="0" w:space="0" w:color="auto"/>
        <w:right w:val="none" w:sz="0" w:space="0" w:color="auto"/>
      </w:divBdr>
    </w:div>
    <w:div w:id="90975024">
      <w:bodyDiv w:val="1"/>
      <w:marLeft w:val="0"/>
      <w:marRight w:val="0"/>
      <w:marTop w:val="0"/>
      <w:marBottom w:val="0"/>
      <w:divBdr>
        <w:top w:val="none" w:sz="0" w:space="0" w:color="auto"/>
        <w:left w:val="none" w:sz="0" w:space="0" w:color="auto"/>
        <w:bottom w:val="none" w:sz="0" w:space="0" w:color="auto"/>
        <w:right w:val="none" w:sz="0" w:space="0" w:color="auto"/>
      </w:divBdr>
    </w:div>
    <w:div w:id="93063811">
      <w:bodyDiv w:val="1"/>
      <w:marLeft w:val="0"/>
      <w:marRight w:val="0"/>
      <w:marTop w:val="0"/>
      <w:marBottom w:val="0"/>
      <w:divBdr>
        <w:top w:val="none" w:sz="0" w:space="0" w:color="auto"/>
        <w:left w:val="none" w:sz="0" w:space="0" w:color="auto"/>
        <w:bottom w:val="none" w:sz="0" w:space="0" w:color="auto"/>
        <w:right w:val="none" w:sz="0" w:space="0" w:color="auto"/>
      </w:divBdr>
    </w:div>
    <w:div w:id="106312363">
      <w:bodyDiv w:val="1"/>
      <w:marLeft w:val="0"/>
      <w:marRight w:val="0"/>
      <w:marTop w:val="0"/>
      <w:marBottom w:val="0"/>
      <w:divBdr>
        <w:top w:val="none" w:sz="0" w:space="0" w:color="auto"/>
        <w:left w:val="none" w:sz="0" w:space="0" w:color="auto"/>
        <w:bottom w:val="none" w:sz="0" w:space="0" w:color="auto"/>
        <w:right w:val="none" w:sz="0" w:space="0" w:color="auto"/>
      </w:divBdr>
    </w:div>
    <w:div w:id="107089132">
      <w:bodyDiv w:val="1"/>
      <w:marLeft w:val="0"/>
      <w:marRight w:val="0"/>
      <w:marTop w:val="0"/>
      <w:marBottom w:val="0"/>
      <w:divBdr>
        <w:top w:val="none" w:sz="0" w:space="0" w:color="auto"/>
        <w:left w:val="none" w:sz="0" w:space="0" w:color="auto"/>
        <w:bottom w:val="none" w:sz="0" w:space="0" w:color="auto"/>
        <w:right w:val="none" w:sz="0" w:space="0" w:color="auto"/>
      </w:divBdr>
    </w:div>
    <w:div w:id="109738970">
      <w:bodyDiv w:val="1"/>
      <w:marLeft w:val="0"/>
      <w:marRight w:val="0"/>
      <w:marTop w:val="0"/>
      <w:marBottom w:val="0"/>
      <w:divBdr>
        <w:top w:val="none" w:sz="0" w:space="0" w:color="auto"/>
        <w:left w:val="none" w:sz="0" w:space="0" w:color="auto"/>
        <w:bottom w:val="none" w:sz="0" w:space="0" w:color="auto"/>
        <w:right w:val="none" w:sz="0" w:space="0" w:color="auto"/>
      </w:divBdr>
    </w:div>
    <w:div w:id="115220706">
      <w:bodyDiv w:val="1"/>
      <w:marLeft w:val="0"/>
      <w:marRight w:val="0"/>
      <w:marTop w:val="0"/>
      <w:marBottom w:val="0"/>
      <w:divBdr>
        <w:top w:val="none" w:sz="0" w:space="0" w:color="auto"/>
        <w:left w:val="none" w:sz="0" w:space="0" w:color="auto"/>
        <w:bottom w:val="none" w:sz="0" w:space="0" w:color="auto"/>
        <w:right w:val="none" w:sz="0" w:space="0" w:color="auto"/>
      </w:divBdr>
    </w:div>
    <w:div w:id="116920444">
      <w:bodyDiv w:val="1"/>
      <w:marLeft w:val="0"/>
      <w:marRight w:val="0"/>
      <w:marTop w:val="0"/>
      <w:marBottom w:val="0"/>
      <w:divBdr>
        <w:top w:val="none" w:sz="0" w:space="0" w:color="auto"/>
        <w:left w:val="none" w:sz="0" w:space="0" w:color="auto"/>
        <w:bottom w:val="none" w:sz="0" w:space="0" w:color="auto"/>
        <w:right w:val="none" w:sz="0" w:space="0" w:color="auto"/>
      </w:divBdr>
    </w:div>
    <w:div w:id="117797845">
      <w:bodyDiv w:val="1"/>
      <w:marLeft w:val="0"/>
      <w:marRight w:val="0"/>
      <w:marTop w:val="0"/>
      <w:marBottom w:val="0"/>
      <w:divBdr>
        <w:top w:val="none" w:sz="0" w:space="0" w:color="auto"/>
        <w:left w:val="none" w:sz="0" w:space="0" w:color="auto"/>
        <w:bottom w:val="none" w:sz="0" w:space="0" w:color="auto"/>
        <w:right w:val="none" w:sz="0" w:space="0" w:color="auto"/>
      </w:divBdr>
    </w:div>
    <w:div w:id="120458750">
      <w:bodyDiv w:val="1"/>
      <w:marLeft w:val="0"/>
      <w:marRight w:val="0"/>
      <w:marTop w:val="0"/>
      <w:marBottom w:val="0"/>
      <w:divBdr>
        <w:top w:val="none" w:sz="0" w:space="0" w:color="auto"/>
        <w:left w:val="none" w:sz="0" w:space="0" w:color="auto"/>
        <w:bottom w:val="none" w:sz="0" w:space="0" w:color="auto"/>
        <w:right w:val="none" w:sz="0" w:space="0" w:color="auto"/>
      </w:divBdr>
    </w:div>
    <w:div w:id="128014222">
      <w:bodyDiv w:val="1"/>
      <w:marLeft w:val="0"/>
      <w:marRight w:val="0"/>
      <w:marTop w:val="0"/>
      <w:marBottom w:val="0"/>
      <w:divBdr>
        <w:top w:val="none" w:sz="0" w:space="0" w:color="auto"/>
        <w:left w:val="none" w:sz="0" w:space="0" w:color="auto"/>
        <w:bottom w:val="none" w:sz="0" w:space="0" w:color="auto"/>
        <w:right w:val="none" w:sz="0" w:space="0" w:color="auto"/>
      </w:divBdr>
    </w:div>
    <w:div w:id="130826235">
      <w:bodyDiv w:val="1"/>
      <w:marLeft w:val="0"/>
      <w:marRight w:val="0"/>
      <w:marTop w:val="0"/>
      <w:marBottom w:val="0"/>
      <w:divBdr>
        <w:top w:val="none" w:sz="0" w:space="0" w:color="auto"/>
        <w:left w:val="none" w:sz="0" w:space="0" w:color="auto"/>
        <w:bottom w:val="none" w:sz="0" w:space="0" w:color="auto"/>
        <w:right w:val="none" w:sz="0" w:space="0" w:color="auto"/>
      </w:divBdr>
    </w:div>
    <w:div w:id="140345047">
      <w:bodyDiv w:val="1"/>
      <w:marLeft w:val="0"/>
      <w:marRight w:val="0"/>
      <w:marTop w:val="0"/>
      <w:marBottom w:val="0"/>
      <w:divBdr>
        <w:top w:val="none" w:sz="0" w:space="0" w:color="auto"/>
        <w:left w:val="none" w:sz="0" w:space="0" w:color="auto"/>
        <w:bottom w:val="none" w:sz="0" w:space="0" w:color="auto"/>
        <w:right w:val="none" w:sz="0" w:space="0" w:color="auto"/>
      </w:divBdr>
    </w:div>
    <w:div w:id="148254898">
      <w:bodyDiv w:val="1"/>
      <w:marLeft w:val="0"/>
      <w:marRight w:val="0"/>
      <w:marTop w:val="0"/>
      <w:marBottom w:val="0"/>
      <w:divBdr>
        <w:top w:val="none" w:sz="0" w:space="0" w:color="auto"/>
        <w:left w:val="none" w:sz="0" w:space="0" w:color="auto"/>
        <w:bottom w:val="none" w:sz="0" w:space="0" w:color="auto"/>
        <w:right w:val="none" w:sz="0" w:space="0" w:color="auto"/>
      </w:divBdr>
    </w:div>
    <w:div w:id="150097788">
      <w:bodyDiv w:val="1"/>
      <w:marLeft w:val="0"/>
      <w:marRight w:val="0"/>
      <w:marTop w:val="0"/>
      <w:marBottom w:val="0"/>
      <w:divBdr>
        <w:top w:val="none" w:sz="0" w:space="0" w:color="auto"/>
        <w:left w:val="none" w:sz="0" w:space="0" w:color="auto"/>
        <w:bottom w:val="none" w:sz="0" w:space="0" w:color="auto"/>
        <w:right w:val="none" w:sz="0" w:space="0" w:color="auto"/>
      </w:divBdr>
    </w:div>
    <w:div w:id="153305653">
      <w:bodyDiv w:val="1"/>
      <w:marLeft w:val="0"/>
      <w:marRight w:val="0"/>
      <w:marTop w:val="0"/>
      <w:marBottom w:val="0"/>
      <w:divBdr>
        <w:top w:val="none" w:sz="0" w:space="0" w:color="auto"/>
        <w:left w:val="none" w:sz="0" w:space="0" w:color="auto"/>
        <w:bottom w:val="none" w:sz="0" w:space="0" w:color="auto"/>
        <w:right w:val="none" w:sz="0" w:space="0" w:color="auto"/>
      </w:divBdr>
    </w:div>
    <w:div w:id="153372904">
      <w:bodyDiv w:val="1"/>
      <w:marLeft w:val="0"/>
      <w:marRight w:val="0"/>
      <w:marTop w:val="0"/>
      <w:marBottom w:val="0"/>
      <w:divBdr>
        <w:top w:val="none" w:sz="0" w:space="0" w:color="auto"/>
        <w:left w:val="none" w:sz="0" w:space="0" w:color="auto"/>
        <w:bottom w:val="none" w:sz="0" w:space="0" w:color="auto"/>
        <w:right w:val="none" w:sz="0" w:space="0" w:color="auto"/>
      </w:divBdr>
    </w:div>
    <w:div w:id="154151242">
      <w:bodyDiv w:val="1"/>
      <w:marLeft w:val="0"/>
      <w:marRight w:val="0"/>
      <w:marTop w:val="0"/>
      <w:marBottom w:val="0"/>
      <w:divBdr>
        <w:top w:val="none" w:sz="0" w:space="0" w:color="auto"/>
        <w:left w:val="none" w:sz="0" w:space="0" w:color="auto"/>
        <w:bottom w:val="none" w:sz="0" w:space="0" w:color="auto"/>
        <w:right w:val="none" w:sz="0" w:space="0" w:color="auto"/>
      </w:divBdr>
    </w:div>
    <w:div w:id="154493260">
      <w:bodyDiv w:val="1"/>
      <w:marLeft w:val="0"/>
      <w:marRight w:val="0"/>
      <w:marTop w:val="0"/>
      <w:marBottom w:val="0"/>
      <w:divBdr>
        <w:top w:val="none" w:sz="0" w:space="0" w:color="auto"/>
        <w:left w:val="none" w:sz="0" w:space="0" w:color="auto"/>
        <w:bottom w:val="none" w:sz="0" w:space="0" w:color="auto"/>
        <w:right w:val="none" w:sz="0" w:space="0" w:color="auto"/>
      </w:divBdr>
    </w:div>
    <w:div w:id="161819354">
      <w:bodyDiv w:val="1"/>
      <w:marLeft w:val="0"/>
      <w:marRight w:val="0"/>
      <w:marTop w:val="0"/>
      <w:marBottom w:val="0"/>
      <w:divBdr>
        <w:top w:val="none" w:sz="0" w:space="0" w:color="auto"/>
        <w:left w:val="none" w:sz="0" w:space="0" w:color="auto"/>
        <w:bottom w:val="none" w:sz="0" w:space="0" w:color="auto"/>
        <w:right w:val="none" w:sz="0" w:space="0" w:color="auto"/>
      </w:divBdr>
    </w:div>
    <w:div w:id="162941863">
      <w:bodyDiv w:val="1"/>
      <w:marLeft w:val="0"/>
      <w:marRight w:val="0"/>
      <w:marTop w:val="0"/>
      <w:marBottom w:val="0"/>
      <w:divBdr>
        <w:top w:val="none" w:sz="0" w:space="0" w:color="auto"/>
        <w:left w:val="none" w:sz="0" w:space="0" w:color="auto"/>
        <w:bottom w:val="none" w:sz="0" w:space="0" w:color="auto"/>
        <w:right w:val="none" w:sz="0" w:space="0" w:color="auto"/>
      </w:divBdr>
    </w:div>
    <w:div w:id="166336956">
      <w:bodyDiv w:val="1"/>
      <w:marLeft w:val="0"/>
      <w:marRight w:val="0"/>
      <w:marTop w:val="0"/>
      <w:marBottom w:val="0"/>
      <w:divBdr>
        <w:top w:val="none" w:sz="0" w:space="0" w:color="auto"/>
        <w:left w:val="none" w:sz="0" w:space="0" w:color="auto"/>
        <w:bottom w:val="none" w:sz="0" w:space="0" w:color="auto"/>
        <w:right w:val="none" w:sz="0" w:space="0" w:color="auto"/>
      </w:divBdr>
    </w:div>
    <w:div w:id="169295562">
      <w:bodyDiv w:val="1"/>
      <w:marLeft w:val="0"/>
      <w:marRight w:val="0"/>
      <w:marTop w:val="0"/>
      <w:marBottom w:val="0"/>
      <w:divBdr>
        <w:top w:val="none" w:sz="0" w:space="0" w:color="auto"/>
        <w:left w:val="none" w:sz="0" w:space="0" w:color="auto"/>
        <w:bottom w:val="none" w:sz="0" w:space="0" w:color="auto"/>
        <w:right w:val="none" w:sz="0" w:space="0" w:color="auto"/>
      </w:divBdr>
    </w:div>
    <w:div w:id="170487245">
      <w:bodyDiv w:val="1"/>
      <w:marLeft w:val="0"/>
      <w:marRight w:val="0"/>
      <w:marTop w:val="0"/>
      <w:marBottom w:val="0"/>
      <w:divBdr>
        <w:top w:val="none" w:sz="0" w:space="0" w:color="auto"/>
        <w:left w:val="none" w:sz="0" w:space="0" w:color="auto"/>
        <w:bottom w:val="none" w:sz="0" w:space="0" w:color="auto"/>
        <w:right w:val="none" w:sz="0" w:space="0" w:color="auto"/>
      </w:divBdr>
    </w:div>
    <w:div w:id="175047024">
      <w:bodyDiv w:val="1"/>
      <w:marLeft w:val="0"/>
      <w:marRight w:val="0"/>
      <w:marTop w:val="0"/>
      <w:marBottom w:val="0"/>
      <w:divBdr>
        <w:top w:val="none" w:sz="0" w:space="0" w:color="auto"/>
        <w:left w:val="none" w:sz="0" w:space="0" w:color="auto"/>
        <w:bottom w:val="none" w:sz="0" w:space="0" w:color="auto"/>
        <w:right w:val="none" w:sz="0" w:space="0" w:color="auto"/>
      </w:divBdr>
    </w:div>
    <w:div w:id="178392742">
      <w:bodyDiv w:val="1"/>
      <w:marLeft w:val="0"/>
      <w:marRight w:val="0"/>
      <w:marTop w:val="0"/>
      <w:marBottom w:val="0"/>
      <w:divBdr>
        <w:top w:val="none" w:sz="0" w:space="0" w:color="auto"/>
        <w:left w:val="none" w:sz="0" w:space="0" w:color="auto"/>
        <w:bottom w:val="none" w:sz="0" w:space="0" w:color="auto"/>
        <w:right w:val="none" w:sz="0" w:space="0" w:color="auto"/>
      </w:divBdr>
    </w:div>
    <w:div w:id="180242559">
      <w:bodyDiv w:val="1"/>
      <w:marLeft w:val="0"/>
      <w:marRight w:val="0"/>
      <w:marTop w:val="0"/>
      <w:marBottom w:val="0"/>
      <w:divBdr>
        <w:top w:val="none" w:sz="0" w:space="0" w:color="auto"/>
        <w:left w:val="none" w:sz="0" w:space="0" w:color="auto"/>
        <w:bottom w:val="none" w:sz="0" w:space="0" w:color="auto"/>
        <w:right w:val="none" w:sz="0" w:space="0" w:color="auto"/>
      </w:divBdr>
    </w:div>
    <w:div w:id="180633089">
      <w:bodyDiv w:val="1"/>
      <w:marLeft w:val="0"/>
      <w:marRight w:val="0"/>
      <w:marTop w:val="0"/>
      <w:marBottom w:val="0"/>
      <w:divBdr>
        <w:top w:val="none" w:sz="0" w:space="0" w:color="auto"/>
        <w:left w:val="none" w:sz="0" w:space="0" w:color="auto"/>
        <w:bottom w:val="none" w:sz="0" w:space="0" w:color="auto"/>
        <w:right w:val="none" w:sz="0" w:space="0" w:color="auto"/>
      </w:divBdr>
    </w:div>
    <w:div w:id="185216513">
      <w:bodyDiv w:val="1"/>
      <w:marLeft w:val="0"/>
      <w:marRight w:val="0"/>
      <w:marTop w:val="0"/>
      <w:marBottom w:val="0"/>
      <w:divBdr>
        <w:top w:val="none" w:sz="0" w:space="0" w:color="auto"/>
        <w:left w:val="none" w:sz="0" w:space="0" w:color="auto"/>
        <w:bottom w:val="none" w:sz="0" w:space="0" w:color="auto"/>
        <w:right w:val="none" w:sz="0" w:space="0" w:color="auto"/>
      </w:divBdr>
    </w:div>
    <w:div w:id="185532827">
      <w:bodyDiv w:val="1"/>
      <w:marLeft w:val="0"/>
      <w:marRight w:val="0"/>
      <w:marTop w:val="0"/>
      <w:marBottom w:val="0"/>
      <w:divBdr>
        <w:top w:val="none" w:sz="0" w:space="0" w:color="auto"/>
        <w:left w:val="none" w:sz="0" w:space="0" w:color="auto"/>
        <w:bottom w:val="none" w:sz="0" w:space="0" w:color="auto"/>
        <w:right w:val="none" w:sz="0" w:space="0" w:color="auto"/>
      </w:divBdr>
    </w:div>
    <w:div w:id="190382325">
      <w:bodyDiv w:val="1"/>
      <w:marLeft w:val="0"/>
      <w:marRight w:val="0"/>
      <w:marTop w:val="0"/>
      <w:marBottom w:val="0"/>
      <w:divBdr>
        <w:top w:val="none" w:sz="0" w:space="0" w:color="auto"/>
        <w:left w:val="none" w:sz="0" w:space="0" w:color="auto"/>
        <w:bottom w:val="none" w:sz="0" w:space="0" w:color="auto"/>
        <w:right w:val="none" w:sz="0" w:space="0" w:color="auto"/>
      </w:divBdr>
    </w:div>
    <w:div w:id="190807671">
      <w:bodyDiv w:val="1"/>
      <w:marLeft w:val="0"/>
      <w:marRight w:val="0"/>
      <w:marTop w:val="0"/>
      <w:marBottom w:val="0"/>
      <w:divBdr>
        <w:top w:val="none" w:sz="0" w:space="0" w:color="auto"/>
        <w:left w:val="none" w:sz="0" w:space="0" w:color="auto"/>
        <w:bottom w:val="none" w:sz="0" w:space="0" w:color="auto"/>
        <w:right w:val="none" w:sz="0" w:space="0" w:color="auto"/>
      </w:divBdr>
    </w:div>
    <w:div w:id="197820262">
      <w:bodyDiv w:val="1"/>
      <w:marLeft w:val="0"/>
      <w:marRight w:val="0"/>
      <w:marTop w:val="0"/>
      <w:marBottom w:val="0"/>
      <w:divBdr>
        <w:top w:val="none" w:sz="0" w:space="0" w:color="auto"/>
        <w:left w:val="none" w:sz="0" w:space="0" w:color="auto"/>
        <w:bottom w:val="none" w:sz="0" w:space="0" w:color="auto"/>
        <w:right w:val="none" w:sz="0" w:space="0" w:color="auto"/>
      </w:divBdr>
    </w:div>
    <w:div w:id="200213848">
      <w:bodyDiv w:val="1"/>
      <w:marLeft w:val="0"/>
      <w:marRight w:val="0"/>
      <w:marTop w:val="0"/>
      <w:marBottom w:val="0"/>
      <w:divBdr>
        <w:top w:val="none" w:sz="0" w:space="0" w:color="auto"/>
        <w:left w:val="none" w:sz="0" w:space="0" w:color="auto"/>
        <w:bottom w:val="none" w:sz="0" w:space="0" w:color="auto"/>
        <w:right w:val="none" w:sz="0" w:space="0" w:color="auto"/>
      </w:divBdr>
    </w:div>
    <w:div w:id="203373061">
      <w:bodyDiv w:val="1"/>
      <w:marLeft w:val="0"/>
      <w:marRight w:val="0"/>
      <w:marTop w:val="0"/>
      <w:marBottom w:val="0"/>
      <w:divBdr>
        <w:top w:val="none" w:sz="0" w:space="0" w:color="auto"/>
        <w:left w:val="none" w:sz="0" w:space="0" w:color="auto"/>
        <w:bottom w:val="none" w:sz="0" w:space="0" w:color="auto"/>
        <w:right w:val="none" w:sz="0" w:space="0" w:color="auto"/>
      </w:divBdr>
    </w:div>
    <w:div w:id="208154123">
      <w:bodyDiv w:val="1"/>
      <w:marLeft w:val="0"/>
      <w:marRight w:val="0"/>
      <w:marTop w:val="0"/>
      <w:marBottom w:val="0"/>
      <w:divBdr>
        <w:top w:val="none" w:sz="0" w:space="0" w:color="auto"/>
        <w:left w:val="none" w:sz="0" w:space="0" w:color="auto"/>
        <w:bottom w:val="none" w:sz="0" w:space="0" w:color="auto"/>
        <w:right w:val="none" w:sz="0" w:space="0" w:color="auto"/>
      </w:divBdr>
    </w:div>
    <w:div w:id="210118260">
      <w:bodyDiv w:val="1"/>
      <w:marLeft w:val="0"/>
      <w:marRight w:val="0"/>
      <w:marTop w:val="0"/>
      <w:marBottom w:val="0"/>
      <w:divBdr>
        <w:top w:val="none" w:sz="0" w:space="0" w:color="auto"/>
        <w:left w:val="none" w:sz="0" w:space="0" w:color="auto"/>
        <w:bottom w:val="none" w:sz="0" w:space="0" w:color="auto"/>
        <w:right w:val="none" w:sz="0" w:space="0" w:color="auto"/>
      </w:divBdr>
    </w:div>
    <w:div w:id="211885086">
      <w:bodyDiv w:val="1"/>
      <w:marLeft w:val="0"/>
      <w:marRight w:val="0"/>
      <w:marTop w:val="0"/>
      <w:marBottom w:val="0"/>
      <w:divBdr>
        <w:top w:val="none" w:sz="0" w:space="0" w:color="auto"/>
        <w:left w:val="none" w:sz="0" w:space="0" w:color="auto"/>
        <w:bottom w:val="none" w:sz="0" w:space="0" w:color="auto"/>
        <w:right w:val="none" w:sz="0" w:space="0" w:color="auto"/>
      </w:divBdr>
    </w:div>
    <w:div w:id="212499308">
      <w:bodyDiv w:val="1"/>
      <w:marLeft w:val="0"/>
      <w:marRight w:val="0"/>
      <w:marTop w:val="0"/>
      <w:marBottom w:val="0"/>
      <w:divBdr>
        <w:top w:val="none" w:sz="0" w:space="0" w:color="auto"/>
        <w:left w:val="none" w:sz="0" w:space="0" w:color="auto"/>
        <w:bottom w:val="none" w:sz="0" w:space="0" w:color="auto"/>
        <w:right w:val="none" w:sz="0" w:space="0" w:color="auto"/>
      </w:divBdr>
    </w:div>
    <w:div w:id="216358842">
      <w:bodyDiv w:val="1"/>
      <w:marLeft w:val="0"/>
      <w:marRight w:val="0"/>
      <w:marTop w:val="0"/>
      <w:marBottom w:val="0"/>
      <w:divBdr>
        <w:top w:val="none" w:sz="0" w:space="0" w:color="auto"/>
        <w:left w:val="none" w:sz="0" w:space="0" w:color="auto"/>
        <w:bottom w:val="none" w:sz="0" w:space="0" w:color="auto"/>
        <w:right w:val="none" w:sz="0" w:space="0" w:color="auto"/>
      </w:divBdr>
    </w:div>
    <w:div w:id="219750792">
      <w:bodyDiv w:val="1"/>
      <w:marLeft w:val="0"/>
      <w:marRight w:val="0"/>
      <w:marTop w:val="0"/>
      <w:marBottom w:val="0"/>
      <w:divBdr>
        <w:top w:val="none" w:sz="0" w:space="0" w:color="auto"/>
        <w:left w:val="none" w:sz="0" w:space="0" w:color="auto"/>
        <w:bottom w:val="none" w:sz="0" w:space="0" w:color="auto"/>
        <w:right w:val="none" w:sz="0" w:space="0" w:color="auto"/>
      </w:divBdr>
    </w:div>
    <w:div w:id="224531637">
      <w:bodyDiv w:val="1"/>
      <w:marLeft w:val="0"/>
      <w:marRight w:val="0"/>
      <w:marTop w:val="0"/>
      <w:marBottom w:val="0"/>
      <w:divBdr>
        <w:top w:val="none" w:sz="0" w:space="0" w:color="auto"/>
        <w:left w:val="none" w:sz="0" w:space="0" w:color="auto"/>
        <w:bottom w:val="none" w:sz="0" w:space="0" w:color="auto"/>
        <w:right w:val="none" w:sz="0" w:space="0" w:color="auto"/>
      </w:divBdr>
    </w:div>
    <w:div w:id="226428264">
      <w:bodyDiv w:val="1"/>
      <w:marLeft w:val="0"/>
      <w:marRight w:val="0"/>
      <w:marTop w:val="0"/>
      <w:marBottom w:val="0"/>
      <w:divBdr>
        <w:top w:val="none" w:sz="0" w:space="0" w:color="auto"/>
        <w:left w:val="none" w:sz="0" w:space="0" w:color="auto"/>
        <w:bottom w:val="none" w:sz="0" w:space="0" w:color="auto"/>
        <w:right w:val="none" w:sz="0" w:space="0" w:color="auto"/>
      </w:divBdr>
    </w:div>
    <w:div w:id="226765244">
      <w:bodyDiv w:val="1"/>
      <w:marLeft w:val="0"/>
      <w:marRight w:val="0"/>
      <w:marTop w:val="0"/>
      <w:marBottom w:val="0"/>
      <w:divBdr>
        <w:top w:val="none" w:sz="0" w:space="0" w:color="auto"/>
        <w:left w:val="none" w:sz="0" w:space="0" w:color="auto"/>
        <w:bottom w:val="none" w:sz="0" w:space="0" w:color="auto"/>
        <w:right w:val="none" w:sz="0" w:space="0" w:color="auto"/>
      </w:divBdr>
    </w:div>
    <w:div w:id="228661393">
      <w:bodyDiv w:val="1"/>
      <w:marLeft w:val="0"/>
      <w:marRight w:val="0"/>
      <w:marTop w:val="0"/>
      <w:marBottom w:val="0"/>
      <w:divBdr>
        <w:top w:val="none" w:sz="0" w:space="0" w:color="auto"/>
        <w:left w:val="none" w:sz="0" w:space="0" w:color="auto"/>
        <w:bottom w:val="none" w:sz="0" w:space="0" w:color="auto"/>
        <w:right w:val="none" w:sz="0" w:space="0" w:color="auto"/>
      </w:divBdr>
    </w:div>
    <w:div w:id="230430882">
      <w:bodyDiv w:val="1"/>
      <w:marLeft w:val="0"/>
      <w:marRight w:val="0"/>
      <w:marTop w:val="0"/>
      <w:marBottom w:val="0"/>
      <w:divBdr>
        <w:top w:val="none" w:sz="0" w:space="0" w:color="auto"/>
        <w:left w:val="none" w:sz="0" w:space="0" w:color="auto"/>
        <w:bottom w:val="none" w:sz="0" w:space="0" w:color="auto"/>
        <w:right w:val="none" w:sz="0" w:space="0" w:color="auto"/>
      </w:divBdr>
    </w:div>
    <w:div w:id="233586533">
      <w:bodyDiv w:val="1"/>
      <w:marLeft w:val="0"/>
      <w:marRight w:val="0"/>
      <w:marTop w:val="0"/>
      <w:marBottom w:val="0"/>
      <w:divBdr>
        <w:top w:val="none" w:sz="0" w:space="0" w:color="auto"/>
        <w:left w:val="none" w:sz="0" w:space="0" w:color="auto"/>
        <w:bottom w:val="none" w:sz="0" w:space="0" w:color="auto"/>
        <w:right w:val="none" w:sz="0" w:space="0" w:color="auto"/>
      </w:divBdr>
    </w:div>
    <w:div w:id="237908807">
      <w:bodyDiv w:val="1"/>
      <w:marLeft w:val="0"/>
      <w:marRight w:val="0"/>
      <w:marTop w:val="0"/>
      <w:marBottom w:val="0"/>
      <w:divBdr>
        <w:top w:val="none" w:sz="0" w:space="0" w:color="auto"/>
        <w:left w:val="none" w:sz="0" w:space="0" w:color="auto"/>
        <w:bottom w:val="none" w:sz="0" w:space="0" w:color="auto"/>
        <w:right w:val="none" w:sz="0" w:space="0" w:color="auto"/>
      </w:divBdr>
    </w:div>
    <w:div w:id="241909691">
      <w:bodyDiv w:val="1"/>
      <w:marLeft w:val="0"/>
      <w:marRight w:val="0"/>
      <w:marTop w:val="0"/>
      <w:marBottom w:val="0"/>
      <w:divBdr>
        <w:top w:val="none" w:sz="0" w:space="0" w:color="auto"/>
        <w:left w:val="none" w:sz="0" w:space="0" w:color="auto"/>
        <w:bottom w:val="none" w:sz="0" w:space="0" w:color="auto"/>
        <w:right w:val="none" w:sz="0" w:space="0" w:color="auto"/>
      </w:divBdr>
    </w:div>
    <w:div w:id="243880252">
      <w:bodyDiv w:val="1"/>
      <w:marLeft w:val="0"/>
      <w:marRight w:val="0"/>
      <w:marTop w:val="0"/>
      <w:marBottom w:val="0"/>
      <w:divBdr>
        <w:top w:val="none" w:sz="0" w:space="0" w:color="auto"/>
        <w:left w:val="none" w:sz="0" w:space="0" w:color="auto"/>
        <w:bottom w:val="none" w:sz="0" w:space="0" w:color="auto"/>
        <w:right w:val="none" w:sz="0" w:space="0" w:color="auto"/>
      </w:divBdr>
    </w:div>
    <w:div w:id="244192825">
      <w:bodyDiv w:val="1"/>
      <w:marLeft w:val="0"/>
      <w:marRight w:val="0"/>
      <w:marTop w:val="0"/>
      <w:marBottom w:val="0"/>
      <w:divBdr>
        <w:top w:val="none" w:sz="0" w:space="0" w:color="auto"/>
        <w:left w:val="none" w:sz="0" w:space="0" w:color="auto"/>
        <w:bottom w:val="none" w:sz="0" w:space="0" w:color="auto"/>
        <w:right w:val="none" w:sz="0" w:space="0" w:color="auto"/>
      </w:divBdr>
    </w:div>
    <w:div w:id="245265486">
      <w:bodyDiv w:val="1"/>
      <w:marLeft w:val="0"/>
      <w:marRight w:val="0"/>
      <w:marTop w:val="0"/>
      <w:marBottom w:val="0"/>
      <w:divBdr>
        <w:top w:val="none" w:sz="0" w:space="0" w:color="auto"/>
        <w:left w:val="none" w:sz="0" w:space="0" w:color="auto"/>
        <w:bottom w:val="none" w:sz="0" w:space="0" w:color="auto"/>
        <w:right w:val="none" w:sz="0" w:space="0" w:color="auto"/>
      </w:divBdr>
    </w:div>
    <w:div w:id="249824498">
      <w:bodyDiv w:val="1"/>
      <w:marLeft w:val="0"/>
      <w:marRight w:val="0"/>
      <w:marTop w:val="0"/>
      <w:marBottom w:val="0"/>
      <w:divBdr>
        <w:top w:val="none" w:sz="0" w:space="0" w:color="auto"/>
        <w:left w:val="none" w:sz="0" w:space="0" w:color="auto"/>
        <w:bottom w:val="none" w:sz="0" w:space="0" w:color="auto"/>
        <w:right w:val="none" w:sz="0" w:space="0" w:color="auto"/>
      </w:divBdr>
    </w:div>
    <w:div w:id="253974867">
      <w:bodyDiv w:val="1"/>
      <w:marLeft w:val="0"/>
      <w:marRight w:val="0"/>
      <w:marTop w:val="0"/>
      <w:marBottom w:val="0"/>
      <w:divBdr>
        <w:top w:val="none" w:sz="0" w:space="0" w:color="auto"/>
        <w:left w:val="none" w:sz="0" w:space="0" w:color="auto"/>
        <w:bottom w:val="none" w:sz="0" w:space="0" w:color="auto"/>
        <w:right w:val="none" w:sz="0" w:space="0" w:color="auto"/>
      </w:divBdr>
    </w:div>
    <w:div w:id="254174592">
      <w:bodyDiv w:val="1"/>
      <w:marLeft w:val="0"/>
      <w:marRight w:val="0"/>
      <w:marTop w:val="0"/>
      <w:marBottom w:val="0"/>
      <w:divBdr>
        <w:top w:val="none" w:sz="0" w:space="0" w:color="auto"/>
        <w:left w:val="none" w:sz="0" w:space="0" w:color="auto"/>
        <w:bottom w:val="none" w:sz="0" w:space="0" w:color="auto"/>
        <w:right w:val="none" w:sz="0" w:space="0" w:color="auto"/>
      </w:divBdr>
    </w:div>
    <w:div w:id="269702498">
      <w:bodyDiv w:val="1"/>
      <w:marLeft w:val="0"/>
      <w:marRight w:val="0"/>
      <w:marTop w:val="0"/>
      <w:marBottom w:val="0"/>
      <w:divBdr>
        <w:top w:val="none" w:sz="0" w:space="0" w:color="auto"/>
        <w:left w:val="none" w:sz="0" w:space="0" w:color="auto"/>
        <w:bottom w:val="none" w:sz="0" w:space="0" w:color="auto"/>
        <w:right w:val="none" w:sz="0" w:space="0" w:color="auto"/>
      </w:divBdr>
    </w:div>
    <w:div w:id="272053984">
      <w:bodyDiv w:val="1"/>
      <w:marLeft w:val="0"/>
      <w:marRight w:val="0"/>
      <w:marTop w:val="0"/>
      <w:marBottom w:val="0"/>
      <w:divBdr>
        <w:top w:val="none" w:sz="0" w:space="0" w:color="auto"/>
        <w:left w:val="none" w:sz="0" w:space="0" w:color="auto"/>
        <w:bottom w:val="none" w:sz="0" w:space="0" w:color="auto"/>
        <w:right w:val="none" w:sz="0" w:space="0" w:color="auto"/>
      </w:divBdr>
    </w:div>
    <w:div w:id="283968805">
      <w:bodyDiv w:val="1"/>
      <w:marLeft w:val="0"/>
      <w:marRight w:val="0"/>
      <w:marTop w:val="0"/>
      <w:marBottom w:val="0"/>
      <w:divBdr>
        <w:top w:val="none" w:sz="0" w:space="0" w:color="auto"/>
        <w:left w:val="none" w:sz="0" w:space="0" w:color="auto"/>
        <w:bottom w:val="none" w:sz="0" w:space="0" w:color="auto"/>
        <w:right w:val="none" w:sz="0" w:space="0" w:color="auto"/>
      </w:divBdr>
    </w:div>
    <w:div w:id="301621135">
      <w:bodyDiv w:val="1"/>
      <w:marLeft w:val="0"/>
      <w:marRight w:val="0"/>
      <w:marTop w:val="0"/>
      <w:marBottom w:val="0"/>
      <w:divBdr>
        <w:top w:val="none" w:sz="0" w:space="0" w:color="auto"/>
        <w:left w:val="none" w:sz="0" w:space="0" w:color="auto"/>
        <w:bottom w:val="none" w:sz="0" w:space="0" w:color="auto"/>
        <w:right w:val="none" w:sz="0" w:space="0" w:color="auto"/>
      </w:divBdr>
    </w:div>
    <w:div w:id="303238541">
      <w:bodyDiv w:val="1"/>
      <w:marLeft w:val="0"/>
      <w:marRight w:val="0"/>
      <w:marTop w:val="0"/>
      <w:marBottom w:val="0"/>
      <w:divBdr>
        <w:top w:val="none" w:sz="0" w:space="0" w:color="auto"/>
        <w:left w:val="none" w:sz="0" w:space="0" w:color="auto"/>
        <w:bottom w:val="none" w:sz="0" w:space="0" w:color="auto"/>
        <w:right w:val="none" w:sz="0" w:space="0" w:color="auto"/>
      </w:divBdr>
    </w:div>
    <w:div w:id="315960932">
      <w:bodyDiv w:val="1"/>
      <w:marLeft w:val="0"/>
      <w:marRight w:val="0"/>
      <w:marTop w:val="0"/>
      <w:marBottom w:val="0"/>
      <w:divBdr>
        <w:top w:val="none" w:sz="0" w:space="0" w:color="auto"/>
        <w:left w:val="none" w:sz="0" w:space="0" w:color="auto"/>
        <w:bottom w:val="none" w:sz="0" w:space="0" w:color="auto"/>
        <w:right w:val="none" w:sz="0" w:space="0" w:color="auto"/>
      </w:divBdr>
    </w:div>
    <w:div w:id="318732100">
      <w:bodyDiv w:val="1"/>
      <w:marLeft w:val="0"/>
      <w:marRight w:val="0"/>
      <w:marTop w:val="0"/>
      <w:marBottom w:val="0"/>
      <w:divBdr>
        <w:top w:val="none" w:sz="0" w:space="0" w:color="auto"/>
        <w:left w:val="none" w:sz="0" w:space="0" w:color="auto"/>
        <w:bottom w:val="none" w:sz="0" w:space="0" w:color="auto"/>
        <w:right w:val="none" w:sz="0" w:space="0" w:color="auto"/>
      </w:divBdr>
    </w:div>
    <w:div w:id="322587416">
      <w:bodyDiv w:val="1"/>
      <w:marLeft w:val="0"/>
      <w:marRight w:val="0"/>
      <w:marTop w:val="0"/>
      <w:marBottom w:val="0"/>
      <w:divBdr>
        <w:top w:val="none" w:sz="0" w:space="0" w:color="auto"/>
        <w:left w:val="none" w:sz="0" w:space="0" w:color="auto"/>
        <w:bottom w:val="none" w:sz="0" w:space="0" w:color="auto"/>
        <w:right w:val="none" w:sz="0" w:space="0" w:color="auto"/>
      </w:divBdr>
    </w:div>
    <w:div w:id="324212490">
      <w:bodyDiv w:val="1"/>
      <w:marLeft w:val="0"/>
      <w:marRight w:val="0"/>
      <w:marTop w:val="0"/>
      <w:marBottom w:val="0"/>
      <w:divBdr>
        <w:top w:val="none" w:sz="0" w:space="0" w:color="auto"/>
        <w:left w:val="none" w:sz="0" w:space="0" w:color="auto"/>
        <w:bottom w:val="none" w:sz="0" w:space="0" w:color="auto"/>
        <w:right w:val="none" w:sz="0" w:space="0" w:color="auto"/>
      </w:divBdr>
    </w:div>
    <w:div w:id="335964092">
      <w:bodyDiv w:val="1"/>
      <w:marLeft w:val="0"/>
      <w:marRight w:val="0"/>
      <w:marTop w:val="0"/>
      <w:marBottom w:val="0"/>
      <w:divBdr>
        <w:top w:val="none" w:sz="0" w:space="0" w:color="auto"/>
        <w:left w:val="none" w:sz="0" w:space="0" w:color="auto"/>
        <w:bottom w:val="none" w:sz="0" w:space="0" w:color="auto"/>
        <w:right w:val="none" w:sz="0" w:space="0" w:color="auto"/>
      </w:divBdr>
    </w:div>
    <w:div w:id="337192006">
      <w:bodyDiv w:val="1"/>
      <w:marLeft w:val="0"/>
      <w:marRight w:val="0"/>
      <w:marTop w:val="0"/>
      <w:marBottom w:val="0"/>
      <w:divBdr>
        <w:top w:val="none" w:sz="0" w:space="0" w:color="auto"/>
        <w:left w:val="none" w:sz="0" w:space="0" w:color="auto"/>
        <w:bottom w:val="none" w:sz="0" w:space="0" w:color="auto"/>
        <w:right w:val="none" w:sz="0" w:space="0" w:color="auto"/>
      </w:divBdr>
    </w:div>
    <w:div w:id="344795909">
      <w:bodyDiv w:val="1"/>
      <w:marLeft w:val="0"/>
      <w:marRight w:val="0"/>
      <w:marTop w:val="0"/>
      <w:marBottom w:val="0"/>
      <w:divBdr>
        <w:top w:val="none" w:sz="0" w:space="0" w:color="auto"/>
        <w:left w:val="none" w:sz="0" w:space="0" w:color="auto"/>
        <w:bottom w:val="none" w:sz="0" w:space="0" w:color="auto"/>
        <w:right w:val="none" w:sz="0" w:space="0" w:color="auto"/>
      </w:divBdr>
    </w:div>
    <w:div w:id="345178400">
      <w:bodyDiv w:val="1"/>
      <w:marLeft w:val="0"/>
      <w:marRight w:val="0"/>
      <w:marTop w:val="0"/>
      <w:marBottom w:val="0"/>
      <w:divBdr>
        <w:top w:val="none" w:sz="0" w:space="0" w:color="auto"/>
        <w:left w:val="none" w:sz="0" w:space="0" w:color="auto"/>
        <w:bottom w:val="none" w:sz="0" w:space="0" w:color="auto"/>
        <w:right w:val="none" w:sz="0" w:space="0" w:color="auto"/>
      </w:divBdr>
    </w:div>
    <w:div w:id="345449450">
      <w:bodyDiv w:val="1"/>
      <w:marLeft w:val="0"/>
      <w:marRight w:val="0"/>
      <w:marTop w:val="0"/>
      <w:marBottom w:val="0"/>
      <w:divBdr>
        <w:top w:val="none" w:sz="0" w:space="0" w:color="auto"/>
        <w:left w:val="none" w:sz="0" w:space="0" w:color="auto"/>
        <w:bottom w:val="none" w:sz="0" w:space="0" w:color="auto"/>
        <w:right w:val="none" w:sz="0" w:space="0" w:color="auto"/>
      </w:divBdr>
    </w:div>
    <w:div w:id="346713159">
      <w:bodyDiv w:val="1"/>
      <w:marLeft w:val="0"/>
      <w:marRight w:val="0"/>
      <w:marTop w:val="0"/>
      <w:marBottom w:val="0"/>
      <w:divBdr>
        <w:top w:val="none" w:sz="0" w:space="0" w:color="auto"/>
        <w:left w:val="none" w:sz="0" w:space="0" w:color="auto"/>
        <w:bottom w:val="none" w:sz="0" w:space="0" w:color="auto"/>
        <w:right w:val="none" w:sz="0" w:space="0" w:color="auto"/>
      </w:divBdr>
    </w:div>
    <w:div w:id="348331702">
      <w:bodyDiv w:val="1"/>
      <w:marLeft w:val="0"/>
      <w:marRight w:val="0"/>
      <w:marTop w:val="0"/>
      <w:marBottom w:val="0"/>
      <w:divBdr>
        <w:top w:val="none" w:sz="0" w:space="0" w:color="auto"/>
        <w:left w:val="none" w:sz="0" w:space="0" w:color="auto"/>
        <w:bottom w:val="none" w:sz="0" w:space="0" w:color="auto"/>
        <w:right w:val="none" w:sz="0" w:space="0" w:color="auto"/>
      </w:divBdr>
    </w:div>
    <w:div w:id="349070021">
      <w:bodyDiv w:val="1"/>
      <w:marLeft w:val="0"/>
      <w:marRight w:val="0"/>
      <w:marTop w:val="0"/>
      <w:marBottom w:val="0"/>
      <w:divBdr>
        <w:top w:val="none" w:sz="0" w:space="0" w:color="auto"/>
        <w:left w:val="none" w:sz="0" w:space="0" w:color="auto"/>
        <w:bottom w:val="none" w:sz="0" w:space="0" w:color="auto"/>
        <w:right w:val="none" w:sz="0" w:space="0" w:color="auto"/>
      </w:divBdr>
    </w:div>
    <w:div w:id="349331243">
      <w:bodyDiv w:val="1"/>
      <w:marLeft w:val="0"/>
      <w:marRight w:val="0"/>
      <w:marTop w:val="0"/>
      <w:marBottom w:val="0"/>
      <w:divBdr>
        <w:top w:val="none" w:sz="0" w:space="0" w:color="auto"/>
        <w:left w:val="none" w:sz="0" w:space="0" w:color="auto"/>
        <w:bottom w:val="none" w:sz="0" w:space="0" w:color="auto"/>
        <w:right w:val="none" w:sz="0" w:space="0" w:color="auto"/>
      </w:divBdr>
    </w:div>
    <w:div w:id="350768710">
      <w:bodyDiv w:val="1"/>
      <w:marLeft w:val="0"/>
      <w:marRight w:val="0"/>
      <w:marTop w:val="0"/>
      <w:marBottom w:val="0"/>
      <w:divBdr>
        <w:top w:val="none" w:sz="0" w:space="0" w:color="auto"/>
        <w:left w:val="none" w:sz="0" w:space="0" w:color="auto"/>
        <w:bottom w:val="none" w:sz="0" w:space="0" w:color="auto"/>
        <w:right w:val="none" w:sz="0" w:space="0" w:color="auto"/>
      </w:divBdr>
    </w:div>
    <w:div w:id="352221878">
      <w:bodyDiv w:val="1"/>
      <w:marLeft w:val="0"/>
      <w:marRight w:val="0"/>
      <w:marTop w:val="0"/>
      <w:marBottom w:val="0"/>
      <w:divBdr>
        <w:top w:val="none" w:sz="0" w:space="0" w:color="auto"/>
        <w:left w:val="none" w:sz="0" w:space="0" w:color="auto"/>
        <w:bottom w:val="none" w:sz="0" w:space="0" w:color="auto"/>
        <w:right w:val="none" w:sz="0" w:space="0" w:color="auto"/>
      </w:divBdr>
    </w:div>
    <w:div w:id="352533399">
      <w:bodyDiv w:val="1"/>
      <w:marLeft w:val="0"/>
      <w:marRight w:val="0"/>
      <w:marTop w:val="0"/>
      <w:marBottom w:val="0"/>
      <w:divBdr>
        <w:top w:val="none" w:sz="0" w:space="0" w:color="auto"/>
        <w:left w:val="none" w:sz="0" w:space="0" w:color="auto"/>
        <w:bottom w:val="none" w:sz="0" w:space="0" w:color="auto"/>
        <w:right w:val="none" w:sz="0" w:space="0" w:color="auto"/>
      </w:divBdr>
    </w:div>
    <w:div w:id="361786179">
      <w:bodyDiv w:val="1"/>
      <w:marLeft w:val="0"/>
      <w:marRight w:val="0"/>
      <w:marTop w:val="0"/>
      <w:marBottom w:val="0"/>
      <w:divBdr>
        <w:top w:val="none" w:sz="0" w:space="0" w:color="auto"/>
        <w:left w:val="none" w:sz="0" w:space="0" w:color="auto"/>
        <w:bottom w:val="none" w:sz="0" w:space="0" w:color="auto"/>
        <w:right w:val="none" w:sz="0" w:space="0" w:color="auto"/>
      </w:divBdr>
    </w:div>
    <w:div w:id="362440662">
      <w:bodyDiv w:val="1"/>
      <w:marLeft w:val="0"/>
      <w:marRight w:val="0"/>
      <w:marTop w:val="0"/>
      <w:marBottom w:val="0"/>
      <w:divBdr>
        <w:top w:val="none" w:sz="0" w:space="0" w:color="auto"/>
        <w:left w:val="none" w:sz="0" w:space="0" w:color="auto"/>
        <w:bottom w:val="none" w:sz="0" w:space="0" w:color="auto"/>
        <w:right w:val="none" w:sz="0" w:space="0" w:color="auto"/>
      </w:divBdr>
    </w:div>
    <w:div w:id="363679062">
      <w:bodyDiv w:val="1"/>
      <w:marLeft w:val="0"/>
      <w:marRight w:val="0"/>
      <w:marTop w:val="0"/>
      <w:marBottom w:val="0"/>
      <w:divBdr>
        <w:top w:val="none" w:sz="0" w:space="0" w:color="auto"/>
        <w:left w:val="none" w:sz="0" w:space="0" w:color="auto"/>
        <w:bottom w:val="none" w:sz="0" w:space="0" w:color="auto"/>
        <w:right w:val="none" w:sz="0" w:space="0" w:color="auto"/>
      </w:divBdr>
    </w:div>
    <w:div w:id="363822162">
      <w:bodyDiv w:val="1"/>
      <w:marLeft w:val="0"/>
      <w:marRight w:val="0"/>
      <w:marTop w:val="0"/>
      <w:marBottom w:val="0"/>
      <w:divBdr>
        <w:top w:val="none" w:sz="0" w:space="0" w:color="auto"/>
        <w:left w:val="none" w:sz="0" w:space="0" w:color="auto"/>
        <w:bottom w:val="none" w:sz="0" w:space="0" w:color="auto"/>
        <w:right w:val="none" w:sz="0" w:space="0" w:color="auto"/>
      </w:divBdr>
    </w:div>
    <w:div w:id="367529568">
      <w:bodyDiv w:val="1"/>
      <w:marLeft w:val="0"/>
      <w:marRight w:val="0"/>
      <w:marTop w:val="0"/>
      <w:marBottom w:val="0"/>
      <w:divBdr>
        <w:top w:val="none" w:sz="0" w:space="0" w:color="auto"/>
        <w:left w:val="none" w:sz="0" w:space="0" w:color="auto"/>
        <w:bottom w:val="none" w:sz="0" w:space="0" w:color="auto"/>
        <w:right w:val="none" w:sz="0" w:space="0" w:color="auto"/>
      </w:divBdr>
    </w:div>
    <w:div w:id="370690665">
      <w:bodyDiv w:val="1"/>
      <w:marLeft w:val="0"/>
      <w:marRight w:val="0"/>
      <w:marTop w:val="0"/>
      <w:marBottom w:val="0"/>
      <w:divBdr>
        <w:top w:val="none" w:sz="0" w:space="0" w:color="auto"/>
        <w:left w:val="none" w:sz="0" w:space="0" w:color="auto"/>
        <w:bottom w:val="none" w:sz="0" w:space="0" w:color="auto"/>
        <w:right w:val="none" w:sz="0" w:space="0" w:color="auto"/>
      </w:divBdr>
    </w:div>
    <w:div w:id="371616416">
      <w:bodyDiv w:val="1"/>
      <w:marLeft w:val="0"/>
      <w:marRight w:val="0"/>
      <w:marTop w:val="0"/>
      <w:marBottom w:val="0"/>
      <w:divBdr>
        <w:top w:val="none" w:sz="0" w:space="0" w:color="auto"/>
        <w:left w:val="none" w:sz="0" w:space="0" w:color="auto"/>
        <w:bottom w:val="none" w:sz="0" w:space="0" w:color="auto"/>
        <w:right w:val="none" w:sz="0" w:space="0" w:color="auto"/>
      </w:divBdr>
    </w:div>
    <w:div w:id="379523080">
      <w:bodyDiv w:val="1"/>
      <w:marLeft w:val="0"/>
      <w:marRight w:val="0"/>
      <w:marTop w:val="0"/>
      <w:marBottom w:val="0"/>
      <w:divBdr>
        <w:top w:val="none" w:sz="0" w:space="0" w:color="auto"/>
        <w:left w:val="none" w:sz="0" w:space="0" w:color="auto"/>
        <w:bottom w:val="none" w:sz="0" w:space="0" w:color="auto"/>
        <w:right w:val="none" w:sz="0" w:space="0" w:color="auto"/>
      </w:divBdr>
    </w:div>
    <w:div w:id="382414517">
      <w:bodyDiv w:val="1"/>
      <w:marLeft w:val="0"/>
      <w:marRight w:val="0"/>
      <w:marTop w:val="0"/>
      <w:marBottom w:val="0"/>
      <w:divBdr>
        <w:top w:val="none" w:sz="0" w:space="0" w:color="auto"/>
        <w:left w:val="none" w:sz="0" w:space="0" w:color="auto"/>
        <w:bottom w:val="none" w:sz="0" w:space="0" w:color="auto"/>
        <w:right w:val="none" w:sz="0" w:space="0" w:color="auto"/>
      </w:divBdr>
    </w:div>
    <w:div w:id="385185935">
      <w:bodyDiv w:val="1"/>
      <w:marLeft w:val="0"/>
      <w:marRight w:val="0"/>
      <w:marTop w:val="0"/>
      <w:marBottom w:val="0"/>
      <w:divBdr>
        <w:top w:val="none" w:sz="0" w:space="0" w:color="auto"/>
        <w:left w:val="none" w:sz="0" w:space="0" w:color="auto"/>
        <w:bottom w:val="none" w:sz="0" w:space="0" w:color="auto"/>
        <w:right w:val="none" w:sz="0" w:space="0" w:color="auto"/>
      </w:divBdr>
    </w:div>
    <w:div w:id="385422678">
      <w:bodyDiv w:val="1"/>
      <w:marLeft w:val="0"/>
      <w:marRight w:val="0"/>
      <w:marTop w:val="0"/>
      <w:marBottom w:val="0"/>
      <w:divBdr>
        <w:top w:val="none" w:sz="0" w:space="0" w:color="auto"/>
        <w:left w:val="none" w:sz="0" w:space="0" w:color="auto"/>
        <w:bottom w:val="none" w:sz="0" w:space="0" w:color="auto"/>
        <w:right w:val="none" w:sz="0" w:space="0" w:color="auto"/>
      </w:divBdr>
    </w:div>
    <w:div w:id="388386323">
      <w:bodyDiv w:val="1"/>
      <w:marLeft w:val="0"/>
      <w:marRight w:val="0"/>
      <w:marTop w:val="0"/>
      <w:marBottom w:val="0"/>
      <w:divBdr>
        <w:top w:val="none" w:sz="0" w:space="0" w:color="auto"/>
        <w:left w:val="none" w:sz="0" w:space="0" w:color="auto"/>
        <w:bottom w:val="none" w:sz="0" w:space="0" w:color="auto"/>
        <w:right w:val="none" w:sz="0" w:space="0" w:color="auto"/>
      </w:divBdr>
    </w:div>
    <w:div w:id="390924542">
      <w:bodyDiv w:val="1"/>
      <w:marLeft w:val="0"/>
      <w:marRight w:val="0"/>
      <w:marTop w:val="0"/>
      <w:marBottom w:val="0"/>
      <w:divBdr>
        <w:top w:val="none" w:sz="0" w:space="0" w:color="auto"/>
        <w:left w:val="none" w:sz="0" w:space="0" w:color="auto"/>
        <w:bottom w:val="none" w:sz="0" w:space="0" w:color="auto"/>
        <w:right w:val="none" w:sz="0" w:space="0" w:color="auto"/>
      </w:divBdr>
    </w:div>
    <w:div w:id="397674618">
      <w:bodyDiv w:val="1"/>
      <w:marLeft w:val="0"/>
      <w:marRight w:val="0"/>
      <w:marTop w:val="0"/>
      <w:marBottom w:val="0"/>
      <w:divBdr>
        <w:top w:val="none" w:sz="0" w:space="0" w:color="auto"/>
        <w:left w:val="none" w:sz="0" w:space="0" w:color="auto"/>
        <w:bottom w:val="none" w:sz="0" w:space="0" w:color="auto"/>
        <w:right w:val="none" w:sz="0" w:space="0" w:color="auto"/>
      </w:divBdr>
    </w:div>
    <w:div w:id="404883506">
      <w:bodyDiv w:val="1"/>
      <w:marLeft w:val="0"/>
      <w:marRight w:val="0"/>
      <w:marTop w:val="0"/>
      <w:marBottom w:val="0"/>
      <w:divBdr>
        <w:top w:val="none" w:sz="0" w:space="0" w:color="auto"/>
        <w:left w:val="none" w:sz="0" w:space="0" w:color="auto"/>
        <w:bottom w:val="none" w:sz="0" w:space="0" w:color="auto"/>
        <w:right w:val="none" w:sz="0" w:space="0" w:color="auto"/>
      </w:divBdr>
    </w:div>
    <w:div w:id="409347256">
      <w:bodyDiv w:val="1"/>
      <w:marLeft w:val="0"/>
      <w:marRight w:val="0"/>
      <w:marTop w:val="0"/>
      <w:marBottom w:val="0"/>
      <w:divBdr>
        <w:top w:val="none" w:sz="0" w:space="0" w:color="auto"/>
        <w:left w:val="none" w:sz="0" w:space="0" w:color="auto"/>
        <w:bottom w:val="none" w:sz="0" w:space="0" w:color="auto"/>
        <w:right w:val="none" w:sz="0" w:space="0" w:color="auto"/>
      </w:divBdr>
    </w:div>
    <w:div w:id="413554459">
      <w:bodyDiv w:val="1"/>
      <w:marLeft w:val="0"/>
      <w:marRight w:val="0"/>
      <w:marTop w:val="0"/>
      <w:marBottom w:val="0"/>
      <w:divBdr>
        <w:top w:val="none" w:sz="0" w:space="0" w:color="auto"/>
        <w:left w:val="none" w:sz="0" w:space="0" w:color="auto"/>
        <w:bottom w:val="none" w:sz="0" w:space="0" w:color="auto"/>
        <w:right w:val="none" w:sz="0" w:space="0" w:color="auto"/>
      </w:divBdr>
    </w:div>
    <w:div w:id="414715312">
      <w:bodyDiv w:val="1"/>
      <w:marLeft w:val="0"/>
      <w:marRight w:val="0"/>
      <w:marTop w:val="0"/>
      <w:marBottom w:val="0"/>
      <w:divBdr>
        <w:top w:val="none" w:sz="0" w:space="0" w:color="auto"/>
        <w:left w:val="none" w:sz="0" w:space="0" w:color="auto"/>
        <w:bottom w:val="none" w:sz="0" w:space="0" w:color="auto"/>
        <w:right w:val="none" w:sz="0" w:space="0" w:color="auto"/>
      </w:divBdr>
    </w:div>
    <w:div w:id="417293639">
      <w:bodyDiv w:val="1"/>
      <w:marLeft w:val="0"/>
      <w:marRight w:val="0"/>
      <w:marTop w:val="0"/>
      <w:marBottom w:val="0"/>
      <w:divBdr>
        <w:top w:val="none" w:sz="0" w:space="0" w:color="auto"/>
        <w:left w:val="none" w:sz="0" w:space="0" w:color="auto"/>
        <w:bottom w:val="none" w:sz="0" w:space="0" w:color="auto"/>
        <w:right w:val="none" w:sz="0" w:space="0" w:color="auto"/>
      </w:divBdr>
    </w:div>
    <w:div w:id="424153367">
      <w:bodyDiv w:val="1"/>
      <w:marLeft w:val="0"/>
      <w:marRight w:val="0"/>
      <w:marTop w:val="0"/>
      <w:marBottom w:val="0"/>
      <w:divBdr>
        <w:top w:val="none" w:sz="0" w:space="0" w:color="auto"/>
        <w:left w:val="none" w:sz="0" w:space="0" w:color="auto"/>
        <w:bottom w:val="none" w:sz="0" w:space="0" w:color="auto"/>
        <w:right w:val="none" w:sz="0" w:space="0" w:color="auto"/>
      </w:divBdr>
    </w:div>
    <w:div w:id="427114940">
      <w:bodyDiv w:val="1"/>
      <w:marLeft w:val="0"/>
      <w:marRight w:val="0"/>
      <w:marTop w:val="0"/>
      <w:marBottom w:val="0"/>
      <w:divBdr>
        <w:top w:val="none" w:sz="0" w:space="0" w:color="auto"/>
        <w:left w:val="none" w:sz="0" w:space="0" w:color="auto"/>
        <w:bottom w:val="none" w:sz="0" w:space="0" w:color="auto"/>
        <w:right w:val="none" w:sz="0" w:space="0" w:color="auto"/>
      </w:divBdr>
    </w:div>
    <w:div w:id="427963313">
      <w:bodyDiv w:val="1"/>
      <w:marLeft w:val="0"/>
      <w:marRight w:val="0"/>
      <w:marTop w:val="0"/>
      <w:marBottom w:val="0"/>
      <w:divBdr>
        <w:top w:val="none" w:sz="0" w:space="0" w:color="auto"/>
        <w:left w:val="none" w:sz="0" w:space="0" w:color="auto"/>
        <w:bottom w:val="none" w:sz="0" w:space="0" w:color="auto"/>
        <w:right w:val="none" w:sz="0" w:space="0" w:color="auto"/>
      </w:divBdr>
    </w:div>
    <w:div w:id="430592994">
      <w:bodyDiv w:val="1"/>
      <w:marLeft w:val="0"/>
      <w:marRight w:val="0"/>
      <w:marTop w:val="0"/>
      <w:marBottom w:val="0"/>
      <w:divBdr>
        <w:top w:val="none" w:sz="0" w:space="0" w:color="auto"/>
        <w:left w:val="none" w:sz="0" w:space="0" w:color="auto"/>
        <w:bottom w:val="none" w:sz="0" w:space="0" w:color="auto"/>
        <w:right w:val="none" w:sz="0" w:space="0" w:color="auto"/>
      </w:divBdr>
    </w:div>
    <w:div w:id="430710750">
      <w:bodyDiv w:val="1"/>
      <w:marLeft w:val="0"/>
      <w:marRight w:val="0"/>
      <w:marTop w:val="0"/>
      <w:marBottom w:val="0"/>
      <w:divBdr>
        <w:top w:val="none" w:sz="0" w:space="0" w:color="auto"/>
        <w:left w:val="none" w:sz="0" w:space="0" w:color="auto"/>
        <w:bottom w:val="none" w:sz="0" w:space="0" w:color="auto"/>
        <w:right w:val="none" w:sz="0" w:space="0" w:color="auto"/>
      </w:divBdr>
    </w:div>
    <w:div w:id="432169323">
      <w:bodyDiv w:val="1"/>
      <w:marLeft w:val="0"/>
      <w:marRight w:val="0"/>
      <w:marTop w:val="0"/>
      <w:marBottom w:val="0"/>
      <w:divBdr>
        <w:top w:val="none" w:sz="0" w:space="0" w:color="auto"/>
        <w:left w:val="none" w:sz="0" w:space="0" w:color="auto"/>
        <w:bottom w:val="none" w:sz="0" w:space="0" w:color="auto"/>
        <w:right w:val="none" w:sz="0" w:space="0" w:color="auto"/>
      </w:divBdr>
    </w:div>
    <w:div w:id="433937646">
      <w:bodyDiv w:val="1"/>
      <w:marLeft w:val="0"/>
      <w:marRight w:val="0"/>
      <w:marTop w:val="0"/>
      <w:marBottom w:val="0"/>
      <w:divBdr>
        <w:top w:val="none" w:sz="0" w:space="0" w:color="auto"/>
        <w:left w:val="none" w:sz="0" w:space="0" w:color="auto"/>
        <w:bottom w:val="none" w:sz="0" w:space="0" w:color="auto"/>
        <w:right w:val="none" w:sz="0" w:space="0" w:color="auto"/>
      </w:divBdr>
    </w:div>
    <w:div w:id="433944942">
      <w:bodyDiv w:val="1"/>
      <w:marLeft w:val="0"/>
      <w:marRight w:val="0"/>
      <w:marTop w:val="0"/>
      <w:marBottom w:val="0"/>
      <w:divBdr>
        <w:top w:val="none" w:sz="0" w:space="0" w:color="auto"/>
        <w:left w:val="none" w:sz="0" w:space="0" w:color="auto"/>
        <w:bottom w:val="none" w:sz="0" w:space="0" w:color="auto"/>
        <w:right w:val="none" w:sz="0" w:space="0" w:color="auto"/>
      </w:divBdr>
    </w:div>
    <w:div w:id="436950813">
      <w:bodyDiv w:val="1"/>
      <w:marLeft w:val="0"/>
      <w:marRight w:val="0"/>
      <w:marTop w:val="0"/>
      <w:marBottom w:val="0"/>
      <w:divBdr>
        <w:top w:val="none" w:sz="0" w:space="0" w:color="auto"/>
        <w:left w:val="none" w:sz="0" w:space="0" w:color="auto"/>
        <w:bottom w:val="none" w:sz="0" w:space="0" w:color="auto"/>
        <w:right w:val="none" w:sz="0" w:space="0" w:color="auto"/>
      </w:divBdr>
    </w:div>
    <w:div w:id="437599090">
      <w:bodyDiv w:val="1"/>
      <w:marLeft w:val="0"/>
      <w:marRight w:val="0"/>
      <w:marTop w:val="0"/>
      <w:marBottom w:val="0"/>
      <w:divBdr>
        <w:top w:val="none" w:sz="0" w:space="0" w:color="auto"/>
        <w:left w:val="none" w:sz="0" w:space="0" w:color="auto"/>
        <w:bottom w:val="none" w:sz="0" w:space="0" w:color="auto"/>
        <w:right w:val="none" w:sz="0" w:space="0" w:color="auto"/>
      </w:divBdr>
    </w:div>
    <w:div w:id="439645062">
      <w:bodyDiv w:val="1"/>
      <w:marLeft w:val="0"/>
      <w:marRight w:val="0"/>
      <w:marTop w:val="0"/>
      <w:marBottom w:val="0"/>
      <w:divBdr>
        <w:top w:val="none" w:sz="0" w:space="0" w:color="auto"/>
        <w:left w:val="none" w:sz="0" w:space="0" w:color="auto"/>
        <w:bottom w:val="none" w:sz="0" w:space="0" w:color="auto"/>
        <w:right w:val="none" w:sz="0" w:space="0" w:color="auto"/>
      </w:divBdr>
    </w:div>
    <w:div w:id="440951916">
      <w:bodyDiv w:val="1"/>
      <w:marLeft w:val="0"/>
      <w:marRight w:val="0"/>
      <w:marTop w:val="0"/>
      <w:marBottom w:val="0"/>
      <w:divBdr>
        <w:top w:val="none" w:sz="0" w:space="0" w:color="auto"/>
        <w:left w:val="none" w:sz="0" w:space="0" w:color="auto"/>
        <w:bottom w:val="none" w:sz="0" w:space="0" w:color="auto"/>
        <w:right w:val="none" w:sz="0" w:space="0" w:color="auto"/>
      </w:divBdr>
    </w:div>
    <w:div w:id="445858039">
      <w:bodyDiv w:val="1"/>
      <w:marLeft w:val="0"/>
      <w:marRight w:val="0"/>
      <w:marTop w:val="0"/>
      <w:marBottom w:val="0"/>
      <w:divBdr>
        <w:top w:val="none" w:sz="0" w:space="0" w:color="auto"/>
        <w:left w:val="none" w:sz="0" w:space="0" w:color="auto"/>
        <w:bottom w:val="none" w:sz="0" w:space="0" w:color="auto"/>
        <w:right w:val="none" w:sz="0" w:space="0" w:color="auto"/>
      </w:divBdr>
    </w:div>
    <w:div w:id="456535154">
      <w:bodyDiv w:val="1"/>
      <w:marLeft w:val="0"/>
      <w:marRight w:val="0"/>
      <w:marTop w:val="0"/>
      <w:marBottom w:val="0"/>
      <w:divBdr>
        <w:top w:val="none" w:sz="0" w:space="0" w:color="auto"/>
        <w:left w:val="none" w:sz="0" w:space="0" w:color="auto"/>
        <w:bottom w:val="none" w:sz="0" w:space="0" w:color="auto"/>
        <w:right w:val="none" w:sz="0" w:space="0" w:color="auto"/>
      </w:divBdr>
    </w:div>
    <w:div w:id="462501776">
      <w:bodyDiv w:val="1"/>
      <w:marLeft w:val="0"/>
      <w:marRight w:val="0"/>
      <w:marTop w:val="0"/>
      <w:marBottom w:val="0"/>
      <w:divBdr>
        <w:top w:val="none" w:sz="0" w:space="0" w:color="auto"/>
        <w:left w:val="none" w:sz="0" w:space="0" w:color="auto"/>
        <w:bottom w:val="none" w:sz="0" w:space="0" w:color="auto"/>
        <w:right w:val="none" w:sz="0" w:space="0" w:color="auto"/>
      </w:divBdr>
    </w:div>
    <w:div w:id="462620820">
      <w:bodyDiv w:val="1"/>
      <w:marLeft w:val="0"/>
      <w:marRight w:val="0"/>
      <w:marTop w:val="0"/>
      <w:marBottom w:val="0"/>
      <w:divBdr>
        <w:top w:val="none" w:sz="0" w:space="0" w:color="auto"/>
        <w:left w:val="none" w:sz="0" w:space="0" w:color="auto"/>
        <w:bottom w:val="none" w:sz="0" w:space="0" w:color="auto"/>
        <w:right w:val="none" w:sz="0" w:space="0" w:color="auto"/>
      </w:divBdr>
    </w:div>
    <w:div w:id="464083735">
      <w:bodyDiv w:val="1"/>
      <w:marLeft w:val="0"/>
      <w:marRight w:val="0"/>
      <w:marTop w:val="0"/>
      <w:marBottom w:val="0"/>
      <w:divBdr>
        <w:top w:val="none" w:sz="0" w:space="0" w:color="auto"/>
        <w:left w:val="none" w:sz="0" w:space="0" w:color="auto"/>
        <w:bottom w:val="none" w:sz="0" w:space="0" w:color="auto"/>
        <w:right w:val="none" w:sz="0" w:space="0" w:color="auto"/>
      </w:divBdr>
    </w:div>
    <w:div w:id="472259320">
      <w:bodyDiv w:val="1"/>
      <w:marLeft w:val="0"/>
      <w:marRight w:val="0"/>
      <w:marTop w:val="0"/>
      <w:marBottom w:val="0"/>
      <w:divBdr>
        <w:top w:val="none" w:sz="0" w:space="0" w:color="auto"/>
        <w:left w:val="none" w:sz="0" w:space="0" w:color="auto"/>
        <w:bottom w:val="none" w:sz="0" w:space="0" w:color="auto"/>
        <w:right w:val="none" w:sz="0" w:space="0" w:color="auto"/>
      </w:divBdr>
    </w:div>
    <w:div w:id="475336291">
      <w:bodyDiv w:val="1"/>
      <w:marLeft w:val="0"/>
      <w:marRight w:val="0"/>
      <w:marTop w:val="0"/>
      <w:marBottom w:val="0"/>
      <w:divBdr>
        <w:top w:val="none" w:sz="0" w:space="0" w:color="auto"/>
        <w:left w:val="none" w:sz="0" w:space="0" w:color="auto"/>
        <w:bottom w:val="none" w:sz="0" w:space="0" w:color="auto"/>
        <w:right w:val="none" w:sz="0" w:space="0" w:color="auto"/>
      </w:divBdr>
    </w:div>
    <w:div w:id="475805113">
      <w:bodyDiv w:val="1"/>
      <w:marLeft w:val="0"/>
      <w:marRight w:val="0"/>
      <w:marTop w:val="0"/>
      <w:marBottom w:val="0"/>
      <w:divBdr>
        <w:top w:val="none" w:sz="0" w:space="0" w:color="auto"/>
        <w:left w:val="none" w:sz="0" w:space="0" w:color="auto"/>
        <w:bottom w:val="none" w:sz="0" w:space="0" w:color="auto"/>
        <w:right w:val="none" w:sz="0" w:space="0" w:color="auto"/>
      </w:divBdr>
    </w:div>
    <w:div w:id="484706668">
      <w:bodyDiv w:val="1"/>
      <w:marLeft w:val="0"/>
      <w:marRight w:val="0"/>
      <w:marTop w:val="0"/>
      <w:marBottom w:val="0"/>
      <w:divBdr>
        <w:top w:val="none" w:sz="0" w:space="0" w:color="auto"/>
        <w:left w:val="none" w:sz="0" w:space="0" w:color="auto"/>
        <w:bottom w:val="none" w:sz="0" w:space="0" w:color="auto"/>
        <w:right w:val="none" w:sz="0" w:space="0" w:color="auto"/>
      </w:divBdr>
    </w:div>
    <w:div w:id="492335925">
      <w:bodyDiv w:val="1"/>
      <w:marLeft w:val="0"/>
      <w:marRight w:val="0"/>
      <w:marTop w:val="0"/>
      <w:marBottom w:val="0"/>
      <w:divBdr>
        <w:top w:val="none" w:sz="0" w:space="0" w:color="auto"/>
        <w:left w:val="none" w:sz="0" w:space="0" w:color="auto"/>
        <w:bottom w:val="none" w:sz="0" w:space="0" w:color="auto"/>
        <w:right w:val="none" w:sz="0" w:space="0" w:color="auto"/>
      </w:divBdr>
    </w:div>
    <w:div w:id="492765566">
      <w:bodyDiv w:val="1"/>
      <w:marLeft w:val="0"/>
      <w:marRight w:val="0"/>
      <w:marTop w:val="0"/>
      <w:marBottom w:val="0"/>
      <w:divBdr>
        <w:top w:val="none" w:sz="0" w:space="0" w:color="auto"/>
        <w:left w:val="none" w:sz="0" w:space="0" w:color="auto"/>
        <w:bottom w:val="none" w:sz="0" w:space="0" w:color="auto"/>
        <w:right w:val="none" w:sz="0" w:space="0" w:color="auto"/>
      </w:divBdr>
    </w:div>
    <w:div w:id="498741894">
      <w:bodyDiv w:val="1"/>
      <w:marLeft w:val="0"/>
      <w:marRight w:val="0"/>
      <w:marTop w:val="0"/>
      <w:marBottom w:val="0"/>
      <w:divBdr>
        <w:top w:val="none" w:sz="0" w:space="0" w:color="auto"/>
        <w:left w:val="none" w:sz="0" w:space="0" w:color="auto"/>
        <w:bottom w:val="none" w:sz="0" w:space="0" w:color="auto"/>
        <w:right w:val="none" w:sz="0" w:space="0" w:color="auto"/>
      </w:divBdr>
    </w:div>
    <w:div w:id="500587582">
      <w:bodyDiv w:val="1"/>
      <w:marLeft w:val="0"/>
      <w:marRight w:val="0"/>
      <w:marTop w:val="0"/>
      <w:marBottom w:val="0"/>
      <w:divBdr>
        <w:top w:val="none" w:sz="0" w:space="0" w:color="auto"/>
        <w:left w:val="none" w:sz="0" w:space="0" w:color="auto"/>
        <w:bottom w:val="none" w:sz="0" w:space="0" w:color="auto"/>
        <w:right w:val="none" w:sz="0" w:space="0" w:color="auto"/>
      </w:divBdr>
    </w:div>
    <w:div w:id="501045186">
      <w:bodyDiv w:val="1"/>
      <w:marLeft w:val="0"/>
      <w:marRight w:val="0"/>
      <w:marTop w:val="0"/>
      <w:marBottom w:val="0"/>
      <w:divBdr>
        <w:top w:val="none" w:sz="0" w:space="0" w:color="auto"/>
        <w:left w:val="none" w:sz="0" w:space="0" w:color="auto"/>
        <w:bottom w:val="none" w:sz="0" w:space="0" w:color="auto"/>
        <w:right w:val="none" w:sz="0" w:space="0" w:color="auto"/>
      </w:divBdr>
    </w:div>
    <w:div w:id="503590834">
      <w:bodyDiv w:val="1"/>
      <w:marLeft w:val="0"/>
      <w:marRight w:val="0"/>
      <w:marTop w:val="0"/>
      <w:marBottom w:val="0"/>
      <w:divBdr>
        <w:top w:val="none" w:sz="0" w:space="0" w:color="auto"/>
        <w:left w:val="none" w:sz="0" w:space="0" w:color="auto"/>
        <w:bottom w:val="none" w:sz="0" w:space="0" w:color="auto"/>
        <w:right w:val="none" w:sz="0" w:space="0" w:color="auto"/>
      </w:divBdr>
    </w:div>
    <w:div w:id="505442067">
      <w:bodyDiv w:val="1"/>
      <w:marLeft w:val="0"/>
      <w:marRight w:val="0"/>
      <w:marTop w:val="0"/>
      <w:marBottom w:val="0"/>
      <w:divBdr>
        <w:top w:val="none" w:sz="0" w:space="0" w:color="auto"/>
        <w:left w:val="none" w:sz="0" w:space="0" w:color="auto"/>
        <w:bottom w:val="none" w:sz="0" w:space="0" w:color="auto"/>
        <w:right w:val="none" w:sz="0" w:space="0" w:color="auto"/>
      </w:divBdr>
    </w:div>
    <w:div w:id="509873391">
      <w:bodyDiv w:val="1"/>
      <w:marLeft w:val="0"/>
      <w:marRight w:val="0"/>
      <w:marTop w:val="0"/>
      <w:marBottom w:val="0"/>
      <w:divBdr>
        <w:top w:val="none" w:sz="0" w:space="0" w:color="auto"/>
        <w:left w:val="none" w:sz="0" w:space="0" w:color="auto"/>
        <w:bottom w:val="none" w:sz="0" w:space="0" w:color="auto"/>
        <w:right w:val="none" w:sz="0" w:space="0" w:color="auto"/>
      </w:divBdr>
    </w:div>
    <w:div w:id="518003646">
      <w:bodyDiv w:val="1"/>
      <w:marLeft w:val="0"/>
      <w:marRight w:val="0"/>
      <w:marTop w:val="0"/>
      <w:marBottom w:val="0"/>
      <w:divBdr>
        <w:top w:val="none" w:sz="0" w:space="0" w:color="auto"/>
        <w:left w:val="none" w:sz="0" w:space="0" w:color="auto"/>
        <w:bottom w:val="none" w:sz="0" w:space="0" w:color="auto"/>
        <w:right w:val="none" w:sz="0" w:space="0" w:color="auto"/>
      </w:divBdr>
    </w:div>
    <w:div w:id="518936487">
      <w:bodyDiv w:val="1"/>
      <w:marLeft w:val="0"/>
      <w:marRight w:val="0"/>
      <w:marTop w:val="0"/>
      <w:marBottom w:val="0"/>
      <w:divBdr>
        <w:top w:val="none" w:sz="0" w:space="0" w:color="auto"/>
        <w:left w:val="none" w:sz="0" w:space="0" w:color="auto"/>
        <w:bottom w:val="none" w:sz="0" w:space="0" w:color="auto"/>
        <w:right w:val="none" w:sz="0" w:space="0" w:color="auto"/>
      </w:divBdr>
    </w:div>
    <w:div w:id="521476012">
      <w:bodyDiv w:val="1"/>
      <w:marLeft w:val="0"/>
      <w:marRight w:val="0"/>
      <w:marTop w:val="0"/>
      <w:marBottom w:val="0"/>
      <w:divBdr>
        <w:top w:val="none" w:sz="0" w:space="0" w:color="auto"/>
        <w:left w:val="none" w:sz="0" w:space="0" w:color="auto"/>
        <w:bottom w:val="none" w:sz="0" w:space="0" w:color="auto"/>
        <w:right w:val="none" w:sz="0" w:space="0" w:color="auto"/>
      </w:divBdr>
    </w:div>
    <w:div w:id="522867827">
      <w:bodyDiv w:val="1"/>
      <w:marLeft w:val="0"/>
      <w:marRight w:val="0"/>
      <w:marTop w:val="0"/>
      <w:marBottom w:val="0"/>
      <w:divBdr>
        <w:top w:val="none" w:sz="0" w:space="0" w:color="auto"/>
        <w:left w:val="none" w:sz="0" w:space="0" w:color="auto"/>
        <w:bottom w:val="none" w:sz="0" w:space="0" w:color="auto"/>
        <w:right w:val="none" w:sz="0" w:space="0" w:color="auto"/>
      </w:divBdr>
    </w:div>
    <w:div w:id="532038697">
      <w:bodyDiv w:val="1"/>
      <w:marLeft w:val="0"/>
      <w:marRight w:val="0"/>
      <w:marTop w:val="0"/>
      <w:marBottom w:val="0"/>
      <w:divBdr>
        <w:top w:val="none" w:sz="0" w:space="0" w:color="auto"/>
        <w:left w:val="none" w:sz="0" w:space="0" w:color="auto"/>
        <w:bottom w:val="none" w:sz="0" w:space="0" w:color="auto"/>
        <w:right w:val="none" w:sz="0" w:space="0" w:color="auto"/>
      </w:divBdr>
    </w:div>
    <w:div w:id="535779215">
      <w:bodyDiv w:val="1"/>
      <w:marLeft w:val="0"/>
      <w:marRight w:val="0"/>
      <w:marTop w:val="0"/>
      <w:marBottom w:val="0"/>
      <w:divBdr>
        <w:top w:val="none" w:sz="0" w:space="0" w:color="auto"/>
        <w:left w:val="none" w:sz="0" w:space="0" w:color="auto"/>
        <w:bottom w:val="none" w:sz="0" w:space="0" w:color="auto"/>
        <w:right w:val="none" w:sz="0" w:space="0" w:color="auto"/>
      </w:divBdr>
    </w:div>
    <w:div w:id="536435184">
      <w:bodyDiv w:val="1"/>
      <w:marLeft w:val="0"/>
      <w:marRight w:val="0"/>
      <w:marTop w:val="0"/>
      <w:marBottom w:val="0"/>
      <w:divBdr>
        <w:top w:val="none" w:sz="0" w:space="0" w:color="auto"/>
        <w:left w:val="none" w:sz="0" w:space="0" w:color="auto"/>
        <w:bottom w:val="none" w:sz="0" w:space="0" w:color="auto"/>
        <w:right w:val="none" w:sz="0" w:space="0" w:color="auto"/>
      </w:divBdr>
    </w:div>
    <w:div w:id="542837936">
      <w:bodyDiv w:val="1"/>
      <w:marLeft w:val="0"/>
      <w:marRight w:val="0"/>
      <w:marTop w:val="0"/>
      <w:marBottom w:val="0"/>
      <w:divBdr>
        <w:top w:val="none" w:sz="0" w:space="0" w:color="auto"/>
        <w:left w:val="none" w:sz="0" w:space="0" w:color="auto"/>
        <w:bottom w:val="none" w:sz="0" w:space="0" w:color="auto"/>
        <w:right w:val="none" w:sz="0" w:space="0" w:color="auto"/>
      </w:divBdr>
    </w:div>
    <w:div w:id="549848245">
      <w:bodyDiv w:val="1"/>
      <w:marLeft w:val="0"/>
      <w:marRight w:val="0"/>
      <w:marTop w:val="0"/>
      <w:marBottom w:val="0"/>
      <w:divBdr>
        <w:top w:val="none" w:sz="0" w:space="0" w:color="auto"/>
        <w:left w:val="none" w:sz="0" w:space="0" w:color="auto"/>
        <w:bottom w:val="none" w:sz="0" w:space="0" w:color="auto"/>
        <w:right w:val="none" w:sz="0" w:space="0" w:color="auto"/>
      </w:divBdr>
    </w:div>
    <w:div w:id="551038733">
      <w:bodyDiv w:val="1"/>
      <w:marLeft w:val="0"/>
      <w:marRight w:val="0"/>
      <w:marTop w:val="0"/>
      <w:marBottom w:val="0"/>
      <w:divBdr>
        <w:top w:val="none" w:sz="0" w:space="0" w:color="auto"/>
        <w:left w:val="none" w:sz="0" w:space="0" w:color="auto"/>
        <w:bottom w:val="none" w:sz="0" w:space="0" w:color="auto"/>
        <w:right w:val="none" w:sz="0" w:space="0" w:color="auto"/>
      </w:divBdr>
    </w:div>
    <w:div w:id="551694557">
      <w:bodyDiv w:val="1"/>
      <w:marLeft w:val="0"/>
      <w:marRight w:val="0"/>
      <w:marTop w:val="0"/>
      <w:marBottom w:val="0"/>
      <w:divBdr>
        <w:top w:val="none" w:sz="0" w:space="0" w:color="auto"/>
        <w:left w:val="none" w:sz="0" w:space="0" w:color="auto"/>
        <w:bottom w:val="none" w:sz="0" w:space="0" w:color="auto"/>
        <w:right w:val="none" w:sz="0" w:space="0" w:color="auto"/>
      </w:divBdr>
    </w:div>
    <w:div w:id="553395011">
      <w:bodyDiv w:val="1"/>
      <w:marLeft w:val="0"/>
      <w:marRight w:val="0"/>
      <w:marTop w:val="0"/>
      <w:marBottom w:val="0"/>
      <w:divBdr>
        <w:top w:val="none" w:sz="0" w:space="0" w:color="auto"/>
        <w:left w:val="none" w:sz="0" w:space="0" w:color="auto"/>
        <w:bottom w:val="none" w:sz="0" w:space="0" w:color="auto"/>
        <w:right w:val="none" w:sz="0" w:space="0" w:color="auto"/>
      </w:divBdr>
    </w:div>
    <w:div w:id="554507278">
      <w:bodyDiv w:val="1"/>
      <w:marLeft w:val="0"/>
      <w:marRight w:val="0"/>
      <w:marTop w:val="0"/>
      <w:marBottom w:val="0"/>
      <w:divBdr>
        <w:top w:val="none" w:sz="0" w:space="0" w:color="auto"/>
        <w:left w:val="none" w:sz="0" w:space="0" w:color="auto"/>
        <w:bottom w:val="none" w:sz="0" w:space="0" w:color="auto"/>
        <w:right w:val="none" w:sz="0" w:space="0" w:color="auto"/>
      </w:divBdr>
    </w:div>
    <w:div w:id="555508545">
      <w:bodyDiv w:val="1"/>
      <w:marLeft w:val="0"/>
      <w:marRight w:val="0"/>
      <w:marTop w:val="0"/>
      <w:marBottom w:val="0"/>
      <w:divBdr>
        <w:top w:val="none" w:sz="0" w:space="0" w:color="auto"/>
        <w:left w:val="none" w:sz="0" w:space="0" w:color="auto"/>
        <w:bottom w:val="none" w:sz="0" w:space="0" w:color="auto"/>
        <w:right w:val="none" w:sz="0" w:space="0" w:color="auto"/>
      </w:divBdr>
    </w:div>
    <w:div w:id="558594247">
      <w:bodyDiv w:val="1"/>
      <w:marLeft w:val="0"/>
      <w:marRight w:val="0"/>
      <w:marTop w:val="0"/>
      <w:marBottom w:val="0"/>
      <w:divBdr>
        <w:top w:val="none" w:sz="0" w:space="0" w:color="auto"/>
        <w:left w:val="none" w:sz="0" w:space="0" w:color="auto"/>
        <w:bottom w:val="none" w:sz="0" w:space="0" w:color="auto"/>
        <w:right w:val="none" w:sz="0" w:space="0" w:color="auto"/>
      </w:divBdr>
    </w:div>
    <w:div w:id="559246243">
      <w:bodyDiv w:val="1"/>
      <w:marLeft w:val="0"/>
      <w:marRight w:val="0"/>
      <w:marTop w:val="0"/>
      <w:marBottom w:val="0"/>
      <w:divBdr>
        <w:top w:val="none" w:sz="0" w:space="0" w:color="auto"/>
        <w:left w:val="none" w:sz="0" w:space="0" w:color="auto"/>
        <w:bottom w:val="none" w:sz="0" w:space="0" w:color="auto"/>
        <w:right w:val="none" w:sz="0" w:space="0" w:color="auto"/>
      </w:divBdr>
    </w:div>
    <w:div w:id="564682153">
      <w:bodyDiv w:val="1"/>
      <w:marLeft w:val="0"/>
      <w:marRight w:val="0"/>
      <w:marTop w:val="0"/>
      <w:marBottom w:val="0"/>
      <w:divBdr>
        <w:top w:val="none" w:sz="0" w:space="0" w:color="auto"/>
        <w:left w:val="none" w:sz="0" w:space="0" w:color="auto"/>
        <w:bottom w:val="none" w:sz="0" w:space="0" w:color="auto"/>
        <w:right w:val="none" w:sz="0" w:space="0" w:color="auto"/>
      </w:divBdr>
    </w:div>
    <w:div w:id="564879061">
      <w:bodyDiv w:val="1"/>
      <w:marLeft w:val="0"/>
      <w:marRight w:val="0"/>
      <w:marTop w:val="0"/>
      <w:marBottom w:val="0"/>
      <w:divBdr>
        <w:top w:val="none" w:sz="0" w:space="0" w:color="auto"/>
        <w:left w:val="none" w:sz="0" w:space="0" w:color="auto"/>
        <w:bottom w:val="none" w:sz="0" w:space="0" w:color="auto"/>
        <w:right w:val="none" w:sz="0" w:space="0" w:color="auto"/>
      </w:divBdr>
    </w:div>
    <w:div w:id="564998383">
      <w:bodyDiv w:val="1"/>
      <w:marLeft w:val="0"/>
      <w:marRight w:val="0"/>
      <w:marTop w:val="0"/>
      <w:marBottom w:val="0"/>
      <w:divBdr>
        <w:top w:val="none" w:sz="0" w:space="0" w:color="auto"/>
        <w:left w:val="none" w:sz="0" w:space="0" w:color="auto"/>
        <w:bottom w:val="none" w:sz="0" w:space="0" w:color="auto"/>
        <w:right w:val="none" w:sz="0" w:space="0" w:color="auto"/>
      </w:divBdr>
    </w:div>
    <w:div w:id="565527568">
      <w:bodyDiv w:val="1"/>
      <w:marLeft w:val="0"/>
      <w:marRight w:val="0"/>
      <w:marTop w:val="0"/>
      <w:marBottom w:val="0"/>
      <w:divBdr>
        <w:top w:val="none" w:sz="0" w:space="0" w:color="auto"/>
        <w:left w:val="none" w:sz="0" w:space="0" w:color="auto"/>
        <w:bottom w:val="none" w:sz="0" w:space="0" w:color="auto"/>
        <w:right w:val="none" w:sz="0" w:space="0" w:color="auto"/>
      </w:divBdr>
    </w:div>
    <w:div w:id="570117447">
      <w:bodyDiv w:val="1"/>
      <w:marLeft w:val="0"/>
      <w:marRight w:val="0"/>
      <w:marTop w:val="0"/>
      <w:marBottom w:val="0"/>
      <w:divBdr>
        <w:top w:val="none" w:sz="0" w:space="0" w:color="auto"/>
        <w:left w:val="none" w:sz="0" w:space="0" w:color="auto"/>
        <w:bottom w:val="none" w:sz="0" w:space="0" w:color="auto"/>
        <w:right w:val="none" w:sz="0" w:space="0" w:color="auto"/>
      </w:divBdr>
    </w:div>
    <w:div w:id="573665547">
      <w:bodyDiv w:val="1"/>
      <w:marLeft w:val="0"/>
      <w:marRight w:val="0"/>
      <w:marTop w:val="0"/>
      <w:marBottom w:val="0"/>
      <w:divBdr>
        <w:top w:val="none" w:sz="0" w:space="0" w:color="auto"/>
        <w:left w:val="none" w:sz="0" w:space="0" w:color="auto"/>
        <w:bottom w:val="none" w:sz="0" w:space="0" w:color="auto"/>
        <w:right w:val="none" w:sz="0" w:space="0" w:color="auto"/>
      </w:divBdr>
    </w:div>
    <w:div w:id="578364786">
      <w:bodyDiv w:val="1"/>
      <w:marLeft w:val="0"/>
      <w:marRight w:val="0"/>
      <w:marTop w:val="0"/>
      <w:marBottom w:val="0"/>
      <w:divBdr>
        <w:top w:val="none" w:sz="0" w:space="0" w:color="auto"/>
        <w:left w:val="none" w:sz="0" w:space="0" w:color="auto"/>
        <w:bottom w:val="none" w:sz="0" w:space="0" w:color="auto"/>
        <w:right w:val="none" w:sz="0" w:space="0" w:color="auto"/>
      </w:divBdr>
    </w:div>
    <w:div w:id="582952735">
      <w:bodyDiv w:val="1"/>
      <w:marLeft w:val="0"/>
      <w:marRight w:val="0"/>
      <w:marTop w:val="0"/>
      <w:marBottom w:val="0"/>
      <w:divBdr>
        <w:top w:val="none" w:sz="0" w:space="0" w:color="auto"/>
        <w:left w:val="none" w:sz="0" w:space="0" w:color="auto"/>
        <w:bottom w:val="none" w:sz="0" w:space="0" w:color="auto"/>
        <w:right w:val="none" w:sz="0" w:space="0" w:color="auto"/>
      </w:divBdr>
    </w:div>
    <w:div w:id="584269940">
      <w:bodyDiv w:val="1"/>
      <w:marLeft w:val="0"/>
      <w:marRight w:val="0"/>
      <w:marTop w:val="0"/>
      <w:marBottom w:val="0"/>
      <w:divBdr>
        <w:top w:val="none" w:sz="0" w:space="0" w:color="auto"/>
        <w:left w:val="none" w:sz="0" w:space="0" w:color="auto"/>
        <w:bottom w:val="none" w:sz="0" w:space="0" w:color="auto"/>
        <w:right w:val="none" w:sz="0" w:space="0" w:color="auto"/>
      </w:divBdr>
    </w:div>
    <w:div w:id="590043391">
      <w:bodyDiv w:val="1"/>
      <w:marLeft w:val="0"/>
      <w:marRight w:val="0"/>
      <w:marTop w:val="0"/>
      <w:marBottom w:val="0"/>
      <w:divBdr>
        <w:top w:val="none" w:sz="0" w:space="0" w:color="auto"/>
        <w:left w:val="none" w:sz="0" w:space="0" w:color="auto"/>
        <w:bottom w:val="none" w:sz="0" w:space="0" w:color="auto"/>
        <w:right w:val="none" w:sz="0" w:space="0" w:color="auto"/>
      </w:divBdr>
    </w:div>
    <w:div w:id="592473156">
      <w:bodyDiv w:val="1"/>
      <w:marLeft w:val="0"/>
      <w:marRight w:val="0"/>
      <w:marTop w:val="0"/>
      <w:marBottom w:val="0"/>
      <w:divBdr>
        <w:top w:val="none" w:sz="0" w:space="0" w:color="auto"/>
        <w:left w:val="none" w:sz="0" w:space="0" w:color="auto"/>
        <w:bottom w:val="none" w:sz="0" w:space="0" w:color="auto"/>
        <w:right w:val="none" w:sz="0" w:space="0" w:color="auto"/>
      </w:divBdr>
    </w:div>
    <w:div w:id="596449176">
      <w:bodyDiv w:val="1"/>
      <w:marLeft w:val="0"/>
      <w:marRight w:val="0"/>
      <w:marTop w:val="0"/>
      <w:marBottom w:val="0"/>
      <w:divBdr>
        <w:top w:val="none" w:sz="0" w:space="0" w:color="auto"/>
        <w:left w:val="none" w:sz="0" w:space="0" w:color="auto"/>
        <w:bottom w:val="none" w:sz="0" w:space="0" w:color="auto"/>
        <w:right w:val="none" w:sz="0" w:space="0" w:color="auto"/>
      </w:divBdr>
    </w:div>
    <w:div w:id="607002570">
      <w:bodyDiv w:val="1"/>
      <w:marLeft w:val="0"/>
      <w:marRight w:val="0"/>
      <w:marTop w:val="0"/>
      <w:marBottom w:val="0"/>
      <w:divBdr>
        <w:top w:val="none" w:sz="0" w:space="0" w:color="auto"/>
        <w:left w:val="none" w:sz="0" w:space="0" w:color="auto"/>
        <w:bottom w:val="none" w:sz="0" w:space="0" w:color="auto"/>
        <w:right w:val="none" w:sz="0" w:space="0" w:color="auto"/>
      </w:divBdr>
    </w:div>
    <w:div w:id="608513293">
      <w:bodyDiv w:val="1"/>
      <w:marLeft w:val="0"/>
      <w:marRight w:val="0"/>
      <w:marTop w:val="0"/>
      <w:marBottom w:val="0"/>
      <w:divBdr>
        <w:top w:val="none" w:sz="0" w:space="0" w:color="auto"/>
        <w:left w:val="none" w:sz="0" w:space="0" w:color="auto"/>
        <w:bottom w:val="none" w:sz="0" w:space="0" w:color="auto"/>
        <w:right w:val="none" w:sz="0" w:space="0" w:color="auto"/>
      </w:divBdr>
    </w:div>
    <w:div w:id="616371498">
      <w:bodyDiv w:val="1"/>
      <w:marLeft w:val="0"/>
      <w:marRight w:val="0"/>
      <w:marTop w:val="0"/>
      <w:marBottom w:val="0"/>
      <w:divBdr>
        <w:top w:val="none" w:sz="0" w:space="0" w:color="auto"/>
        <w:left w:val="none" w:sz="0" w:space="0" w:color="auto"/>
        <w:bottom w:val="none" w:sz="0" w:space="0" w:color="auto"/>
        <w:right w:val="none" w:sz="0" w:space="0" w:color="auto"/>
      </w:divBdr>
    </w:div>
    <w:div w:id="616759648">
      <w:bodyDiv w:val="1"/>
      <w:marLeft w:val="0"/>
      <w:marRight w:val="0"/>
      <w:marTop w:val="0"/>
      <w:marBottom w:val="0"/>
      <w:divBdr>
        <w:top w:val="none" w:sz="0" w:space="0" w:color="auto"/>
        <w:left w:val="none" w:sz="0" w:space="0" w:color="auto"/>
        <w:bottom w:val="none" w:sz="0" w:space="0" w:color="auto"/>
        <w:right w:val="none" w:sz="0" w:space="0" w:color="auto"/>
      </w:divBdr>
    </w:div>
    <w:div w:id="621814217">
      <w:bodyDiv w:val="1"/>
      <w:marLeft w:val="0"/>
      <w:marRight w:val="0"/>
      <w:marTop w:val="0"/>
      <w:marBottom w:val="0"/>
      <w:divBdr>
        <w:top w:val="none" w:sz="0" w:space="0" w:color="auto"/>
        <w:left w:val="none" w:sz="0" w:space="0" w:color="auto"/>
        <w:bottom w:val="none" w:sz="0" w:space="0" w:color="auto"/>
        <w:right w:val="none" w:sz="0" w:space="0" w:color="auto"/>
      </w:divBdr>
    </w:div>
    <w:div w:id="628513292">
      <w:bodyDiv w:val="1"/>
      <w:marLeft w:val="0"/>
      <w:marRight w:val="0"/>
      <w:marTop w:val="0"/>
      <w:marBottom w:val="0"/>
      <w:divBdr>
        <w:top w:val="none" w:sz="0" w:space="0" w:color="auto"/>
        <w:left w:val="none" w:sz="0" w:space="0" w:color="auto"/>
        <w:bottom w:val="none" w:sz="0" w:space="0" w:color="auto"/>
        <w:right w:val="none" w:sz="0" w:space="0" w:color="auto"/>
      </w:divBdr>
    </w:div>
    <w:div w:id="633603434">
      <w:bodyDiv w:val="1"/>
      <w:marLeft w:val="0"/>
      <w:marRight w:val="0"/>
      <w:marTop w:val="0"/>
      <w:marBottom w:val="0"/>
      <w:divBdr>
        <w:top w:val="none" w:sz="0" w:space="0" w:color="auto"/>
        <w:left w:val="none" w:sz="0" w:space="0" w:color="auto"/>
        <w:bottom w:val="none" w:sz="0" w:space="0" w:color="auto"/>
        <w:right w:val="none" w:sz="0" w:space="0" w:color="auto"/>
      </w:divBdr>
    </w:div>
    <w:div w:id="634917247">
      <w:bodyDiv w:val="1"/>
      <w:marLeft w:val="0"/>
      <w:marRight w:val="0"/>
      <w:marTop w:val="0"/>
      <w:marBottom w:val="0"/>
      <w:divBdr>
        <w:top w:val="none" w:sz="0" w:space="0" w:color="auto"/>
        <w:left w:val="none" w:sz="0" w:space="0" w:color="auto"/>
        <w:bottom w:val="none" w:sz="0" w:space="0" w:color="auto"/>
        <w:right w:val="none" w:sz="0" w:space="0" w:color="auto"/>
      </w:divBdr>
    </w:div>
    <w:div w:id="637612857">
      <w:bodyDiv w:val="1"/>
      <w:marLeft w:val="0"/>
      <w:marRight w:val="0"/>
      <w:marTop w:val="0"/>
      <w:marBottom w:val="0"/>
      <w:divBdr>
        <w:top w:val="none" w:sz="0" w:space="0" w:color="auto"/>
        <w:left w:val="none" w:sz="0" w:space="0" w:color="auto"/>
        <w:bottom w:val="none" w:sz="0" w:space="0" w:color="auto"/>
        <w:right w:val="none" w:sz="0" w:space="0" w:color="auto"/>
      </w:divBdr>
    </w:div>
    <w:div w:id="638726315">
      <w:bodyDiv w:val="1"/>
      <w:marLeft w:val="0"/>
      <w:marRight w:val="0"/>
      <w:marTop w:val="0"/>
      <w:marBottom w:val="0"/>
      <w:divBdr>
        <w:top w:val="none" w:sz="0" w:space="0" w:color="auto"/>
        <w:left w:val="none" w:sz="0" w:space="0" w:color="auto"/>
        <w:bottom w:val="none" w:sz="0" w:space="0" w:color="auto"/>
        <w:right w:val="none" w:sz="0" w:space="0" w:color="auto"/>
      </w:divBdr>
    </w:div>
    <w:div w:id="640043084">
      <w:bodyDiv w:val="1"/>
      <w:marLeft w:val="0"/>
      <w:marRight w:val="0"/>
      <w:marTop w:val="0"/>
      <w:marBottom w:val="0"/>
      <w:divBdr>
        <w:top w:val="none" w:sz="0" w:space="0" w:color="auto"/>
        <w:left w:val="none" w:sz="0" w:space="0" w:color="auto"/>
        <w:bottom w:val="none" w:sz="0" w:space="0" w:color="auto"/>
        <w:right w:val="none" w:sz="0" w:space="0" w:color="auto"/>
      </w:divBdr>
    </w:div>
    <w:div w:id="640185319">
      <w:bodyDiv w:val="1"/>
      <w:marLeft w:val="0"/>
      <w:marRight w:val="0"/>
      <w:marTop w:val="0"/>
      <w:marBottom w:val="0"/>
      <w:divBdr>
        <w:top w:val="none" w:sz="0" w:space="0" w:color="auto"/>
        <w:left w:val="none" w:sz="0" w:space="0" w:color="auto"/>
        <w:bottom w:val="none" w:sz="0" w:space="0" w:color="auto"/>
        <w:right w:val="none" w:sz="0" w:space="0" w:color="auto"/>
      </w:divBdr>
    </w:div>
    <w:div w:id="641424378">
      <w:bodyDiv w:val="1"/>
      <w:marLeft w:val="0"/>
      <w:marRight w:val="0"/>
      <w:marTop w:val="0"/>
      <w:marBottom w:val="0"/>
      <w:divBdr>
        <w:top w:val="none" w:sz="0" w:space="0" w:color="auto"/>
        <w:left w:val="none" w:sz="0" w:space="0" w:color="auto"/>
        <w:bottom w:val="none" w:sz="0" w:space="0" w:color="auto"/>
        <w:right w:val="none" w:sz="0" w:space="0" w:color="auto"/>
      </w:divBdr>
    </w:div>
    <w:div w:id="641739052">
      <w:bodyDiv w:val="1"/>
      <w:marLeft w:val="0"/>
      <w:marRight w:val="0"/>
      <w:marTop w:val="0"/>
      <w:marBottom w:val="0"/>
      <w:divBdr>
        <w:top w:val="none" w:sz="0" w:space="0" w:color="auto"/>
        <w:left w:val="none" w:sz="0" w:space="0" w:color="auto"/>
        <w:bottom w:val="none" w:sz="0" w:space="0" w:color="auto"/>
        <w:right w:val="none" w:sz="0" w:space="0" w:color="auto"/>
      </w:divBdr>
    </w:div>
    <w:div w:id="644972367">
      <w:bodyDiv w:val="1"/>
      <w:marLeft w:val="0"/>
      <w:marRight w:val="0"/>
      <w:marTop w:val="0"/>
      <w:marBottom w:val="0"/>
      <w:divBdr>
        <w:top w:val="none" w:sz="0" w:space="0" w:color="auto"/>
        <w:left w:val="none" w:sz="0" w:space="0" w:color="auto"/>
        <w:bottom w:val="none" w:sz="0" w:space="0" w:color="auto"/>
        <w:right w:val="none" w:sz="0" w:space="0" w:color="auto"/>
      </w:divBdr>
    </w:div>
    <w:div w:id="645745303">
      <w:bodyDiv w:val="1"/>
      <w:marLeft w:val="0"/>
      <w:marRight w:val="0"/>
      <w:marTop w:val="0"/>
      <w:marBottom w:val="0"/>
      <w:divBdr>
        <w:top w:val="none" w:sz="0" w:space="0" w:color="auto"/>
        <w:left w:val="none" w:sz="0" w:space="0" w:color="auto"/>
        <w:bottom w:val="none" w:sz="0" w:space="0" w:color="auto"/>
        <w:right w:val="none" w:sz="0" w:space="0" w:color="auto"/>
      </w:divBdr>
    </w:div>
    <w:div w:id="646906439">
      <w:bodyDiv w:val="1"/>
      <w:marLeft w:val="0"/>
      <w:marRight w:val="0"/>
      <w:marTop w:val="0"/>
      <w:marBottom w:val="0"/>
      <w:divBdr>
        <w:top w:val="none" w:sz="0" w:space="0" w:color="auto"/>
        <w:left w:val="none" w:sz="0" w:space="0" w:color="auto"/>
        <w:bottom w:val="none" w:sz="0" w:space="0" w:color="auto"/>
        <w:right w:val="none" w:sz="0" w:space="0" w:color="auto"/>
      </w:divBdr>
    </w:div>
    <w:div w:id="651257135">
      <w:bodyDiv w:val="1"/>
      <w:marLeft w:val="0"/>
      <w:marRight w:val="0"/>
      <w:marTop w:val="0"/>
      <w:marBottom w:val="0"/>
      <w:divBdr>
        <w:top w:val="none" w:sz="0" w:space="0" w:color="auto"/>
        <w:left w:val="none" w:sz="0" w:space="0" w:color="auto"/>
        <w:bottom w:val="none" w:sz="0" w:space="0" w:color="auto"/>
        <w:right w:val="none" w:sz="0" w:space="0" w:color="auto"/>
      </w:divBdr>
    </w:div>
    <w:div w:id="657415610">
      <w:bodyDiv w:val="1"/>
      <w:marLeft w:val="0"/>
      <w:marRight w:val="0"/>
      <w:marTop w:val="0"/>
      <w:marBottom w:val="0"/>
      <w:divBdr>
        <w:top w:val="none" w:sz="0" w:space="0" w:color="auto"/>
        <w:left w:val="none" w:sz="0" w:space="0" w:color="auto"/>
        <w:bottom w:val="none" w:sz="0" w:space="0" w:color="auto"/>
        <w:right w:val="none" w:sz="0" w:space="0" w:color="auto"/>
      </w:divBdr>
    </w:div>
    <w:div w:id="661658753">
      <w:bodyDiv w:val="1"/>
      <w:marLeft w:val="0"/>
      <w:marRight w:val="0"/>
      <w:marTop w:val="0"/>
      <w:marBottom w:val="0"/>
      <w:divBdr>
        <w:top w:val="none" w:sz="0" w:space="0" w:color="auto"/>
        <w:left w:val="none" w:sz="0" w:space="0" w:color="auto"/>
        <w:bottom w:val="none" w:sz="0" w:space="0" w:color="auto"/>
        <w:right w:val="none" w:sz="0" w:space="0" w:color="auto"/>
      </w:divBdr>
    </w:div>
    <w:div w:id="661734690">
      <w:bodyDiv w:val="1"/>
      <w:marLeft w:val="0"/>
      <w:marRight w:val="0"/>
      <w:marTop w:val="0"/>
      <w:marBottom w:val="0"/>
      <w:divBdr>
        <w:top w:val="none" w:sz="0" w:space="0" w:color="auto"/>
        <w:left w:val="none" w:sz="0" w:space="0" w:color="auto"/>
        <w:bottom w:val="none" w:sz="0" w:space="0" w:color="auto"/>
        <w:right w:val="none" w:sz="0" w:space="0" w:color="auto"/>
      </w:divBdr>
    </w:div>
    <w:div w:id="662509202">
      <w:bodyDiv w:val="1"/>
      <w:marLeft w:val="0"/>
      <w:marRight w:val="0"/>
      <w:marTop w:val="0"/>
      <w:marBottom w:val="0"/>
      <w:divBdr>
        <w:top w:val="none" w:sz="0" w:space="0" w:color="auto"/>
        <w:left w:val="none" w:sz="0" w:space="0" w:color="auto"/>
        <w:bottom w:val="none" w:sz="0" w:space="0" w:color="auto"/>
        <w:right w:val="none" w:sz="0" w:space="0" w:color="auto"/>
      </w:divBdr>
    </w:div>
    <w:div w:id="666326627">
      <w:bodyDiv w:val="1"/>
      <w:marLeft w:val="0"/>
      <w:marRight w:val="0"/>
      <w:marTop w:val="0"/>
      <w:marBottom w:val="0"/>
      <w:divBdr>
        <w:top w:val="none" w:sz="0" w:space="0" w:color="auto"/>
        <w:left w:val="none" w:sz="0" w:space="0" w:color="auto"/>
        <w:bottom w:val="none" w:sz="0" w:space="0" w:color="auto"/>
        <w:right w:val="none" w:sz="0" w:space="0" w:color="auto"/>
      </w:divBdr>
    </w:div>
    <w:div w:id="667560677">
      <w:bodyDiv w:val="1"/>
      <w:marLeft w:val="0"/>
      <w:marRight w:val="0"/>
      <w:marTop w:val="0"/>
      <w:marBottom w:val="0"/>
      <w:divBdr>
        <w:top w:val="none" w:sz="0" w:space="0" w:color="auto"/>
        <w:left w:val="none" w:sz="0" w:space="0" w:color="auto"/>
        <w:bottom w:val="none" w:sz="0" w:space="0" w:color="auto"/>
        <w:right w:val="none" w:sz="0" w:space="0" w:color="auto"/>
      </w:divBdr>
    </w:div>
    <w:div w:id="675234756">
      <w:bodyDiv w:val="1"/>
      <w:marLeft w:val="0"/>
      <w:marRight w:val="0"/>
      <w:marTop w:val="0"/>
      <w:marBottom w:val="0"/>
      <w:divBdr>
        <w:top w:val="none" w:sz="0" w:space="0" w:color="auto"/>
        <w:left w:val="none" w:sz="0" w:space="0" w:color="auto"/>
        <w:bottom w:val="none" w:sz="0" w:space="0" w:color="auto"/>
        <w:right w:val="none" w:sz="0" w:space="0" w:color="auto"/>
      </w:divBdr>
    </w:div>
    <w:div w:id="676425131">
      <w:bodyDiv w:val="1"/>
      <w:marLeft w:val="0"/>
      <w:marRight w:val="0"/>
      <w:marTop w:val="0"/>
      <w:marBottom w:val="0"/>
      <w:divBdr>
        <w:top w:val="none" w:sz="0" w:space="0" w:color="auto"/>
        <w:left w:val="none" w:sz="0" w:space="0" w:color="auto"/>
        <w:bottom w:val="none" w:sz="0" w:space="0" w:color="auto"/>
        <w:right w:val="none" w:sz="0" w:space="0" w:color="auto"/>
      </w:divBdr>
    </w:div>
    <w:div w:id="676616168">
      <w:bodyDiv w:val="1"/>
      <w:marLeft w:val="0"/>
      <w:marRight w:val="0"/>
      <w:marTop w:val="0"/>
      <w:marBottom w:val="0"/>
      <w:divBdr>
        <w:top w:val="none" w:sz="0" w:space="0" w:color="auto"/>
        <w:left w:val="none" w:sz="0" w:space="0" w:color="auto"/>
        <w:bottom w:val="none" w:sz="0" w:space="0" w:color="auto"/>
        <w:right w:val="none" w:sz="0" w:space="0" w:color="auto"/>
      </w:divBdr>
    </w:div>
    <w:div w:id="678505077">
      <w:bodyDiv w:val="1"/>
      <w:marLeft w:val="0"/>
      <w:marRight w:val="0"/>
      <w:marTop w:val="0"/>
      <w:marBottom w:val="0"/>
      <w:divBdr>
        <w:top w:val="none" w:sz="0" w:space="0" w:color="auto"/>
        <w:left w:val="none" w:sz="0" w:space="0" w:color="auto"/>
        <w:bottom w:val="none" w:sz="0" w:space="0" w:color="auto"/>
        <w:right w:val="none" w:sz="0" w:space="0" w:color="auto"/>
      </w:divBdr>
    </w:div>
    <w:div w:id="684677666">
      <w:bodyDiv w:val="1"/>
      <w:marLeft w:val="0"/>
      <w:marRight w:val="0"/>
      <w:marTop w:val="0"/>
      <w:marBottom w:val="0"/>
      <w:divBdr>
        <w:top w:val="none" w:sz="0" w:space="0" w:color="auto"/>
        <w:left w:val="none" w:sz="0" w:space="0" w:color="auto"/>
        <w:bottom w:val="none" w:sz="0" w:space="0" w:color="auto"/>
        <w:right w:val="none" w:sz="0" w:space="0" w:color="auto"/>
      </w:divBdr>
    </w:div>
    <w:div w:id="686715417">
      <w:bodyDiv w:val="1"/>
      <w:marLeft w:val="0"/>
      <w:marRight w:val="0"/>
      <w:marTop w:val="0"/>
      <w:marBottom w:val="0"/>
      <w:divBdr>
        <w:top w:val="none" w:sz="0" w:space="0" w:color="auto"/>
        <w:left w:val="none" w:sz="0" w:space="0" w:color="auto"/>
        <w:bottom w:val="none" w:sz="0" w:space="0" w:color="auto"/>
        <w:right w:val="none" w:sz="0" w:space="0" w:color="auto"/>
      </w:divBdr>
    </w:div>
    <w:div w:id="691685972">
      <w:bodyDiv w:val="1"/>
      <w:marLeft w:val="0"/>
      <w:marRight w:val="0"/>
      <w:marTop w:val="0"/>
      <w:marBottom w:val="0"/>
      <w:divBdr>
        <w:top w:val="none" w:sz="0" w:space="0" w:color="auto"/>
        <w:left w:val="none" w:sz="0" w:space="0" w:color="auto"/>
        <w:bottom w:val="none" w:sz="0" w:space="0" w:color="auto"/>
        <w:right w:val="none" w:sz="0" w:space="0" w:color="auto"/>
      </w:divBdr>
    </w:div>
    <w:div w:id="693848660">
      <w:bodyDiv w:val="1"/>
      <w:marLeft w:val="0"/>
      <w:marRight w:val="0"/>
      <w:marTop w:val="0"/>
      <w:marBottom w:val="0"/>
      <w:divBdr>
        <w:top w:val="none" w:sz="0" w:space="0" w:color="auto"/>
        <w:left w:val="none" w:sz="0" w:space="0" w:color="auto"/>
        <w:bottom w:val="none" w:sz="0" w:space="0" w:color="auto"/>
        <w:right w:val="none" w:sz="0" w:space="0" w:color="auto"/>
      </w:divBdr>
    </w:div>
    <w:div w:id="694162126">
      <w:bodyDiv w:val="1"/>
      <w:marLeft w:val="0"/>
      <w:marRight w:val="0"/>
      <w:marTop w:val="0"/>
      <w:marBottom w:val="0"/>
      <w:divBdr>
        <w:top w:val="none" w:sz="0" w:space="0" w:color="auto"/>
        <w:left w:val="none" w:sz="0" w:space="0" w:color="auto"/>
        <w:bottom w:val="none" w:sz="0" w:space="0" w:color="auto"/>
        <w:right w:val="none" w:sz="0" w:space="0" w:color="auto"/>
      </w:divBdr>
    </w:div>
    <w:div w:id="700859646">
      <w:bodyDiv w:val="1"/>
      <w:marLeft w:val="0"/>
      <w:marRight w:val="0"/>
      <w:marTop w:val="0"/>
      <w:marBottom w:val="0"/>
      <w:divBdr>
        <w:top w:val="none" w:sz="0" w:space="0" w:color="auto"/>
        <w:left w:val="none" w:sz="0" w:space="0" w:color="auto"/>
        <w:bottom w:val="none" w:sz="0" w:space="0" w:color="auto"/>
        <w:right w:val="none" w:sz="0" w:space="0" w:color="auto"/>
      </w:divBdr>
    </w:div>
    <w:div w:id="703676251">
      <w:bodyDiv w:val="1"/>
      <w:marLeft w:val="0"/>
      <w:marRight w:val="0"/>
      <w:marTop w:val="0"/>
      <w:marBottom w:val="0"/>
      <w:divBdr>
        <w:top w:val="none" w:sz="0" w:space="0" w:color="auto"/>
        <w:left w:val="none" w:sz="0" w:space="0" w:color="auto"/>
        <w:bottom w:val="none" w:sz="0" w:space="0" w:color="auto"/>
        <w:right w:val="none" w:sz="0" w:space="0" w:color="auto"/>
      </w:divBdr>
    </w:div>
    <w:div w:id="703797225">
      <w:bodyDiv w:val="1"/>
      <w:marLeft w:val="0"/>
      <w:marRight w:val="0"/>
      <w:marTop w:val="0"/>
      <w:marBottom w:val="0"/>
      <w:divBdr>
        <w:top w:val="none" w:sz="0" w:space="0" w:color="auto"/>
        <w:left w:val="none" w:sz="0" w:space="0" w:color="auto"/>
        <w:bottom w:val="none" w:sz="0" w:space="0" w:color="auto"/>
        <w:right w:val="none" w:sz="0" w:space="0" w:color="auto"/>
      </w:divBdr>
    </w:div>
    <w:div w:id="705787585">
      <w:bodyDiv w:val="1"/>
      <w:marLeft w:val="0"/>
      <w:marRight w:val="0"/>
      <w:marTop w:val="0"/>
      <w:marBottom w:val="0"/>
      <w:divBdr>
        <w:top w:val="none" w:sz="0" w:space="0" w:color="auto"/>
        <w:left w:val="none" w:sz="0" w:space="0" w:color="auto"/>
        <w:bottom w:val="none" w:sz="0" w:space="0" w:color="auto"/>
        <w:right w:val="none" w:sz="0" w:space="0" w:color="auto"/>
      </w:divBdr>
    </w:div>
    <w:div w:id="709231011">
      <w:bodyDiv w:val="1"/>
      <w:marLeft w:val="0"/>
      <w:marRight w:val="0"/>
      <w:marTop w:val="0"/>
      <w:marBottom w:val="0"/>
      <w:divBdr>
        <w:top w:val="none" w:sz="0" w:space="0" w:color="auto"/>
        <w:left w:val="none" w:sz="0" w:space="0" w:color="auto"/>
        <w:bottom w:val="none" w:sz="0" w:space="0" w:color="auto"/>
        <w:right w:val="none" w:sz="0" w:space="0" w:color="auto"/>
      </w:divBdr>
    </w:div>
    <w:div w:id="711805499">
      <w:bodyDiv w:val="1"/>
      <w:marLeft w:val="0"/>
      <w:marRight w:val="0"/>
      <w:marTop w:val="0"/>
      <w:marBottom w:val="0"/>
      <w:divBdr>
        <w:top w:val="none" w:sz="0" w:space="0" w:color="auto"/>
        <w:left w:val="none" w:sz="0" w:space="0" w:color="auto"/>
        <w:bottom w:val="none" w:sz="0" w:space="0" w:color="auto"/>
        <w:right w:val="none" w:sz="0" w:space="0" w:color="auto"/>
      </w:divBdr>
    </w:div>
    <w:div w:id="715475107">
      <w:bodyDiv w:val="1"/>
      <w:marLeft w:val="0"/>
      <w:marRight w:val="0"/>
      <w:marTop w:val="0"/>
      <w:marBottom w:val="0"/>
      <w:divBdr>
        <w:top w:val="none" w:sz="0" w:space="0" w:color="auto"/>
        <w:left w:val="none" w:sz="0" w:space="0" w:color="auto"/>
        <w:bottom w:val="none" w:sz="0" w:space="0" w:color="auto"/>
        <w:right w:val="none" w:sz="0" w:space="0" w:color="auto"/>
      </w:divBdr>
    </w:div>
    <w:div w:id="720328406">
      <w:bodyDiv w:val="1"/>
      <w:marLeft w:val="0"/>
      <w:marRight w:val="0"/>
      <w:marTop w:val="0"/>
      <w:marBottom w:val="0"/>
      <w:divBdr>
        <w:top w:val="none" w:sz="0" w:space="0" w:color="auto"/>
        <w:left w:val="none" w:sz="0" w:space="0" w:color="auto"/>
        <w:bottom w:val="none" w:sz="0" w:space="0" w:color="auto"/>
        <w:right w:val="none" w:sz="0" w:space="0" w:color="auto"/>
      </w:divBdr>
    </w:div>
    <w:div w:id="721058008">
      <w:bodyDiv w:val="1"/>
      <w:marLeft w:val="0"/>
      <w:marRight w:val="0"/>
      <w:marTop w:val="0"/>
      <w:marBottom w:val="0"/>
      <w:divBdr>
        <w:top w:val="none" w:sz="0" w:space="0" w:color="auto"/>
        <w:left w:val="none" w:sz="0" w:space="0" w:color="auto"/>
        <w:bottom w:val="none" w:sz="0" w:space="0" w:color="auto"/>
        <w:right w:val="none" w:sz="0" w:space="0" w:color="auto"/>
      </w:divBdr>
    </w:div>
    <w:div w:id="725833899">
      <w:bodyDiv w:val="1"/>
      <w:marLeft w:val="0"/>
      <w:marRight w:val="0"/>
      <w:marTop w:val="0"/>
      <w:marBottom w:val="0"/>
      <w:divBdr>
        <w:top w:val="none" w:sz="0" w:space="0" w:color="auto"/>
        <w:left w:val="none" w:sz="0" w:space="0" w:color="auto"/>
        <w:bottom w:val="none" w:sz="0" w:space="0" w:color="auto"/>
        <w:right w:val="none" w:sz="0" w:space="0" w:color="auto"/>
      </w:divBdr>
    </w:div>
    <w:div w:id="729884037">
      <w:bodyDiv w:val="1"/>
      <w:marLeft w:val="0"/>
      <w:marRight w:val="0"/>
      <w:marTop w:val="0"/>
      <w:marBottom w:val="0"/>
      <w:divBdr>
        <w:top w:val="none" w:sz="0" w:space="0" w:color="auto"/>
        <w:left w:val="none" w:sz="0" w:space="0" w:color="auto"/>
        <w:bottom w:val="none" w:sz="0" w:space="0" w:color="auto"/>
        <w:right w:val="none" w:sz="0" w:space="0" w:color="auto"/>
      </w:divBdr>
    </w:div>
    <w:div w:id="730157658">
      <w:bodyDiv w:val="1"/>
      <w:marLeft w:val="0"/>
      <w:marRight w:val="0"/>
      <w:marTop w:val="0"/>
      <w:marBottom w:val="0"/>
      <w:divBdr>
        <w:top w:val="none" w:sz="0" w:space="0" w:color="auto"/>
        <w:left w:val="none" w:sz="0" w:space="0" w:color="auto"/>
        <w:bottom w:val="none" w:sz="0" w:space="0" w:color="auto"/>
        <w:right w:val="none" w:sz="0" w:space="0" w:color="auto"/>
      </w:divBdr>
    </w:div>
    <w:div w:id="730809206">
      <w:bodyDiv w:val="1"/>
      <w:marLeft w:val="0"/>
      <w:marRight w:val="0"/>
      <w:marTop w:val="0"/>
      <w:marBottom w:val="0"/>
      <w:divBdr>
        <w:top w:val="none" w:sz="0" w:space="0" w:color="auto"/>
        <w:left w:val="none" w:sz="0" w:space="0" w:color="auto"/>
        <w:bottom w:val="none" w:sz="0" w:space="0" w:color="auto"/>
        <w:right w:val="none" w:sz="0" w:space="0" w:color="auto"/>
      </w:divBdr>
    </w:div>
    <w:div w:id="730887683">
      <w:bodyDiv w:val="1"/>
      <w:marLeft w:val="0"/>
      <w:marRight w:val="0"/>
      <w:marTop w:val="0"/>
      <w:marBottom w:val="0"/>
      <w:divBdr>
        <w:top w:val="none" w:sz="0" w:space="0" w:color="auto"/>
        <w:left w:val="none" w:sz="0" w:space="0" w:color="auto"/>
        <w:bottom w:val="none" w:sz="0" w:space="0" w:color="auto"/>
        <w:right w:val="none" w:sz="0" w:space="0" w:color="auto"/>
      </w:divBdr>
    </w:div>
    <w:div w:id="739329300">
      <w:bodyDiv w:val="1"/>
      <w:marLeft w:val="0"/>
      <w:marRight w:val="0"/>
      <w:marTop w:val="0"/>
      <w:marBottom w:val="0"/>
      <w:divBdr>
        <w:top w:val="none" w:sz="0" w:space="0" w:color="auto"/>
        <w:left w:val="none" w:sz="0" w:space="0" w:color="auto"/>
        <w:bottom w:val="none" w:sz="0" w:space="0" w:color="auto"/>
        <w:right w:val="none" w:sz="0" w:space="0" w:color="auto"/>
      </w:divBdr>
    </w:div>
    <w:div w:id="740642944">
      <w:bodyDiv w:val="1"/>
      <w:marLeft w:val="0"/>
      <w:marRight w:val="0"/>
      <w:marTop w:val="0"/>
      <w:marBottom w:val="0"/>
      <w:divBdr>
        <w:top w:val="none" w:sz="0" w:space="0" w:color="auto"/>
        <w:left w:val="none" w:sz="0" w:space="0" w:color="auto"/>
        <w:bottom w:val="none" w:sz="0" w:space="0" w:color="auto"/>
        <w:right w:val="none" w:sz="0" w:space="0" w:color="auto"/>
      </w:divBdr>
    </w:div>
    <w:div w:id="752702143">
      <w:bodyDiv w:val="1"/>
      <w:marLeft w:val="0"/>
      <w:marRight w:val="0"/>
      <w:marTop w:val="0"/>
      <w:marBottom w:val="0"/>
      <w:divBdr>
        <w:top w:val="none" w:sz="0" w:space="0" w:color="auto"/>
        <w:left w:val="none" w:sz="0" w:space="0" w:color="auto"/>
        <w:bottom w:val="none" w:sz="0" w:space="0" w:color="auto"/>
        <w:right w:val="none" w:sz="0" w:space="0" w:color="auto"/>
      </w:divBdr>
    </w:div>
    <w:div w:id="753090365">
      <w:bodyDiv w:val="1"/>
      <w:marLeft w:val="0"/>
      <w:marRight w:val="0"/>
      <w:marTop w:val="0"/>
      <w:marBottom w:val="0"/>
      <w:divBdr>
        <w:top w:val="none" w:sz="0" w:space="0" w:color="auto"/>
        <w:left w:val="none" w:sz="0" w:space="0" w:color="auto"/>
        <w:bottom w:val="none" w:sz="0" w:space="0" w:color="auto"/>
        <w:right w:val="none" w:sz="0" w:space="0" w:color="auto"/>
      </w:divBdr>
    </w:div>
    <w:div w:id="758982614">
      <w:bodyDiv w:val="1"/>
      <w:marLeft w:val="0"/>
      <w:marRight w:val="0"/>
      <w:marTop w:val="0"/>
      <w:marBottom w:val="0"/>
      <w:divBdr>
        <w:top w:val="none" w:sz="0" w:space="0" w:color="auto"/>
        <w:left w:val="none" w:sz="0" w:space="0" w:color="auto"/>
        <w:bottom w:val="none" w:sz="0" w:space="0" w:color="auto"/>
        <w:right w:val="none" w:sz="0" w:space="0" w:color="auto"/>
      </w:divBdr>
    </w:div>
    <w:div w:id="759956482">
      <w:bodyDiv w:val="1"/>
      <w:marLeft w:val="0"/>
      <w:marRight w:val="0"/>
      <w:marTop w:val="0"/>
      <w:marBottom w:val="0"/>
      <w:divBdr>
        <w:top w:val="none" w:sz="0" w:space="0" w:color="auto"/>
        <w:left w:val="none" w:sz="0" w:space="0" w:color="auto"/>
        <w:bottom w:val="none" w:sz="0" w:space="0" w:color="auto"/>
        <w:right w:val="none" w:sz="0" w:space="0" w:color="auto"/>
      </w:divBdr>
    </w:div>
    <w:div w:id="760566900">
      <w:bodyDiv w:val="1"/>
      <w:marLeft w:val="0"/>
      <w:marRight w:val="0"/>
      <w:marTop w:val="0"/>
      <w:marBottom w:val="0"/>
      <w:divBdr>
        <w:top w:val="none" w:sz="0" w:space="0" w:color="auto"/>
        <w:left w:val="none" w:sz="0" w:space="0" w:color="auto"/>
        <w:bottom w:val="none" w:sz="0" w:space="0" w:color="auto"/>
        <w:right w:val="none" w:sz="0" w:space="0" w:color="auto"/>
      </w:divBdr>
    </w:div>
    <w:div w:id="766269373">
      <w:bodyDiv w:val="1"/>
      <w:marLeft w:val="0"/>
      <w:marRight w:val="0"/>
      <w:marTop w:val="0"/>
      <w:marBottom w:val="0"/>
      <w:divBdr>
        <w:top w:val="none" w:sz="0" w:space="0" w:color="auto"/>
        <w:left w:val="none" w:sz="0" w:space="0" w:color="auto"/>
        <w:bottom w:val="none" w:sz="0" w:space="0" w:color="auto"/>
        <w:right w:val="none" w:sz="0" w:space="0" w:color="auto"/>
      </w:divBdr>
    </w:div>
    <w:div w:id="767313757">
      <w:bodyDiv w:val="1"/>
      <w:marLeft w:val="0"/>
      <w:marRight w:val="0"/>
      <w:marTop w:val="0"/>
      <w:marBottom w:val="0"/>
      <w:divBdr>
        <w:top w:val="none" w:sz="0" w:space="0" w:color="auto"/>
        <w:left w:val="none" w:sz="0" w:space="0" w:color="auto"/>
        <w:bottom w:val="none" w:sz="0" w:space="0" w:color="auto"/>
        <w:right w:val="none" w:sz="0" w:space="0" w:color="auto"/>
      </w:divBdr>
    </w:div>
    <w:div w:id="769468071">
      <w:bodyDiv w:val="1"/>
      <w:marLeft w:val="0"/>
      <w:marRight w:val="0"/>
      <w:marTop w:val="0"/>
      <w:marBottom w:val="0"/>
      <w:divBdr>
        <w:top w:val="none" w:sz="0" w:space="0" w:color="auto"/>
        <w:left w:val="none" w:sz="0" w:space="0" w:color="auto"/>
        <w:bottom w:val="none" w:sz="0" w:space="0" w:color="auto"/>
        <w:right w:val="none" w:sz="0" w:space="0" w:color="auto"/>
      </w:divBdr>
    </w:div>
    <w:div w:id="771051681">
      <w:bodyDiv w:val="1"/>
      <w:marLeft w:val="0"/>
      <w:marRight w:val="0"/>
      <w:marTop w:val="0"/>
      <w:marBottom w:val="0"/>
      <w:divBdr>
        <w:top w:val="none" w:sz="0" w:space="0" w:color="auto"/>
        <w:left w:val="none" w:sz="0" w:space="0" w:color="auto"/>
        <w:bottom w:val="none" w:sz="0" w:space="0" w:color="auto"/>
        <w:right w:val="none" w:sz="0" w:space="0" w:color="auto"/>
      </w:divBdr>
    </w:div>
    <w:div w:id="772670617">
      <w:bodyDiv w:val="1"/>
      <w:marLeft w:val="0"/>
      <w:marRight w:val="0"/>
      <w:marTop w:val="0"/>
      <w:marBottom w:val="0"/>
      <w:divBdr>
        <w:top w:val="none" w:sz="0" w:space="0" w:color="auto"/>
        <w:left w:val="none" w:sz="0" w:space="0" w:color="auto"/>
        <w:bottom w:val="none" w:sz="0" w:space="0" w:color="auto"/>
        <w:right w:val="none" w:sz="0" w:space="0" w:color="auto"/>
      </w:divBdr>
    </w:div>
    <w:div w:id="777795430">
      <w:bodyDiv w:val="1"/>
      <w:marLeft w:val="0"/>
      <w:marRight w:val="0"/>
      <w:marTop w:val="0"/>
      <w:marBottom w:val="0"/>
      <w:divBdr>
        <w:top w:val="none" w:sz="0" w:space="0" w:color="auto"/>
        <w:left w:val="none" w:sz="0" w:space="0" w:color="auto"/>
        <w:bottom w:val="none" w:sz="0" w:space="0" w:color="auto"/>
        <w:right w:val="none" w:sz="0" w:space="0" w:color="auto"/>
      </w:divBdr>
    </w:div>
    <w:div w:id="778372111">
      <w:bodyDiv w:val="1"/>
      <w:marLeft w:val="0"/>
      <w:marRight w:val="0"/>
      <w:marTop w:val="0"/>
      <w:marBottom w:val="0"/>
      <w:divBdr>
        <w:top w:val="none" w:sz="0" w:space="0" w:color="auto"/>
        <w:left w:val="none" w:sz="0" w:space="0" w:color="auto"/>
        <w:bottom w:val="none" w:sz="0" w:space="0" w:color="auto"/>
        <w:right w:val="none" w:sz="0" w:space="0" w:color="auto"/>
      </w:divBdr>
    </w:div>
    <w:div w:id="780756889">
      <w:bodyDiv w:val="1"/>
      <w:marLeft w:val="0"/>
      <w:marRight w:val="0"/>
      <w:marTop w:val="0"/>
      <w:marBottom w:val="0"/>
      <w:divBdr>
        <w:top w:val="none" w:sz="0" w:space="0" w:color="auto"/>
        <w:left w:val="none" w:sz="0" w:space="0" w:color="auto"/>
        <w:bottom w:val="none" w:sz="0" w:space="0" w:color="auto"/>
        <w:right w:val="none" w:sz="0" w:space="0" w:color="auto"/>
      </w:divBdr>
    </w:div>
    <w:div w:id="782842954">
      <w:bodyDiv w:val="1"/>
      <w:marLeft w:val="0"/>
      <w:marRight w:val="0"/>
      <w:marTop w:val="0"/>
      <w:marBottom w:val="0"/>
      <w:divBdr>
        <w:top w:val="none" w:sz="0" w:space="0" w:color="auto"/>
        <w:left w:val="none" w:sz="0" w:space="0" w:color="auto"/>
        <w:bottom w:val="none" w:sz="0" w:space="0" w:color="auto"/>
        <w:right w:val="none" w:sz="0" w:space="0" w:color="auto"/>
      </w:divBdr>
    </w:div>
    <w:div w:id="784157864">
      <w:bodyDiv w:val="1"/>
      <w:marLeft w:val="0"/>
      <w:marRight w:val="0"/>
      <w:marTop w:val="0"/>
      <w:marBottom w:val="0"/>
      <w:divBdr>
        <w:top w:val="none" w:sz="0" w:space="0" w:color="auto"/>
        <w:left w:val="none" w:sz="0" w:space="0" w:color="auto"/>
        <w:bottom w:val="none" w:sz="0" w:space="0" w:color="auto"/>
        <w:right w:val="none" w:sz="0" w:space="0" w:color="auto"/>
      </w:divBdr>
    </w:div>
    <w:div w:id="784888238">
      <w:bodyDiv w:val="1"/>
      <w:marLeft w:val="0"/>
      <w:marRight w:val="0"/>
      <w:marTop w:val="0"/>
      <w:marBottom w:val="0"/>
      <w:divBdr>
        <w:top w:val="none" w:sz="0" w:space="0" w:color="auto"/>
        <w:left w:val="none" w:sz="0" w:space="0" w:color="auto"/>
        <w:bottom w:val="none" w:sz="0" w:space="0" w:color="auto"/>
        <w:right w:val="none" w:sz="0" w:space="0" w:color="auto"/>
      </w:divBdr>
    </w:div>
    <w:div w:id="786584585">
      <w:bodyDiv w:val="1"/>
      <w:marLeft w:val="0"/>
      <w:marRight w:val="0"/>
      <w:marTop w:val="0"/>
      <w:marBottom w:val="0"/>
      <w:divBdr>
        <w:top w:val="none" w:sz="0" w:space="0" w:color="auto"/>
        <w:left w:val="none" w:sz="0" w:space="0" w:color="auto"/>
        <w:bottom w:val="none" w:sz="0" w:space="0" w:color="auto"/>
        <w:right w:val="none" w:sz="0" w:space="0" w:color="auto"/>
      </w:divBdr>
    </w:div>
    <w:div w:id="792166381">
      <w:bodyDiv w:val="1"/>
      <w:marLeft w:val="0"/>
      <w:marRight w:val="0"/>
      <w:marTop w:val="0"/>
      <w:marBottom w:val="0"/>
      <w:divBdr>
        <w:top w:val="none" w:sz="0" w:space="0" w:color="auto"/>
        <w:left w:val="none" w:sz="0" w:space="0" w:color="auto"/>
        <w:bottom w:val="none" w:sz="0" w:space="0" w:color="auto"/>
        <w:right w:val="none" w:sz="0" w:space="0" w:color="auto"/>
      </w:divBdr>
    </w:div>
    <w:div w:id="794762664">
      <w:bodyDiv w:val="1"/>
      <w:marLeft w:val="0"/>
      <w:marRight w:val="0"/>
      <w:marTop w:val="0"/>
      <w:marBottom w:val="0"/>
      <w:divBdr>
        <w:top w:val="none" w:sz="0" w:space="0" w:color="auto"/>
        <w:left w:val="none" w:sz="0" w:space="0" w:color="auto"/>
        <w:bottom w:val="none" w:sz="0" w:space="0" w:color="auto"/>
        <w:right w:val="none" w:sz="0" w:space="0" w:color="auto"/>
      </w:divBdr>
    </w:div>
    <w:div w:id="799609844">
      <w:bodyDiv w:val="1"/>
      <w:marLeft w:val="0"/>
      <w:marRight w:val="0"/>
      <w:marTop w:val="0"/>
      <w:marBottom w:val="0"/>
      <w:divBdr>
        <w:top w:val="none" w:sz="0" w:space="0" w:color="auto"/>
        <w:left w:val="none" w:sz="0" w:space="0" w:color="auto"/>
        <w:bottom w:val="none" w:sz="0" w:space="0" w:color="auto"/>
        <w:right w:val="none" w:sz="0" w:space="0" w:color="auto"/>
      </w:divBdr>
    </w:div>
    <w:div w:id="809708307">
      <w:bodyDiv w:val="1"/>
      <w:marLeft w:val="0"/>
      <w:marRight w:val="0"/>
      <w:marTop w:val="0"/>
      <w:marBottom w:val="0"/>
      <w:divBdr>
        <w:top w:val="none" w:sz="0" w:space="0" w:color="auto"/>
        <w:left w:val="none" w:sz="0" w:space="0" w:color="auto"/>
        <w:bottom w:val="none" w:sz="0" w:space="0" w:color="auto"/>
        <w:right w:val="none" w:sz="0" w:space="0" w:color="auto"/>
      </w:divBdr>
    </w:div>
    <w:div w:id="811992871">
      <w:bodyDiv w:val="1"/>
      <w:marLeft w:val="0"/>
      <w:marRight w:val="0"/>
      <w:marTop w:val="0"/>
      <w:marBottom w:val="0"/>
      <w:divBdr>
        <w:top w:val="none" w:sz="0" w:space="0" w:color="auto"/>
        <w:left w:val="none" w:sz="0" w:space="0" w:color="auto"/>
        <w:bottom w:val="none" w:sz="0" w:space="0" w:color="auto"/>
        <w:right w:val="none" w:sz="0" w:space="0" w:color="auto"/>
      </w:divBdr>
    </w:div>
    <w:div w:id="814832440">
      <w:bodyDiv w:val="1"/>
      <w:marLeft w:val="0"/>
      <w:marRight w:val="0"/>
      <w:marTop w:val="0"/>
      <w:marBottom w:val="0"/>
      <w:divBdr>
        <w:top w:val="none" w:sz="0" w:space="0" w:color="auto"/>
        <w:left w:val="none" w:sz="0" w:space="0" w:color="auto"/>
        <w:bottom w:val="none" w:sz="0" w:space="0" w:color="auto"/>
        <w:right w:val="none" w:sz="0" w:space="0" w:color="auto"/>
      </w:divBdr>
    </w:div>
    <w:div w:id="818766089">
      <w:bodyDiv w:val="1"/>
      <w:marLeft w:val="0"/>
      <w:marRight w:val="0"/>
      <w:marTop w:val="0"/>
      <w:marBottom w:val="0"/>
      <w:divBdr>
        <w:top w:val="none" w:sz="0" w:space="0" w:color="auto"/>
        <w:left w:val="none" w:sz="0" w:space="0" w:color="auto"/>
        <w:bottom w:val="none" w:sz="0" w:space="0" w:color="auto"/>
        <w:right w:val="none" w:sz="0" w:space="0" w:color="auto"/>
      </w:divBdr>
    </w:div>
    <w:div w:id="819154638">
      <w:bodyDiv w:val="1"/>
      <w:marLeft w:val="0"/>
      <w:marRight w:val="0"/>
      <w:marTop w:val="0"/>
      <w:marBottom w:val="0"/>
      <w:divBdr>
        <w:top w:val="none" w:sz="0" w:space="0" w:color="auto"/>
        <w:left w:val="none" w:sz="0" w:space="0" w:color="auto"/>
        <w:bottom w:val="none" w:sz="0" w:space="0" w:color="auto"/>
        <w:right w:val="none" w:sz="0" w:space="0" w:color="auto"/>
      </w:divBdr>
    </w:div>
    <w:div w:id="819807495">
      <w:bodyDiv w:val="1"/>
      <w:marLeft w:val="0"/>
      <w:marRight w:val="0"/>
      <w:marTop w:val="0"/>
      <w:marBottom w:val="0"/>
      <w:divBdr>
        <w:top w:val="none" w:sz="0" w:space="0" w:color="auto"/>
        <w:left w:val="none" w:sz="0" w:space="0" w:color="auto"/>
        <w:bottom w:val="none" w:sz="0" w:space="0" w:color="auto"/>
        <w:right w:val="none" w:sz="0" w:space="0" w:color="auto"/>
      </w:divBdr>
    </w:div>
    <w:div w:id="821047449">
      <w:bodyDiv w:val="1"/>
      <w:marLeft w:val="0"/>
      <w:marRight w:val="0"/>
      <w:marTop w:val="0"/>
      <w:marBottom w:val="0"/>
      <w:divBdr>
        <w:top w:val="none" w:sz="0" w:space="0" w:color="auto"/>
        <w:left w:val="none" w:sz="0" w:space="0" w:color="auto"/>
        <w:bottom w:val="none" w:sz="0" w:space="0" w:color="auto"/>
        <w:right w:val="none" w:sz="0" w:space="0" w:color="auto"/>
      </w:divBdr>
    </w:div>
    <w:div w:id="824124556">
      <w:bodyDiv w:val="1"/>
      <w:marLeft w:val="0"/>
      <w:marRight w:val="0"/>
      <w:marTop w:val="0"/>
      <w:marBottom w:val="0"/>
      <w:divBdr>
        <w:top w:val="none" w:sz="0" w:space="0" w:color="auto"/>
        <w:left w:val="none" w:sz="0" w:space="0" w:color="auto"/>
        <w:bottom w:val="none" w:sz="0" w:space="0" w:color="auto"/>
        <w:right w:val="none" w:sz="0" w:space="0" w:color="auto"/>
      </w:divBdr>
    </w:div>
    <w:div w:id="828985981">
      <w:bodyDiv w:val="1"/>
      <w:marLeft w:val="0"/>
      <w:marRight w:val="0"/>
      <w:marTop w:val="0"/>
      <w:marBottom w:val="0"/>
      <w:divBdr>
        <w:top w:val="none" w:sz="0" w:space="0" w:color="auto"/>
        <w:left w:val="none" w:sz="0" w:space="0" w:color="auto"/>
        <w:bottom w:val="none" w:sz="0" w:space="0" w:color="auto"/>
        <w:right w:val="none" w:sz="0" w:space="0" w:color="auto"/>
      </w:divBdr>
    </w:div>
    <w:div w:id="837039217">
      <w:bodyDiv w:val="1"/>
      <w:marLeft w:val="0"/>
      <w:marRight w:val="0"/>
      <w:marTop w:val="0"/>
      <w:marBottom w:val="0"/>
      <w:divBdr>
        <w:top w:val="none" w:sz="0" w:space="0" w:color="auto"/>
        <w:left w:val="none" w:sz="0" w:space="0" w:color="auto"/>
        <w:bottom w:val="none" w:sz="0" w:space="0" w:color="auto"/>
        <w:right w:val="none" w:sz="0" w:space="0" w:color="auto"/>
      </w:divBdr>
    </w:div>
    <w:div w:id="841705459">
      <w:bodyDiv w:val="1"/>
      <w:marLeft w:val="0"/>
      <w:marRight w:val="0"/>
      <w:marTop w:val="0"/>
      <w:marBottom w:val="0"/>
      <w:divBdr>
        <w:top w:val="none" w:sz="0" w:space="0" w:color="auto"/>
        <w:left w:val="none" w:sz="0" w:space="0" w:color="auto"/>
        <w:bottom w:val="none" w:sz="0" w:space="0" w:color="auto"/>
        <w:right w:val="none" w:sz="0" w:space="0" w:color="auto"/>
      </w:divBdr>
    </w:div>
    <w:div w:id="845287657">
      <w:bodyDiv w:val="1"/>
      <w:marLeft w:val="0"/>
      <w:marRight w:val="0"/>
      <w:marTop w:val="0"/>
      <w:marBottom w:val="0"/>
      <w:divBdr>
        <w:top w:val="none" w:sz="0" w:space="0" w:color="auto"/>
        <w:left w:val="none" w:sz="0" w:space="0" w:color="auto"/>
        <w:bottom w:val="none" w:sz="0" w:space="0" w:color="auto"/>
        <w:right w:val="none" w:sz="0" w:space="0" w:color="auto"/>
      </w:divBdr>
    </w:div>
    <w:div w:id="855269778">
      <w:bodyDiv w:val="1"/>
      <w:marLeft w:val="0"/>
      <w:marRight w:val="0"/>
      <w:marTop w:val="0"/>
      <w:marBottom w:val="0"/>
      <w:divBdr>
        <w:top w:val="none" w:sz="0" w:space="0" w:color="auto"/>
        <w:left w:val="none" w:sz="0" w:space="0" w:color="auto"/>
        <w:bottom w:val="none" w:sz="0" w:space="0" w:color="auto"/>
        <w:right w:val="none" w:sz="0" w:space="0" w:color="auto"/>
      </w:divBdr>
    </w:div>
    <w:div w:id="857817399">
      <w:bodyDiv w:val="1"/>
      <w:marLeft w:val="0"/>
      <w:marRight w:val="0"/>
      <w:marTop w:val="0"/>
      <w:marBottom w:val="0"/>
      <w:divBdr>
        <w:top w:val="none" w:sz="0" w:space="0" w:color="auto"/>
        <w:left w:val="none" w:sz="0" w:space="0" w:color="auto"/>
        <w:bottom w:val="none" w:sz="0" w:space="0" w:color="auto"/>
        <w:right w:val="none" w:sz="0" w:space="0" w:color="auto"/>
      </w:divBdr>
    </w:div>
    <w:div w:id="862402905">
      <w:bodyDiv w:val="1"/>
      <w:marLeft w:val="0"/>
      <w:marRight w:val="0"/>
      <w:marTop w:val="0"/>
      <w:marBottom w:val="0"/>
      <w:divBdr>
        <w:top w:val="none" w:sz="0" w:space="0" w:color="auto"/>
        <w:left w:val="none" w:sz="0" w:space="0" w:color="auto"/>
        <w:bottom w:val="none" w:sz="0" w:space="0" w:color="auto"/>
        <w:right w:val="none" w:sz="0" w:space="0" w:color="auto"/>
      </w:divBdr>
    </w:div>
    <w:div w:id="866605839">
      <w:bodyDiv w:val="1"/>
      <w:marLeft w:val="0"/>
      <w:marRight w:val="0"/>
      <w:marTop w:val="0"/>
      <w:marBottom w:val="0"/>
      <w:divBdr>
        <w:top w:val="none" w:sz="0" w:space="0" w:color="auto"/>
        <w:left w:val="none" w:sz="0" w:space="0" w:color="auto"/>
        <w:bottom w:val="none" w:sz="0" w:space="0" w:color="auto"/>
        <w:right w:val="none" w:sz="0" w:space="0" w:color="auto"/>
      </w:divBdr>
    </w:div>
    <w:div w:id="871453615">
      <w:bodyDiv w:val="1"/>
      <w:marLeft w:val="0"/>
      <w:marRight w:val="0"/>
      <w:marTop w:val="0"/>
      <w:marBottom w:val="0"/>
      <w:divBdr>
        <w:top w:val="none" w:sz="0" w:space="0" w:color="auto"/>
        <w:left w:val="none" w:sz="0" w:space="0" w:color="auto"/>
        <w:bottom w:val="none" w:sz="0" w:space="0" w:color="auto"/>
        <w:right w:val="none" w:sz="0" w:space="0" w:color="auto"/>
      </w:divBdr>
    </w:div>
    <w:div w:id="874778152">
      <w:bodyDiv w:val="1"/>
      <w:marLeft w:val="0"/>
      <w:marRight w:val="0"/>
      <w:marTop w:val="0"/>
      <w:marBottom w:val="0"/>
      <w:divBdr>
        <w:top w:val="none" w:sz="0" w:space="0" w:color="auto"/>
        <w:left w:val="none" w:sz="0" w:space="0" w:color="auto"/>
        <w:bottom w:val="none" w:sz="0" w:space="0" w:color="auto"/>
        <w:right w:val="none" w:sz="0" w:space="0" w:color="auto"/>
      </w:divBdr>
    </w:div>
    <w:div w:id="875312383">
      <w:bodyDiv w:val="1"/>
      <w:marLeft w:val="0"/>
      <w:marRight w:val="0"/>
      <w:marTop w:val="0"/>
      <w:marBottom w:val="0"/>
      <w:divBdr>
        <w:top w:val="none" w:sz="0" w:space="0" w:color="auto"/>
        <w:left w:val="none" w:sz="0" w:space="0" w:color="auto"/>
        <w:bottom w:val="none" w:sz="0" w:space="0" w:color="auto"/>
        <w:right w:val="none" w:sz="0" w:space="0" w:color="auto"/>
      </w:divBdr>
    </w:div>
    <w:div w:id="876237611">
      <w:bodyDiv w:val="1"/>
      <w:marLeft w:val="0"/>
      <w:marRight w:val="0"/>
      <w:marTop w:val="0"/>
      <w:marBottom w:val="0"/>
      <w:divBdr>
        <w:top w:val="none" w:sz="0" w:space="0" w:color="auto"/>
        <w:left w:val="none" w:sz="0" w:space="0" w:color="auto"/>
        <w:bottom w:val="none" w:sz="0" w:space="0" w:color="auto"/>
        <w:right w:val="none" w:sz="0" w:space="0" w:color="auto"/>
      </w:divBdr>
    </w:div>
    <w:div w:id="878904123">
      <w:bodyDiv w:val="1"/>
      <w:marLeft w:val="0"/>
      <w:marRight w:val="0"/>
      <w:marTop w:val="0"/>
      <w:marBottom w:val="0"/>
      <w:divBdr>
        <w:top w:val="none" w:sz="0" w:space="0" w:color="auto"/>
        <w:left w:val="none" w:sz="0" w:space="0" w:color="auto"/>
        <w:bottom w:val="none" w:sz="0" w:space="0" w:color="auto"/>
        <w:right w:val="none" w:sz="0" w:space="0" w:color="auto"/>
      </w:divBdr>
    </w:div>
    <w:div w:id="879125565">
      <w:bodyDiv w:val="1"/>
      <w:marLeft w:val="0"/>
      <w:marRight w:val="0"/>
      <w:marTop w:val="0"/>
      <w:marBottom w:val="0"/>
      <w:divBdr>
        <w:top w:val="none" w:sz="0" w:space="0" w:color="auto"/>
        <w:left w:val="none" w:sz="0" w:space="0" w:color="auto"/>
        <w:bottom w:val="none" w:sz="0" w:space="0" w:color="auto"/>
        <w:right w:val="none" w:sz="0" w:space="0" w:color="auto"/>
      </w:divBdr>
    </w:div>
    <w:div w:id="881408375">
      <w:bodyDiv w:val="1"/>
      <w:marLeft w:val="0"/>
      <w:marRight w:val="0"/>
      <w:marTop w:val="0"/>
      <w:marBottom w:val="0"/>
      <w:divBdr>
        <w:top w:val="none" w:sz="0" w:space="0" w:color="auto"/>
        <w:left w:val="none" w:sz="0" w:space="0" w:color="auto"/>
        <w:bottom w:val="none" w:sz="0" w:space="0" w:color="auto"/>
        <w:right w:val="none" w:sz="0" w:space="0" w:color="auto"/>
      </w:divBdr>
    </w:div>
    <w:div w:id="881745302">
      <w:bodyDiv w:val="1"/>
      <w:marLeft w:val="0"/>
      <w:marRight w:val="0"/>
      <w:marTop w:val="0"/>
      <w:marBottom w:val="0"/>
      <w:divBdr>
        <w:top w:val="none" w:sz="0" w:space="0" w:color="auto"/>
        <w:left w:val="none" w:sz="0" w:space="0" w:color="auto"/>
        <w:bottom w:val="none" w:sz="0" w:space="0" w:color="auto"/>
        <w:right w:val="none" w:sz="0" w:space="0" w:color="auto"/>
      </w:divBdr>
    </w:div>
    <w:div w:id="883640183">
      <w:bodyDiv w:val="1"/>
      <w:marLeft w:val="0"/>
      <w:marRight w:val="0"/>
      <w:marTop w:val="0"/>
      <w:marBottom w:val="0"/>
      <w:divBdr>
        <w:top w:val="none" w:sz="0" w:space="0" w:color="auto"/>
        <w:left w:val="none" w:sz="0" w:space="0" w:color="auto"/>
        <w:bottom w:val="none" w:sz="0" w:space="0" w:color="auto"/>
        <w:right w:val="none" w:sz="0" w:space="0" w:color="auto"/>
      </w:divBdr>
    </w:div>
    <w:div w:id="884020575">
      <w:bodyDiv w:val="1"/>
      <w:marLeft w:val="0"/>
      <w:marRight w:val="0"/>
      <w:marTop w:val="0"/>
      <w:marBottom w:val="0"/>
      <w:divBdr>
        <w:top w:val="none" w:sz="0" w:space="0" w:color="auto"/>
        <w:left w:val="none" w:sz="0" w:space="0" w:color="auto"/>
        <w:bottom w:val="none" w:sz="0" w:space="0" w:color="auto"/>
        <w:right w:val="none" w:sz="0" w:space="0" w:color="auto"/>
      </w:divBdr>
    </w:div>
    <w:div w:id="886527412">
      <w:bodyDiv w:val="1"/>
      <w:marLeft w:val="0"/>
      <w:marRight w:val="0"/>
      <w:marTop w:val="0"/>
      <w:marBottom w:val="0"/>
      <w:divBdr>
        <w:top w:val="none" w:sz="0" w:space="0" w:color="auto"/>
        <w:left w:val="none" w:sz="0" w:space="0" w:color="auto"/>
        <w:bottom w:val="none" w:sz="0" w:space="0" w:color="auto"/>
        <w:right w:val="none" w:sz="0" w:space="0" w:color="auto"/>
      </w:divBdr>
    </w:div>
    <w:div w:id="886723166">
      <w:bodyDiv w:val="1"/>
      <w:marLeft w:val="0"/>
      <w:marRight w:val="0"/>
      <w:marTop w:val="0"/>
      <w:marBottom w:val="0"/>
      <w:divBdr>
        <w:top w:val="none" w:sz="0" w:space="0" w:color="auto"/>
        <w:left w:val="none" w:sz="0" w:space="0" w:color="auto"/>
        <w:bottom w:val="none" w:sz="0" w:space="0" w:color="auto"/>
        <w:right w:val="none" w:sz="0" w:space="0" w:color="auto"/>
      </w:divBdr>
    </w:div>
    <w:div w:id="887034111">
      <w:bodyDiv w:val="1"/>
      <w:marLeft w:val="0"/>
      <w:marRight w:val="0"/>
      <w:marTop w:val="0"/>
      <w:marBottom w:val="0"/>
      <w:divBdr>
        <w:top w:val="none" w:sz="0" w:space="0" w:color="auto"/>
        <w:left w:val="none" w:sz="0" w:space="0" w:color="auto"/>
        <w:bottom w:val="none" w:sz="0" w:space="0" w:color="auto"/>
        <w:right w:val="none" w:sz="0" w:space="0" w:color="auto"/>
      </w:divBdr>
    </w:div>
    <w:div w:id="889145921">
      <w:bodyDiv w:val="1"/>
      <w:marLeft w:val="0"/>
      <w:marRight w:val="0"/>
      <w:marTop w:val="0"/>
      <w:marBottom w:val="0"/>
      <w:divBdr>
        <w:top w:val="none" w:sz="0" w:space="0" w:color="auto"/>
        <w:left w:val="none" w:sz="0" w:space="0" w:color="auto"/>
        <w:bottom w:val="none" w:sz="0" w:space="0" w:color="auto"/>
        <w:right w:val="none" w:sz="0" w:space="0" w:color="auto"/>
      </w:divBdr>
    </w:div>
    <w:div w:id="896816005">
      <w:bodyDiv w:val="1"/>
      <w:marLeft w:val="0"/>
      <w:marRight w:val="0"/>
      <w:marTop w:val="0"/>
      <w:marBottom w:val="0"/>
      <w:divBdr>
        <w:top w:val="none" w:sz="0" w:space="0" w:color="auto"/>
        <w:left w:val="none" w:sz="0" w:space="0" w:color="auto"/>
        <w:bottom w:val="none" w:sz="0" w:space="0" w:color="auto"/>
        <w:right w:val="none" w:sz="0" w:space="0" w:color="auto"/>
      </w:divBdr>
    </w:div>
    <w:div w:id="898203131">
      <w:bodyDiv w:val="1"/>
      <w:marLeft w:val="0"/>
      <w:marRight w:val="0"/>
      <w:marTop w:val="0"/>
      <w:marBottom w:val="0"/>
      <w:divBdr>
        <w:top w:val="none" w:sz="0" w:space="0" w:color="auto"/>
        <w:left w:val="none" w:sz="0" w:space="0" w:color="auto"/>
        <w:bottom w:val="none" w:sz="0" w:space="0" w:color="auto"/>
        <w:right w:val="none" w:sz="0" w:space="0" w:color="auto"/>
      </w:divBdr>
    </w:div>
    <w:div w:id="902909601">
      <w:bodyDiv w:val="1"/>
      <w:marLeft w:val="0"/>
      <w:marRight w:val="0"/>
      <w:marTop w:val="0"/>
      <w:marBottom w:val="0"/>
      <w:divBdr>
        <w:top w:val="none" w:sz="0" w:space="0" w:color="auto"/>
        <w:left w:val="none" w:sz="0" w:space="0" w:color="auto"/>
        <w:bottom w:val="none" w:sz="0" w:space="0" w:color="auto"/>
        <w:right w:val="none" w:sz="0" w:space="0" w:color="auto"/>
      </w:divBdr>
    </w:div>
    <w:div w:id="904222547">
      <w:bodyDiv w:val="1"/>
      <w:marLeft w:val="0"/>
      <w:marRight w:val="0"/>
      <w:marTop w:val="0"/>
      <w:marBottom w:val="0"/>
      <w:divBdr>
        <w:top w:val="none" w:sz="0" w:space="0" w:color="auto"/>
        <w:left w:val="none" w:sz="0" w:space="0" w:color="auto"/>
        <w:bottom w:val="none" w:sz="0" w:space="0" w:color="auto"/>
        <w:right w:val="none" w:sz="0" w:space="0" w:color="auto"/>
      </w:divBdr>
    </w:div>
    <w:div w:id="906259716">
      <w:bodyDiv w:val="1"/>
      <w:marLeft w:val="0"/>
      <w:marRight w:val="0"/>
      <w:marTop w:val="0"/>
      <w:marBottom w:val="0"/>
      <w:divBdr>
        <w:top w:val="none" w:sz="0" w:space="0" w:color="auto"/>
        <w:left w:val="none" w:sz="0" w:space="0" w:color="auto"/>
        <w:bottom w:val="none" w:sz="0" w:space="0" w:color="auto"/>
        <w:right w:val="none" w:sz="0" w:space="0" w:color="auto"/>
      </w:divBdr>
    </w:div>
    <w:div w:id="915552743">
      <w:bodyDiv w:val="1"/>
      <w:marLeft w:val="0"/>
      <w:marRight w:val="0"/>
      <w:marTop w:val="0"/>
      <w:marBottom w:val="0"/>
      <w:divBdr>
        <w:top w:val="none" w:sz="0" w:space="0" w:color="auto"/>
        <w:left w:val="none" w:sz="0" w:space="0" w:color="auto"/>
        <w:bottom w:val="none" w:sz="0" w:space="0" w:color="auto"/>
        <w:right w:val="none" w:sz="0" w:space="0" w:color="auto"/>
      </w:divBdr>
    </w:div>
    <w:div w:id="915865816">
      <w:bodyDiv w:val="1"/>
      <w:marLeft w:val="0"/>
      <w:marRight w:val="0"/>
      <w:marTop w:val="0"/>
      <w:marBottom w:val="0"/>
      <w:divBdr>
        <w:top w:val="none" w:sz="0" w:space="0" w:color="auto"/>
        <w:left w:val="none" w:sz="0" w:space="0" w:color="auto"/>
        <w:bottom w:val="none" w:sz="0" w:space="0" w:color="auto"/>
        <w:right w:val="none" w:sz="0" w:space="0" w:color="auto"/>
      </w:divBdr>
    </w:div>
    <w:div w:id="916787895">
      <w:bodyDiv w:val="1"/>
      <w:marLeft w:val="0"/>
      <w:marRight w:val="0"/>
      <w:marTop w:val="0"/>
      <w:marBottom w:val="0"/>
      <w:divBdr>
        <w:top w:val="none" w:sz="0" w:space="0" w:color="auto"/>
        <w:left w:val="none" w:sz="0" w:space="0" w:color="auto"/>
        <w:bottom w:val="none" w:sz="0" w:space="0" w:color="auto"/>
        <w:right w:val="none" w:sz="0" w:space="0" w:color="auto"/>
      </w:divBdr>
    </w:div>
    <w:div w:id="920599208">
      <w:bodyDiv w:val="1"/>
      <w:marLeft w:val="0"/>
      <w:marRight w:val="0"/>
      <w:marTop w:val="0"/>
      <w:marBottom w:val="0"/>
      <w:divBdr>
        <w:top w:val="none" w:sz="0" w:space="0" w:color="auto"/>
        <w:left w:val="none" w:sz="0" w:space="0" w:color="auto"/>
        <w:bottom w:val="none" w:sz="0" w:space="0" w:color="auto"/>
        <w:right w:val="none" w:sz="0" w:space="0" w:color="auto"/>
      </w:divBdr>
    </w:div>
    <w:div w:id="920605613">
      <w:bodyDiv w:val="1"/>
      <w:marLeft w:val="0"/>
      <w:marRight w:val="0"/>
      <w:marTop w:val="0"/>
      <w:marBottom w:val="0"/>
      <w:divBdr>
        <w:top w:val="none" w:sz="0" w:space="0" w:color="auto"/>
        <w:left w:val="none" w:sz="0" w:space="0" w:color="auto"/>
        <w:bottom w:val="none" w:sz="0" w:space="0" w:color="auto"/>
        <w:right w:val="none" w:sz="0" w:space="0" w:color="auto"/>
      </w:divBdr>
    </w:div>
    <w:div w:id="927466051">
      <w:bodyDiv w:val="1"/>
      <w:marLeft w:val="0"/>
      <w:marRight w:val="0"/>
      <w:marTop w:val="0"/>
      <w:marBottom w:val="0"/>
      <w:divBdr>
        <w:top w:val="none" w:sz="0" w:space="0" w:color="auto"/>
        <w:left w:val="none" w:sz="0" w:space="0" w:color="auto"/>
        <w:bottom w:val="none" w:sz="0" w:space="0" w:color="auto"/>
        <w:right w:val="none" w:sz="0" w:space="0" w:color="auto"/>
      </w:divBdr>
    </w:div>
    <w:div w:id="938411744">
      <w:bodyDiv w:val="1"/>
      <w:marLeft w:val="0"/>
      <w:marRight w:val="0"/>
      <w:marTop w:val="0"/>
      <w:marBottom w:val="0"/>
      <w:divBdr>
        <w:top w:val="none" w:sz="0" w:space="0" w:color="auto"/>
        <w:left w:val="none" w:sz="0" w:space="0" w:color="auto"/>
        <w:bottom w:val="none" w:sz="0" w:space="0" w:color="auto"/>
        <w:right w:val="none" w:sz="0" w:space="0" w:color="auto"/>
      </w:divBdr>
    </w:div>
    <w:div w:id="941110425">
      <w:bodyDiv w:val="1"/>
      <w:marLeft w:val="0"/>
      <w:marRight w:val="0"/>
      <w:marTop w:val="0"/>
      <w:marBottom w:val="0"/>
      <w:divBdr>
        <w:top w:val="none" w:sz="0" w:space="0" w:color="auto"/>
        <w:left w:val="none" w:sz="0" w:space="0" w:color="auto"/>
        <w:bottom w:val="none" w:sz="0" w:space="0" w:color="auto"/>
        <w:right w:val="none" w:sz="0" w:space="0" w:color="auto"/>
      </w:divBdr>
    </w:div>
    <w:div w:id="943458873">
      <w:bodyDiv w:val="1"/>
      <w:marLeft w:val="0"/>
      <w:marRight w:val="0"/>
      <w:marTop w:val="0"/>
      <w:marBottom w:val="0"/>
      <w:divBdr>
        <w:top w:val="none" w:sz="0" w:space="0" w:color="auto"/>
        <w:left w:val="none" w:sz="0" w:space="0" w:color="auto"/>
        <w:bottom w:val="none" w:sz="0" w:space="0" w:color="auto"/>
        <w:right w:val="none" w:sz="0" w:space="0" w:color="auto"/>
      </w:divBdr>
    </w:div>
    <w:div w:id="952248337">
      <w:bodyDiv w:val="1"/>
      <w:marLeft w:val="0"/>
      <w:marRight w:val="0"/>
      <w:marTop w:val="0"/>
      <w:marBottom w:val="0"/>
      <w:divBdr>
        <w:top w:val="none" w:sz="0" w:space="0" w:color="auto"/>
        <w:left w:val="none" w:sz="0" w:space="0" w:color="auto"/>
        <w:bottom w:val="none" w:sz="0" w:space="0" w:color="auto"/>
        <w:right w:val="none" w:sz="0" w:space="0" w:color="auto"/>
      </w:divBdr>
    </w:div>
    <w:div w:id="955795690">
      <w:bodyDiv w:val="1"/>
      <w:marLeft w:val="0"/>
      <w:marRight w:val="0"/>
      <w:marTop w:val="0"/>
      <w:marBottom w:val="0"/>
      <w:divBdr>
        <w:top w:val="none" w:sz="0" w:space="0" w:color="auto"/>
        <w:left w:val="none" w:sz="0" w:space="0" w:color="auto"/>
        <w:bottom w:val="none" w:sz="0" w:space="0" w:color="auto"/>
        <w:right w:val="none" w:sz="0" w:space="0" w:color="auto"/>
      </w:divBdr>
    </w:div>
    <w:div w:id="959262999">
      <w:bodyDiv w:val="1"/>
      <w:marLeft w:val="0"/>
      <w:marRight w:val="0"/>
      <w:marTop w:val="0"/>
      <w:marBottom w:val="0"/>
      <w:divBdr>
        <w:top w:val="none" w:sz="0" w:space="0" w:color="auto"/>
        <w:left w:val="none" w:sz="0" w:space="0" w:color="auto"/>
        <w:bottom w:val="none" w:sz="0" w:space="0" w:color="auto"/>
        <w:right w:val="none" w:sz="0" w:space="0" w:color="auto"/>
      </w:divBdr>
    </w:div>
    <w:div w:id="961575511">
      <w:bodyDiv w:val="1"/>
      <w:marLeft w:val="0"/>
      <w:marRight w:val="0"/>
      <w:marTop w:val="0"/>
      <w:marBottom w:val="0"/>
      <w:divBdr>
        <w:top w:val="none" w:sz="0" w:space="0" w:color="auto"/>
        <w:left w:val="none" w:sz="0" w:space="0" w:color="auto"/>
        <w:bottom w:val="none" w:sz="0" w:space="0" w:color="auto"/>
        <w:right w:val="none" w:sz="0" w:space="0" w:color="auto"/>
      </w:divBdr>
    </w:div>
    <w:div w:id="973561993">
      <w:bodyDiv w:val="1"/>
      <w:marLeft w:val="0"/>
      <w:marRight w:val="0"/>
      <w:marTop w:val="0"/>
      <w:marBottom w:val="0"/>
      <w:divBdr>
        <w:top w:val="none" w:sz="0" w:space="0" w:color="auto"/>
        <w:left w:val="none" w:sz="0" w:space="0" w:color="auto"/>
        <w:bottom w:val="none" w:sz="0" w:space="0" w:color="auto"/>
        <w:right w:val="none" w:sz="0" w:space="0" w:color="auto"/>
      </w:divBdr>
    </w:div>
    <w:div w:id="976498044">
      <w:bodyDiv w:val="1"/>
      <w:marLeft w:val="0"/>
      <w:marRight w:val="0"/>
      <w:marTop w:val="0"/>
      <w:marBottom w:val="0"/>
      <w:divBdr>
        <w:top w:val="none" w:sz="0" w:space="0" w:color="auto"/>
        <w:left w:val="none" w:sz="0" w:space="0" w:color="auto"/>
        <w:bottom w:val="none" w:sz="0" w:space="0" w:color="auto"/>
        <w:right w:val="none" w:sz="0" w:space="0" w:color="auto"/>
      </w:divBdr>
    </w:div>
    <w:div w:id="977152897">
      <w:bodyDiv w:val="1"/>
      <w:marLeft w:val="0"/>
      <w:marRight w:val="0"/>
      <w:marTop w:val="0"/>
      <w:marBottom w:val="0"/>
      <w:divBdr>
        <w:top w:val="none" w:sz="0" w:space="0" w:color="auto"/>
        <w:left w:val="none" w:sz="0" w:space="0" w:color="auto"/>
        <w:bottom w:val="none" w:sz="0" w:space="0" w:color="auto"/>
        <w:right w:val="none" w:sz="0" w:space="0" w:color="auto"/>
      </w:divBdr>
    </w:div>
    <w:div w:id="977224030">
      <w:bodyDiv w:val="1"/>
      <w:marLeft w:val="0"/>
      <w:marRight w:val="0"/>
      <w:marTop w:val="0"/>
      <w:marBottom w:val="0"/>
      <w:divBdr>
        <w:top w:val="none" w:sz="0" w:space="0" w:color="auto"/>
        <w:left w:val="none" w:sz="0" w:space="0" w:color="auto"/>
        <w:bottom w:val="none" w:sz="0" w:space="0" w:color="auto"/>
        <w:right w:val="none" w:sz="0" w:space="0" w:color="auto"/>
      </w:divBdr>
    </w:div>
    <w:div w:id="981273762">
      <w:bodyDiv w:val="1"/>
      <w:marLeft w:val="0"/>
      <w:marRight w:val="0"/>
      <w:marTop w:val="0"/>
      <w:marBottom w:val="0"/>
      <w:divBdr>
        <w:top w:val="none" w:sz="0" w:space="0" w:color="auto"/>
        <w:left w:val="none" w:sz="0" w:space="0" w:color="auto"/>
        <w:bottom w:val="none" w:sz="0" w:space="0" w:color="auto"/>
        <w:right w:val="none" w:sz="0" w:space="0" w:color="auto"/>
      </w:divBdr>
    </w:div>
    <w:div w:id="983046529">
      <w:bodyDiv w:val="1"/>
      <w:marLeft w:val="0"/>
      <w:marRight w:val="0"/>
      <w:marTop w:val="0"/>
      <w:marBottom w:val="0"/>
      <w:divBdr>
        <w:top w:val="none" w:sz="0" w:space="0" w:color="auto"/>
        <w:left w:val="none" w:sz="0" w:space="0" w:color="auto"/>
        <w:bottom w:val="none" w:sz="0" w:space="0" w:color="auto"/>
        <w:right w:val="none" w:sz="0" w:space="0" w:color="auto"/>
      </w:divBdr>
    </w:div>
    <w:div w:id="986129059">
      <w:bodyDiv w:val="1"/>
      <w:marLeft w:val="0"/>
      <w:marRight w:val="0"/>
      <w:marTop w:val="0"/>
      <w:marBottom w:val="0"/>
      <w:divBdr>
        <w:top w:val="none" w:sz="0" w:space="0" w:color="auto"/>
        <w:left w:val="none" w:sz="0" w:space="0" w:color="auto"/>
        <w:bottom w:val="none" w:sz="0" w:space="0" w:color="auto"/>
        <w:right w:val="none" w:sz="0" w:space="0" w:color="auto"/>
      </w:divBdr>
    </w:div>
    <w:div w:id="990131795">
      <w:bodyDiv w:val="1"/>
      <w:marLeft w:val="0"/>
      <w:marRight w:val="0"/>
      <w:marTop w:val="0"/>
      <w:marBottom w:val="0"/>
      <w:divBdr>
        <w:top w:val="none" w:sz="0" w:space="0" w:color="auto"/>
        <w:left w:val="none" w:sz="0" w:space="0" w:color="auto"/>
        <w:bottom w:val="none" w:sz="0" w:space="0" w:color="auto"/>
        <w:right w:val="none" w:sz="0" w:space="0" w:color="auto"/>
      </w:divBdr>
    </w:div>
    <w:div w:id="994603346">
      <w:bodyDiv w:val="1"/>
      <w:marLeft w:val="0"/>
      <w:marRight w:val="0"/>
      <w:marTop w:val="0"/>
      <w:marBottom w:val="0"/>
      <w:divBdr>
        <w:top w:val="none" w:sz="0" w:space="0" w:color="auto"/>
        <w:left w:val="none" w:sz="0" w:space="0" w:color="auto"/>
        <w:bottom w:val="none" w:sz="0" w:space="0" w:color="auto"/>
        <w:right w:val="none" w:sz="0" w:space="0" w:color="auto"/>
      </w:divBdr>
    </w:div>
    <w:div w:id="996612293">
      <w:bodyDiv w:val="1"/>
      <w:marLeft w:val="0"/>
      <w:marRight w:val="0"/>
      <w:marTop w:val="0"/>
      <w:marBottom w:val="0"/>
      <w:divBdr>
        <w:top w:val="none" w:sz="0" w:space="0" w:color="auto"/>
        <w:left w:val="none" w:sz="0" w:space="0" w:color="auto"/>
        <w:bottom w:val="none" w:sz="0" w:space="0" w:color="auto"/>
        <w:right w:val="none" w:sz="0" w:space="0" w:color="auto"/>
      </w:divBdr>
    </w:div>
    <w:div w:id="999188776">
      <w:bodyDiv w:val="1"/>
      <w:marLeft w:val="0"/>
      <w:marRight w:val="0"/>
      <w:marTop w:val="0"/>
      <w:marBottom w:val="0"/>
      <w:divBdr>
        <w:top w:val="none" w:sz="0" w:space="0" w:color="auto"/>
        <w:left w:val="none" w:sz="0" w:space="0" w:color="auto"/>
        <w:bottom w:val="none" w:sz="0" w:space="0" w:color="auto"/>
        <w:right w:val="none" w:sz="0" w:space="0" w:color="auto"/>
      </w:divBdr>
    </w:div>
    <w:div w:id="1004239009">
      <w:bodyDiv w:val="1"/>
      <w:marLeft w:val="0"/>
      <w:marRight w:val="0"/>
      <w:marTop w:val="0"/>
      <w:marBottom w:val="0"/>
      <w:divBdr>
        <w:top w:val="none" w:sz="0" w:space="0" w:color="auto"/>
        <w:left w:val="none" w:sz="0" w:space="0" w:color="auto"/>
        <w:bottom w:val="none" w:sz="0" w:space="0" w:color="auto"/>
        <w:right w:val="none" w:sz="0" w:space="0" w:color="auto"/>
      </w:divBdr>
    </w:div>
    <w:div w:id="1013142826">
      <w:bodyDiv w:val="1"/>
      <w:marLeft w:val="0"/>
      <w:marRight w:val="0"/>
      <w:marTop w:val="0"/>
      <w:marBottom w:val="0"/>
      <w:divBdr>
        <w:top w:val="none" w:sz="0" w:space="0" w:color="auto"/>
        <w:left w:val="none" w:sz="0" w:space="0" w:color="auto"/>
        <w:bottom w:val="none" w:sz="0" w:space="0" w:color="auto"/>
        <w:right w:val="none" w:sz="0" w:space="0" w:color="auto"/>
      </w:divBdr>
    </w:div>
    <w:div w:id="1014695068">
      <w:bodyDiv w:val="1"/>
      <w:marLeft w:val="0"/>
      <w:marRight w:val="0"/>
      <w:marTop w:val="0"/>
      <w:marBottom w:val="0"/>
      <w:divBdr>
        <w:top w:val="none" w:sz="0" w:space="0" w:color="auto"/>
        <w:left w:val="none" w:sz="0" w:space="0" w:color="auto"/>
        <w:bottom w:val="none" w:sz="0" w:space="0" w:color="auto"/>
        <w:right w:val="none" w:sz="0" w:space="0" w:color="auto"/>
      </w:divBdr>
    </w:div>
    <w:div w:id="1020739631">
      <w:bodyDiv w:val="1"/>
      <w:marLeft w:val="0"/>
      <w:marRight w:val="0"/>
      <w:marTop w:val="0"/>
      <w:marBottom w:val="0"/>
      <w:divBdr>
        <w:top w:val="none" w:sz="0" w:space="0" w:color="auto"/>
        <w:left w:val="none" w:sz="0" w:space="0" w:color="auto"/>
        <w:bottom w:val="none" w:sz="0" w:space="0" w:color="auto"/>
        <w:right w:val="none" w:sz="0" w:space="0" w:color="auto"/>
      </w:divBdr>
    </w:div>
    <w:div w:id="1021396761">
      <w:bodyDiv w:val="1"/>
      <w:marLeft w:val="0"/>
      <w:marRight w:val="0"/>
      <w:marTop w:val="0"/>
      <w:marBottom w:val="0"/>
      <w:divBdr>
        <w:top w:val="none" w:sz="0" w:space="0" w:color="auto"/>
        <w:left w:val="none" w:sz="0" w:space="0" w:color="auto"/>
        <w:bottom w:val="none" w:sz="0" w:space="0" w:color="auto"/>
        <w:right w:val="none" w:sz="0" w:space="0" w:color="auto"/>
      </w:divBdr>
    </w:div>
    <w:div w:id="1025785081">
      <w:bodyDiv w:val="1"/>
      <w:marLeft w:val="0"/>
      <w:marRight w:val="0"/>
      <w:marTop w:val="0"/>
      <w:marBottom w:val="0"/>
      <w:divBdr>
        <w:top w:val="none" w:sz="0" w:space="0" w:color="auto"/>
        <w:left w:val="none" w:sz="0" w:space="0" w:color="auto"/>
        <w:bottom w:val="none" w:sz="0" w:space="0" w:color="auto"/>
        <w:right w:val="none" w:sz="0" w:space="0" w:color="auto"/>
      </w:divBdr>
    </w:div>
    <w:div w:id="1026831682">
      <w:bodyDiv w:val="1"/>
      <w:marLeft w:val="0"/>
      <w:marRight w:val="0"/>
      <w:marTop w:val="0"/>
      <w:marBottom w:val="0"/>
      <w:divBdr>
        <w:top w:val="none" w:sz="0" w:space="0" w:color="auto"/>
        <w:left w:val="none" w:sz="0" w:space="0" w:color="auto"/>
        <w:bottom w:val="none" w:sz="0" w:space="0" w:color="auto"/>
        <w:right w:val="none" w:sz="0" w:space="0" w:color="auto"/>
      </w:divBdr>
    </w:div>
    <w:div w:id="1027484594">
      <w:bodyDiv w:val="1"/>
      <w:marLeft w:val="0"/>
      <w:marRight w:val="0"/>
      <w:marTop w:val="0"/>
      <w:marBottom w:val="0"/>
      <w:divBdr>
        <w:top w:val="none" w:sz="0" w:space="0" w:color="auto"/>
        <w:left w:val="none" w:sz="0" w:space="0" w:color="auto"/>
        <w:bottom w:val="none" w:sz="0" w:space="0" w:color="auto"/>
        <w:right w:val="none" w:sz="0" w:space="0" w:color="auto"/>
      </w:divBdr>
    </w:div>
    <w:div w:id="1030258034">
      <w:bodyDiv w:val="1"/>
      <w:marLeft w:val="0"/>
      <w:marRight w:val="0"/>
      <w:marTop w:val="0"/>
      <w:marBottom w:val="0"/>
      <w:divBdr>
        <w:top w:val="none" w:sz="0" w:space="0" w:color="auto"/>
        <w:left w:val="none" w:sz="0" w:space="0" w:color="auto"/>
        <w:bottom w:val="none" w:sz="0" w:space="0" w:color="auto"/>
        <w:right w:val="none" w:sz="0" w:space="0" w:color="auto"/>
      </w:divBdr>
    </w:div>
    <w:div w:id="1030648255">
      <w:bodyDiv w:val="1"/>
      <w:marLeft w:val="0"/>
      <w:marRight w:val="0"/>
      <w:marTop w:val="0"/>
      <w:marBottom w:val="0"/>
      <w:divBdr>
        <w:top w:val="none" w:sz="0" w:space="0" w:color="auto"/>
        <w:left w:val="none" w:sz="0" w:space="0" w:color="auto"/>
        <w:bottom w:val="none" w:sz="0" w:space="0" w:color="auto"/>
        <w:right w:val="none" w:sz="0" w:space="0" w:color="auto"/>
      </w:divBdr>
    </w:div>
    <w:div w:id="1033186387">
      <w:bodyDiv w:val="1"/>
      <w:marLeft w:val="0"/>
      <w:marRight w:val="0"/>
      <w:marTop w:val="0"/>
      <w:marBottom w:val="0"/>
      <w:divBdr>
        <w:top w:val="none" w:sz="0" w:space="0" w:color="auto"/>
        <w:left w:val="none" w:sz="0" w:space="0" w:color="auto"/>
        <w:bottom w:val="none" w:sz="0" w:space="0" w:color="auto"/>
        <w:right w:val="none" w:sz="0" w:space="0" w:color="auto"/>
      </w:divBdr>
    </w:div>
    <w:div w:id="1042562484">
      <w:bodyDiv w:val="1"/>
      <w:marLeft w:val="0"/>
      <w:marRight w:val="0"/>
      <w:marTop w:val="0"/>
      <w:marBottom w:val="0"/>
      <w:divBdr>
        <w:top w:val="none" w:sz="0" w:space="0" w:color="auto"/>
        <w:left w:val="none" w:sz="0" w:space="0" w:color="auto"/>
        <w:bottom w:val="none" w:sz="0" w:space="0" w:color="auto"/>
        <w:right w:val="none" w:sz="0" w:space="0" w:color="auto"/>
      </w:divBdr>
    </w:div>
    <w:div w:id="1043940729">
      <w:bodyDiv w:val="1"/>
      <w:marLeft w:val="0"/>
      <w:marRight w:val="0"/>
      <w:marTop w:val="0"/>
      <w:marBottom w:val="0"/>
      <w:divBdr>
        <w:top w:val="none" w:sz="0" w:space="0" w:color="auto"/>
        <w:left w:val="none" w:sz="0" w:space="0" w:color="auto"/>
        <w:bottom w:val="none" w:sz="0" w:space="0" w:color="auto"/>
        <w:right w:val="none" w:sz="0" w:space="0" w:color="auto"/>
      </w:divBdr>
    </w:div>
    <w:div w:id="1044716247">
      <w:bodyDiv w:val="1"/>
      <w:marLeft w:val="0"/>
      <w:marRight w:val="0"/>
      <w:marTop w:val="0"/>
      <w:marBottom w:val="0"/>
      <w:divBdr>
        <w:top w:val="none" w:sz="0" w:space="0" w:color="auto"/>
        <w:left w:val="none" w:sz="0" w:space="0" w:color="auto"/>
        <w:bottom w:val="none" w:sz="0" w:space="0" w:color="auto"/>
        <w:right w:val="none" w:sz="0" w:space="0" w:color="auto"/>
      </w:divBdr>
    </w:div>
    <w:div w:id="1051803269">
      <w:bodyDiv w:val="1"/>
      <w:marLeft w:val="0"/>
      <w:marRight w:val="0"/>
      <w:marTop w:val="0"/>
      <w:marBottom w:val="0"/>
      <w:divBdr>
        <w:top w:val="none" w:sz="0" w:space="0" w:color="auto"/>
        <w:left w:val="none" w:sz="0" w:space="0" w:color="auto"/>
        <w:bottom w:val="none" w:sz="0" w:space="0" w:color="auto"/>
        <w:right w:val="none" w:sz="0" w:space="0" w:color="auto"/>
      </w:divBdr>
    </w:div>
    <w:div w:id="1066954787">
      <w:bodyDiv w:val="1"/>
      <w:marLeft w:val="0"/>
      <w:marRight w:val="0"/>
      <w:marTop w:val="0"/>
      <w:marBottom w:val="0"/>
      <w:divBdr>
        <w:top w:val="none" w:sz="0" w:space="0" w:color="auto"/>
        <w:left w:val="none" w:sz="0" w:space="0" w:color="auto"/>
        <w:bottom w:val="none" w:sz="0" w:space="0" w:color="auto"/>
        <w:right w:val="none" w:sz="0" w:space="0" w:color="auto"/>
      </w:divBdr>
    </w:div>
    <w:div w:id="1067417306">
      <w:bodyDiv w:val="1"/>
      <w:marLeft w:val="0"/>
      <w:marRight w:val="0"/>
      <w:marTop w:val="0"/>
      <w:marBottom w:val="0"/>
      <w:divBdr>
        <w:top w:val="none" w:sz="0" w:space="0" w:color="auto"/>
        <w:left w:val="none" w:sz="0" w:space="0" w:color="auto"/>
        <w:bottom w:val="none" w:sz="0" w:space="0" w:color="auto"/>
        <w:right w:val="none" w:sz="0" w:space="0" w:color="auto"/>
      </w:divBdr>
    </w:div>
    <w:div w:id="1068960602">
      <w:bodyDiv w:val="1"/>
      <w:marLeft w:val="0"/>
      <w:marRight w:val="0"/>
      <w:marTop w:val="0"/>
      <w:marBottom w:val="0"/>
      <w:divBdr>
        <w:top w:val="none" w:sz="0" w:space="0" w:color="auto"/>
        <w:left w:val="none" w:sz="0" w:space="0" w:color="auto"/>
        <w:bottom w:val="none" w:sz="0" w:space="0" w:color="auto"/>
        <w:right w:val="none" w:sz="0" w:space="0" w:color="auto"/>
      </w:divBdr>
    </w:div>
    <w:div w:id="1071930991">
      <w:bodyDiv w:val="1"/>
      <w:marLeft w:val="0"/>
      <w:marRight w:val="0"/>
      <w:marTop w:val="0"/>
      <w:marBottom w:val="0"/>
      <w:divBdr>
        <w:top w:val="none" w:sz="0" w:space="0" w:color="auto"/>
        <w:left w:val="none" w:sz="0" w:space="0" w:color="auto"/>
        <w:bottom w:val="none" w:sz="0" w:space="0" w:color="auto"/>
        <w:right w:val="none" w:sz="0" w:space="0" w:color="auto"/>
      </w:divBdr>
    </w:div>
    <w:div w:id="1072317941">
      <w:bodyDiv w:val="1"/>
      <w:marLeft w:val="0"/>
      <w:marRight w:val="0"/>
      <w:marTop w:val="0"/>
      <w:marBottom w:val="0"/>
      <w:divBdr>
        <w:top w:val="none" w:sz="0" w:space="0" w:color="auto"/>
        <w:left w:val="none" w:sz="0" w:space="0" w:color="auto"/>
        <w:bottom w:val="none" w:sz="0" w:space="0" w:color="auto"/>
        <w:right w:val="none" w:sz="0" w:space="0" w:color="auto"/>
      </w:divBdr>
    </w:div>
    <w:div w:id="1073819236">
      <w:bodyDiv w:val="1"/>
      <w:marLeft w:val="0"/>
      <w:marRight w:val="0"/>
      <w:marTop w:val="0"/>
      <w:marBottom w:val="0"/>
      <w:divBdr>
        <w:top w:val="none" w:sz="0" w:space="0" w:color="auto"/>
        <w:left w:val="none" w:sz="0" w:space="0" w:color="auto"/>
        <w:bottom w:val="none" w:sz="0" w:space="0" w:color="auto"/>
        <w:right w:val="none" w:sz="0" w:space="0" w:color="auto"/>
      </w:divBdr>
    </w:div>
    <w:div w:id="1075199537">
      <w:bodyDiv w:val="1"/>
      <w:marLeft w:val="0"/>
      <w:marRight w:val="0"/>
      <w:marTop w:val="0"/>
      <w:marBottom w:val="0"/>
      <w:divBdr>
        <w:top w:val="none" w:sz="0" w:space="0" w:color="auto"/>
        <w:left w:val="none" w:sz="0" w:space="0" w:color="auto"/>
        <w:bottom w:val="none" w:sz="0" w:space="0" w:color="auto"/>
        <w:right w:val="none" w:sz="0" w:space="0" w:color="auto"/>
      </w:divBdr>
    </w:div>
    <w:div w:id="1076322669">
      <w:bodyDiv w:val="1"/>
      <w:marLeft w:val="0"/>
      <w:marRight w:val="0"/>
      <w:marTop w:val="0"/>
      <w:marBottom w:val="0"/>
      <w:divBdr>
        <w:top w:val="none" w:sz="0" w:space="0" w:color="auto"/>
        <w:left w:val="none" w:sz="0" w:space="0" w:color="auto"/>
        <w:bottom w:val="none" w:sz="0" w:space="0" w:color="auto"/>
        <w:right w:val="none" w:sz="0" w:space="0" w:color="auto"/>
      </w:divBdr>
    </w:div>
    <w:div w:id="1083138678">
      <w:bodyDiv w:val="1"/>
      <w:marLeft w:val="0"/>
      <w:marRight w:val="0"/>
      <w:marTop w:val="0"/>
      <w:marBottom w:val="0"/>
      <w:divBdr>
        <w:top w:val="none" w:sz="0" w:space="0" w:color="auto"/>
        <w:left w:val="none" w:sz="0" w:space="0" w:color="auto"/>
        <w:bottom w:val="none" w:sz="0" w:space="0" w:color="auto"/>
        <w:right w:val="none" w:sz="0" w:space="0" w:color="auto"/>
      </w:divBdr>
    </w:div>
    <w:div w:id="1086615945">
      <w:bodyDiv w:val="1"/>
      <w:marLeft w:val="0"/>
      <w:marRight w:val="0"/>
      <w:marTop w:val="0"/>
      <w:marBottom w:val="0"/>
      <w:divBdr>
        <w:top w:val="none" w:sz="0" w:space="0" w:color="auto"/>
        <w:left w:val="none" w:sz="0" w:space="0" w:color="auto"/>
        <w:bottom w:val="none" w:sz="0" w:space="0" w:color="auto"/>
        <w:right w:val="none" w:sz="0" w:space="0" w:color="auto"/>
      </w:divBdr>
    </w:div>
    <w:div w:id="1087963343">
      <w:bodyDiv w:val="1"/>
      <w:marLeft w:val="0"/>
      <w:marRight w:val="0"/>
      <w:marTop w:val="0"/>
      <w:marBottom w:val="0"/>
      <w:divBdr>
        <w:top w:val="none" w:sz="0" w:space="0" w:color="auto"/>
        <w:left w:val="none" w:sz="0" w:space="0" w:color="auto"/>
        <w:bottom w:val="none" w:sz="0" w:space="0" w:color="auto"/>
        <w:right w:val="none" w:sz="0" w:space="0" w:color="auto"/>
      </w:divBdr>
    </w:div>
    <w:div w:id="1094016408">
      <w:bodyDiv w:val="1"/>
      <w:marLeft w:val="0"/>
      <w:marRight w:val="0"/>
      <w:marTop w:val="0"/>
      <w:marBottom w:val="0"/>
      <w:divBdr>
        <w:top w:val="none" w:sz="0" w:space="0" w:color="auto"/>
        <w:left w:val="none" w:sz="0" w:space="0" w:color="auto"/>
        <w:bottom w:val="none" w:sz="0" w:space="0" w:color="auto"/>
        <w:right w:val="none" w:sz="0" w:space="0" w:color="auto"/>
      </w:divBdr>
    </w:div>
    <w:div w:id="1098332015">
      <w:bodyDiv w:val="1"/>
      <w:marLeft w:val="0"/>
      <w:marRight w:val="0"/>
      <w:marTop w:val="0"/>
      <w:marBottom w:val="0"/>
      <w:divBdr>
        <w:top w:val="none" w:sz="0" w:space="0" w:color="auto"/>
        <w:left w:val="none" w:sz="0" w:space="0" w:color="auto"/>
        <w:bottom w:val="none" w:sz="0" w:space="0" w:color="auto"/>
        <w:right w:val="none" w:sz="0" w:space="0" w:color="auto"/>
      </w:divBdr>
    </w:div>
    <w:div w:id="1101803153">
      <w:bodyDiv w:val="1"/>
      <w:marLeft w:val="0"/>
      <w:marRight w:val="0"/>
      <w:marTop w:val="0"/>
      <w:marBottom w:val="0"/>
      <w:divBdr>
        <w:top w:val="none" w:sz="0" w:space="0" w:color="auto"/>
        <w:left w:val="none" w:sz="0" w:space="0" w:color="auto"/>
        <w:bottom w:val="none" w:sz="0" w:space="0" w:color="auto"/>
        <w:right w:val="none" w:sz="0" w:space="0" w:color="auto"/>
      </w:divBdr>
    </w:div>
    <w:div w:id="1103761722">
      <w:bodyDiv w:val="1"/>
      <w:marLeft w:val="0"/>
      <w:marRight w:val="0"/>
      <w:marTop w:val="0"/>
      <w:marBottom w:val="0"/>
      <w:divBdr>
        <w:top w:val="none" w:sz="0" w:space="0" w:color="auto"/>
        <w:left w:val="none" w:sz="0" w:space="0" w:color="auto"/>
        <w:bottom w:val="none" w:sz="0" w:space="0" w:color="auto"/>
        <w:right w:val="none" w:sz="0" w:space="0" w:color="auto"/>
      </w:divBdr>
    </w:div>
    <w:div w:id="1106341806">
      <w:bodyDiv w:val="1"/>
      <w:marLeft w:val="0"/>
      <w:marRight w:val="0"/>
      <w:marTop w:val="0"/>
      <w:marBottom w:val="0"/>
      <w:divBdr>
        <w:top w:val="none" w:sz="0" w:space="0" w:color="auto"/>
        <w:left w:val="none" w:sz="0" w:space="0" w:color="auto"/>
        <w:bottom w:val="none" w:sz="0" w:space="0" w:color="auto"/>
        <w:right w:val="none" w:sz="0" w:space="0" w:color="auto"/>
      </w:divBdr>
    </w:div>
    <w:div w:id="1111823394">
      <w:bodyDiv w:val="1"/>
      <w:marLeft w:val="0"/>
      <w:marRight w:val="0"/>
      <w:marTop w:val="0"/>
      <w:marBottom w:val="0"/>
      <w:divBdr>
        <w:top w:val="none" w:sz="0" w:space="0" w:color="auto"/>
        <w:left w:val="none" w:sz="0" w:space="0" w:color="auto"/>
        <w:bottom w:val="none" w:sz="0" w:space="0" w:color="auto"/>
        <w:right w:val="none" w:sz="0" w:space="0" w:color="auto"/>
      </w:divBdr>
    </w:div>
    <w:div w:id="1113746645">
      <w:bodyDiv w:val="1"/>
      <w:marLeft w:val="0"/>
      <w:marRight w:val="0"/>
      <w:marTop w:val="0"/>
      <w:marBottom w:val="0"/>
      <w:divBdr>
        <w:top w:val="none" w:sz="0" w:space="0" w:color="auto"/>
        <w:left w:val="none" w:sz="0" w:space="0" w:color="auto"/>
        <w:bottom w:val="none" w:sz="0" w:space="0" w:color="auto"/>
        <w:right w:val="none" w:sz="0" w:space="0" w:color="auto"/>
      </w:divBdr>
    </w:div>
    <w:div w:id="1125735331">
      <w:bodyDiv w:val="1"/>
      <w:marLeft w:val="0"/>
      <w:marRight w:val="0"/>
      <w:marTop w:val="0"/>
      <w:marBottom w:val="0"/>
      <w:divBdr>
        <w:top w:val="none" w:sz="0" w:space="0" w:color="auto"/>
        <w:left w:val="none" w:sz="0" w:space="0" w:color="auto"/>
        <w:bottom w:val="none" w:sz="0" w:space="0" w:color="auto"/>
        <w:right w:val="none" w:sz="0" w:space="0" w:color="auto"/>
      </w:divBdr>
    </w:div>
    <w:div w:id="1126508103">
      <w:bodyDiv w:val="1"/>
      <w:marLeft w:val="0"/>
      <w:marRight w:val="0"/>
      <w:marTop w:val="0"/>
      <w:marBottom w:val="0"/>
      <w:divBdr>
        <w:top w:val="none" w:sz="0" w:space="0" w:color="auto"/>
        <w:left w:val="none" w:sz="0" w:space="0" w:color="auto"/>
        <w:bottom w:val="none" w:sz="0" w:space="0" w:color="auto"/>
        <w:right w:val="none" w:sz="0" w:space="0" w:color="auto"/>
      </w:divBdr>
    </w:div>
    <w:div w:id="1139878756">
      <w:bodyDiv w:val="1"/>
      <w:marLeft w:val="0"/>
      <w:marRight w:val="0"/>
      <w:marTop w:val="0"/>
      <w:marBottom w:val="0"/>
      <w:divBdr>
        <w:top w:val="none" w:sz="0" w:space="0" w:color="auto"/>
        <w:left w:val="none" w:sz="0" w:space="0" w:color="auto"/>
        <w:bottom w:val="none" w:sz="0" w:space="0" w:color="auto"/>
        <w:right w:val="none" w:sz="0" w:space="0" w:color="auto"/>
      </w:divBdr>
    </w:div>
    <w:div w:id="1145586889">
      <w:bodyDiv w:val="1"/>
      <w:marLeft w:val="0"/>
      <w:marRight w:val="0"/>
      <w:marTop w:val="0"/>
      <w:marBottom w:val="0"/>
      <w:divBdr>
        <w:top w:val="none" w:sz="0" w:space="0" w:color="auto"/>
        <w:left w:val="none" w:sz="0" w:space="0" w:color="auto"/>
        <w:bottom w:val="none" w:sz="0" w:space="0" w:color="auto"/>
        <w:right w:val="none" w:sz="0" w:space="0" w:color="auto"/>
      </w:divBdr>
    </w:div>
    <w:div w:id="1150906346">
      <w:bodyDiv w:val="1"/>
      <w:marLeft w:val="0"/>
      <w:marRight w:val="0"/>
      <w:marTop w:val="0"/>
      <w:marBottom w:val="0"/>
      <w:divBdr>
        <w:top w:val="none" w:sz="0" w:space="0" w:color="auto"/>
        <w:left w:val="none" w:sz="0" w:space="0" w:color="auto"/>
        <w:bottom w:val="none" w:sz="0" w:space="0" w:color="auto"/>
        <w:right w:val="none" w:sz="0" w:space="0" w:color="auto"/>
      </w:divBdr>
    </w:div>
    <w:div w:id="1152872803">
      <w:bodyDiv w:val="1"/>
      <w:marLeft w:val="0"/>
      <w:marRight w:val="0"/>
      <w:marTop w:val="0"/>
      <w:marBottom w:val="0"/>
      <w:divBdr>
        <w:top w:val="none" w:sz="0" w:space="0" w:color="auto"/>
        <w:left w:val="none" w:sz="0" w:space="0" w:color="auto"/>
        <w:bottom w:val="none" w:sz="0" w:space="0" w:color="auto"/>
        <w:right w:val="none" w:sz="0" w:space="0" w:color="auto"/>
      </w:divBdr>
    </w:div>
    <w:div w:id="1154688570">
      <w:bodyDiv w:val="1"/>
      <w:marLeft w:val="0"/>
      <w:marRight w:val="0"/>
      <w:marTop w:val="0"/>
      <w:marBottom w:val="0"/>
      <w:divBdr>
        <w:top w:val="none" w:sz="0" w:space="0" w:color="auto"/>
        <w:left w:val="none" w:sz="0" w:space="0" w:color="auto"/>
        <w:bottom w:val="none" w:sz="0" w:space="0" w:color="auto"/>
        <w:right w:val="none" w:sz="0" w:space="0" w:color="auto"/>
      </w:divBdr>
    </w:div>
    <w:div w:id="1156147350">
      <w:bodyDiv w:val="1"/>
      <w:marLeft w:val="0"/>
      <w:marRight w:val="0"/>
      <w:marTop w:val="0"/>
      <w:marBottom w:val="0"/>
      <w:divBdr>
        <w:top w:val="none" w:sz="0" w:space="0" w:color="auto"/>
        <w:left w:val="none" w:sz="0" w:space="0" w:color="auto"/>
        <w:bottom w:val="none" w:sz="0" w:space="0" w:color="auto"/>
        <w:right w:val="none" w:sz="0" w:space="0" w:color="auto"/>
      </w:divBdr>
    </w:div>
    <w:div w:id="1156802079">
      <w:bodyDiv w:val="1"/>
      <w:marLeft w:val="0"/>
      <w:marRight w:val="0"/>
      <w:marTop w:val="0"/>
      <w:marBottom w:val="0"/>
      <w:divBdr>
        <w:top w:val="none" w:sz="0" w:space="0" w:color="auto"/>
        <w:left w:val="none" w:sz="0" w:space="0" w:color="auto"/>
        <w:bottom w:val="none" w:sz="0" w:space="0" w:color="auto"/>
        <w:right w:val="none" w:sz="0" w:space="0" w:color="auto"/>
      </w:divBdr>
    </w:div>
    <w:div w:id="1158809056">
      <w:bodyDiv w:val="1"/>
      <w:marLeft w:val="0"/>
      <w:marRight w:val="0"/>
      <w:marTop w:val="0"/>
      <w:marBottom w:val="0"/>
      <w:divBdr>
        <w:top w:val="none" w:sz="0" w:space="0" w:color="auto"/>
        <w:left w:val="none" w:sz="0" w:space="0" w:color="auto"/>
        <w:bottom w:val="none" w:sz="0" w:space="0" w:color="auto"/>
        <w:right w:val="none" w:sz="0" w:space="0" w:color="auto"/>
      </w:divBdr>
    </w:div>
    <w:div w:id="1161315194">
      <w:bodyDiv w:val="1"/>
      <w:marLeft w:val="0"/>
      <w:marRight w:val="0"/>
      <w:marTop w:val="0"/>
      <w:marBottom w:val="0"/>
      <w:divBdr>
        <w:top w:val="none" w:sz="0" w:space="0" w:color="auto"/>
        <w:left w:val="none" w:sz="0" w:space="0" w:color="auto"/>
        <w:bottom w:val="none" w:sz="0" w:space="0" w:color="auto"/>
        <w:right w:val="none" w:sz="0" w:space="0" w:color="auto"/>
      </w:divBdr>
    </w:div>
    <w:div w:id="1163856289">
      <w:bodyDiv w:val="1"/>
      <w:marLeft w:val="0"/>
      <w:marRight w:val="0"/>
      <w:marTop w:val="0"/>
      <w:marBottom w:val="0"/>
      <w:divBdr>
        <w:top w:val="none" w:sz="0" w:space="0" w:color="auto"/>
        <w:left w:val="none" w:sz="0" w:space="0" w:color="auto"/>
        <w:bottom w:val="none" w:sz="0" w:space="0" w:color="auto"/>
        <w:right w:val="none" w:sz="0" w:space="0" w:color="auto"/>
      </w:divBdr>
    </w:div>
    <w:div w:id="1165786027">
      <w:bodyDiv w:val="1"/>
      <w:marLeft w:val="0"/>
      <w:marRight w:val="0"/>
      <w:marTop w:val="0"/>
      <w:marBottom w:val="0"/>
      <w:divBdr>
        <w:top w:val="none" w:sz="0" w:space="0" w:color="auto"/>
        <w:left w:val="none" w:sz="0" w:space="0" w:color="auto"/>
        <w:bottom w:val="none" w:sz="0" w:space="0" w:color="auto"/>
        <w:right w:val="none" w:sz="0" w:space="0" w:color="auto"/>
      </w:divBdr>
    </w:div>
    <w:div w:id="1172600583">
      <w:bodyDiv w:val="1"/>
      <w:marLeft w:val="0"/>
      <w:marRight w:val="0"/>
      <w:marTop w:val="0"/>
      <w:marBottom w:val="0"/>
      <w:divBdr>
        <w:top w:val="none" w:sz="0" w:space="0" w:color="auto"/>
        <w:left w:val="none" w:sz="0" w:space="0" w:color="auto"/>
        <w:bottom w:val="none" w:sz="0" w:space="0" w:color="auto"/>
        <w:right w:val="none" w:sz="0" w:space="0" w:color="auto"/>
      </w:divBdr>
    </w:div>
    <w:div w:id="1173495416">
      <w:bodyDiv w:val="1"/>
      <w:marLeft w:val="0"/>
      <w:marRight w:val="0"/>
      <w:marTop w:val="0"/>
      <w:marBottom w:val="0"/>
      <w:divBdr>
        <w:top w:val="none" w:sz="0" w:space="0" w:color="auto"/>
        <w:left w:val="none" w:sz="0" w:space="0" w:color="auto"/>
        <w:bottom w:val="none" w:sz="0" w:space="0" w:color="auto"/>
        <w:right w:val="none" w:sz="0" w:space="0" w:color="auto"/>
      </w:divBdr>
    </w:div>
    <w:div w:id="1174800033">
      <w:bodyDiv w:val="1"/>
      <w:marLeft w:val="0"/>
      <w:marRight w:val="0"/>
      <w:marTop w:val="0"/>
      <w:marBottom w:val="0"/>
      <w:divBdr>
        <w:top w:val="none" w:sz="0" w:space="0" w:color="auto"/>
        <w:left w:val="none" w:sz="0" w:space="0" w:color="auto"/>
        <w:bottom w:val="none" w:sz="0" w:space="0" w:color="auto"/>
        <w:right w:val="none" w:sz="0" w:space="0" w:color="auto"/>
      </w:divBdr>
    </w:div>
    <w:div w:id="1175460291">
      <w:bodyDiv w:val="1"/>
      <w:marLeft w:val="0"/>
      <w:marRight w:val="0"/>
      <w:marTop w:val="0"/>
      <w:marBottom w:val="0"/>
      <w:divBdr>
        <w:top w:val="none" w:sz="0" w:space="0" w:color="auto"/>
        <w:left w:val="none" w:sz="0" w:space="0" w:color="auto"/>
        <w:bottom w:val="none" w:sz="0" w:space="0" w:color="auto"/>
        <w:right w:val="none" w:sz="0" w:space="0" w:color="auto"/>
      </w:divBdr>
    </w:div>
    <w:div w:id="1176841726">
      <w:bodyDiv w:val="1"/>
      <w:marLeft w:val="0"/>
      <w:marRight w:val="0"/>
      <w:marTop w:val="0"/>
      <w:marBottom w:val="0"/>
      <w:divBdr>
        <w:top w:val="none" w:sz="0" w:space="0" w:color="auto"/>
        <w:left w:val="none" w:sz="0" w:space="0" w:color="auto"/>
        <w:bottom w:val="none" w:sz="0" w:space="0" w:color="auto"/>
        <w:right w:val="none" w:sz="0" w:space="0" w:color="auto"/>
      </w:divBdr>
    </w:div>
    <w:div w:id="1181818419">
      <w:bodyDiv w:val="1"/>
      <w:marLeft w:val="0"/>
      <w:marRight w:val="0"/>
      <w:marTop w:val="0"/>
      <w:marBottom w:val="0"/>
      <w:divBdr>
        <w:top w:val="none" w:sz="0" w:space="0" w:color="auto"/>
        <w:left w:val="none" w:sz="0" w:space="0" w:color="auto"/>
        <w:bottom w:val="none" w:sz="0" w:space="0" w:color="auto"/>
        <w:right w:val="none" w:sz="0" w:space="0" w:color="auto"/>
      </w:divBdr>
    </w:div>
    <w:div w:id="1182473930">
      <w:bodyDiv w:val="1"/>
      <w:marLeft w:val="0"/>
      <w:marRight w:val="0"/>
      <w:marTop w:val="0"/>
      <w:marBottom w:val="0"/>
      <w:divBdr>
        <w:top w:val="none" w:sz="0" w:space="0" w:color="auto"/>
        <w:left w:val="none" w:sz="0" w:space="0" w:color="auto"/>
        <w:bottom w:val="none" w:sz="0" w:space="0" w:color="auto"/>
        <w:right w:val="none" w:sz="0" w:space="0" w:color="auto"/>
      </w:divBdr>
    </w:div>
    <w:div w:id="1187988788">
      <w:bodyDiv w:val="1"/>
      <w:marLeft w:val="0"/>
      <w:marRight w:val="0"/>
      <w:marTop w:val="0"/>
      <w:marBottom w:val="0"/>
      <w:divBdr>
        <w:top w:val="none" w:sz="0" w:space="0" w:color="auto"/>
        <w:left w:val="none" w:sz="0" w:space="0" w:color="auto"/>
        <w:bottom w:val="none" w:sz="0" w:space="0" w:color="auto"/>
        <w:right w:val="none" w:sz="0" w:space="0" w:color="auto"/>
      </w:divBdr>
    </w:div>
    <w:div w:id="1191141195">
      <w:bodyDiv w:val="1"/>
      <w:marLeft w:val="0"/>
      <w:marRight w:val="0"/>
      <w:marTop w:val="0"/>
      <w:marBottom w:val="0"/>
      <w:divBdr>
        <w:top w:val="none" w:sz="0" w:space="0" w:color="auto"/>
        <w:left w:val="none" w:sz="0" w:space="0" w:color="auto"/>
        <w:bottom w:val="none" w:sz="0" w:space="0" w:color="auto"/>
        <w:right w:val="none" w:sz="0" w:space="0" w:color="auto"/>
      </w:divBdr>
    </w:div>
    <w:div w:id="1191526281">
      <w:bodyDiv w:val="1"/>
      <w:marLeft w:val="0"/>
      <w:marRight w:val="0"/>
      <w:marTop w:val="0"/>
      <w:marBottom w:val="0"/>
      <w:divBdr>
        <w:top w:val="none" w:sz="0" w:space="0" w:color="auto"/>
        <w:left w:val="none" w:sz="0" w:space="0" w:color="auto"/>
        <w:bottom w:val="none" w:sz="0" w:space="0" w:color="auto"/>
        <w:right w:val="none" w:sz="0" w:space="0" w:color="auto"/>
      </w:divBdr>
    </w:div>
    <w:div w:id="1195540266">
      <w:bodyDiv w:val="1"/>
      <w:marLeft w:val="0"/>
      <w:marRight w:val="0"/>
      <w:marTop w:val="0"/>
      <w:marBottom w:val="0"/>
      <w:divBdr>
        <w:top w:val="none" w:sz="0" w:space="0" w:color="auto"/>
        <w:left w:val="none" w:sz="0" w:space="0" w:color="auto"/>
        <w:bottom w:val="none" w:sz="0" w:space="0" w:color="auto"/>
        <w:right w:val="none" w:sz="0" w:space="0" w:color="auto"/>
      </w:divBdr>
    </w:div>
    <w:div w:id="1200706989">
      <w:bodyDiv w:val="1"/>
      <w:marLeft w:val="0"/>
      <w:marRight w:val="0"/>
      <w:marTop w:val="0"/>
      <w:marBottom w:val="0"/>
      <w:divBdr>
        <w:top w:val="none" w:sz="0" w:space="0" w:color="auto"/>
        <w:left w:val="none" w:sz="0" w:space="0" w:color="auto"/>
        <w:bottom w:val="none" w:sz="0" w:space="0" w:color="auto"/>
        <w:right w:val="none" w:sz="0" w:space="0" w:color="auto"/>
      </w:divBdr>
    </w:div>
    <w:div w:id="1209608913">
      <w:bodyDiv w:val="1"/>
      <w:marLeft w:val="0"/>
      <w:marRight w:val="0"/>
      <w:marTop w:val="0"/>
      <w:marBottom w:val="0"/>
      <w:divBdr>
        <w:top w:val="none" w:sz="0" w:space="0" w:color="auto"/>
        <w:left w:val="none" w:sz="0" w:space="0" w:color="auto"/>
        <w:bottom w:val="none" w:sz="0" w:space="0" w:color="auto"/>
        <w:right w:val="none" w:sz="0" w:space="0" w:color="auto"/>
      </w:divBdr>
    </w:div>
    <w:div w:id="1220745804">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30534566">
      <w:bodyDiv w:val="1"/>
      <w:marLeft w:val="0"/>
      <w:marRight w:val="0"/>
      <w:marTop w:val="0"/>
      <w:marBottom w:val="0"/>
      <w:divBdr>
        <w:top w:val="none" w:sz="0" w:space="0" w:color="auto"/>
        <w:left w:val="none" w:sz="0" w:space="0" w:color="auto"/>
        <w:bottom w:val="none" w:sz="0" w:space="0" w:color="auto"/>
        <w:right w:val="none" w:sz="0" w:space="0" w:color="auto"/>
      </w:divBdr>
    </w:div>
    <w:div w:id="1231387567">
      <w:bodyDiv w:val="1"/>
      <w:marLeft w:val="0"/>
      <w:marRight w:val="0"/>
      <w:marTop w:val="0"/>
      <w:marBottom w:val="0"/>
      <w:divBdr>
        <w:top w:val="none" w:sz="0" w:space="0" w:color="auto"/>
        <w:left w:val="none" w:sz="0" w:space="0" w:color="auto"/>
        <w:bottom w:val="none" w:sz="0" w:space="0" w:color="auto"/>
        <w:right w:val="none" w:sz="0" w:space="0" w:color="auto"/>
      </w:divBdr>
    </w:div>
    <w:div w:id="1231967169">
      <w:bodyDiv w:val="1"/>
      <w:marLeft w:val="0"/>
      <w:marRight w:val="0"/>
      <w:marTop w:val="0"/>
      <w:marBottom w:val="0"/>
      <w:divBdr>
        <w:top w:val="none" w:sz="0" w:space="0" w:color="auto"/>
        <w:left w:val="none" w:sz="0" w:space="0" w:color="auto"/>
        <w:bottom w:val="none" w:sz="0" w:space="0" w:color="auto"/>
        <w:right w:val="none" w:sz="0" w:space="0" w:color="auto"/>
      </w:divBdr>
    </w:div>
    <w:div w:id="1236086258">
      <w:bodyDiv w:val="1"/>
      <w:marLeft w:val="0"/>
      <w:marRight w:val="0"/>
      <w:marTop w:val="0"/>
      <w:marBottom w:val="0"/>
      <w:divBdr>
        <w:top w:val="none" w:sz="0" w:space="0" w:color="auto"/>
        <w:left w:val="none" w:sz="0" w:space="0" w:color="auto"/>
        <w:bottom w:val="none" w:sz="0" w:space="0" w:color="auto"/>
        <w:right w:val="none" w:sz="0" w:space="0" w:color="auto"/>
      </w:divBdr>
    </w:div>
    <w:div w:id="1236404146">
      <w:bodyDiv w:val="1"/>
      <w:marLeft w:val="0"/>
      <w:marRight w:val="0"/>
      <w:marTop w:val="0"/>
      <w:marBottom w:val="0"/>
      <w:divBdr>
        <w:top w:val="none" w:sz="0" w:space="0" w:color="auto"/>
        <w:left w:val="none" w:sz="0" w:space="0" w:color="auto"/>
        <w:bottom w:val="none" w:sz="0" w:space="0" w:color="auto"/>
        <w:right w:val="none" w:sz="0" w:space="0" w:color="auto"/>
      </w:divBdr>
    </w:div>
    <w:div w:id="1248926264">
      <w:bodyDiv w:val="1"/>
      <w:marLeft w:val="0"/>
      <w:marRight w:val="0"/>
      <w:marTop w:val="0"/>
      <w:marBottom w:val="0"/>
      <w:divBdr>
        <w:top w:val="none" w:sz="0" w:space="0" w:color="auto"/>
        <w:left w:val="none" w:sz="0" w:space="0" w:color="auto"/>
        <w:bottom w:val="none" w:sz="0" w:space="0" w:color="auto"/>
        <w:right w:val="none" w:sz="0" w:space="0" w:color="auto"/>
      </w:divBdr>
    </w:div>
    <w:div w:id="1255868701">
      <w:bodyDiv w:val="1"/>
      <w:marLeft w:val="0"/>
      <w:marRight w:val="0"/>
      <w:marTop w:val="0"/>
      <w:marBottom w:val="0"/>
      <w:divBdr>
        <w:top w:val="none" w:sz="0" w:space="0" w:color="auto"/>
        <w:left w:val="none" w:sz="0" w:space="0" w:color="auto"/>
        <w:bottom w:val="none" w:sz="0" w:space="0" w:color="auto"/>
        <w:right w:val="none" w:sz="0" w:space="0" w:color="auto"/>
      </w:divBdr>
    </w:div>
    <w:div w:id="1268002365">
      <w:bodyDiv w:val="1"/>
      <w:marLeft w:val="0"/>
      <w:marRight w:val="0"/>
      <w:marTop w:val="0"/>
      <w:marBottom w:val="0"/>
      <w:divBdr>
        <w:top w:val="none" w:sz="0" w:space="0" w:color="auto"/>
        <w:left w:val="none" w:sz="0" w:space="0" w:color="auto"/>
        <w:bottom w:val="none" w:sz="0" w:space="0" w:color="auto"/>
        <w:right w:val="none" w:sz="0" w:space="0" w:color="auto"/>
      </w:divBdr>
    </w:div>
    <w:div w:id="1269196282">
      <w:bodyDiv w:val="1"/>
      <w:marLeft w:val="0"/>
      <w:marRight w:val="0"/>
      <w:marTop w:val="0"/>
      <w:marBottom w:val="0"/>
      <w:divBdr>
        <w:top w:val="none" w:sz="0" w:space="0" w:color="auto"/>
        <w:left w:val="none" w:sz="0" w:space="0" w:color="auto"/>
        <w:bottom w:val="none" w:sz="0" w:space="0" w:color="auto"/>
        <w:right w:val="none" w:sz="0" w:space="0" w:color="auto"/>
      </w:divBdr>
    </w:div>
    <w:div w:id="1269435235">
      <w:bodyDiv w:val="1"/>
      <w:marLeft w:val="0"/>
      <w:marRight w:val="0"/>
      <w:marTop w:val="0"/>
      <w:marBottom w:val="0"/>
      <w:divBdr>
        <w:top w:val="none" w:sz="0" w:space="0" w:color="auto"/>
        <w:left w:val="none" w:sz="0" w:space="0" w:color="auto"/>
        <w:bottom w:val="none" w:sz="0" w:space="0" w:color="auto"/>
        <w:right w:val="none" w:sz="0" w:space="0" w:color="auto"/>
      </w:divBdr>
    </w:div>
    <w:div w:id="1273513883">
      <w:bodyDiv w:val="1"/>
      <w:marLeft w:val="0"/>
      <w:marRight w:val="0"/>
      <w:marTop w:val="0"/>
      <w:marBottom w:val="0"/>
      <w:divBdr>
        <w:top w:val="none" w:sz="0" w:space="0" w:color="auto"/>
        <w:left w:val="none" w:sz="0" w:space="0" w:color="auto"/>
        <w:bottom w:val="none" w:sz="0" w:space="0" w:color="auto"/>
        <w:right w:val="none" w:sz="0" w:space="0" w:color="auto"/>
      </w:divBdr>
    </w:div>
    <w:div w:id="1274284171">
      <w:bodyDiv w:val="1"/>
      <w:marLeft w:val="0"/>
      <w:marRight w:val="0"/>
      <w:marTop w:val="0"/>
      <w:marBottom w:val="0"/>
      <w:divBdr>
        <w:top w:val="none" w:sz="0" w:space="0" w:color="auto"/>
        <w:left w:val="none" w:sz="0" w:space="0" w:color="auto"/>
        <w:bottom w:val="none" w:sz="0" w:space="0" w:color="auto"/>
        <w:right w:val="none" w:sz="0" w:space="0" w:color="auto"/>
      </w:divBdr>
    </w:div>
    <w:div w:id="1275359143">
      <w:bodyDiv w:val="1"/>
      <w:marLeft w:val="0"/>
      <w:marRight w:val="0"/>
      <w:marTop w:val="0"/>
      <w:marBottom w:val="0"/>
      <w:divBdr>
        <w:top w:val="none" w:sz="0" w:space="0" w:color="auto"/>
        <w:left w:val="none" w:sz="0" w:space="0" w:color="auto"/>
        <w:bottom w:val="none" w:sz="0" w:space="0" w:color="auto"/>
        <w:right w:val="none" w:sz="0" w:space="0" w:color="auto"/>
      </w:divBdr>
    </w:div>
    <w:div w:id="1278098292">
      <w:bodyDiv w:val="1"/>
      <w:marLeft w:val="0"/>
      <w:marRight w:val="0"/>
      <w:marTop w:val="0"/>
      <w:marBottom w:val="0"/>
      <w:divBdr>
        <w:top w:val="none" w:sz="0" w:space="0" w:color="auto"/>
        <w:left w:val="none" w:sz="0" w:space="0" w:color="auto"/>
        <w:bottom w:val="none" w:sz="0" w:space="0" w:color="auto"/>
        <w:right w:val="none" w:sz="0" w:space="0" w:color="auto"/>
      </w:divBdr>
    </w:div>
    <w:div w:id="1287154999">
      <w:bodyDiv w:val="1"/>
      <w:marLeft w:val="0"/>
      <w:marRight w:val="0"/>
      <w:marTop w:val="0"/>
      <w:marBottom w:val="0"/>
      <w:divBdr>
        <w:top w:val="none" w:sz="0" w:space="0" w:color="auto"/>
        <w:left w:val="none" w:sz="0" w:space="0" w:color="auto"/>
        <w:bottom w:val="none" w:sz="0" w:space="0" w:color="auto"/>
        <w:right w:val="none" w:sz="0" w:space="0" w:color="auto"/>
      </w:divBdr>
    </w:div>
    <w:div w:id="1292976245">
      <w:bodyDiv w:val="1"/>
      <w:marLeft w:val="0"/>
      <w:marRight w:val="0"/>
      <w:marTop w:val="0"/>
      <w:marBottom w:val="0"/>
      <w:divBdr>
        <w:top w:val="none" w:sz="0" w:space="0" w:color="auto"/>
        <w:left w:val="none" w:sz="0" w:space="0" w:color="auto"/>
        <w:bottom w:val="none" w:sz="0" w:space="0" w:color="auto"/>
        <w:right w:val="none" w:sz="0" w:space="0" w:color="auto"/>
      </w:divBdr>
    </w:div>
    <w:div w:id="1295065866">
      <w:bodyDiv w:val="1"/>
      <w:marLeft w:val="0"/>
      <w:marRight w:val="0"/>
      <w:marTop w:val="0"/>
      <w:marBottom w:val="0"/>
      <w:divBdr>
        <w:top w:val="none" w:sz="0" w:space="0" w:color="auto"/>
        <w:left w:val="none" w:sz="0" w:space="0" w:color="auto"/>
        <w:bottom w:val="none" w:sz="0" w:space="0" w:color="auto"/>
        <w:right w:val="none" w:sz="0" w:space="0" w:color="auto"/>
      </w:divBdr>
    </w:div>
    <w:div w:id="1297686022">
      <w:bodyDiv w:val="1"/>
      <w:marLeft w:val="0"/>
      <w:marRight w:val="0"/>
      <w:marTop w:val="0"/>
      <w:marBottom w:val="0"/>
      <w:divBdr>
        <w:top w:val="none" w:sz="0" w:space="0" w:color="auto"/>
        <w:left w:val="none" w:sz="0" w:space="0" w:color="auto"/>
        <w:bottom w:val="none" w:sz="0" w:space="0" w:color="auto"/>
        <w:right w:val="none" w:sz="0" w:space="0" w:color="auto"/>
      </w:divBdr>
    </w:div>
    <w:div w:id="1305282521">
      <w:bodyDiv w:val="1"/>
      <w:marLeft w:val="0"/>
      <w:marRight w:val="0"/>
      <w:marTop w:val="0"/>
      <w:marBottom w:val="0"/>
      <w:divBdr>
        <w:top w:val="none" w:sz="0" w:space="0" w:color="auto"/>
        <w:left w:val="none" w:sz="0" w:space="0" w:color="auto"/>
        <w:bottom w:val="none" w:sz="0" w:space="0" w:color="auto"/>
        <w:right w:val="none" w:sz="0" w:space="0" w:color="auto"/>
      </w:divBdr>
    </w:div>
    <w:div w:id="1310938450">
      <w:bodyDiv w:val="1"/>
      <w:marLeft w:val="0"/>
      <w:marRight w:val="0"/>
      <w:marTop w:val="0"/>
      <w:marBottom w:val="0"/>
      <w:divBdr>
        <w:top w:val="none" w:sz="0" w:space="0" w:color="auto"/>
        <w:left w:val="none" w:sz="0" w:space="0" w:color="auto"/>
        <w:bottom w:val="none" w:sz="0" w:space="0" w:color="auto"/>
        <w:right w:val="none" w:sz="0" w:space="0" w:color="auto"/>
      </w:divBdr>
    </w:div>
    <w:div w:id="1312905109">
      <w:bodyDiv w:val="1"/>
      <w:marLeft w:val="0"/>
      <w:marRight w:val="0"/>
      <w:marTop w:val="0"/>
      <w:marBottom w:val="0"/>
      <w:divBdr>
        <w:top w:val="none" w:sz="0" w:space="0" w:color="auto"/>
        <w:left w:val="none" w:sz="0" w:space="0" w:color="auto"/>
        <w:bottom w:val="none" w:sz="0" w:space="0" w:color="auto"/>
        <w:right w:val="none" w:sz="0" w:space="0" w:color="auto"/>
      </w:divBdr>
    </w:div>
    <w:div w:id="1313488106">
      <w:bodyDiv w:val="1"/>
      <w:marLeft w:val="0"/>
      <w:marRight w:val="0"/>
      <w:marTop w:val="0"/>
      <w:marBottom w:val="0"/>
      <w:divBdr>
        <w:top w:val="none" w:sz="0" w:space="0" w:color="auto"/>
        <w:left w:val="none" w:sz="0" w:space="0" w:color="auto"/>
        <w:bottom w:val="none" w:sz="0" w:space="0" w:color="auto"/>
        <w:right w:val="none" w:sz="0" w:space="0" w:color="auto"/>
      </w:divBdr>
    </w:div>
    <w:div w:id="1316953929">
      <w:bodyDiv w:val="1"/>
      <w:marLeft w:val="0"/>
      <w:marRight w:val="0"/>
      <w:marTop w:val="0"/>
      <w:marBottom w:val="0"/>
      <w:divBdr>
        <w:top w:val="none" w:sz="0" w:space="0" w:color="auto"/>
        <w:left w:val="none" w:sz="0" w:space="0" w:color="auto"/>
        <w:bottom w:val="none" w:sz="0" w:space="0" w:color="auto"/>
        <w:right w:val="none" w:sz="0" w:space="0" w:color="auto"/>
      </w:divBdr>
    </w:div>
    <w:div w:id="1323505477">
      <w:bodyDiv w:val="1"/>
      <w:marLeft w:val="0"/>
      <w:marRight w:val="0"/>
      <w:marTop w:val="0"/>
      <w:marBottom w:val="0"/>
      <w:divBdr>
        <w:top w:val="none" w:sz="0" w:space="0" w:color="auto"/>
        <w:left w:val="none" w:sz="0" w:space="0" w:color="auto"/>
        <w:bottom w:val="none" w:sz="0" w:space="0" w:color="auto"/>
        <w:right w:val="none" w:sz="0" w:space="0" w:color="auto"/>
      </w:divBdr>
    </w:div>
    <w:div w:id="1327052950">
      <w:bodyDiv w:val="1"/>
      <w:marLeft w:val="0"/>
      <w:marRight w:val="0"/>
      <w:marTop w:val="0"/>
      <w:marBottom w:val="0"/>
      <w:divBdr>
        <w:top w:val="none" w:sz="0" w:space="0" w:color="auto"/>
        <w:left w:val="none" w:sz="0" w:space="0" w:color="auto"/>
        <w:bottom w:val="none" w:sz="0" w:space="0" w:color="auto"/>
        <w:right w:val="none" w:sz="0" w:space="0" w:color="auto"/>
      </w:divBdr>
    </w:div>
    <w:div w:id="1327981038">
      <w:bodyDiv w:val="1"/>
      <w:marLeft w:val="0"/>
      <w:marRight w:val="0"/>
      <w:marTop w:val="0"/>
      <w:marBottom w:val="0"/>
      <w:divBdr>
        <w:top w:val="none" w:sz="0" w:space="0" w:color="auto"/>
        <w:left w:val="none" w:sz="0" w:space="0" w:color="auto"/>
        <w:bottom w:val="none" w:sz="0" w:space="0" w:color="auto"/>
        <w:right w:val="none" w:sz="0" w:space="0" w:color="auto"/>
      </w:divBdr>
    </w:div>
    <w:div w:id="1328745729">
      <w:bodyDiv w:val="1"/>
      <w:marLeft w:val="0"/>
      <w:marRight w:val="0"/>
      <w:marTop w:val="0"/>
      <w:marBottom w:val="0"/>
      <w:divBdr>
        <w:top w:val="none" w:sz="0" w:space="0" w:color="auto"/>
        <w:left w:val="none" w:sz="0" w:space="0" w:color="auto"/>
        <w:bottom w:val="none" w:sz="0" w:space="0" w:color="auto"/>
        <w:right w:val="none" w:sz="0" w:space="0" w:color="auto"/>
      </w:divBdr>
    </w:div>
    <w:div w:id="1337809782">
      <w:bodyDiv w:val="1"/>
      <w:marLeft w:val="0"/>
      <w:marRight w:val="0"/>
      <w:marTop w:val="0"/>
      <w:marBottom w:val="0"/>
      <w:divBdr>
        <w:top w:val="none" w:sz="0" w:space="0" w:color="auto"/>
        <w:left w:val="none" w:sz="0" w:space="0" w:color="auto"/>
        <w:bottom w:val="none" w:sz="0" w:space="0" w:color="auto"/>
        <w:right w:val="none" w:sz="0" w:space="0" w:color="auto"/>
      </w:divBdr>
    </w:div>
    <w:div w:id="1345207323">
      <w:bodyDiv w:val="1"/>
      <w:marLeft w:val="0"/>
      <w:marRight w:val="0"/>
      <w:marTop w:val="0"/>
      <w:marBottom w:val="0"/>
      <w:divBdr>
        <w:top w:val="none" w:sz="0" w:space="0" w:color="auto"/>
        <w:left w:val="none" w:sz="0" w:space="0" w:color="auto"/>
        <w:bottom w:val="none" w:sz="0" w:space="0" w:color="auto"/>
        <w:right w:val="none" w:sz="0" w:space="0" w:color="auto"/>
      </w:divBdr>
    </w:div>
    <w:div w:id="1347636789">
      <w:bodyDiv w:val="1"/>
      <w:marLeft w:val="0"/>
      <w:marRight w:val="0"/>
      <w:marTop w:val="0"/>
      <w:marBottom w:val="0"/>
      <w:divBdr>
        <w:top w:val="none" w:sz="0" w:space="0" w:color="auto"/>
        <w:left w:val="none" w:sz="0" w:space="0" w:color="auto"/>
        <w:bottom w:val="none" w:sz="0" w:space="0" w:color="auto"/>
        <w:right w:val="none" w:sz="0" w:space="0" w:color="auto"/>
      </w:divBdr>
    </w:div>
    <w:div w:id="1350107213">
      <w:bodyDiv w:val="1"/>
      <w:marLeft w:val="0"/>
      <w:marRight w:val="0"/>
      <w:marTop w:val="0"/>
      <w:marBottom w:val="0"/>
      <w:divBdr>
        <w:top w:val="none" w:sz="0" w:space="0" w:color="auto"/>
        <w:left w:val="none" w:sz="0" w:space="0" w:color="auto"/>
        <w:bottom w:val="none" w:sz="0" w:space="0" w:color="auto"/>
        <w:right w:val="none" w:sz="0" w:space="0" w:color="auto"/>
      </w:divBdr>
    </w:div>
    <w:div w:id="1351448850">
      <w:bodyDiv w:val="1"/>
      <w:marLeft w:val="0"/>
      <w:marRight w:val="0"/>
      <w:marTop w:val="0"/>
      <w:marBottom w:val="0"/>
      <w:divBdr>
        <w:top w:val="none" w:sz="0" w:space="0" w:color="auto"/>
        <w:left w:val="none" w:sz="0" w:space="0" w:color="auto"/>
        <w:bottom w:val="none" w:sz="0" w:space="0" w:color="auto"/>
        <w:right w:val="none" w:sz="0" w:space="0" w:color="auto"/>
      </w:divBdr>
    </w:div>
    <w:div w:id="1352562665">
      <w:bodyDiv w:val="1"/>
      <w:marLeft w:val="0"/>
      <w:marRight w:val="0"/>
      <w:marTop w:val="0"/>
      <w:marBottom w:val="0"/>
      <w:divBdr>
        <w:top w:val="none" w:sz="0" w:space="0" w:color="auto"/>
        <w:left w:val="none" w:sz="0" w:space="0" w:color="auto"/>
        <w:bottom w:val="none" w:sz="0" w:space="0" w:color="auto"/>
        <w:right w:val="none" w:sz="0" w:space="0" w:color="auto"/>
      </w:divBdr>
    </w:div>
    <w:div w:id="1356346500">
      <w:bodyDiv w:val="1"/>
      <w:marLeft w:val="0"/>
      <w:marRight w:val="0"/>
      <w:marTop w:val="0"/>
      <w:marBottom w:val="0"/>
      <w:divBdr>
        <w:top w:val="none" w:sz="0" w:space="0" w:color="auto"/>
        <w:left w:val="none" w:sz="0" w:space="0" w:color="auto"/>
        <w:bottom w:val="none" w:sz="0" w:space="0" w:color="auto"/>
        <w:right w:val="none" w:sz="0" w:space="0" w:color="auto"/>
      </w:divBdr>
    </w:div>
    <w:div w:id="1364017776">
      <w:bodyDiv w:val="1"/>
      <w:marLeft w:val="0"/>
      <w:marRight w:val="0"/>
      <w:marTop w:val="0"/>
      <w:marBottom w:val="0"/>
      <w:divBdr>
        <w:top w:val="none" w:sz="0" w:space="0" w:color="auto"/>
        <w:left w:val="none" w:sz="0" w:space="0" w:color="auto"/>
        <w:bottom w:val="none" w:sz="0" w:space="0" w:color="auto"/>
        <w:right w:val="none" w:sz="0" w:space="0" w:color="auto"/>
      </w:divBdr>
    </w:div>
    <w:div w:id="1368287854">
      <w:bodyDiv w:val="1"/>
      <w:marLeft w:val="0"/>
      <w:marRight w:val="0"/>
      <w:marTop w:val="0"/>
      <w:marBottom w:val="0"/>
      <w:divBdr>
        <w:top w:val="none" w:sz="0" w:space="0" w:color="auto"/>
        <w:left w:val="none" w:sz="0" w:space="0" w:color="auto"/>
        <w:bottom w:val="none" w:sz="0" w:space="0" w:color="auto"/>
        <w:right w:val="none" w:sz="0" w:space="0" w:color="auto"/>
      </w:divBdr>
    </w:div>
    <w:div w:id="1372344729">
      <w:bodyDiv w:val="1"/>
      <w:marLeft w:val="0"/>
      <w:marRight w:val="0"/>
      <w:marTop w:val="0"/>
      <w:marBottom w:val="0"/>
      <w:divBdr>
        <w:top w:val="none" w:sz="0" w:space="0" w:color="auto"/>
        <w:left w:val="none" w:sz="0" w:space="0" w:color="auto"/>
        <w:bottom w:val="none" w:sz="0" w:space="0" w:color="auto"/>
        <w:right w:val="none" w:sz="0" w:space="0" w:color="auto"/>
      </w:divBdr>
    </w:div>
    <w:div w:id="1376853978">
      <w:bodyDiv w:val="1"/>
      <w:marLeft w:val="0"/>
      <w:marRight w:val="0"/>
      <w:marTop w:val="0"/>
      <w:marBottom w:val="0"/>
      <w:divBdr>
        <w:top w:val="none" w:sz="0" w:space="0" w:color="auto"/>
        <w:left w:val="none" w:sz="0" w:space="0" w:color="auto"/>
        <w:bottom w:val="none" w:sz="0" w:space="0" w:color="auto"/>
        <w:right w:val="none" w:sz="0" w:space="0" w:color="auto"/>
      </w:divBdr>
    </w:div>
    <w:div w:id="1379940967">
      <w:bodyDiv w:val="1"/>
      <w:marLeft w:val="0"/>
      <w:marRight w:val="0"/>
      <w:marTop w:val="0"/>
      <w:marBottom w:val="0"/>
      <w:divBdr>
        <w:top w:val="none" w:sz="0" w:space="0" w:color="auto"/>
        <w:left w:val="none" w:sz="0" w:space="0" w:color="auto"/>
        <w:bottom w:val="none" w:sz="0" w:space="0" w:color="auto"/>
        <w:right w:val="none" w:sz="0" w:space="0" w:color="auto"/>
      </w:divBdr>
    </w:div>
    <w:div w:id="1386441797">
      <w:bodyDiv w:val="1"/>
      <w:marLeft w:val="0"/>
      <w:marRight w:val="0"/>
      <w:marTop w:val="0"/>
      <w:marBottom w:val="0"/>
      <w:divBdr>
        <w:top w:val="none" w:sz="0" w:space="0" w:color="auto"/>
        <w:left w:val="none" w:sz="0" w:space="0" w:color="auto"/>
        <w:bottom w:val="none" w:sz="0" w:space="0" w:color="auto"/>
        <w:right w:val="none" w:sz="0" w:space="0" w:color="auto"/>
      </w:divBdr>
    </w:div>
    <w:div w:id="1388534318">
      <w:bodyDiv w:val="1"/>
      <w:marLeft w:val="0"/>
      <w:marRight w:val="0"/>
      <w:marTop w:val="0"/>
      <w:marBottom w:val="0"/>
      <w:divBdr>
        <w:top w:val="none" w:sz="0" w:space="0" w:color="auto"/>
        <w:left w:val="none" w:sz="0" w:space="0" w:color="auto"/>
        <w:bottom w:val="none" w:sz="0" w:space="0" w:color="auto"/>
        <w:right w:val="none" w:sz="0" w:space="0" w:color="auto"/>
      </w:divBdr>
    </w:div>
    <w:div w:id="1399209234">
      <w:bodyDiv w:val="1"/>
      <w:marLeft w:val="0"/>
      <w:marRight w:val="0"/>
      <w:marTop w:val="0"/>
      <w:marBottom w:val="0"/>
      <w:divBdr>
        <w:top w:val="none" w:sz="0" w:space="0" w:color="auto"/>
        <w:left w:val="none" w:sz="0" w:space="0" w:color="auto"/>
        <w:bottom w:val="none" w:sz="0" w:space="0" w:color="auto"/>
        <w:right w:val="none" w:sz="0" w:space="0" w:color="auto"/>
      </w:divBdr>
    </w:div>
    <w:div w:id="1400787225">
      <w:bodyDiv w:val="1"/>
      <w:marLeft w:val="0"/>
      <w:marRight w:val="0"/>
      <w:marTop w:val="0"/>
      <w:marBottom w:val="0"/>
      <w:divBdr>
        <w:top w:val="none" w:sz="0" w:space="0" w:color="auto"/>
        <w:left w:val="none" w:sz="0" w:space="0" w:color="auto"/>
        <w:bottom w:val="none" w:sz="0" w:space="0" w:color="auto"/>
        <w:right w:val="none" w:sz="0" w:space="0" w:color="auto"/>
      </w:divBdr>
    </w:div>
    <w:div w:id="1405252567">
      <w:bodyDiv w:val="1"/>
      <w:marLeft w:val="0"/>
      <w:marRight w:val="0"/>
      <w:marTop w:val="0"/>
      <w:marBottom w:val="0"/>
      <w:divBdr>
        <w:top w:val="none" w:sz="0" w:space="0" w:color="auto"/>
        <w:left w:val="none" w:sz="0" w:space="0" w:color="auto"/>
        <w:bottom w:val="none" w:sz="0" w:space="0" w:color="auto"/>
        <w:right w:val="none" w:sz="0" w:space="0" w:color="auto"/>
      </w:divBdr>
    </w:div>
    <w:div w:id="1408385245">
      <w:bodyDiv w:val="1"/>
      <w:marLeft w:val="0"/>
      <w:marRight w:val="0"/>
      <w:marTop w:val="0"/>
      <w:marBottom w:val="0"/>
      <w:divBdr>
        <w:top w:val="none" w:sz="0" w:space="0" w:color="auto"/>
        <w:left w:val="none" w:sz="0" w:space="0" w:color="auto"/>
        <w:bottom w:val="none" w:sz="0" w:space="0" w:color="auto"/>
        <w:right w:val="none" w:sz="0" w:space="0" w:color="auto"/>
      </w:divBdr>
    </w:div>
    <w:div w:id="1409036580">
      <w:bodyDiv w:val="1"/>
      <w:marLeft w:val="0"/>
      <w:marRight w:val="0"/>
      <w:marTop w:val="0"/>
      <w:marBottom w:val="0"/>
      <w:divBdr>
        <w:top w:val="none" w:sz="0" w:space="0" w:color="auto"/>
        <w:left w:val="none" w:sz="0" w:space="0" w:color="auto"/>
        <w:bottom w:val="none" w:sz="0" w:space="0" w:color="auto"/>
        <w:right w:val="none" w:sz="0" w:space="0" w:color="auto"/>
      </w:divBdr>
    </w:div>
    <w:div w:id="1409573194">
      <w:bodyDiv w:val="1"/>
      <w:marLeft w:val="0"/>
      <w:marRight w:val="0"/>
      <w:marTop w:val="0"/>
      <w:marBottom w:val="0"/>
      <w:divBdr>
        <w:top w:val="none" w:sz="0" w:space="0" w:color="auto"/>
        <w:left w:val="none" w:sz="0" w:space="0" w:color="auto"/>
        <w:bottom w:val="none" w:sz="0" w:space="0" w:color="auto"/>
        <w:right w:val="none" w:sz="0" w:space="0" w:color="auto"/>
      </w:divBdr>
    </w:div>
    <w:div w:id="1410497320">
      <w:bodyDiv w:val="1"/>
      <w:marLeft w:val="0"/>
      <w:marRight w:val="0"/>
      <w:marTop w:val="0"/>
      <w:marBottom w:val="0"/>
      <w:divBdr>
        <w:top w:val="none" w:sz="0" w:space="0" w:color="auto"/>
        <w:left w:val="none" w:sz="0" w:space="0" w:color="auto"/>
        <w:bottom w:val="none" w:sz="0" w:space="0" w:color="auto"/>
        <w:right w:val="none" w:sz="0" w:space="0" w:color="auto"/>
      </w:divBdr>
    </w:div>
    <w:div w:id="1414008027">
      <w:bodyDiv w:val="1"/>
      <w:marLeft w:val="0"/>
      <w:marRight w:val="0"/>
      <w:marTop w:val="0"/>
      <w:marBottom w:val="0"/>
      <w:divBdr>
        <w:top w:val="none" w:sz="0" w:space="0" w:color="auto"/>
        <w:left w:val="none" w:sz="0" w:space="0" w:color="auto"/>
        <w:bottom w:val="none" w:sz="0" w:space="0" w:color="auto"/>
        <w:right w:val="none" w:sz="0" w:space="0" w:color="auto"/>
      </w:divBdr>
    </w:div>
    <w:div w:id="1417096983">
      <w:bodyDiv w:val="1"/>
      <w:marLeft w:val="0"/>
      <w:marRight w:val="0"/>
      <w:marTop w:val="0"/>
      <w:marBottom w:val="0"/>
      <w:divBdr>
        <w:top w:val="none" w:sz="0" w:space="0" w:color="auto"/>
        <w:left w:val="none" w:sz="0" w:space="0" w:color="auto"/>
        <w:bottom w:val="none" w:sz="0" w:space="0" w:color="auto"/>
        <w:right w:val="none" w:sz="0" w:space="0" w:color="auto"/>
      </w:divBdr>
    </w:div>
    <w:div w:id="1421029342">
      <w:bodyDiv w:val="1"/>
      <w:marLeft w:val="0"/>
      <w:marRight w:val="0"/>
      <w:marTop w:val="0"/>
      <w:marBottom w:val="0"/>
      <w:divBdr>
        <w:top w:val="none" w:sz="0" w:space="0" w:color="auto"/>
        <w:left w:val="none" w:sz="0" w:space="0" w:color="auto"/>
        <w:bottom w:val="none" w:sz="0" w:space="0" w:color="auto"/>
        <w:right w:val="none" w:sz="0" w:space="0" w:color="auto"/>
      </w:divBdr>
    </w:div>
    <w:div w:id="1421757659">
      <w:bodyDiv w:val="1"/>
      <w:marLeft w:val="0"/>
      <w:marRight w:val="0"/>
      <w:marTop w:val="0"/>
      <w:marBottom w:val="0"/>
      <w:divBdr>
        <w:top w:val="none" w:sz="0" w:space="0" w:color="auto"/>
        <w:left w:val="none" w:sz="0" w:space="0" w:color="auto"/>
        <w:bottom w:val="none" w:sz="0" w:space="0" w:color="auto"/>
        <w:right w:val="none" w:sz="0" w:space="0" w:color="auto"/>
      </w:divBdr>
    </w:div>
    <w:div w:id="1422288845">
      <w:bodyDiv w:val="1"/>
      <w:marLeft w:val="0"/>
      <w:marRight w:val="0"/>
      <w:marTop w:val="0"/>
      <w:marBottom w:val="0"/>
      <w:divBdr>
        <w:top w:val="none" w:sz="0" w:space="0" w:color="auto"/>
        <w:left w:val="none" w:sz="0" w:space="0" w:color="auto"/>
        <w:bottom w:val="none" w:sz="0" w:space="0" w:color="auto"/>
        <w:right w:val="none" w:sz="0" w:space="0" w:color="auto"/>
      </w:divBdr>
    </w:div>
    <w:div w:id="1422876824">
      <w:bodyDiv w:val="1"/>
      <w:marLeft w:val="0"/>
      <w:marRight w:val="0"/>
      <w:marTop w:val="0"/>
      <w:marBottom w:val="0"/>
      <w:divBdr>
        <w:top w:val="none" w:sz="0" w:space="0" w:color="auto"/>
        <w:left w:val="none" w:sz="0" w:space="0" w:color="auto"/>
        <w:bottom w:val="none" w:sz="0" w:space="0" w:color="auto"/>
        <w:right w:val="none" w:sz="0" w:space="0" w:color="auto"/>
      </w:divBdr>
    </w:div>
    <w:div w:id="1423070274">
      <w:bodyDiv w:val="1"/>
      <w:marLeft w:val="0"/>
      <w:marRight w:val="0"/>
      <w:marTop w:val="0"/>
      <w:marBottom w:val="0"/>
      <w:divBdr>
        <w:top w:val="none" w:sz="0" w:space="0" w:color="auto"/>
        <w:left w:val="none" w:sz="0" w:space="0" w:color="auto"/>
        <w:bottom w:val="none" w:sz="0" w:space="0" w:color="auto"/>
        <w:right w:val="none" w:sz="0" w:space="0" w:color="auto"/>
      </w:divBdr>
    </w:div>
    <w:div w:id="1430001640">
      <w:bodyDiv w:val="1"/>
      <w:marLeft w:val="0"/>
      <w:marRight w:val="0"/>
      <w:marTop w:val="0"/>
      <w:marBottom w:val="0"/>
      <w:divBdr>
        <w:top w:val="none" w:sz="0" w:space="0" w:color="auto"/>
        <w:left w:val="none" w:sz="0" w:space="0" w:color="auto"/>
        <w:bottom w:val="none" w:sz="0" w:space="0" w:color="auto"/>
        <w:right w:val="none" w:sz="0" w:space="0" w:color="auto"/>
      </w:divBdr>
    </w:div>
    <w:div w:id="1431509891">
      <w:bodyDiv w:val="1"/>
      <w:marLeft w:val="0"/>
      <w:marRight w:val="0"/>
      <w:marTop w:val="0"/>
      <w:marBottom w:val="0"/>
      <w:divBdr>
        <w:top w:val="none" w:sz="0" w:space="0" w:color="auto"/>
        <w:left w:val="none" w:sz="0" w:space="0" w:color="auto"/>
        <w:bottom w:val="none" w:sz="0" w:space="0" w:color="auto"/>
        <w:right w:val="none" w:sz="0" w:space="0" w:color="auto"/>
      </w:divBdr>
    </w:div>
    <w:div w:id="1439057895">
      <w:bodyDiv w:val="1"/>
      <w:marLeft w:val="0"/>
      <w:marRight w:val="0"/>
      <w:marTop w:val="0"/>
      <w:marBottom w:val="0"/>
      <w:divBdr>
        <w:top w:val="none" w:sz="0" w:space="0" w:color="auto"/>
        <w:left w:val="none" w:sz="0" w:space="0" w:color="auto"/>
        <w:bottom w:val="none" w:sz="0" w:space="0" w:color="auto"/>
        <w:right w:val="none" w:sz="0" w:space="0" w:color="auto"/>
      </w:divBdr>
    </w:div>
    <w:div w:id="1440291948">
      <w:bodyDiv w:val="1"/>
      <w:marLeft w:val="0"/>
      <w:marRight w:val="0"/>
      <w:marTop w:val="0"/>
      <w:marBottom w:val="0"/>
      <w:divBdr>
        <w:top w:val="none" w:sz="0" w:space="0" w:color="auto"/>
        <w:left w:val="none" w:sz="0" w:space="0" w:color="auto"/>
        <w:bottom w:val="none" w:sz="0" w:space="0" w:color="auto"/>
        <w:right w:val="none" w:sz="0" w:space="0" w:color="auto"/>
      </w:divBdr>
    </w:div>
    <w:div w:id="1451969284">
      <w:bodyDiv w:val="1"/>
      <w:marLeft w:val="0"/>
      <w:marRight w:val="0"/>
      <w:marTop w:val="0"/>
      <w:marBottom w:val="0"/>
      <w:divBdr>
        <w:top w:val="none" w:sz="0" w:space="0" w:color="auto"/>
        <w:left w:val="none" w:sz="0" w:space="0" w:color="auto"/>
        <w:bottom w:val="none" w:sz="0" w:space="0" w:color="auto"/>
        <w:right w:val="none" w:sz="0" w:space="0" w:color="auto"/>
      </w:divBdr>
    </w:div>
    <w:div w:id="1455903453">
      <w:bodyDiv w:val="1"/>
      <w:marLeft w:val="0"/>
      <w:marRight w:val="0"/>
      <w:marTop w:val="0"/>
      <w:marBottom w:val="0"/>
      <w:divBdr>
        <w:top w:val="none" w:sz="0" w:space="0" w:color="auto"/>
        <w:left w:val="none" w:sz="0" w:space="0" w:color="auto"/>
        <w:bottom w:val="none" w:sz="0" w:space="0" w:color="auto"/>
        <w:right w:val="none" w:sz="0" w:space="0" w:color="auto"/>
      </w:divBdr>
    </w:div>
    <w:div w:id="1463226148">
      <w:bodyDiv w:val="1"/>
      <w:marLeft w:val="0"/>
      <w:marRight w:val="0"/>
      <w:marTop w:val="0"/>
      <w:marBottom w:val="0"/>
      <w:divBdr>
        <w:top w:val="none" w:sz="0" w:space="0" w:color="auto"/>
        <w:left w:val="none" w:sz="0" w:space="0" w:color="auto"/>
        <w:bottom w:val="none" w:sz="0" w:space="0" w:color="auto"/>
        <w:right w:val="none" w:sz="0" w:space="0" w:color="auto"/>
      </w:divBdr>
    </w:div>
    <w:div w:id="1463308939">
      <w:bodyDiv w:val="1"/>
      <w:marLeft w:val="0"/>
      <w:marRight w:val="0"/>
      <w:marTop w:val="0"/>
      <w:marBottom w:val="0"/>
      <w:divBdr>
        <w:top w:val="none" w:sz="0" w:space="0" w:color="auto"/>
        <w:left w:val="none" w:sz="0" w:space="0" w:color="auto"/>
        <w:bottom w:val="none" w:sz="0" w:space="0" w:color="auto"/>
        <w:right w:val="none" w:sz="0" w:space="0" w:color="auto"/>
      </w:divBdr>
    </w:div>
    <w:div w:id="1464810532">
      <w:bodyDiv w:val="1"/>
      <w:marLeft w:val="0"/>
      <w:marRight w:val="0"/>
      <w:marTop w:val="0"/>
      <w:marBottom w:val="0"/>
      <w:divBdr>
        <w:top w:val="none" w:sz="0" w:space="0" w:color="auto"/>
        <w:left w:val="none" w:sz="0" w:space="0" w:color="auto"/>
        <w:bottom w:val="none" w:sz="0" w:space="0" w:color="auto"/>
        <w:right w:val="none" w:sz="0" w:space="0" w:color="auto"/>
      </w:divBdr>
    </w:div>
    <w:div w:id="1466434106">
      <w:bodyDiv w:val="1"/>
      <w:marLeft w:val="0"/>
      <w:marRight w:val="0"/>
      <w:marTop w:val="0"/>
      <w:marBottom w:val="0"/>
      <w:divBdr>
        <w:top w:val="none" w:sz="0" w:space="0" w:color="auto"/>
        <w:left w:val="none" w:sz="0" w:space="0" w:color="auto"/>
        <w:bottom w:val="none" w:sz="0" w:space="0" w:color="auto"/>
        <w:right w:val="none" w:sz="0" w:space="0" w:color="auto"/>
      </w:divBdr>
    </w:div>
    <w:div w:id="1466466152">
      <w:bodyDiv w:val="1"/>
      <w:marLeft w:val="0"/>
      <w:marRight w:val="0"/>
      <w:marTop w:val="0"/>
      <w:marBottom w:val="0"/>
      <w:divBdr>
        <w:top w:val="none" w:sz="0" w:space="0" w:color="auto"/>
        <w:left w:val="none" w:sz="0" w:space="0" w:color="auto"/>
        <w:bottom w:val="none" w:sz="0" w:space="0" w:color="auto"/>
        <w:right w:val="none" w:sz="0" w:space="0" w:color="auto"/>
      </w:divBdr>
    </w:div>
    <w:div w:id="1469589170">
      <w:bodyDiv w:val="1"/>
      <w:marLeft w:val="0"/>
      <w:marRight w:val="0"/>
      <w:marTop w:val="0"/>
      <w:marBottom w:val="0"/>
      <w:divBdr>
        <w:top w:val="none" w:sz="0" w:space="0" w:color="auto"/>
        <w:left w:val="none" w:sz="0" w:space="0" w:color="auto"/>
        <w:bottom w:val="none" w:sz="0" w:space="0" w:color="auto"/>
        <w:right w:val="none" w:sz="0" w:space="0" w:color="auto"/>
      </w:divBdr>
    </w:div>
    <w:div w:id="1471480756">
      <w:bodyDiv w:val="1"/>
      <w:marLeft w:val="0"/>
      <w:marRight w:val="0"/>
      <w:marTop w:val="0"/>
      <w:marBottom w:val="0"/>
      <w:divBdr>
        <w:top w:val="none" w:sz="0" w:space="0" w:color="auto"/>
        <w:left w:val="none" w:sz="0" w:space="0" w:color="auto"/>
        <w:bottom w:val="none" w:sz="0" w:space="0" w:color="auto"/>
        <w:right w:val="none" w:sz="0" w:space="0" w:color="auto"/>
      </w:divBdr>
    </w:div>
    <w:div w:id="1471745871">
      <w:bodyDiv w:val="1"/>
      <w:marLeft w:val="0"/>
      <w:marRight w:val="0"/>
      <w:marTop w:val="0"/>
      <w:marBottom w:val="0"/>
      <w:divBdr>
        <w:top w:val="none" w:sz="0" w:space="0" w:color="auto"/>
        <w:left w:val="none" w:sz="0" w:space="0" w:color="auto"/>
        <w:bottom w:val="none" w:sz="0" w:space="0" w:color="auto"/>
        <w:right w:val="none" w:sz="0" w:space="0" w:color="auto"/>
      </w:divBdr>
    </w:div>
    <w:div w:id="1472019914">
      <w:bodyDiv w:val="1"/>
      <w:marLeft w:val="0"/>
      <w:marRight w:val="0"/>
      <w:marTop w:val="0"/>
      <w:marBottom w:val="0"/>
      <w:divBdr>
        <w:top w:val="none" w:sz="0" w:space="0" w:color="auto"/>
        <w:left w:val="none" w:sz="0" w:space="0" w:color="auto"/>
        <w:bottom w:val="none" w:sz="0" w:space="0" w:color="auto"/>
        <w:right w:val="none" w:sz="0" w:space="0" w:color="auto"/>
      </w:divBdr>
    </w:div>
    <w:div w:id="1475098084">
      <w:bodyDiv w:val="1"/>
      <w:marLeft w:val="0"/>
      <w:marRight w:val="0"/>
      <w:marTop w:val="0"/>
      <w:marBottom w:val="0"/>
      <w:divBdr>
        <w:top w:val="none" w:sz="0" w:space="0" w:color="auto"/>
        <w:left w:val="none" w:sz="0" w:space="0" w:color="auto"/>
        <w:bottom w:val="none" w:sz="0" w:space="0" w:color="auto"/>
        <w:right w:val="none" w:sz="0" w:space="0" w:color="auto"/>
      </w:divBdr>
    </w:div>
    <w:div w:id="1476530197">
      <w:bodyDiv w:val="1"/>
      <w:marLeft w:val="0"/>
      <w:marRight w:val="0"/>
      <w:marTop w:val="0"/>
      <w:marBottom w:val="0"/>
      <w:divBdr>
        <w:top w:val="none" w:sz="0" w:space="0" w:color="auto"/>
        <w:left w:val="none" w:sz="0" w:space="0" w:color="auto"/>
        <w:bottom w:val="none" w:sz="0" w:space="0" w:color="auto"/>
        <w:right w:val="none" w:sz="0" w:space="0" w:color="auto"/>
      </w:divBdr>
    </w:div>
    <w:div w:id="1478912671">
      <w:bodyDiv w:val="1"/>
      <w:marLeft w:val="0"/>
      <w:marRight w:val="0"/>
      <w:marTop w:val="0"/>
      <w:marBottom w:val="0"/>
      <w:divBdr>
        <w:top w:val="none" w:sz="0" w:space="0" w:color="auto"/>
        <w:left w:val="none" w:sz="0" w:space="0" w:color="auto"/>
        <w:bottom w:val="none" w:sz="0" w:space="0" w:color="auto"/>
        <w:right w:val="none" w:sz="0" w:space="0" w:color="auto"/>
      </w:divBdr>
    </w:div>
    <w:div w:id="1483042102">
      <w:bodyDiv w:val="1"/>
      <w:marLeft w:val="0"/>
      <w:marRight w:val="0"/>
      <w:marTop w:val="0"/>
      <w:marBottom w:val="0"/>
      <w:divBdr>
        <w:top w:val="none" w:sz="0" w:space="0" w:color="auto"/>
        <w:left w:val="none" w:sz="0" w:space="0" w:color="auto"/>
        <w:bottom w:val="none" w:sz="0" w:space="0" w:color="auto"/>
        <w:right w:val="none" w:sz="0" w:space="0" w:color="auto"/>
      </w:divBdr>
    </w:div>
    <w:div w:id="1484003476">
      <w:bodyDiv w:val="1"/>
      <w:marLeft w:val="0"/>
      <w:marRight w:val="0"/>
      <w:marTop w:val="0"/>
      <w:marBottom w:val="0"/>
      <w:divBdr>
        <w:top w:val="none" w:sz="0" w:space="0" w:color="auto"/>
        <w:left w:val="none" w:sz="0" w:space="0" w:color="auto"/>
        <w:bottom w:val="none" w:sz="0" w:space="0" w:color="auto"/>
        <w:right w:val="none" w:sz="0" w:space="0" w:color="auto"/>
      </w:divBdr>
    </w:div>
    <w:div w:id="1486387529">
      <w:bodyDiv w:val="1"/>
      <w:marLeft w:val="0"/>
      <w:marRight w:val="0"/>
      <w:marTop w:val="0"/>
      <w:marBottom w:val="0"/>
      <w:divBdr>
        <w:top w:val="none" w:sz="0" w:space="0" w:color="auto"/>
        <w:left w:val="none" w:sz="0" w:space="0" w:color="auto"/>
        <w:bottom w:val="none" w:sz="0" w:space="0" w:color="auto"/>
        <w:right w:val="none" w:sz="0" w:space="0" w:color="auto"/>
      </w:divBdr>
    </w:div>
    <w:div w:id="1487236312">
      <w:bodyDiv w:val="1"/>
      <w:marLeft w:val="0"/>
      <w:marRight w:val="0"/>
      <w:marTop w:val="0"/>
      <w:marBottom w:val="0"/>
      <w:divBdr>
        <w:top w:val="none" w:sz="0" w:space="0" w:color="auto"/>
        <w:left w:val="none" w:sz="0" w:space="0" w:color="auto"/>
        <w:bottom w:val="none" w:sz="0" w:space="0" w:color="auto"/>
        <w:right w:val="none" w:sz="0" w:space="0" w:color="auto"/>
      </w:divBdr>
    </w:div>
    <w:div w:id="1487936797">
      <w:bodyDiv w:val="1"/>
      <w:marLeft w:val="0"/>
      <w:marRight w:val="0"/>
      <w:marTop w:val="0"/>
      <w:marBottom w:val="0"/>
      <w:divBdr>
        <w:top w:val="none" w:sz="0" w:space="0" w:color="auto"/>
        <w:left w:val="none" w:sz="0" w:space="0" w:color="auto"/>
        <w:bottom w:val="none" w:sz="0" w:space="0" w:color="auto"/>
        <w:right w:val="none" w:sz="0" w:space="0" w:color="auto"/>
      </w:divBdr>
    </w:div>
    <w:div w:id="1493065487">
      <w:bodyDiv w:val="1"/>
      <w:marLeft w:val="0"/>
      <w:marRight w:val="0"/>
      <w:marTop w:val="0"/>
      <w:marBottom w:val="0"/>
      <w:divBdr>
        <w:top w:val="none" w:sz="0" w:space="0" w:color="auto"/>
        <w:left w:val="none" w:sz="0" w:space="0" w:color="auto"/>
        <w:bottom w:val="none" w:sz="0" w:space="0" w:color="auto"/>
        <w:right w:val="none" w:sz="0" w:space="0" w:color="auto"/>
      </w:divBdr>
    </w:div>
    <w:div w:id="1497456475">
      <w:bodyDiv w:val="1"/>
      <w:marLeft w:val="0"/>
      <w:marRight w:val="0"/>
      <w:marTop w:val="0"/>
      <w:marBottom w:val="0"/>
      <w:divBdr>
        <w:top w:val="none" w:sz="0" w:space="0" w:color="auto"/>
        <w:left w:val="none" w:sz="0" w:space="0" w:color="auto"/>
        <w:bottom w:val="none" w:sz="0" w:space="0" w:color="auto"/>
        <w:right w:val="none" w:sz="0" w:space="0" w:color="auto"/>
      </w:divBdr>
    </w:div>
    <w:div w:id="1499232886">
      <w:bodyDiv w:val="1"/>
      <w:marLeft w:val="0"/>
      <w:marRight w:val="0"/>
      <w:marTop w:val="0"/>
      <w:marBottom w:val="0"/>
      <w:divBdr>
        <w:top w:val="none" w:sz="0" w:space="0" w:color="auto"/>
        <w:left w:val="none" w:sz="0" w:space="0" w:color="auto"/>
        <w:bottom w:val="none" w:sz="0" w:space="0" w:color="auto"/>
        <w:right w:val="none" w:sz="0" w:space="0" w:color="auto"/>
      </w:divBdr>
    </w:div>
    <w:div w:id="1502814368">
      <w:bodyDiv w:val="1"/>
      <w:marLeft w:val="0"/>
      <w:marRight w:val="0"/>
      <w:marTop w:val="0"/>
      <w:marBottom w:val="0"/>
      <w:divBdr>
        <w:top w:val="none" w:sz="0" w:space="0" w:color="auto"/>
        <w:left w:val="none" w:sz="0" w:space="0" w:color="auto"/>
        <w:bottom w:val="none" w:sz="0" w:space="0" w:color="auto"/>
        <w:right w:val="none" w:sz="0" w:space="0" w:color="auto"/>
      </w:divBdr>
    </w:div>
    <w:div w:id="1503621826">
      <w:bodyDiv w:val="1"/>
      <w:marLeft w:val="0"/>
      <w:marRight w:val="0"/>
      <w:marTop w:val="0"/>
      <w:marBottom w:val="0"/>
      <w:divBdr>
        <w:top w:val="none" w:sz="0" w:space="0" w:color="auto"/>
        <w:left w:val="none" w:sz="0" w:space="0" w:color="auto"/>
        <w:bottom w:val="none" w:sz="0" w:space="0" w:color="auto"/>
        <w:right w:val="none" w:sz="0" w:space="0" w:color="auto"/>
      </w:divBdr>
    </w:div>
    <w:div w:id="1508404073">
      <w:bodyDiv w:val="1"/>
      <w:marLeft w:val="0"/>
      <w:marRight w:val="0"/>
      <w:marTop w:val="0"/>
      <w:marBottom w:val="0"/>
      <w:divBdr>
        <w:top w:val="none" w:sz="0" w:space="0" w:color="auto"/>
        <w:left w:val="none" w:sz="0" w:space="0" w:color="auto"/>
        <w:bottom w:val="none" w:sz="0" w:space="0" w:color="auto"/>
        <w:right w:val="none" w:sz="0" w:space="0" w:color="auto"/>
      </w:divBdr>
    </w:div>
    <w:div w:id="1513570322">
      <w:bodyDiv w:val="1"/>
      <w:marLeft w:val="0"/>
      <w:marRight w:val="0"/>
      <w:marTop w:val="0"/>
      <w:marBottom w:val="0"/>
      <w:divBdr>
        <w:top w:val="none" w:sz="0" w:space="0" w:color="auto"/>
        <w:left w:val="none" w:sz="0" w:space="0" w:color="auto"/>
        <w:bottom w:val="none" w:sz="0" w:space="0" w:color="auto"/>
        <w:right w:val="none" w:sz="0" w:space="0" w:color="auto"/>
      </w:divBdr>
    </w:div>
    <w:div w:id="1516189837">
      <w:bodyDiv w:val="1"/>
      <w:marLeft w:val="0"/>
      <w:marRight w:val="0"/>
      <w:marTop w:val="0"/>
      <w:marBottom w:val="0"/>
      <w:divBdr>
        <w:top w:val="none" w:sz="0" w:space="0" w:color="auto"/>
        <w:left w:val="none" w:sz="0" w:space="0" w:color="auto"/>
        <w:bottom w:val="none" w:sz="0" w:space="0" w:color="auto"/>
        <w:right w:val="none" w:sz="0" w:space="0" w:color="auto"/>
      </w:divBdr>
    </w:div>
    <w:div w:id="1520121480">
      <w:bodyDiv w:val="1"/>
      <w:marLeft w:val="0"/>
      <w:marRight w:val="0"/>
      <w:marTop w:val="0"/>
      <w:marBottom w:val="0"/>
      <w:divBdr>
        <w:top w:val="none" w:sz="0" w:space="0" w:color="auto"/>
        <w:left w:val="none" w:sz="0" w:space="0" w:color="auto"/>
        <w:bottom w:val="none" w:sz="0" w:space="0" w:color="auto"/>
        <w:right w:val="none" w:sz="0" w:space="0" w:color="auto"/>
      </w:divBdr>
    </w:div>
    <w:div w:id="1522284898">
      <w:bodyDiv w:val="1"/>
      <w:marLeft w:val="0"/>
      <w:marRight w:val="0"/>
      <w:marTop w:val="0"/>
      <w:marBottom w:val="0"/>
      <w:divBdr>
        <w:top w:val="none" w:sz="0" w:space="0" w:color="auto"/>
        <w:left w:val="none" w:sz="0" w:space="0" w:color="auto"/>
        <w:bottom w:val="none" w:sz="0" w:space="0" w:color="auto"/>
        <w:right w:val="none" w:sz="0" w:space="0" w:color="auto"/>
      </w:divBdr>
    </w:div>
    <w:div w:id="1522746700">
      <w:bodyDiv w:val="1"/>
      <w:marLeft w:val="0"/>
      <w:marRight w:val="0"/>
      <w:marTop w:val="0"/>
      <w:marBottom w:val="0"/>
      <w:divBdr>
        <w:top w:val="none" w:sz="0" w:space="0" w:color="auto"/>
        <w:left w:val="none" w:sz="0" w:space="0" w:color="auto"/>
        <w:bottom w:val="none" w:sz="0" w:space="0" w:color="auto"/>
        <w:right w:val="none" w:sz="0" w:space="0" w:color="auto"/>
      </w:divBdr>
    </w:div>
    <w:div w:id="1523547116">
      <w:bodyDiv w:val="1"/>
      <w:marLeft w:val="0"/>
      <w:marRight w:val="0"/>
      <w:marTop w:val="0"/>
      <w:marBottom w:val="0"/>
      <w:divBdr>
        <w:top w:val="none" w:sz="0" w:space="0" w:color="auto"/>
        <w:left w:val="none" w:sz="0" w:space="0" w:color="auto"/>
        <w:bottom w:val="none" w:sz="0" w:space="0" w:color="auto"/>
        <w:right w:val="none" w:sz="0" w:space="0" w:color="auto"/>
      </w:divBdr>
    </w:div>
    <w:div w:id="1524629914">
      <w:bodyDiv w:val="1"/>
      <w:marLeft w:val="0"/>
      <w:marRight w:val="0"/>
      <w:marTop w:val="0"/>
      <w:marBottom w:val="0"/>
      <w:divBdr>
        <w:top w:val="none" w:sz="0" w:space="0" w:color="auto"/>
        <w:left w:val="none" w:sz="0" w:space="0" w:color="auto"/>
        <w:bottom w:val="none" w:sz="0" w:space="0" w:color="auto"/>
        <w:right w:val="none" w:sz="0" w:space="0" w:color="auto"/>
      </w:divBdr>
    </w:div>
    <w:div w:id="1526866404">
      <w:bodyDiv w:val="1"/>
      <w:marLeft w:val="0"/>
      <w:marRight w:val="0"/>
      <w:marTop w:val="0"/>
      <w:marBottom w:val="0"/>
      <w:divBdr>
        <w:top w:val="none" w:sz="0" w:space="0" w:color="auto"/>
        <w:left w:val="none" w:sz="0" w:space="0" w:color="auto"/>
        <w:bottom w:val="none" w:sz="0" w:space="0" w:color="auto"/>
        <w:right w:val="none" w:sz="0" w:space="0" w:color="auto"/>
      </w:divBdr>
    </w:div>
    <w:div w:id="1528058123">
      <w:bodyDiv w:val="1"/>
      <w:marLeft w:val="0"/>
      <w:marRight w:val="0"/>
      <w:marTop w:val="0"/>
      <w:marBottom w:val="0"/>
      <w:divBdr>
        <w:top w:val="none" w:sz="0" w:space="0" w:color="auto"/>
        <w:left w:val="none" w:sz="0" w:space="0" w:color="auto"/>
        <w:bottom w:val="none" w:sz="0" w:space="0" w:color="auto"/>
        <w:right w:val="none" w:sz="0" w:space="0" w:color="auto"/>
      </w:divBdr>
    </w:div>
    <w:div w:id="1529753564">
      <w:bodyDiv w:val="1"/>
      <w:marLeft w:val="0"/>
      <w:marRight w:val="0"/>
      <w:marTop w:val="0"/>
      <w:marBottom w:val="0"/>
      <w:divBdr>
        <w:top w:val="none" w:sz="0" w:space="0" w:color="auto"/>
        <w:left w:val="none" w:sz="0" w:space="0" w:color="auto"/>
        <w:bottom w:val="none" w:sz="0" w:space="0" w:color="auto"/>
        <w:right w:val="none" w:sz="0" w:space="0" w:color="auto"/>
      </w:divBdr>
    </w:div>
    <w:div w:id="1531143501">
      <w:bodyDiv w:val="1"/>
      <w:marLeft w:val="0"/>
      <w:marRight w:val="0"/>
      <w:marTop w:val="0"/>
      <w:marBottom w:val="0"/>
      <w:divBdr>
        <w:top w:val="none" w:sz="0" w:space="0" w:color="auto"/>
        <w:left w:val="none" w:sz="0" w:space="0" w:color="auto"/>
        <w:bottom w:val="none" w:sz="0" w:space="0" w:color="auto"/>
        <w:right w:val="none" w:sz="0" w:space="0" w:color="auto"/>
      </w:divBdr>
    </w:div>
    <w:div w:id="1535387808">
      <w:bodyDiv w:val="1"/>
      <w:marLeft w:val="0"/>
      <w:marRight w:val="0"/>
      <w:marTop w:val="0"/>
      <w:marBottom w:val="0"/>
      <w:divBdr>
        <w:top w:val="none" w:sz="0" w:space="0" w:color="auto"/>
        <w:left w:val="none" w:sz="0" w:space="0" w:color="auto"/>
        <w:bottom w:val="none" w:sz="0" w:space="0" w:color="auto"/>
        <w:right w:val="none" w:sz="0" w:space="0" w:color="auto"/>
      </w:divBdr>
    </w:div>
    <w:div w:id="1536503550">
      <w:bodyDiv w:val="1"/>
      <w:marLeft w:val="0"/>
      <w:marRight w:val="0"/>
      <w:marTop w:val="0"/>
      <w:marBottom w:val="0"/>
      <w:divBdr>
        <w:top w:val="none" w:sz="0" w:space="0" w:color="auto"/>
        <w:left w:val="none" w:sz="0" w:space="0" w:color="auto"/>
        <w:bottom w:val="none" w:sz="0" w:space="0" w:color="auto"/>
        <w:right w:val="none" w:sz="0" w:space="0" w:color="auto"/>
      </w:divBdr>
    </w:div>
    <w:div w:id="1538620916">
      <w:bodyDiv w:val="1"/>
      <w:marLeft w:val="0"/>
      <w:marRight w:val="0"/>
      <w:marTop w:val="0"/>
      <w:marBottom w:val="0"/>
      <w:divBdr>
        <w:top w:val="none" w:sz="0" w:space="0" w:color="auto"/>
        <w:left w:val="none" w:sz="0" w:space="0" w:color="auto"/>
        <w:bottom w:val="none" w:sz="0" w:space="0" w:color="auto"/>
        <w:right w:val="none" w:sz="0" w:space="0" w:color="auto"/>
      </w:divBdr>
    </w:div>
    <w:div w:id="1549099404">
      <w:bodyDiv w:val="1"/>
      <w:marLeft w:val="0"/>
      <w:marRight w:val="0"/>
      <w:marTop w:val="0"/>
      <w:marBottom w:val="0"/>
      <w:divBdr>
        <w:top w:val="none" w:sz="0" w:space="0" w:color="auto"/>
        <w:left w:val="none" w:sz="0" w:space="0" w:color="auto"/>
        <w:bottom w:val="none" w:sz="0" w:space="0" w:color="auto"/>
        <w:right w:val="none" w:sz="0" w:space="0" w:color="auto"/>
      </w:divBdr>
    </w:div>
    <w:div w:id="1552376169">
      <w:bodyDiv w:val="1"/>
      <w:marLeft w:val="0"/>
      <w:marRight w:val="0"/>
      <w:marTop w:val="0"/>
      <w:marBottom w:val="0"/>
      <w:divBdr>
        <w:top w:val="none" w:sz="0" w:space="0" w:color="auto"/>
        <w:left w:val="none" w:sz="0" w:space="0" w:color="auto"/>
        <w:bottom w:val="none" w:sz="0" w:space="0" w:color="auto"/>
        <w:right w:val="none" w:sz="0" w:space="0" w:color="auto"/>
      </w:divBdr>
    </w:div>
    <w:div w:id="1557353801">
      <w:bodyDiv w:val="1"/>
      <w:marLeft w:val="0"/>
      <w:marRight w:val="0"/>
      <w:marTop w:val="0"/>
      <w:marBottom w:val="0"/>
      <w:divBdr>
        <w:top w:val="none" w:sz="0" w:space="0" w:color="auto"/>
        <w:left w:val="none" w:sz="0" w:space="0" w:color="auto"/>
        <w:bottom w:val="none" w:sz="0" w:space="0" w:color="auto"/>
        <w:right w:val="none" w:sz="0" w:space="0" w:color="auto"/>
      </w:divBdr>
    </w:div>
    <w:div w:id="1557619684">
      <w:bodyDiv w:val="1"/>
      <w:marLeft w:val="0"/>
      <w:marRight w:val="0"/>
      <w:marTop w:val="0"/>
      <w:marBottom w:val="0"/>
      <w:divBdr>
        <w:top w:val="none" w:sz="0" w:space="0" w:color="auto"/>
        <w:left w:val="none" w:sz="0" w:space="0" w:color="auto"/>
        <w:bottom w:val="none" w:sz="0" w:space="0" w:color="auto"/>
        <w:right w:val="none" w:sz="0" w:space="0" w:color="auto"/>
      </w:divBdr>
    </w:div>
    <w:div w:id="1558082383">
      <w:bodyDiv w:val="1"/>
      <w:marLeft w:val="0"/>
      <w:marRight w:val="0"/>
      <w:marTop w:val="0"/>
      <w:marBottom w:val="0"/>
      <w:divBdr>
        <w:top w:val="none" w:sz="0" w:space="0" w:color="auto"/>
        <w:left w:val="none" w:sz="0" w:space="0" w:color="auto"/>
        <w:bottom w:val="none" w:sz="0" w:space="0" w:color="auto"/>
        <w:right w:val="none" w:sz="0" w:space="0" w:color="auto"/>
      </w:divBdr>
    </w:div>
    <w:div w:id="1560559234">
      <w:bodyDiv w:val="1"/>
      <w:marLeft w:val="0"/>
      <w:marRight w:val="0"/>
      <w:marTop w:val="0"/>
      <w:marBottom w:val="0"/>
      <w:divBdr>
        <w:top w:val="none" w:sz="0" w:space="0" w:color="auto"/>
        <w:left w:val="none" w:sz="0" w:space="0" w:color="auto"/>
        <w:bottom w:val="none" w:sz="0" w:space="0" w:color="auto"/>
        <w:right w:val="none" w:sz="0" w:space="0" w:color="auto"/>
      </w:divBdr>
    </w:div>
    <w:div w:id="1570115636">
      <w:bodyDiv w:val="1"/>
      <w:marLeft w:val="0"/>
      <w:marRight w:val="0"/>
      <w:marTop w:val="0"/>
      <w:marBottom w:val="0"/>
      <w:divBdr>
        <w:top w:val="none" w:sz="0" w:space="0" w:color="auto"/>
        <w:left w:val="none" w:sz="0" w:space="0" w:color="auto"/>
        <w:bottom w:val="none" w:sz="0" w:space="0" w:color="auto"/>
        <w:right w:val="none" w:sz="0" w:space="0" w:color="auto"/>
      </w:divBdr>
    </w:div>
    <w:div w:id="1570262588">
      <w:bodyDiv w:val="1"/>
      <w:marLeft w:val="0"/>
      <w:marRight w:val="0"/>
      <w:marTop w:val="0"/>
      <w:marBottom w:val="0"/>
      <w:divBdr>
        <w:top w:val="none" w:sz="0" w:space="0" w:color="auto"/>
        <w:left w:val="none" w:sz="0" w:space="0" w:color="auto"/>
        <w:bottom w:val="none" w:sz="0" w:space="0" w:color="auto"/>
        <w:right w:val="none" w:sz="0" w:space="0" w:color="auto"/>
      </w:divBdr>
    </w:div>
    <w:div w:id="1572815831">
      <w:bodyDiv w:val="1"/>
      <w:marLeft w:val="0"/>
      <w:marRight w:val="0"/>
      <w:marTop w:val="0"/>
      <w:marBottom w:val="0"/>
      <w:divBdr>
        <w:top w:val="none" w:sz="0" w:space="0" w:color="auto"/>
        <w:left w:val="none" w:sz="0" w:space="0" w:color="auto"/>
        <w:bottom w:val="none" w:sz="0" w:space="0" w:color="auto"/>
        <w:right w:val="none" w:sz="0" w:space="0" w:color="auto"/>
      </w:divBdr>
    </w:div>
    <w:div w:id="1576666949">
      <w:bodyDiv w:val="1"/>
      <w:marLeft w:val="0"/>
      <w:marRight w:val="0"/>
      <w:marTop w:val="0"/>
      <w:marBottom w:val="0"/>
      <w:divBdr>
        <w:top w:val="none" w:sz="0" w:space="0" w:color="auto"/>
        <w:left w:val="none" w:sz="0" w:space="0" w:color="auto"/>
        <w:bottom w:val="none" w:sz="0" w:space="0" w:color="auto"/>
        <w:right w:val="none" w:sz="0" w:space="0" w:color="auto"/>
      </w:divBdr>
    </w:div>
    <w:div w:id="1577012279">
      <w:bodyDiv w:val="1"/>
      <w:marLeft w:val="0"/>
      <w:marRight w:val="0"/>
      <w:marTop w:val="0"/>
      <w:marBottom w:val="0"/>
      <w:divBdr>
        <w:top w:val="none" w:sz="0" w:space="0" w:color="auto"/>
        <w:left w:val="none" w:sz="0" w:space="0" w:color="auto"/>
        <w:bottom w:val="none" w:sz="0" w:space="0" w:color="auto"/>
        <w:right w:val="none" w:sz="0" w:space="0" w:color="auto"/>
      </w:divBdr>
    </w:div>
    <w:div w:id="1578518387">
      <w:bodyDiv w:val="1"/>
      <w:marLeft w:val="0"/>
      <w:marRight w:val="0"/>
      <w:marTop w:val="0"/>
      <w:marBottom w:val="0"/>
      <w:divBdr>
        <w:top w:val="none" w:sz="0" w:space="0" w:color="auto"/>
        <w:left w:val="none" w:sz="0" w:space="0" w:color="auto"/>
        <w:bottom w:val="none" w:sz="0" w:space="0" w:color="auto"/>
        <w:right w:val="none" w:sz="0" w:space="0" w:color="auto"/>
      </w:divBdr>
    </w:div>
    <w:div w:id="1578858577">
      <w:bodyDiv w:val="1"/>
      <w:marLeft w:val="0"/>
      <w:marRight w:val="0"/>
      <w:marTop w:val="0"/>
      <w:marBottom w:val="0"/>
      <w:divBdr>
        <w:top w:val="none" w:sz="0" w:space="0" w:color="auto"/>
        <w:left w:val="none" w:sz="0" w:space="0" w:color="auto"/>
        <w:bottom w:val="none" w:sz="0" w:space="0" w:color="auto"/>
        <w:right w:val="none" w:sz="0" w:space="0" w:color="auto"/>
      </w:divBdr>
    </w:div>
    <w:div w:id="1595279573">
      <w:bodyDiv w:val="1"/>
      <w:marLeft w:val="0"/>
      <w:marRight w:val="0"/>
      <w:marTop w:val="0"/>
      <w:marBottom w:val="0"/>
      <w:divBdr>
        <w:top w:val="none" w:sz="0" w:space="0" w:color="auto"/>
        <w:left w:val="none" w:sz="0" w:space="0" w:color="auto"/>
        <w:bottom w:val="none" w:sz="0" w:space="0" w:color="auto"/>
        <w:right w:val="none" w:sz="0" w:space="0" w:color="auto"/>
      </w:divBdr>
    </w:div>
    <w:div w:id="1595283622">
      <w:bodyDiv w:val="1"/>
      <w:marLeft w:val="0"/>
      <w:marRight w:val="0"/>
      <w:marTop w:val="0"/>
      <w:marBottom w:val="0"/>
      <w:divBdr>
        <w:top w:val="none" w:sz="0" w:space="0" w:color="auto"/>
        <w:left w:val="none" w:sz="0" w:space="0" w:color="auto"/>
        <w:bottom w:val="none" w:sz="0" w:space="0" w:color="auto"/>
        <w:right w:val="none" w:sz="0" w:space="0" w:color="auto"/>
      </w:divBdr>
    </w:div>
    <w:div w:id="1596981886">
      <w:bodyDiv w:val="1"/>
      <w:marLeft w:val="0"/>
      <w:marRight w:val="0"/>
      <w:marTop w:val="0"/>
      <w:marBottom w:val="0"/>
      <w:divBdr>
        <w:top w:val="none" w:sz="0" w:space="0" w:color="auto"/>
        <w:left w:val="none" w:sz="0" w:space="0" w:color="auto"/>
        <w:bottom w:val="none" w:sz="0" w:space="0" w:color="auto"/>
        <w:right w:val="none" w:sz="0" w:space="0" w:color="auto"/>
      </w:divBdr>
    </w:div>
    <w:div w:id="1610576323">
      <w:bodyDiv w:val="1"/>
      <w:marLeft w:val="0"/>
      <w:marRight w:val="0"/>
      <w:marTop w:val="0"/>
      <w:marBottom w:val="0"/>
      <w:divBdr>
        <w:top w:val="none" w:sz="0" w:space="0" w:color="auto"/>
        <w:left w:val="none" w:sz="0" w:space="0" w:color="auto"/>
        <w:bottom w:val="none" w:sz="0" w:space="0" w:color="auto"/>
        <w:right w:val="none" w:sz="0" w:space="0" w:color="auto"/>
      </w:divBdr>
    </w:div>
    <w:div w:id="1613367090">
      <w:bodyDiv w:val="1"/>
      <w:marLeft w:val="0"/>
      <w:marRight w:val="0"/>
      <w:marTop w:val="0"/>
      <w:marBottom w:val="0"/>
      <w:divBdr>
        <w:top w:val="none" w:sz="0" w:space="0" w:color="auto"/>
        <w:left w:val="none" w:sz="0" w:space="0" w:color="auto"/>
        <w:bottom w:val="none" w:sz="0" w:space="0" w:color="auto"/>
        <w:right w:val="none" w:sz="0" w:space="0" w:color="auto"/>
      </w:divBdr>
    </w:div>
    <w:div w:id="1618754415">
      <w:bodyDiv w:val="1"/>
      <w:marLeft w:val="0"/>
      <w:marRight w:val="0"/>
      <w:marTop w:val="0"/>
      <w:marBottom w:val="0"/>
      <w:divBdr>
        <w:top w:val="none" w:sz="0" w:space="0" w:color="auto"/>
        <w:left w:val="none" w:sz="0" w:space="0" w:color="auto"/>
        <w:bottom w:val="none" w:sz="0" w:space="0" w:color="auto"/>
        <w:right w:val="none" w:sz="0" w:space="0" w:color="auto"/>
      </w:divBdr>
    </w:div>
    <w:div w:id="1621497746">
      <w:bodyDiv w:val="1"/>
      <w:marLeft w:val="0"/>
      <w:marRight w:val="0"/>
      <w:marTop w:val="0"/>
      <w:marBottom w:val="0"/>
      <w:divBdr>
        <w:top w:val="none" w:sz="0" w:space="0" w:color="auto"/>
        <w:left w:val="none" w:sz="0" w:space="0" w:color="auto"/>
        <w:bottom w:val="none" w:sz="0" w:space="0" w:color="auto"/>
        <w:right w:val="none" w:sz="0" w:space="0" w:color="auto"/>
      </w:divBdr>
    </w:div>
    <w:div w:id="1621691873">
      <w:bodyDiv w:val="1"/>
      <w:marLeft w:val="0"/>
      <w:marRight w:val="0"/>
      <w:marTop w:val="0"/>
      <w:marBottom w:val="0"/>
      <w:divBdr>
        <w:top w:val="none" w:sz="0" w:space="0" w:color="auto"/>
        <w:left w:val="none" w:sz="0" w:space="0" w:color="auto"/>
        <w:bottom w:val="none" w:sz="0" w:space="0" w:color="auto"/>
        <w:right w:val="none" w:sz="0" w:space="0" w:color="auto"/>
      </w:divBdr>
    </w:div>
    <w:div w:id="1622760728">
      <w:bodyDiv w:val="1"/>
      <w:marLeft w:val="0"/>
      <w:marRight w:val="0"/>
      <w:marTop w:val="0"/>
      <w:marBottom w:val="0"/>
      <w:divBdr>
        <w:top w:val="none" w:sz="0" w:space="0" w:color="auto"/>
        <w:left w:val="none" w:sz="0" w:space="0" w:color="auto"/>
        <w:bottom w:val="none" w:sz="0" w:space="0" w:color="auto"/>
        <w:right w:val="none" w:sz="0" w:space="0" w:color="auto"/>
      </w:divBdr>
    </w:div>
    <w:div w:id="1632856188">
      <w:bodyDiv w:val="1"/>
      <w:marLeft w:val="0"/>
      <w:marRight w:val="0"/>
      <w:marTop w:val="0"/>
      <w:marBottom w:val="0"/>
      <w:divBdr>
        <w:top w:val="none" w:sz="0" w:space="0" w:color="auto"/>
        <w:left w:val="none" w:sz="0" w:space="0" w:color="auto"/>
        <w:bottom w:val="none" w:sz="0" w:space="0" w:color="auto"/>
        <w:right w:val="none" w:sz="0" w:space="0" w:color="auto"/>
      </w:divBdr>
    </w:div>
    <w:div w:id="1637251331">
      <w:bodyDiv w:val="1"/>
      <w:marLeft w:val="0"/>
      <w:marRight w:val="0"/>
      <w:marTop w:val="0"/>
      <w:marBottom w:val="0"/>
      <w:divBdr>
        <w:top w:val="none" w:sz="0" w:space="0" w:color="auto"/>
        <w:left w:val="none" w:sz="0" w:space="0" w:color="auto"/>
        <w:bottom w:val="none" w:sz="0" w:space="0" w:color="auto"/>
        <w:right w:val="none" w:sz="0" w:space="0" w:color="auto"/>
      </w:divBdr>
    </w:div>
    <w:div w:id="1637685362">
      <w:bodyDiv w:val="1"/>
      <w:marLeft w:val="0"/>
      <w:marRight w:val="0"/>
      <w:marTop w:val="0"/>
      <w:marBottom w:val="0"/>
      <w:divBdr>
        <w:top w:val="none" w:sz="0" w:space="0" w:color="auto"/>
        <w:left w:val="none" w:sz="0" w:space="0" w:color="auto"/>
        <w:bottom w:val="none" w:sz="0" w:space="0" w:color="auto"/>
        <w:right w:val="none" w:sz="0" w:space="0" w:color="auto"/>
      </w:divBdr>
    </w:div>
    <w:div w:id="1640568173">
      <w:bodyDiv w:val="1"/>
      <w:marLeft w:val="0"/>
      <w:marRight w:val="0"/>
      <w:marTop w:val="0"/>
      <w:marBottom w:val="0"/>
      <w:divBdr>
        <w:top w:val="none" w:sz="0" w:space="0" w:color="auto"/>
        <w:left w:val="none" w:sz="0" w:space="0" w:color="auto"/>
        <w:bottom w:val="none" w:sz="0" w:space="0" w:color="auto"/>
        <w:right w:val="none" w:sz="0" w:space="0" w:color="auto"/>
      </w:divBdr>
    </w:div>
    <w:div w:id="1642929546">
      <w:bodyDiv w:val="1"/>
      <w:marLeft w:val="0"/>
      <w:marRight w:val="0"/>
      <w:marTop w:val="0"/>
      <w:marBottom w:val="0"/>
      <w:divBdr>
        <w:top w:val="none" w:sz="0" w:space="0" w:color="auto"/>
        <w:left w:val="none" w:sz="0" w:space="0" w:color="auto"/>
        <w:bottom w:val="none" w:sz="0" w:space="0" w:color="auto"/>
        <w:right w:val="none" w:sz="0" w:space="0" w:color="auto"/>
      </w:divBdr>
    </w:div>
    <w:div w:id="1651448590">
      <w:bodyDiv w:val="1"/>
      <w:marLeft w:val="0"/>
      <w:marRight w:val="0"/>
      <w:marTop w:val="0"/>
      <w:marBottom w:val="0"/>
      <w:divBdr>
        <w:top w:val="none" w:sz="0" w:space="0" w:color="auto"/>
        <w:left w:val="none" w:sz="0" w:space="0" w:color="auto"/>
        <w:bottom w:val="none" w:sz="0" w:space="0" w:color="auto"/>
        <w:right w:val="none" w:sz="0" w:space="0" w:color="auto"/>
      </w:divBdr>
    </w:div>
    <w:div w:id="1652637609">
      <w:bodyDiv w:val="1"/>
      <w:marLeft w:val="0"/>
      <w:marRight w:val="0"/>
      <w:marTop w:val="0"/>
      <w:marBottom w:val="0"/>
      <w:divBdr>
        <w:top w:val="none" w:sz="0" w:space="0" w:color="auto"/>
        <w:left w:val="none" w:sz="0" w:space="0" w:color="auto"/>
        <w:bottom w:val="none" w:sz="0" w:space="0" w:color="auto"/>
        <w:right w:val="none" w:sz="0" w:space="0" w:color="auto"/>
      </w:divBdr>
    </w:div>
    <w:div w:id="1653826240">
      <w:bodyDiv w:val="1"/>
      <w:marLeft w:val="0"/>
      <w:marRight w:val="0"/>
      <w:marTop w:val="0"/>
      <w:marBottom w:val="0"/>
      <w:divBdr>
        <w:top w:val="none" w:sz="0" w:space="0" w:color="auto"/>
        <w:left w:val="none" w:sz="0" w:space="0" w:color="auto"/>
        <w:bottom w:val="none" w:sz="0" w:space="0" w:color="auto"/>
        <w:right w:val="none" w:sz="0" w:space="0" w:color="auto"/>
      </w:divBdr>
    </w:div>
    <w:div w:id="1658144227">
      <w:bodyDiv w:val="1"/>
      <w:marLeft w:val="0"/>
      <w:marRight w:val="0"/>
      <w:marTop w:val="0"/>
      <w:marBottom w:val="0"/>
      <w:divBdr>
        <w:top w:val="none" w:sz="0" w:space="0" w:color="auto"/>
        <w:left w:val="none" w:sz="0" w:space="0" w:color="auto"/>
        <w:bottom w:val="none" w:sz="0" w:space="0" w:color="auto"/>
        <w:right w:val="none" w:sz="0" w:space="0" w:color="auto"/>
      </w:divBdr>
    </w:div>
    <w:div w:id="1658339642">
      <w:bodyDiv w:val="1"/>
      <w:marLeft w:val="0"/>
      <w:marRight w:val="0"/>
      <w:marTop w:val="0"/>
      <w:marBottom w:val="0"/>
      <w:divBdr>
        <w:top w:val="none" w:sz="0" w:space="0" w:color="auto"/>
        <w:left w:val="none" w:sz="0" w:space="0" w:color="auto"/>
        <w:bottom w:val="none" w:sz="0" w:space="0" w:color="auto"/>
        <w:right w:val="none" w:sz="0" w:space="0" w:color="auto"/>
      </w:divBdr>
    </w:div>
    <w:div w:id="1661344734">
      <w:bodyDiv w:val="1"/>
      <w:marLeft w:val="0"/>
      <w:marRight w:val="0"/>
      <w:marTop w:val="0"/>
      <w:marBottom w:val="0"/>
      <w:divBdr>
        <w:top w:val="none" w:sz="0" w:space="0" w:color="auto"/>
        <w:left w:val="none" w:sz="0" w:space="0" w:color="auto"/>
        <w:bottom w:val="none" w:sz="0" w:space="0" w:color="auto"/>
        <w:right w:val="none" w:sz="0" w:space="0" w:color="auto"/>
      </w:divBdr>
    </w:div>
    <w:div w:id="1661539676">
      <w:bodyDiv w:val="1"/>
      <w:marLeft w:val="0"/>
      <w:marRight w:val="0"/>
      <w:marTop w:val="0"/>
      <w:marBottom w:val="0"/>
      <w:divBdr>
        <w:top w:val="none" w:sz="0" w:space="0" w:color="auto"/>
        <w:left w:val="none" w:sz="0" w:space="0" w:color="auto"/>
        <w:bottom w:val="none" w:sz="0" w:space="0" w:color="auto"/>
        <w:right w:val="none" w:sz="0" w:space="0" w:color="auto"/>
      </w:divBdr>
    </w:div>
    <w:div w:id="1666006521">
      <w:bodyDiv w:val="1"/>
      <w:marLeft w:val="0"/>
      <w:marRight w:val="0"/>
      <w:marTop w:val="0"/>
      <w:marBottom w:val="0"/>
      <w:divBdr>
        <w:top w:val="none" w:sz="0" w:space="0" w:color="auto"/>
        <w:left w:val="none" w:sz="0" w:space="0" w:color="auto"/>
        <w:bottom w:val="none" w:sz="0" w:space="0" w:color="auto"/>
        <w:right w:val="none" w:sz="0" w:space="0" w:color="auto"/>
      </w:divBdr>
    </w:div>
    <w:div w:id="1671828289">
      <w:bodyDiv w:val="1"/>
      <w:marLeft w:val="0"/>
      <w:marRight w:val="0"/>
      <w:marTop w:val="0"/>
      <w:marBottom w:val="0"/>
      <w:divBdr>
        <w:top w:val="none" w:sz="0" w:space="0" w:color="auto"/>
        <w:left w:val="none" w:sz="0" w:space="0" w:color="auto"/>
        <w:bottom w:val="none" w:sz="0" w:space="0" w:color="auto"/>
        <w:right w:val="none" w:sz="0" w:space="0" w:color="auto"/>
      </w:divBdr>
    </w:div>
    <w:div w:id="1673024104">
      <w:bodyDiv w:val="1"/>
      <w:marLeft w:val="0"/>
      <w:marRight w:val="0"/>
      <w:marTop w:val="0"/>
      <w:marBottom w:val="0"/>
      <w:divBdr>
        <w:top w:val="none" w:sz="0" w:space="0" w:color="auto"/>
        <w:left w:val="none" w:sz="0" w:space="0" w:color="auto"/>
        <w:bottom w:val="none" w:sz="0" w:space="0" w:color="auto"/>
        <w:right w:val="none" w:sz="0" w:space="0" w:color="auto"/>
      </w:divBdr>
    </w:div>
    <w:div w:id="1673296682">
      <w:bodyDiv w:val="1"/>
      <w:marLeft w:val="0"/>
      <w:marRight w:val="0"/>
      <w:marTop w:val="0"/>
      <w:marBottom w:val="0"/>
      <w:divBdr>
        <w:top w:val="none" w:sz="0" w:space="0" w:color="auto"/>
        <w:left w:val="none" w:sz="0" w:space="0" w:color="auto"/>
        <w:bottom w:val="none" w:sz="0" w:space="0" w:color="auto"/>
        <w:right w:val="none" w:sz="0" w:space="0" w:color="auto"/>
      </w:divBdr>
    </w:div>
    <w:div w:id="1687710966">
      <w:bodyDiv w:val="1"/>
      <w:marLeft w:val="0"/>
      <w:marRight w:val="0"/>
      <w:marTop w:val="0"/>
      <w:marBottom w:val="0"/>
      <w:divBdr>
        <w:top w:val="none" w:sz="0" w:space="0" w:color="auto"/>
        <w:left w:val="none" w:sz="0" w:space="0" w:color="auto"/>
        <w:bottom w:val="none" w:sz="0" w:space="0" w:color="auto"/>
        <w:right w:val="none" w:sz="0" w:space="0" w:color="auto"/>
      </w:divBdr>
    </w:div>
    <w:div w:id="1689214628">
      <w:bodyDiv w:val="1"/>
      <w:marLeft w:val="0"/>
      <w:marRight w:val="0"/>
      <w:marTop w:val="0"/>
      <w:marBottom w:val="0"/>
      <w:divBdr>
        <w:top w:val="none" w:sz="0" w:space="0" w:color="auto"/>
        <w:left w:val="none" w:sz="0" w:space="0" w:color="auto"/>
        <w:bottom w:val="none" w:sz="0" w:space="0" w:color="auto"/>
        <w:right w:val="none" w:sz="0" w:space="0" w:color="auto"/>
      </w:divBdr>
    </w:div>
    <w:div w:id="1691030205">
      <w:bodyDiv w:val="1"/>
      <w:marLeft w:val="0"/>
      <w:marRight w:val="0"/>
      <w:marTop w:val="0"/>
      <w:marBottom w:val="0"/>
      <w:divBdr>
        <w:top w:val="none" w:sz="0" w:space="0" w:color="auto"/>
        <w:left w:val="none" w:sz="0" w:space="0" w:color="auto"/>
        <w:bottom w:val="none" w:sz="0" w:space="0" w:color="auto"/>
        <w:right w:val="none" w:sz="0" w:space="0" w:color="auto"/>
      </w:divBdr>
    </w:div>
    <w:div w:id="1696420720">
      <w:bodyDiv w:val="1"/>
      <w:marLeft w:val="0"/>
      <w:marRight w:val="0"/>
      <w:marTop w:val="0"/>
      <w:marBottom w:val="0"/>
      <w:divBdr>
        <w:top w:val="none" w:sz="0" w:space="0" w:color="auto"/>
        <w:left w:val="none" w:sz="0" w:space="0" w:color="auto"/>
        <w:bottom w:val="none" w:sz="0" w:space="0" w:color="auto"/>
        <w:right w:val="none" w:sz="0" w:space="0" w:color="auto"/>
      </w:divBdr>
    </w:div>
    <w:div w:id="1697387988">
      <w:bodyDiv w:val="1"/>
      <w:marLeft w:val="0"/>
      <w:marRight w:val="0"/>
      <w:marTop w:val="0"/>
      <w:marBottom w:val="0"/>
      <w:divBdr>
        <w:top w:val="none" w:sz="0" w:space="0" w:color="auto"/>
        <w:left w:val="none" w:sz="0" w:space="0" w:color="auto"/>
        <w:bottom w:val="none" w:sz="0" w:space="0" w:color="auto"/>
        <w:right w:val="none" w:sz="0" w:space="0" w:color="auto"/>
      </w:divBdr>
    </w:div>
    <w:div w:id="1698001088">
      <w:bodyDiv w:val="1"/>
      <w:marLeft w:val="0"/>
      <w:marRight w:val="0"/>
      <w:marTop w:val="0"/>
      <w:marBottom w:val="0"/>
      <w:divBdr>
        <w:top w:val="none" w:sz="0" w:space="0" w:color="auto"/>
        <w:left w:val="none" w:sz="0" w:space="0" w:color="auto"/>
        <w:bottom w:val="none" w:sz="0" w:space="0" w:color="auto"/>
        <w:right w:val="none" w:sz="0" w:space="0" w:color="auto"/>
      </w:divBdr>
    </w:div>
    <w:div w:id="1699351977">
      <w:bodyDiv w:val="1"/>
      <w:marLeft w:val="0"/>
      <w:marRight w:val="0"/>
      <w:marTop w:val="0"/>
      <w:marBottom w:val="0"/>
      <w:divBdr>
        <w:top w:val="none" w:sz="0" w:space="0" w:color="auto"/>
        <w:left w:val="none" w:sz="0" w:space="0" w:color="auto"/>
        <w:bottom w:val="none" w:sz="0" w:space="0" w:color="auto"/>
        <w:right w:val="none" w:sz="0" w:space="0" w:color="auto"/>
      </w:divBdr>
    </w:div>
    <w:div w:id="1700274456">
      <w:bodyDiv w:val="1"/>
      <w:marLeft w:val="0"/>
      <w:marRight w:val="0"/>
      <w:marTop w:val="0"/>
      <w:marBottom w:val="0"/>
      <w:divBdr>
        <w:top w:val="none" w:sz="0" w:space="0" w:color="auto"/>
        <w:left w:val="none" w:sz="0" w:space="0" w:color="auto"/>
        <w:bottom w:val="none" w:sz="0" w:space="0" w:color="auto"/>
        <w:right w:val="none" w:sz="0" w:space="0" w:color="auto"/>
      </w:divBdr>
    </w:div>
    <w:div w:id="1700467769">
      <w:bodyDiv w:val="1"/>
      <w:marLeft w:val="0"/>
      <w:marRight w:val="0"/>
      <w:marTop w:val="0"/>
      <w:marBottom w:val="0"/>
      <w:divBdr>
        <w:top w:val="none" w:sz="0" w:space="0" w:color="auto"/>
        <w:left w:val="none" w:sz="0" w:space="0" w:color="auto"/>
        <w:bottom w:val="none" w:sz="0" w:space="0" w:color="auto"/>
        <w:right w:val="none" w:sz="0" w:space="0" w:color="auto"/>
      </w:divBdr>
    </w:div>
    <w:div w:id="1707755919">
      <w:bodyDiv w:val="1"/>
      <w:marLeft w:val="0"/>
      <w:marRight w:val="0"/>
      <w:marTop w:val="0"/>
      <w:marBottom w:val="0"/>
      <w:divBdr>
        <w:top w:val="none" w:sz="0" w:space="0" w:color="auto"/>
        <w:left w:val="none" w:sz="0" w:space="0" w:color="auto"/>
        <w:bottom w:val="none" w:sz="0" w:space="0" w:color="auto"/>
        <w:right w:val="none" w:sz="0" w:space="0" w:color="auto"/>
      </w:divBdr>
    </w:div>
    <w:div w:id="1709337566">
      <w:bodyDiv w:val="1"/>
      <w:marLeft w:val="0"/>
      <w:marRight w:val="0"/>
      <w:marTop w:val="0"/>
      <w:marBottom w:val="0"/>
      <w:divBdr>
        <w:top w:val="none" w:sz="0" w:space="0" w:color="auto"/>
        <w:left w:val="none" w:sz="0" w:space="0" w:color="auto"/>
        <w:bottom w:val="none" w:sz="0" w:space="0" w:color="auto"/>
        <w:right w:val="none" w:sz="0" w:space="0" w:color="auto"/>
      </w:divBdr>
    </w:div>
    <w:div w:id="1711495597">
      <w:bodyDiv w:val="1"/>
      <w:marLeft w:val="0"/>
      <w:marRight w:val="0"/>
      <w:marTop w:val="0"/>
      <w:marBottom w:val="0"/>
      <w:divBdr>
        <w:top w:val="none" w:sz="0" w:space="0" w:color="auto"/>
        <w:left w:val="none" w:sz="0" w:space="0" w:color="auto"/>
        <w:bottom w:val="none" w:sz="0" w:space="0" w:color="auto"/>
        <w:right w:val="none" w:sz="0" w:space="0" w:color="auto"/>
      </w:divBdr>
    </w:div>
    <w:div w:id="1711762612">
      <w:bodyDiv w:val="1"/>
      <w:marLeft w:val="0"/>
      <w:marRight w:val="0"/>
      <w:marTop w:val="0"/>
      <w:marBottom w:val="0"/>
      <w:divBdr>
        <w:top w:val="none" w:sz="0" w:space="0" w:color="auto"/>
        <w:left w:val="none" w:sz="0" w:space="0" w:color="auto"/>
        <w:bottom w:val="none" w:sz="0" w:space="0" w:color="auto"/>
        <w:right w:val="none" w:sz="0" w:space="0" w:color="auto"/>
      </w:divBdr>
    </w:div>
    <w:div w:id="1716544391">
      <w:bodyDiv w:val="1"/>
      <w:marLeft w:val="0"/>
      <w:marRight w:val="0"/>
      <w:marTop w:val="0"/>
      <w:marBottom w:val="0"/>
      <w:divBdr>
        <w:top w:val="none" w:sz="0" w:space="0" w:color="auto"/>
        <w:left w:val="none" w:sz="0" w:space="0" w:color="auto"/>
        <w:bottom w:val="none" w:sz="0" w:space="0" w:color="auto"/>
        <w:right w:val="none" w:sz="0" w:space="0" w:color="auto"/>
      </w:divBdr>
    </w:div>
    <w:div w:id="1716616543">
      <w:bodyDiv w:val="1"/>
      <w:marLeft w:val="0"/>
      <w:marRight w:val="0"/>
      <w:marTop w:val="0"/>
      <w:marBottom w:val="0"/>
      <w:divBdr>
        <w:top w:val="none" w:sz="0" w:space="0" w:color="auto"/>
        <w:left w:val="none" w:sz="0" w:space="0" w:color="auto"/>
        <w:bottom w:val="none" w:sz="0" w:space="0" w:color="auto"/>
        <w:right w:val="none" w:sz="0" w:space="0" w:color="auto"/>
      </w:divBdr>
    </w:div>
    <w:div w:id="1717075624">
      <w:bodyDiv w:val="1"/>
      <w:marLeft w:val="0"/>
      <w:marRight w:val="0"/>
      <w:marTop w:val="0"/>
      <w:marBottom w:val="0"/>
      <w:divBdr>
        <w:top w:val="none" w:sz="0" w:space="0" w:color="auto"/>
        <w:left w:val="none" w:sz="0" w:space="0" w:color="auto"/>
        <w:bottom w:val="none" w:sz="0" w:space="0" w:color="auto"/>
        <w:right w:val="none" w:sz="0" w:space="0" w:color="auto"/>
      </w:divBdr>
    </w:div>
    <w:div w:id="1717730043">
      <w:bodyDiv w:val="1"/>
      <w:marLeft w:val="0"/>
      <w:marRight w:val="0"/>
      <w:marTop w:val="0"/>
      <w:marBottom w:val="0"/>
      <w:divBdr>
        <w:top w:val="none" w:sz="0" w:space="0" w:color="auto"/>
        <w:left w:val="none" w:sz="0" w:space="0" w:color="auto"/>
        <w:bottom w:val="none" w:sz="0" w:space="0" w:color="auto"/>
        <w:right w:val="none" w:sz="0" w:space="0" w:color="auto"/>
      </w:divBdr>
    </w:div>
    <w:div w:id="1720201775">
      <w:bodyDiv w:val="1"/>
      <w:marLeft w:val="0"/>
      <w:marRight w:val="0"/>
      <w:marTop w:val="0"/>
      <w:marBottom w:val="0"/>
      <w:divBdr>
        <w:top w:val="none" w:sz="0" w:space="0" w:color="auto"/>
        <w:left w:val="none" w:sz="0" w:space="0" w:color="auto"/>
        <w:bottom w:val="none" w:sz="0" w:space="0" w:color="auto"/>
        <w:right w:val="none" w:sz="0" w:space="0" w:color="auto"/>
      </w:divBdr>
    </w:div>
    <w:div w:id="1722442775">
      <w:bodyDiv w:val="1"/>
      <w:marLeft w:val="0"/>
      <w:marRight w:val="0"/>
      <w:marTop w:val="0"/>
      <w:marBottom w:val="0"/>
      <w:divBdr>
        <w:top w:val="none" w:sz="0" w:space="0" w:color="auto"/>
        <w:left w:val="none" w:sz="0" w:space="0" w:color="auto"/>
        <w:bottom w:val="none" w:sz="0" w:space="0" w:color="auto"/>
        <w:right w:val="none" w:sz="0" w:space="0" w:color="auto"/>
      </w:divBdr>
    </w:div>
    <w:div w:id="1725711418">
      <w:bodyDiv w:val="1"/>
      <w:marLeft w:val="0"/>
      <w:marRight w:val="0"/>
      <w:marTop w:val="0"/>
      <w:marBottom w:val="0"/>
      <w:divBdr>
        <w:top w:val="none" w:sz="0" w:space="0" w:color="auto"/>
        <w:left w:val="none" w:sz="0" w:space="0" w:color="auto"/>
        <w:bottom w:val="none" w:sz="0" w:space="0" w:color="auto"/>
        <w:right w:val="none" w:sz="0" w:space="0" w:color="auto"/>
      </w:divBdr>
    </w:div>
    <w:div w:id="1726099542">
      <w:bodyDiv w:val="1"/>
      <w:marLeft w:val="0"/>
      <w:marRight w:val="0"/>
      <w:marTop w:val="0"/>
      <w:marBottom w:val="0"/>
      <w:divBdr>
        <w:top w:val="none" w:sz="0" w:space="0" w:color="auto"/>
        <w:left w:val="none" w:sz="0" w:space="0" w:color="auto"/>
        <w:bottom w:val="none" w:sz="0" w:space="0" w:color="auto"/>
        <w:right w:val="none" w:sz="0" w:space="0" w:color="auto"/>
      </w:divBdr>
    </w:div>
    <w:div w:id="1729182988">
      <w:bodyDiv w:val="1"/>
      <w:marLeft w:val="0"/>
      <w:marRight w:val="0"/>
      <w:marTop w:val="0"/>
      <w:marBottom w:val="0"/>
      <w:divBdr>
        <w:top w:val="none" w:sz="0" w:space="0" w:color="auto"/>
        <w:left w:val="none" w:sz="0" w:space="0" w:color="auto"/>
        <w:bottom w:val="none" w:sz="0" w:space="0" w:color="auto"/>
        <w:right w:val="none" w:sz="0" w:space="0" w:color="auto"/>
      </w:divBdr>
    </w:div>
    <w:div w:id="1735078875">
      <w:bodyDiv w:val="1"/>
      <w:marLeft w:val="0"/>
      <w:marRight w:val="0"/>
      <w:marTop w:val="0"/>
      <w:marBottom w:val="0"/>
      <w:divBdr>
        <w:top w:val="none" w:sz="0" w:space="0" w:color="auto"/>
        <w:left w:val="none" w:sz="0" w:space="0" w:color="auto"/>
        <w:bottom w:val="none" w:sz="0" w:space="0" w:color="auto"/>
        <w:right w:val="none" w:sz="0" w:space="0" w:color="auto"/>
      </w:divBdr>
    </w:div>
    <w:div w:id="1735271920">
      <w:bodyDiv w:val="1"/>
      <w:marLeft w:val="0"/>
      <w:marRight w:val="0"/>
      <w:marTop w:val="0"/>
      <w:marBottom w:val="0"/>
      <w:divBdr>
        <w:top w:val="none" w:sz="0" w:space="0" w:color="auto"/>
        <w:left w:val="none" w:sz="0" w:space="0" w:color="auto"/>
        <w:bottom w:val="none" w:sz="0" w:space="0" w:color="auto"/>
        <w:right w:val="none" w:sz="0" w:space="0" w:color="auto"/>
      </w:divBdr>
    </w:div>
    <w:div w:id="1738241778">
      <w:bodyDiv w:val="1"/>
      <w:marLeft w:val="0"/>
      <w:marRight w:val="0"/>
      <w:marTop w:val="0"/>
      <w:marBottom w:val="0"/>
      <w:divBdr>
        <w:top w:val="none" w:sz="0" w:space="0" w:color="auto"/>
        <w:left w:val="none" w:sz="0" w:space="0" w:color="auto"/>
        <w:bottom w:val="none" w:sz="0" w:space="0" w:color="auto"/>
        <w:right w:val="none" w:sz="0" w:space="0" w:color="auto"/>
      </w:divBdr>
    </w:div>
    <w:div w:id="1739815533">
      <w:bodyDiv w:val="1"/>
      <w:marLeft w:val="0"/>
      <w:marRight w:val="0"/>
      <w:marTop w:val="0"/>
      <w:marBottom w:val="0"/>
      <w:divBdr>
        <w:top w:val="none" w:sz="0" w:space="0" w:color="auto"/>
        <w:left w:val="none" w:sz="0" w:space="0" w:color="auto"/>
        <w:bottom w:val="none" w:sz="0" w:space="0" w:color="auto"/>
        <w:right w:val="none" w:sz="0" w:space="0" w:color="auto"/>
      </w:divBdr>
    </w:div>
    <w:div w:id="1740052236">
      <w:bodyDiv w:val="1"/>
      <w:marLeft w:val="0"/>
      <w:marRight w:val="0"/>
      <w:marTop w:val="0"/>
      <w:marBottom w:val="0"/>
      <w:divBdr>
        <w:top w:val="none" w:sz="0" w:space="0" w:color="auto"/>
        <w:left w:val="none" w:sz="0" w:space="0" w:color="auto"/>
        <w:bottom w:val="none" w:sz="0" w:space="0" w:color="auto"/>
        <w:right w:val="none" w:sz="0" w:space="0" w:color="auto"/>
      </w:divBdr>
    </w:div>
    <w:div w:id="1741516803">
      <w:bodyDiv w:val="1"/>
      <w:marLeft w:val="0"/>
      <w:marRight w:val="0"/>
      <w:marTop w:val="0"/>
      <w:marBottom w:val="0"/>
      <w:divBdr>
        <w:top w:val="none" w:sz="0" w:space="0" w:color="auto"/>
        <w:left w:val="none" w:sz="0" w:space="0" w:color="auto"/>
        <w:bottom w:val="none" w:sz="0" w:space="0" w:color="auto"/>
        <w:right w:val="none" w:sz="0" w:space="0" w:color="auto"/>
      </w:divBdr>
    </w:div>
    <w:div w:id="1745032734">
      <w:bodyDiv w:val="1"/>
      <w:marLeft w:val="0"/>
      <w:marRight w:val="0"/>
      <w:marTop w:val="0"/>
      <w:marBottom w:val="0"/>
      <w:divBdr>
        <w:top w:val="none" w:sz="0" w:space="0" w:color="auto"/>
        <w:left w:val="none" w:sz="0" w:space="0" w:color="auto"/>
        <w:bottom w:val="none" w:sz="0" w:space="0" w:color="auto"/>
        <w:right w:val="none" w:sz="0" w:space="0" w:color="auto"/>
      </w:divBdr>
    </w:div>
    <w:div w:id="1750468033">
      <w:bodyDiv w:val="1"/>
      <w:marLeft w:val="0"/>
      <w:marRight w:val="0"/>
      <w:marTop w:val="0"/>
      <w:marBottom w:val="0"/>
      <w:divBdr>
        <w:top w:val="none" w:sz="0" w:space="0" w:color="auto"/>
        <w:left w:val="none" w:sz="0" w:space="0" w:color="auto"/>
        <w:bottom w:val="none" w:sz="0" w:space="0" w:color="auto"/>
        <w:right w:val="none" w:sz="0" w:space="0" w:color="auto"/>
      </w:divBdr>
    </w:div>
    <w:div w:id="1751075431">
      <w:bodyDiv w:val="1"/>
      <w:marLeft w:val="0"/>
      <w:marRight w:val="0"/>
      <w:marTop w:val="0"/>
      <w:marBottom w:val="0"/>
      <w:divBdr>
        <w:top w:val="none" w:sz="0" w:space="0" w:color="auto"/>
        <w:left w:val="none" w:sz="0" w:space="0" w:color="auto"/>
        <w:bottom w:val="none" w:sz="0" w:space="0" w:color="auto"/>
        <w:right w:val="none" w:sz="0" w:space="0" w:color="auto"/>
      </w:divBdr>
    </w:div>
    <w:div w:id="1752652771">
      <w:bodyDiv w:val="1"/>
      <w:marLeft w:val="0"/>
      <w:marRight w:val="0"/>
      <w:marTop w:val="0"/>
      <w:marBottom w:val="0"/>
      <w:divBdr>
        <w:top w:val="none" w:sz="0" w:space="0" w:color="auto"/>
        <w:left w:val="none" w:sz="0" w:space="0" w:color="auto"/>
        <w:bottom w:val="none" w:sz="0" w:space="0" w:color="auto"/>
        <w:right w:val="none" w:sz="0" w:space="0" w:color="auto"/>
      </w:divBdr>
    </w:div>
    <w:div w:id="1753621971">
      <w:bodyDiv w:val="1"/>
      <w:marLeft w:val="0"/>
      <w:marRight w:val="0"/>
      <w:marTop w:val="0"/>
      <w:marBottom w:val="0"/>
      <w:divBdr>
        <w:top w:val="none" w:sz="0" w:space="0" w:color="auto"/>
        <w:left w:val="none" w:sz="0" w:space="0" w:color="auto"/>
        <w:bottom w:val="none" w:sz="0" w:space="0" w:color="auto"/>
        <w:right w:val="none" w:sz="0" w:space="0" w:color="auto"/>
      </w:divBdr>
    </w:div>
    <w:div w:id="1754355747">
      <w:bodyDiv w:val="1"/>
      <w:marLeft w:val="0"/>
      <w:marRight w:val="0"/>
      <w:marTop w:val="0"/>
      <w:marBottom w:val="0"/>
      <w:divBdr>
        <w:top w:val="none" w:sz="0" w:space="0" w:color="auto"/>
        <w:left w:val="none" w:sz="0" w:space="0" w:color="auto"/>
        <w:bottom w:val="none" w:sz="0" w:space="0" w:color="auto"/>
        <w:right w:val="none" w:sz="0" w:space="0" w:color="auto"/>
      </w:divBdr>
    </w:div>
    <w:div w:id="1754548577">
      <w:bodyDiv w:val="1"/>
      <w:marLeft w:val="0"/>
      <w:marRight w:val="0"/>
      <w:marTop w:val="0"/>
      <w:marBottom w:val="0"/>
      <w:divBdr>
        <w:top w:val="none" w:sz="0" w:space="0" w:color="auto"/>
        <w:left w:val="none" w:sz="0" w:space="0" w:color="auto"/>
        <w:bottom w:val="none" w:sz="0" w:space="0" w:color="auto"/>
        <w:right w:val="none" w:sz="0" w:space="0" w:color="auto"/>
      </w:divBdr>
    </w:div>
    <w:div w:id="1754743014">
      <w:bodyDiv w:val="1"/>
      <w:marLeft w:val="0"/>
      <w:marRight w:val="0"/>
      <w:marTop w:val="0"/>
      <w:marBottom w:val="0"/>
      <w:divBdr>
        <w:top w:val="none" w:sz="0" w:space="0" w:color="auto"/>
        <w:left w:val="none" w:sz="0" w:space="0" w:color="auto"/>
        <w:bottom w:val="none" w:sz="0" w:space="0" w:color="auto"/>
        <w:right w:val="none" w:sz="0" w:space="0" w:color="auto"/>
      </w:divBdr>
    </w:div>
    <w:div w:id="1759591559">
      <w:bodyDiv w:val="1"/>
      <w:marLeft w:val="0"/>
      <w:marRight w:val="0"/>
      <w:marTop w:val="0"/>
      <w:marBottom w:val="0"/>
      <w:divBdr>
        <w:top w:val="none" w:sz="0" w:space="0" w:color="auto"/>
        <w:left w:val="none" w:sz="0" w:space="0" w:color="auto"/>
        <w:bottom w:val="none" w:sz="0" w:space="0" w:color="auto"/>
        <w:right w:val="none" w:sz="0" w:space="0" w:color="auto"/>
      </w:divBdr>
    </w:div>
    <w:div w:id="1761681399">
      <w:bodyDiv w:val="1"/>
      <w:marLeft w:val="0"/>
      <w:marRight w:val="0"/>
      <w:marTop w:val="0"/>
      <w:marBottom w:val="0"/>
      <w:divBdr>
        <w:top w:val="none" w:sz="0" w:space="0" w:color="auto"/>
        <w:left w:val="none" w:sz="0" w:space="0" w:color="auto"/>
        <w:bottom w:val="none" w:sz="0" w:space="0" w:color="auto"/>
        <w:right w:val="none" w:sz="0" w:space="0" w:color="auto"/>
      </w:divBdr>
    </w:div>
    <w:div w:id="1766656197">
      <w:bodyDiv w:val="1"/>
      <w:marLeft w:val="0"/>
      <w:marRight w:val="0"/>
      <w:marTop w:val="0"/>
      <w:marBottom w:val="0"/>
      <w:divBdr>
        <w:top w:val="none" w:sz="0" w:space="0" w:color="auto"/>
        <w:left w:val="none" w:sz="0" w:space="0" w:color="auto"/>
        <w:bottom w:val="none" w:sz="0" w:space="0" w:color="auto"/>
        <w:right w:val="none" w:sz="0" w:space="0" w:color="auto"/>
      </w:divBdr>
    </w:div>
    <w:div w:id="1766731843">
      <w:bodyDiv w:val="1"/>
      <w:marLeft w:val="0"/>
      <w:marRight w:val="0"/>
      <w:marTop w:val="0"/>
      <w:marBottom w:val="0"/>
      <w:divBdr>
        <w:top w:val="none" w:sz="0" w:space="0" w:color="auto"/>
        <w:left w:val="none" w:sz="0" w:space="0" w:color="auto"/>
        <w:bottom w:val="none" w:sz="0" w:space="0" w:color="auto"/>
        <w:right w:val="none" w:sz="0" w:space="0" w:color="auto"/>
      </w:divBdr>
    </w:div>
    <w:div w:id="1768575846">
      <w:bodyDiv w:val="1"/>
      <w:marLeft w:val="0"/>
      <w:marRight w:val="0"/>
      <w:marTop w:val="0"/>
      <w:marBottom w:val="0"/>
      <w:divBdr>
        <w:top w:val="none" w:sz="0" w:space="0" w:color="auto"/>
        <w:left w:val="none" w:sz="0" w:space="0" w:color="auto"/>
        <w:bottom w:val="none" w:sz="0" w:space="0" w:color="auto"/>
        <w:right w:val="none" w:sz="0" w:space="0" w:color="auto"/>
      </w:divBdr>
    </w:div>
    <w:div w:id="1771273361">
      <w:bodyDiv w:val="1"/>
      <w:marLeft w:val="0"/>
      <w:marRight w:val="0"/>
      <w:marTop w:val="0"/>
      <w:marBottom w:val="0"/>
      <w:divBdr>
        <w:top w:val="none" w:sz="0" w:space="0" w:color="auto"/>
        <w:left w:val="none" w:sz="0" w:space="0" w:color="auto"/>
        <w:bottom w:val="none" w:sz="0" w:space="0" w:color="auto"/>
        <w:right w:val="none" w:sz="0" w:space="0" w:color="auto"/>
      </w:divBdr>
    </w:div>
    <w:div w:id="1772506476">
      <w:bodyDiv w:val="1"/>
      <w:marLeft w:val="0"/>
      <w:marRight w:val="0"/>
      <w:marTop w:val="0"/>
      <w:marBottom w:val="0"/>
      <w:divBdr>
        <w:top w:val="none" w:sz="0" w:space="0" w:color="auto"/>
        <w:left w:val="none" w:sz="0" w:space="0" w:color="auto"/>
        <w:bottom w:val="none" w:sz="0" w:space="0" w:color="auto"/>
        <w:right w:val="none" w:sz="0" w:space="0" w:color="auto"/>
      </w:divBdr>
    </w:div>
    <w:div w:id="1781217092">
      <w:bodyDiv w:val="1"/>
      <w:marLeft w:val="0"/>
      <w:marRight w:val="0"/>
      <w:marTop w:val="0"/>
      <w:marBottom w:val="0"/>
      <w:divBdr>
        <w:top w:val="none" w:sz="0" w:space="0" w:color="auto"/>
        <w:left w:val="none" w:sz="0" w:space="0" w:color="auto"/>
        <w:bottom w:val="none" w:sz="0" w:space="0" w:color="auto"/>
        <w:right w:val="none" w:sz="0" w:space="0" w:color="auto"/>
      </w:divBdr>
    </w:div>
    <w:div w:id="1783524769">
      <w:bodyDiv w:val="1"/>
      <w:marLeft w:val="0"/>
      <w:marRight w:val="0"/>
      <w:marTop w:val="0"/>
      <w:marBottom w:val="0"/>
      <w:divBdr>
        <w:top w:val="none" w:sz="0" w:space="0" w:color="auto"/>
        <w:left w:val="none" w:sz="0" w:space="0" w:color="auto"/>
        <w:bottom w:val="none" w:sz="0" w:space="0" w:color="auto"/>
        <w:right w:val="none" w:sz="0" w:space="0" w:color="auto"/>
      </w:divBdr>
    </w:div>
    <w:div w:id="1786995672">
      <w:bodyDiv w:val="1"/>
      <w:marLeft w:val="0"/>
      <w:marRight w:val="0"/>
      <w:marTop w:val="0"/>
      <w:marBottom w:val="0"/>
      <w:divBdr>
        <w:top w:val="none" w:sz="0" w:space="0" w:color="auto"/>
        <w:left w:val="none" w:sz="0" w:space="0" w:color="auto"/>
        <w:bottom w:val="none" w:sz="0" w:space="0" w:color="auto"/>
        <w:right w:val="none" w:sz="0" w:space="0" w:color="auto"/>
      </w:divBdr>
    </w:div>
    <w:div w:id="1791628865">
      <w:bodyDiv w:val="1"/>
      <w:marLeft w:val="0"/>
      <w:marRight w:val="0"/>
      <w:marTop w:val="0"/>
      <w:marBottom w:val="0"/>
      <w:divBdr>
        <w:top w:val="none" w:sz="0" w:space="0" w:color="auto"/>
        <w:left w:val="none" w:sz="0" w:space="0" w:color="auto"/>
        <w:bottom w:val="none" w:sz="0" w:space="0" w:color="auto"/>
        <w:right w:val="none" w:sz="0" w:space="0" w:color="auto"/>
      </w:divBdr>
    </w:div>
    <w:div w:id="1792429853">
      <w:bodyDiv w:val="1"/>
      <w:marLeft w:val="0"/>
      <w:marRight w:val="0"/>
      <w:marTop w:val="0"/>
      <w:marBottom w:val="0"/>
      <w:divBdr>
        <w:top w:val="none" w:sz="0" w:space="0" w:color="auto"/>
        <w:left w:val="none" w:sz="0" w:space="0" w:color="auto"/>
        <w:bottom w:val="none" w:sz="0" w:space="0" w:color="auto"/>
        <w:right w:val="none" w:sz="0" w:space="0" w:color="auto"/>
      </w:divBdr>
    </w:div>
    <w:div w:id="1793548597">
      <w:bodyDiv w:val="1"/>
      <w:marLeft w:val="0"/>
      <w:marRight w:val="0"/>
      <w:marTop w:val="0"/>
      <w:marBottom w:val="0"/>
      <w:divBdr>
        <w:top w:val="none" w:sz="0" w:space="0" w:color="auto"/>
        <w:left w:val="none" w:sz="0" w:space="0" w:color="auto"/>
        <w:bottom w:val="none" w:sz="0" w:space="0" w:color="auto"/>
        <w:right w:val="none" w:sz="0" w:space="0" w:color="auto"/>
      </w:divBdr>
    </w:div>
    <w:div w:id="1803645561">
      <w:bodyDiv w:val="1"/>
      <w:marLeft w:val="0"/>
      <w:marRight w:val="0"/>
      <w:marTop w:val="0"/>
      <w:marBottom w:val="0"/>
      <w:divBdr>
        <w:top w:val="none" w:sz="0" w:space="0" w:color="auto"/>
        <w:left w:val="none" w:sz="0" w:space="0" w:color="auto"/>
        <w:bottom w:val="none" w:sz="0" w:space="0" w:color="auto"/>
        <w:right w:val="none" w:sz="0" w:space="0" w:color="auto"/>
      </w:divBdr>
    </w:div>
    <w:div w:id="1804882550">
      <w:bodyDiv w:val="1"/>
      <w:marLeft w:val="0"/>
      <w:marRight w:val="0"/>
      <w:marTop w:val="0"/>
      <w:marBottom w:val="0"/>
      <w:divBdr>
        <w:top w:val="none" w:sz="0" w:space="0" w:color="auto"/>
        <w:left w:val="none" w:sz="0" w:space="0" w:color="auto"/>
        <w:bottom w:val="none" w:sz="0" w:space="0" w:color="auto"/>
        <w:right w:val="none" w:sz="0" w:space="0" w:color="auto"/>
      </w:divBdr>
    </w:div>
    <w:div w:id="1806585911">
      <w:bodyDiv w:val="1"/>
      <w:marLeft w:val="0"/>
      <w:marRight w:val="0"/>
      <w:marTop w:val="0"/>
      <w:marBottom w:val="0"/>
      <w:divBdr>
        <w:top w:val="none" w:sz="0" w:space="0" w:color="auto"/>
        <w:left w:val="none" w:sz="0" w:space="0" w:color="auto"/>
        <w:bottom w:val="none" w:sz="0" w:space="0" w:color="auto"/>
        <w:right w:val="none" w:sz="0" w:space="0" w:color="auto"/>
      </w:divBdr>
    </w:div>
    <w:div w:id="1818377812">
      <w:bodyDiv w:val="1"/>
      <w:marLeft w:val="0"/>
      <w:marRight w:val="0"/>
      <w:marTop w:val="0"/>
      <w:marBottom w:val="0"/>
      <w:divBdr>
        <w:top w:val="none" w:sz="0" w:space="0" w:color="auto"/>
        <w:left w:val="none" w:sz="0" w:space="0" w:color="auto"/>
        <w:bottom w:val="none" w:sz="0" w:space="0" w:color="auto"/>
        <w:right w:val="none" w:sz="0" w:space="0" w:color="auto"/>
      </w:divBdr>
    </w:div>
    <w:div w:id="1818567371">
      <w:bodyDiv w:val="1"/>
      <w:marLeft w:val="0"/>
      <w:marRight w:val="0"/>
      <w:marTop w:val="0"/>
      <w:marBottom w:val="0"/>
      <w:divBdr>
        <w:top w:val="none" w:sz="0" w:space="0" w:color="auto"/>
        <w:left w:val="none" w:sz="0" w:space="0" w:color="auto"/>
        <w:bottom w:val="none" w:sz="0" w:space="0" w:color="auto"/>
        <w:right w:val="none" w:sz="0" w:space="0" w:color="auto"/>
      </w:divBdr>
    </w:div>
    <w:div w:id="1819423558">
      <w:bodyDiv w:val="1"/>
      <w:marLeft w:val="0"/>
      <w:marRight w:val="0"/>
      <w:marTop w:val="0"/>
      <w:marBottom w:val="0"/>
      <w:divBdr>
        <w:top w:val="none" w:sz="0" w:space="0" w:color="auto"/>
        <w:left w:val="none" w:sz="0" w:space="0" w:color="auto"/>
        <w:bottom w:val="none" w:sz="0" w:space="0" w:color="auto"/>
        <w:right w:val="none" w:sz="0" w:space="0" w:color="auto"/>
      </w:divBdr>
    </w:div>
    <w:div w:id="1821845248">
      <w:bodyDiv w:val="1"/>
      <w:marLeft w:val="0"/>
      <w:marRight w:val="0"/>
      <w:marTop w:val="0"/>
      <w:marBottom w:val="0"/>
      <w:divBdr>
        <w:top w:val="none" w:sz="0" w:space="0" w:color="auto"/>
        <w:left w:val="none" w:sz="0" w:space="0" w:color="auto"/>
        <w:bottom w:val="none" w:sz="0" w:space="0" w:color="auto"/>
        <w:right w:val="none" w:sz="0" w:space="0" w:color="auto"/>
      </w:divBdr>
    </w:div>
    <w:div w:id="1833065559">
      <w:bodyDiv w:val="1"/>
      <w:marLeft w:val="0"/>
      <w:marRight w:val="0"/>
      <w:marTop w:val="0"/>
      <w:marBottom w:val="0"/>
      <w:divBdr>
        <w:top w:val="none" w:sz="0" w:space="0" w:color="auto"/>
        <w:left w:val="none" w:sz="0" w:space="0" w:color="auto"/>
        <w:bottom w:val="none" w:sz="0" w:space="0" w:color="auto"/>
        <w:right w:val="none" w:sz="0" w:space="0" w:color="auto"/>
      </w:divBdr>
    </w:div>
    <w:div w:id="1834566423">
      <w:bodyDiv w:val="1"/>
      <w:marLeft w:val="0"/>
      <w:marRight w:val="0"/>
      <w:marTop w:val="0"/>
      <w:marBottom w:val="0"/>
      <w:divBdr>
        <w:top w:val="none" w:sz="0" w:space="0" w:color="auto"/>
        <w:left w:val="none" w:sz="0" w:space="0" w:color="auto"/>
        <w:bottom w:val="none" w:sz="0" w:space="0" w:color="auto"/>
        <w:right w:val="none" w:sz="0" w:space="0" w:color="auto"/>
      </w:divBdr>
    </w:div>
    <w:div w:id="1846091373">
      <w:bodyDiv w:val="1"/>
      <w:marLeft w:val="0"/>
      <w:marRight w:val="0"/>
      <w:marTop w:val="0"/>
      <w:marBottom w:val="0"/>
      <w:divBdr>
        <w:top w:val="none" w:sz="0" w:space="0" w:color="auto"/>
        <w:left w:val="none" w:sz="0" w:space="0" w:color="auto"/>
        <w:bottom w:val="none" w:sz="0" w:space="0" w:color="auto"/>
        <w:right w:val="none" w:sz="0" w:space="0" w:color="auto"/>
      </w:divBdr>
    </w:div>
    <w:div w:id="1848208306">
      <w:bodyDiv w:val="1"/>
      <w:marLeft w:val="0"/>
      <w:marRight w:val="0"/>
      <w:marTop w:val="0"/>
      <w:marBottom w:val="0"/>
      <w:divBdr>
        <w:top w:val="none" w:sz="0" w:space="0" w:color="auto"/>
        <w:left w:val="none" w:sz="0" w:space="0" w:color="auto"/>
        <w:bottom w:val="none" w:sz="0" w:space="0" w:color="auto"/>
        <w:right w:val="none" w:sz="0" w:space="0" w:color="auto"/>
      </w:divBdr>
    </w:div>
    <w:div w:id="1849251379">
      <w:bodyDiv w:val="1"/>
      <w:marLeft w:val="0"/>
      <w:marRight w:val="0"/>
      <w:marTop w:val="0"/>
      <w:marBottom w:val="0"/>
      <w:divBdr>
        <w:top w:val="none" w:sz="0" w:space="0" w:color="auto"/>
        <w:left w:val="none" w:sz="0" w:space="0" w:color="auto"/>
        <w:bottom w:val="none" w:sz="0" w:space="0" w:color="auto"/>
        <w:right w:val="none" w:sz="0" w:space="0" w:color="auto"/>
      </w:divBdr>
    </w:div>
    <w:div w:id="1852060821">
      <w:bodyDiv w:val="1"/>
      <w:marLeft w:val="0"/>
      <w:marRight w:val="0"/>
      <w:marTop w:val="0"/>
      <w:marBottom w:val="0"/>
      <w:divBdr>
        <w:top w:val="none" w:sz="0" w:space="0" w:color="auto"/>
        <w:left w:val="none" w:sz="0" w:space="0" w:color="auto"/>
        <w:bottom w:val="none" w:sz="0" w:space="0" w:color="auto"/>
        <w:right w:val="none" w:sz="0" w:space="0" w:color="auto"/>
      </w:divBdr>
    </w:div>
    <w:div w:id="1853717858">
      <w:bodyDiv w:val="1"/>
      <w:marLeft w:val="0"/>
      <w:marRight w:val="0"/>
      <w:marTop w:val="0"/>
      <w:marBottom w:val="0"/>
      <w:divBdr>
        <w:top w:val="none" w:sz="0" w:space="0" w:color="auto"/>
        <w:left w:val="none" w:sz="0" w:space="0" w:color="auto"/>
        <w:bottom w:val="none" w:sz="0" w:space="0" w:color="auto"/>
        <w:right w:val="none" w:sz="0" w:space="0" w:color="auto"/>
      </w:divBdr>
    </w:div>
    <w:div w:id="1866867901">
      <w:bodyDiv w:val="1"/>
      <w:marLeft w:val="0"/>
      <w:marRight w:val="0"/>
      <w:marTop w:val="0"/>
      <w:marBottom w:val="0"/>
      <w:divBdr>
        <w:top w:val="none" w:sz="0" w:space="0" w:color="auto"/>
        <w:left w:val="none" w:sz="0" w:space="0" w:color="auto"/>
        <w:bottom w:val="none" w:sz="0" w:space="0" w:color="auto"/>
        <w:right w:val="none" w:sz="0" w:space="0" w:color="auto"/>
      </w:divBdr>
    </w:div>
    <w:div w:id="1869022109">
      <w:bodyDiv w:val="1"/>
      <w:marLeft w:val="0"/>
      <w:marRight w:val="0"/>
      <w:marTop w:val="0"/>
      <w:marBottom w:val="0"/>
      <w:divBdr>
        <w:top w:val="none" w:sz="0" w:space="0" w:color="auto"/>
        <w:left w:val="none" w:sz="0" w:space="0" w:color="auto"/>
        <w:bottom w:val="none" w:sz="0" w:space="0" w:color="auto"/>
        <w:right w:val="none" w:sz="0" w:space="0" w:color="auto"/>
      </w:divBdr>
    </w:div>
    <w:div w:id="1869291509">
      <w:bodyDiv w:val="1"/>
      <w:marLeft w:val="0"/>
      <w:marRight w:val="0"/>
      <w:marTop w:val="0"/>
      <w:marBottom w:val="0"/>
      <w:divBdr>
        <w:top w:val="none" w:sz="0" w:space="0" w:color="auto"/>
        <w:left w:val="none" w:sz="0" w:space="0" w:color="auto"/>
        <w:bottom w:val="none" w:sz="0" w:space="0" w:color="auto"/>
        <w:right w:val="none" w:sz="0" w:space="0" w:color="auto"/>
      </w:divBdr>
    </w:div>
    <w:div w:id="1876039864">
      <w:bodyDiv w:val="1"/>
      <w:marLeft w:val="0"/>
      <w:marRight w:val="0"/>
      <w:marTop w:val="0"/>
      <w:marBottom w:val="0"/>
      <w:divBdr>
        <w:top w:val="none" w:sz="0" w:space="0" w:color="auto"/>
        <w:left w:val="none" w:sz="0" w:space="0" w:color="auto"/>
        <w:bottom w:val="none" w:sz="0" w:space="0" w:color="auto"/>
        <w:right w:val="none" w:sz="0" w:space="0" w:color="auto"/>
      </w:divBdr>
    </w:div>
    <w:div w:id="1876389055">
      <w:bodyDiv w:val="1"/>
      <w:marLeft w:val="0"/>
      <w:marRight w:val="0"/>
      <w:marTop w:val="0"/>
      <w:marBottom w:val="0"/>
      <w:divBdr>
        <w:top w:val="none" w:sz="0" w:space="0" w:color="auto"/>
        <w:left w:val="none" w:sz="0" w:space="0" w:color="auto"/>
        <w:bottom w:val="none" w:sz="0" w:space="0" w:color="auto"/>
        <w:right w:val="none" w:sz="0" w:space="0" w:color="auto"/>
      </w:divBdr>
    </w:div>
    <w:div w:id="1878349654">
      <w:bodyDiv w:val="1"/>
      <w:marLeft w:val="0"/>
      <w:marRight w:val="0"/>
      <w:marTop w:val="0"/>
      <w:marBottom w:val="0"/>
      <w:divBdr>
        <w:top w:val="none" w:sz="0" w:space="0" w:color="auto"/>
        <w:left w:val="none" w:sz="0" w:space="0" w:color="auto"/>
        <w:bottom w:val="none" w:sz="0" w:space="0" w:color="auto"/>
        <w:right w:val="none" w:sz="0" w:space="0" w:color="auto"/>
      </w:divBdr>
    </w:div>
    <w:div w:id="1884636689">
      <w:bodyDiv w:val="1"/>
      <w:marLeft w:val="0"/>
      <w:marRight w:val="0"/>
      <w:marTop w:val="0"/>
      <w:marBottom w:val="0"/>
      <w:divBdr>
        <w:top w:val="none" w:sz="0" w:space="0" w:color="auto"/>
        <w:left w:val="none" w:sz="0" w:space="0" w:color="auto"/>
        <w:bottom w:val="none" w:sz="0" w:space="0" w:color="auto"/>
        <w:right w:val="none" w:sz="0" w:space="0" w:color="auto"/>
      </w:divBdr>
    </w:div>
    <w:div w:id="1884827678">
      <w:bodyDiv w:val="1"/>
      <w:marLeft w:val="0"/>
      <w:marRight w:val="0"/>
      <w:marTop w:val="0"/>
      <w:marBottom w:val="0"/>
      <w:divBdr>
        <w:top w:val="none" w:sz="0" w:space="0" w:color="auto"/>
        <w:left w:val="none" w:sz="0" w:space="0" w:color="auto"/>
        <w:bottom w:val="none" w:sz="0" w:space="0" w:color="auto"/>
        <w:right w:val="none" w:sz="0" w:space="0" w:color="auto"/>
      </w:divBdr>
    </w:div>
    <w:div w:id="1892224283">
      <w:bodyDiv w:val="1"/>
      <w:marLeft w:val="0"/>
      <w:marRight w:val="0"/>
      <w:marTop w:val="0"/>
      <w:marBottom w:val="0"/>
      <w:divBdr>
        <w:top w:val="none" w:sz="0" w:space="0" w:color="auto"/>
        <w:left w:val="none" w:sz="0" w:space="0" w:color="auto"/>
        <w:bottom w:val="none" w:sz="0" w:space="0" w:color="auto"/>
        <w:right w:val="none" w:sz="0" w:space="0" w:color="auto"/>
      </w:divBdr>
    </w:div>
    <w:div w:id="1906405415">
      <w:bodyDiv w:val="1"/>
      <w:marLeft w:val="0"/>
      <w:marRight w:val="0"/>
      <w:marTop w:val="0"/>
      <w:marBottom w:val="0"/>
      <w:divBdr>
        <w:top w:val="none" w:sz="0" w:space="0" w:color="auto"/>
        <w:left w:val="none" w:sz="0" w:space="0" w:color="auto"/>
        <w:bottom w:val="none" w:sz="0" w:space="0" w:color="auto"/>
        <w:right w:val="none" w:sz="0" w:space="0" w:color="auto"/>
      </w:divBdr>
    </w:div>
    <w:div w:id="1910849278">
      <w:bodyDiv w:val="1"/>
      <w:marLeft w:val="0"/>
      <w:marRight w:val="0"/>
      <w:marTop w:val="0"/>
      <w:marBottom w:val="0"/>
      <w:divBdr>
        <w:top w:val="none" w:sz="0" w:space="0" w:color="auto"/>
        <w:left w:val="none" w:sz="0" w:space="0" w:color="auto"/>
        <w:bottom w:val="none" w:sz="0" w:space="0" w:color="auto"/>
        <w:right w:val="none" w:sz="0" w:space="0" w:color="auto"/>
      </w:divBdr>
    </w:div>
    <w:div w:id="1911187874">
      <w:bodyDiv w:val="1"/>
      <w:marLeft w:val="0"/>
      <w:marRight w:val="0"/>
      <w:marTop w:val="0"/>
      <w:marBottom w:val="0"/>
      <w:divBdr>
        <w:top w:val="none" w:sz="0" w:space="0" w:color="auto"/>
        <w:left w:val="none" w:sz="0" w:space="0" w:color="auto"/>
        <w:bottom w:val="none" w:sz="0" w:space="0" w:color="auto"/>
        <w:right w:val="none" w:sz="0" w:space="0" w:color="auto"/>
      </w:divBdr>
    </w:div>
    <w:div w:id="1911961291">
      <w:bodyDiv w:val="1"/>
      <w:marLeft w:val="0"/>
      <w:marRight w:val="0"/>
      <w:marTop w:val="0"/>
      <w:marBottom w:val="0"/>
      <w:divBdr>
        <w:top w:val="none" w:sz="0" w:space="0" w:color="auto"/>
        <w:left w:val="none" w:sz="0" w:space="0" w:color="auto"/>
        <w:bottom w:val="none" w:sz="0" w:space="0" w:color="auto"/>
        <w:right w:val="none" w:sz="0" w:space="0" w:color="auto"/>
      </w:divBdr>
    </w:div>
    <w:div w:id="1918636791">
      <w:bodyDiv w:val="1"/>
      <w:marLeft w:val="0"/>
      <w:marRight w:val="0"/>
      <w:marTop w:val="0"/>
      <w:marBottom w:val="0"/>
      <w:divBdr>
        <w:top w:val="none" w:sz="0" w:space="0" w:color="auto"/>
        <w:left w:val="none" w:sz="0" w:space="0" w:color="auto"/>
        <w:bottom w:val="none" w:sz="0" w:space="0" w:color="auto"/>
        <w:right w:val="none" w:sz="0" w:space="0" w:color="auto"/>
      </w:divBdr>
    </w:div>
    <w:div w:id="1923298461">
      <w:bodyDiv w:val="1"/>
      <w:marLeft w:val="0"/>
      <w:marRight w:val="0"/>
      <w:marTop w:val="0"/>
      <w:marBottom w:val="0"/>
      <w:divBdr>
        <w:top w:val="none" w:sz="0" w:space="0" w:color="auto"/>
        <w:left w:val="none" w:sz="0" w:space="0" w:color="auto"/>
        <w:bottom w:val="none" w:sz="0" w:space="0" w:color="auto"/>
        <w:right w:val="none" w:sz="0" w:space="0" w:color="auto"/>
      </w:divBdr>
    </w:div>
    <w:div w:id="1923954042">
      <w:bodyDiv w:val="1"/>
      <w:marLeft w:val="0"/>
      <w:marRight w:val="0"/>
      <w:marTop w:val="0"/>
      <w:marBottom w:val="0"/>
      <w:divBdr>
        <w:top w:val="none" w:sz="0" w:space="0" w:color="auto"/>
        <w:left w:val="none" w:sz="0" w:space="0" w:color="auto"/>
        <w:bottom w:val="none" w:sz="0" w:space="0" w:color="auto"/>
        <w:right w:val="none" w:sz="0" w:space="0" w:color="auto"/>
      </w:divBdr>
    </w:div>
    <w:div w:id="1928688872">
      <w:bodyDiv w:val="1"/>
      <w:marLeft w:val="0"/>
      <w:marRight w:val="0"/>
      <w:marTop w:val="0"/>
      <w:marBottom w:val="0"/>
      <w:divBdr>
        <w:top w:val="none" w:sz="0" w:space="0" w:color="auto"/>
        <w:left w:val="none" w:sz="0" w:space="0" w:color="auto"/>
        <w:bottom w:val="none" w:sz="0" w:space="0" w:color="auto"/>
        <w:right w:val="none" w:sz="0" w:space="0" w:color="auto"/>
      </w:divBdr>
    </w:div>
    <w:div w:id="1931311192">
      <w:bodyDiv w:val="1"/>
      <w:marLeft w:val="0"/>
      <w:marRight w:val="0"/>
      <w:marTop w:val="0"/>
      <w:marBottom w:val="0"/>
      <w:divBdr>
        <w:top w:val="none" w:sz="0" w:space="0" w:color="auto"/>
        <w:left w:val="none" w:sz="0" w:space="0" w:color="auto"/>
        <w:bottom w:val="none" w:sz="0" w:space="0" w:color="auto"/>
        <w:right w:val="none" w:sz="0" w:space="0" w:color="auto"/>
      </w:divBdr>
    </w:div>
    <w:div w:id="1939871410">
      <w:bodyDiv w:val="1"/>
      <w:marLeft w:val="0"/>
      <w:marRight w:val="0"/>
      <w:marTop w:val="0"/>
      <w:marBottom w:val="0"/>
      <w:divBdr>
        <w:top w:val="none" w:sz="0" w:space="0" w:color="auto"/>
        <w:left w:val="none" w:sz="0" w:space="0" w:color="auto"/>
        <w:bottom w:val="none" w:sz="0" w:space="0" w:color="auto"/>
        <w:right w:val="none" w:sz="0" w:space="0" w:color="auto"/>
      </w:divBdr>
    </w:div>
    <w:div w:id="1971282835">
      <w:bodyDiv w:val="1"/>
      <w:marLeft w:val="0"/>
      <w:marRight w:val="0"/>
      <w:marTop w:val="0"/>
      <w:marBottom w:val="0"/>
      <w:divBdr>
        <w:top w:val="none" w:sz="0" w:space="0" w:color="auto"/>
        <w:left w:val="none" w:sz="0" w:space="0" w:color="auto"/>
        <w:bottom w:val="none" w:sz="0" w:space="0" w:color="auto"/>
        <w:right w:val="none" w:sz="0" w:space="0" w:color="auto"/>
      </w:divBdr>
    </w:div>
    <w:div w:id="1972511063">
      <w:bodyDiv w:val="1"/>
      <w:marLeft w:val="0"/>
      <w:marRight w:val="0"/>
      <w:marTop w:val="0"/>
      <w:marBottom w:val="0"/>
      <w:divBdr>
        <w:top w:val="none" w:sz="0" w:space="0" w:color="auto"/>
        <w:left w:val="none" w:sz="0" w:space="0" w:color="auto"/>
        <w:bottom w:val="none" w:sz="0" w:space="0" w:color="auto"/>
        <w:right w:val="none" w:sz="0" w:space="0" w:color="auto"/>
      </w:divBdr>
    </w:div>
    <w:div w:id="1981835357">
      <w:bodyDiv w:val="1"/>
      <w:marLeft w:val="0"/>
      <w:marRight w:val="0"/>
      <w:marTop w:val="0"/>
      <w:marBottom w:val="0"/>
      <w:divBdr>
        <w:top w:val="none" w:sz="0" w:space="0" w:color="auto"/>
        <w:left w:val="none" w:sz="0" w:space="0" w:color="auto"/>
        <w:bottom w:val="none" w:sz="0" w:space="0" w:color="auto"/>
        <w:right w:val="none" w:sz="0" w:space="0" w:color="auto"/>
      </w:divBdr>
    </w:div>
    <w:div w:id="1983995867">
      <w:bodyDiv w:val="1"/>
      <w:marLeft w:val="0"/>
      <w:marRight w:val="0"/>
      <w:marTop w:val="0"/>
      <w:marBottom w:val="0"/>
      <w:divBdr>
        <w:top w:val="none" w:sz="0" w:space="0" w:color="auto"/>
        <w:left w:val="none" w:sz="0" w:space="0" w:color="auto"/>
        <w:bottom w:val="none" w:sz="0" w:space="0" w:color="auto"/>
        <w:right w:val="none" w:sz="0" w:space="0" w:color="auto"/>
      </w:divBdr>
    </w:div>
    <w:div w:id="1988976645">
      <w:bodyDiv w:val="1"/>
      <w:marLeft w:val="0"/>
      <w:marRight w:val="0"/>
      <w:marTop w:val="0"/>
      <w:marBottom w:val="0"/>
      <w:divBdr>
        <w:top w:val="none" w:sz="0" w:space="0" w:color="auto"/>
        <w:left w:val="none" w:sz="0" w:space="0" w:color="auto"/>
        <w:bottom w:val="none" w:sz="0" w:space="0" w:color="auto"/>
        <w:right w:val="none" w:sz="0" w:space="0" w:color="auto"/>
      </w:divBdr>
    </w:div>
    <w:div w:id="1993871979">
      <w:bodyDiv w:val="1"/>
      <w:marLeft w:val="0"/>
      <w:marRight w:val="0"/>
      <w:marTop w:val="0"/>
      <w:marBottom w:val="0"/>
      <w:divBdr>
        <w:top w:val="none" w:sz="0" w:space="0" w:color="auto"/>
        <w:left w:val="none" w:sz="0" w:space="0" w:color="auto"/>
        <w:bottom w:val="none" w:sz="0" w:space="0" w:color="auto"/>
        <w:right w:val="none" w:sz="0" w:space="0" w:color="auto"/>
      </w:divBdr>
    </w:div>
    <w:div w:id="1997027224">
      <w:bodyDiv w:val="1"/>
      <w:marLeft w:val="0"/>
      <w:marRight w:val="0"/>
      <w:marTop w:val="0"/>
      <w:marBottom w:val="0"/>
      <w:divBdr>
        <w:top w:val="none" w:sz="0" w:space="0" w:color="auto"/>
        <w:left w:val="none" w:sz="0" w:space="0" w:color="auto"/>
        <w:bottom w:val="none" w:sz="0" w:space="0" w:color="auto"/>
        <w:right w:val="none" w:sz="0" w:space="0" w:color="auto"/>
      </w:divBdr>
    </w:div>
    <w:div w:id="1997952775">
      <w:bodyDiv w:val="1"/>
      <w:marLeft w:val="0"/>
      <w:marRight w:val="0"/>
      <w:marTop w:val="0"/>
      <w:marBottom w:val="0"/>
      <w:divBdr>
        <w:top w:val="none" w:sz="0" w:space="0" w:color="auto"/>
        <w:left w:val="none" w:sz="0" w:space="0" w:color="auto"/>
        <w:bottom w:val="none" w:sz="0" w:space="0" w:color="auto"/>
        <w:right w:val="none" w:sz="0" w:space="0" w:color="auto"/>
      </w:divBdr>
    </w:div>
    <w:div w:id="2001762714">
      <w:bodyDiv w:val="1"/>
      <w:marLeft w:val="0"/>
      <w:marRight w:val="0"/>
      <w:marTop w:val="0"/>
      <w:marBottom w:val="0"/>
      <w:divBdr>
        <w:top w:val="none" w:sz="0" w:space="0" w:color="auto"/>
        <w:left w:val="none" w:sz="0" w:space="0" w:color="auto"/>
        <w:bottom w:val="none" w:sz="0" w:space="0" w:color="auto"/>
        <w:right w:val="none" w:sz="0" w:space="0" w:color="auto"/>
      </w:divBdr>
    </w:div>
    <w:div w:id="2004822088">
      <w:bodyDiv w:val="1"/>
      <w:marLeft w:val="0"/>
      <w:marRight w:val="0"/>
      <w:marTop w:val="0"/>
      <w:marBottom w:val="0"/>
      <w:divBdr>
        <w:top w:val="none" w:sz="0" w:space="0" w:color="auto"/>
        <w:left w:val="none" w:sz="0" w:space="0" w:color="auto"/>
        <w:bottom w:val="none" w:sz="0" w:space="0" w:color="auto"/>
        <w:right w:val="none" w:sz="0" w:space="0" w:color="auto"/>
      </w:divBdr>
    </w:div>
    <w:div w:id="2014256817">
      <w:bodyDiv w:val="1"/>
      <w:marLeft w:val="0"/>
      <w:marRight w:val="0"/>
      <w:marTop w:val="0"/>
      <w:marBottom w:val="0"/>
      <w:divBdr>
        <w:top w:val="none" w:sz="0" w:space="0" w:color="auto"/>
        <w:left w:val="none" w:sz="0" w:space="0" w:color="auto"/>
        <w:bottom w:val="none" w:sz="0" w:space="0" w:color="auto"/>
        <w:right w:val="none" w:sz="0" w:space="0" w:color="auto"/>
      </w:divBdr>
    </w:div>
    <w:div w:id="2016809909">
      <w:bodyDiv w:val="1"/>
      <w:marLeft w:val="0"/>
      <w:marRight w:val="0"/>
      <w:marTop w:val="0"/>
      <w:marBottom w:val="0"/>
      <w:divBdr>
        <w:top w:val="none" w:sz="0" w:space="0" w:color="auto"/>
        <w:left w:val="none" w:sz="0" w:space="0" w:color="auto"/>
        <w:bottom w:val="none" w:sz="0" w:space="0" w:color="auto"/>
        <w:right w:val="none" w:sz="0" w:space="0" w:color="auto"/>
      </w:divBdr>
    </w:div>
    <w:div w:id="2017421488">
      <w:bodyDiv w:val="1"/>
      <w:marLeft w:val="0"/>
      <w:marRight w:val="0"/>
      <w:marTop w:val="0"/>
      <w:marBottom w:val="0"/>
      <w:divBdr>
        <w:top w:val="none" w:sz="0" w:space="0" w:color="auto"/>
        <w:left w:val="none" w:sz="0" w:space="0" w:color="auto"/>
        <w:bottom w:val="none" w:sz="0" w:space="0" w:color="auto"/>
        <w:right w:val="none" w:sz="0" w:space="0" w:color="auto"/>
      </w:divBdr>
    </w:div>
    <w:div w:id="2021083011">
      <w:bodyDiv w:val="1"/>
      <w:marLeft w:val="0"/>
      <w:marRight w:val="0"/>
      <w:marTop w:val="0"/>
      <w:marBottom w:val="0"/>
      <w:divBdr>
        <w:top w:val="none" w:sz="0" w:space="0" w:color="auto"/>
        <w:left w:val="none" w:sz="0" w:space="0" w:color="auto"/>
        <w:bottom w:val="none" w:sz="0" w:space="0" w:color="auto"/>
        <w:right w:val="none" w:sz="0" w:space="0" w:color="auto"/>
      </w:divBdr>
    </w:div>
    <w:div w:id="2026318768">
      <w:bodyDiv w:val="1"/>
      <w:marLeft w:val="0"/>
      <w:marRight w:val="0"/>
      <w:marTop w:val="0"/>
      <w:marBottom w:val="0"/>
      <w:divBdr>
        <w:top w:val="none" w:sz="0" w:space="0" w:color="auto"/>
        <w:left w:val="none" w:sz="0" w:space="0" w:color="auto"/>
        <w:bottom w:val="none" w:sz="0" w:space="0" w:color="auto"/>
        <w:right w:val="none" w:sz="0" w:space="0" w:color="auto"/>
      </w:divBdr>
    </w:div>
    <w:div w:id="2029330823">
      <w:bodyDiv w:val="1"/>
      <w:marLeft w:val="0"/>
      <w:marRight w:val="0"/>
      <w:marTop w:val="0"/>
      <w:marBottom w:val="0"/>
      <w:divBdr>
        <w:top w:val="none" w:sz="0" w:space="0" w:color="auto"/>
        <w:left w:val="none" w:sz="0" w:space="0" w:color="auto"/>
        <w:bottom w:val="none" w:sz="0" w:space="0" w:color="auto"/>
        <w:right w:val="none" w:sz="0" w:space="0" w:color="auto"/>
      </w:divBdr>
    </w:div>
    <w:div w:id="2037846370">
      <w:bodyDiv w:val="1"/>
      <w:marLeft w:val="0"/>
      <w:marRight w:val="0"/>
      <w:marTop w:val="0"/>
      <w:marBottom w:val="0"/>
      <w:divBdr>
        <w:top w:val="none" w:sz="0" w:space="0" w:color="auto"/>
        <w:left w:val="none" w:sz="0" w:space="0" w:color="auto"/>
        <w:bottom w:val="none" w:sz="0" w:space="0" w:color="auto"/>
        <w:right w:val="none" w:sz="0" w:space="0" w:color="auto"/>
      </w:divBdr>
    </w:div>
    <w:div w:id="2038001877">
      <w:bodyDiv w:val="1"/>
      <w:marLeft w:val="0"/>
      <w:marRight w:val="0"/>
      <w:marTop w:val="0"/>
      <w:marBottom w:val="0"/>
      <w:divBdr>
        <w:top w:val="none" w:sz="0" w:space="0" w:color="auto"/>
        <w:left w:val="none" w:sz="0" w:space="0" w:color="auto"/>
        <w:bottom w:val="none" w:sz="0" w:space="0" w:color="auto"/>
        <w:right w:val="none" w:sz="0" w:space="0" w:color="auto"/>
      </w:divBdr>
    </w:div>
    <w:div w:id="2039313775">
      <w:bodyDiv w:val="1"/>
      <w:marLeft w:val="0"/>
      <w:marRight w:val="0"/>
      <w:marTop w:val="0"/>
      <w:marBottom w:val="0"/>
      <w:divBdr>
        <w:top w:val="none" w:sz="0" w:space="0" w:color="auto"/>
        <w:left w:val="none" w:sz="0" w:space="0" w:color="auto"/>
        <w:bottom w:val="none" w:sz="0" w:space="0" w:color="auto"/>
        <w:right w:val="none" w:sz="0" w:space="0" w:color="auto"/>
      </w:divBdr>
    </w:div>
    <w:div w:id="2041129106">
      <w:bodyDiv w:val="1"/>
      <w:marLeft w:val="0"/>
      <w:marRight w:val="0"/>
      <w:marTop w:val="0"/>
      <w:marBottom w:val="0"/>
      <w:divBdr>
        <w:top w:val="none" w:sz="0" w:space="0" w:color="auto"/>
        <w:left w:val="none" w:sz="0" w:space="0" w:color="auto"/>
        <w:bottom w:val="none" w:sz="0" w:space="0" w:color="auto"/>
        <w:right w:val="none" w:sz="0" w:space="0" w:color="auto"/>
      </w:divBdr>
    </w:div>
    <w:div w:id="2042852240">
      <w:bodyDiv w:val="1"/>
      <w:marLeft w:val="0"/>
      <w:marRight w:val="0"/>
      <w:marTop w:val="0"/>
      <w:marBottom w:val="0"/>
      <w:divBdr>
        <w:top w:val="none" w:sz="0" w:space="0" w:color="auto"/>
        <w:left w:val="none" w:sz="0" w:space="0" w:color="auto"/>
        <w:bottom w:val="none" w:sz="0" w:space="0" w:color="auto"/>
        <w:right w:val="none" w:sz="0" w:space="0" w:color="auto"/>
      </w:divBdr>
    </w:div>
    <w:div w:id="2044133838">
      <w:bodyDiv w:val="1"/>
      <w:marLeft w:val="0"/>
      <w:marRight w:val="0"/>
      <w:marTop w:val="0"/>
      <w:marBottom w:val="0"/>
      <w:divBdr>
        <w:top w:val="none" w:sz="0" w:space="0" w:color="auto"/>
        <w:left w:val="none" w:sz="0" w:space="0" w:color="auto"/>
        <w:bottom w:val="none" w:sz="0" w:space="0" w:color="auto"/>
        <w:right w:val="none" w:sz="0" w:space="0" w:color="auto"/>
      </w:divBdr>
    </w:div>
    <w:div w:id="2051101516">
      <w:bodyDiv w:val="1"/>
      <w:marLeft w:val="0"/>
      <w:marRight w:val="0"/>
      <w:marTop w:val="0"/>
      <w:marBottom w:val="0"/>
      <w:divBdr>
        <w:top w:val="none" w:sz="0" w:space="0" w:color="auto"/>
        <w:left w:val="none" w:sz="0" w:space="0" w:color="auto"/>
        <w:bottom w:val="none" w:sz="0" w:space="0" w:color="auto"/>
        <w:right w:val="none" w:sz="0" w:space="0" w:color="auto"/>
      </w:divBdr>
    </w:div>
    <w:div w:id="2052264538">
      <w:bodyDiv w:val="1"/>
      <w:marLeft w:val="0"/>
      <w:marRight w:val="0"/>
      <w:marTop w:val="0"/>
      <w:marBottom w:val="0"/>
      <w:divBdr>
        <w:top w:val="none" w:sz="0" w:space="0" w:color="auto"/>
        <w:left w:val="none" w:sz="0" w:space="0" w:color="auto"/>
        <w:bottom w:val="none" w:sz="0" w:space="0" w:color="auto"/>
        <w:right w:val="none" w:sz="0" w:space="0" w:color="auto"/>
      </w:divBdr>
    </w:div>
    <w:div w:id="2052340311">
      <w:bodyDiv w:val="1"/>
      <w:marLeft w:val="0"/>
      <w:marRight w:val="0"/>
      <w:marTop w:val="0"/>
      <w:marBottom w:val="0"/>
      <w:divBdr>
        <w:top w:val="none" w:sz="0" w:space="0" w:color="auto"/>
        <w:left w:val="none" w:sz="0" w:space="0" w:color="auto"/>
        <w:bottom w:val="none" w:sz="0" w:space="0" w:color="auto"/>
        <w:right w:val="none" w:sz="0" w:space="0" w:color="auto"/>
      </w:divBdr>
    </w:div>
    <w:div w:id="2059819347">
      <w:bodyDiv w:val="1"/>
      <w:marLeft w:val="0"/>
      <w:marRight w:val="0"/>
      <w:marTop w:val="0"/>
      <w:marBottom w:val="0"/>
      <w:divBdr>
        <w:top w:val="none" w:sz="0" w:space="0" w:color="auto"/>
        <w:left w:val="none" w:sz="0" w:space="0" w:color="auto"/>
        <w:bottom w:val="none" w:sz="0" w:space="0" w:color="auto"/>
        <w:right w:val="none" w:sz="0" w:space="0" w:color="auto"/>
      </w:divBdr>
    </w:div>
    <w:div w:id="2060977459">
      <w:bodyDiv w:val="1"/>
      <w:marLeft w:val="0"/>
      <w:marRight w:val="0"/>
      <w:marTop w:val="0"/>
      <w:marBottom w:val="0"/>
      <w:divBdr>
        <w:top w:val="none" w:sz="0" w:space="0" w:color="auto"/>
        <w:left w:val="none" w:sz="0" w:space="0" w:color="auto"/>
        <w:bottom w:val="none" w:sz="0" w:space="0" w:color="auto"/>
        <w:right w:val="none" w:sz="0" w:space="0" w:color="auto"/>
      </w:divBdr>
    </w:div>
    <w:div w:id="2068917771">
      <w:bodyDiv w:val="1"/>
      <w:marLeft w:val="0"/>
      <w:marRight w:val="0"/>
      <w:marTop w:val="0"/>
      <w:marBottom w:val="0"/>
      <w:divBdr>
        <w:top w:val="none" w:sz="0" w:space="0" w:color="auto"/>
        <w:left w:val="none" w:sz="0" w:space="0" w:color="auto"/>
        <w:bottom w:val="none" w:sz="0" w:space="0" w:color="auto"/>
        <w:right w:val="none" w:sz="0" w:space="0" w:color="auto"/>
      </w:divBdr>
    </w:div>
    <w:div w:id="2069763075">
      <w:bodyDiv w:val="1"/>
      <w:marLeft w:val="0"/>
      <w:marRight w:val="0"/>
      <w:marTop w:val="0"/>
      <w:marBottom w:val="0"/>
      <w:divBdr>
        <w:top w:val="none" w:sz="0" w:space="0" w:color="auto"/>
        <w:left w:val="none" w:sz="0" w:space="0" w:color="auto"/>
        <w:bottom w:val="none" w:sz="0" w:space="0" w:color="auto"/>
        <w:right w:val="none" w:sz="0" w:space="0" w:color="auto"/>
      </w:divBdr>
    </w:div>
    <w:div w:id="2072192271">
      <w:bodyDiv w:val="1"/>
      <w:marLeft w:val="0"/>
      <w:marRight w:val="0"/>
      <w:marTop w:val="0"/>
      <w:marBottom w:val="0"/>
      <w:divBdr>
        <w:top w:val="none" w:sz="0" w:space="0" w:color="auto"/>
        <w:left w:val="none" w:sz="0" w:space="0" w:color="auto"/>
        <w:bottom w:val="none" w:sz="0" w:space="0" w:color="auto"/>
        <w:right w:val="none" w:sz="0" w:space="0" w:color="auto"/>
      </w:divBdr>
    </w:div>
    <w:div w:id="2078622843">
      <w:bodyDiv w:val="1"/>
      <w:marLeft w:val="0"/>
      <w:marRight w:val="0"/>
      <w:marTop w:val="0"/>
      <w:marBottom w:val="0"/>
      <w:divBdr>
        <w:top w:val="none" w:sz="0" w:space="0" w:color="auto"/>
        <w:left w:val="none" w:sz="0" w:space="0" w:color="auto"/>
        <w:bottom w:val="none" w:sz="0" w:space="0" w:color="auto"/>
        <w:right w:val="none" w:sz="0" w:space="0" w:color="auto"/>
      </w:divBdr>
    </w:div>
    <w:div w:id="2082361217">
      <w:bodyDiv w:val="1"/>
      <w:marLeft w:val="0"/>
      <w:marRight w:val="0"/>
      <w:marTop w:val="0"/>
      <w:marBottom w:val="0"/>
      <w:divBdr>
        <w:top w:val="none" w:sz="0" w:space="0" w:color="auto"/>
        <w:left w:val="none" w:sz="0" w:space="0" w:color="auto"/>
        <w:bottom w:val="none" w:sz="0" w:space="0" w:color="auto"/>
        <w:right w:val="none" w:sz="0" w:space="0" w:color="auto"/>
      </w:divBdr>
    </w:div>
    <w:div w:id="2085487529">
      <w:bodyDiv w:val="1"/>
      <w:marLeft w:val="0"/>
      <w:marRight w:val="0"/>
      <w:marTop w:val="0"/>
      <w:marBottom w:val="0"/>
      <w:divBdr>
        <w:top w:val="none" w:sz="0" w:space="0" w:color="auto"/>
        <w:left w:val="none" w:sz="0" w:space="0" w:color="auto"/>
        <w:bottom w:val="none" w:sz="0" w:space="0" w:color="auto"/>
        <w:right w:val="none" w:sz="0" w:space="0" w:color="auto"/>
      </w:divBdr>
    </w:div>
    <w:div w:id="2087607230">
      <w:bodyDiv w:val="1"/>
      <w:marLeft w:val="0"/>
      <w:marRight w:val="0"/>
      <w:marTop w:val="0"/>
      <w:marBottom w:val="0"/>
      <w:divBdr>
        <w:top w:val="none" w:sz="0" w:space="0" w:color="auto"/>
        <w:left w:val="none" w:sz="0" w:space="0" w:color="auto"/>
        <w:bottom w:val="none" w:sz="0" w:space="0" w:color="auto"/>
        <w:right w:val="none" w:sz="0" w:space="0" w:color="auto"/>
      </w:divBdr>
    </w:div>
    <w:div w:id="2092849384">
      <w:bodyDiv w:val="1"/>
      <w:marLeft w:val="0"/>
      <w:marRight w:val="0"/>
      <w:marTop w:val="0"/>
      <w:marBottom w:val="0"/>
      <w:divBdr>
        <w:top w:val="none" w:sz="0" w:space="0" w:color="auto"/>
        <w:left w:val="none" w:sz="0" w:space="0" w:color="auto"/>
        <w:bottom w:val="none" w:sz="0" w:space="0" w:color="auto"/>
        <w:right w:val="none" w:sz="0" w:space="0" w:color="auto"/>
      </w:divBdr>
    </w:div>
    <w:div w:id="2098402926">
      <w:bodyDiv w:val="1"/>
      <w:marLeft w:val="0"/>
      <w:marRight w:val="0"/>
      <w:marTop w:val="0"/>
      <w:marBottom w:val="0"/>
      <w:divBdr>
        <w:top w:val="none" w:sz="0" w:space="0" w:color="auto"/>
        <w:left w:val="none" w:sz="0" w:space="0" w:color="auto"/>
        <w:bottom w:val="none" w:sz="0" w:space="0" w:color="auto"/>
        <w:right w:val="none" w:sz="0" w:space="0" w:color="auto"/>
      </w:divBdr>
    </w:div>
    <w:div w:id="2100783762">
      <w:bodyDiv w:val="1"/>
      <w:marLeft w:val="0"/>
      <w:marRight w:val="0"/>
      <w:marTop w:val="0"/>
      <w:marBottom w:val="0"/>
      <w:divBdr>
        <w:top w:val="none" w:sz="0" w:space="0" w:color="auto"/>
        <w:left w:val="none" w:sz="0" w:space="0" w:color="auto"/>
        <w:bottom w:val="none" w:sz="0" w:space="0" w:color="auto"/>
        <w:right w:val="none" w:sz="0" w:space="0" w:color="auto"/>
      </w:divBdr>
    </w:div>
    <w:div w:id="2103916706">
      <w:bodyDiv w:val="1"/>
      <w:marLeft w:val="0"/>
      <w:marRight w:val="0"/>
      <w:marTop w:val="0"/>
      <w:marBottom w:val="0"/>
      <w:divBdr>
        <w:top w:val="none" w:sz="0" w:space="0" w:color="auto"/>
        <w:left w:val="none" w:sz="0" w:space="0" w:color="auto"/>
        <w:bottom w:val="none" w:sz="0" w:space="0" w:color="auto"/>
        <w:right w:val="none" w:sz="0" w:space="0" w:color="auto"/>
      </w:divBdr>
    </w:div>
    <w:div w:id="2108235677">
      <w:bodyDiv w:val="1"/>
      <w:marLeft w:val="0"/>
      <w:marRight w:val="0"/>
      <w:marTop w:val="0"/>
      <w:marBottom w:val="0"/>
      <w:divBdr>
        <w:top w:val="none" w:sz="0" w:space="0" w:color="auto"/>
        <w:left w:val="none" w:sz="0" w:space="0" w:color="auto"/>
        <w:bottom w:val="none" w:sz="0" w:space="0" w:color="auto"/>
        <w:right w:val="none" w:sz="0" w:space="0" w:color="auto"/>
      </w:divBdr>
    </w:div>
    <w:div w:id="2109033902">
      <w:bodyDiv w:val="1"/>
      <w:marLeft w:val="0"/>
      <w:marRight w:val="0"/>
      <w:marTop w:val="0"/>
      <w:marBottom w:val="0"/>
      <w:divBdr>
        <w:top w:val="none" w:sz="0" w:space="0" w:color="auto"/>
        <w:left w:val="none" w:sz="0" w:space="0" w:color="auto"/>
        <w:bottom w:val="none" w:sz="0" w:space="0" w:color="auto"/>
        <w:right w:val="none" w:sz="0" w:space="0" w:color="auto"/>
      </w:divBdr>
    </w:div>
    <w:div w:id="2110929152">
      <w:bodyDiv w:val="1"/>
      <w:marLeft w:val="0"/>
      <w:marRight w:val="0"/>
      <w:marTop w:val="0"/>
      <w:marBottom w:val="0"/>
      <w:divBdr>
        <w:top w:val="none" w:sz="0" w:space="0" w:color="auto"/>
        <w:left w:val="none" w:sz="0" w:space="0" w:color="auto"/>
        <w:bottom w:val="none" w:sz="0" w:space="0" w:color="auto"/>
        <w:right w:val="none" w:sz="0" w:space="0" w:color="auto"/>
      </w:divBdr>
    </w:div>
    <w:div w:id="2114586282">
      <w:bodyDiv w:val="1"/>
      <w:marLeft w:val="0"/>
      <w:marRight w:val="0"/>
      <w:marTop w:val="0"/>
      <w:marBottom w:val="0"/>
      <w:divBdr>
        <w:top w:val="none" w:sz="0" w:space="0" w:color="auto"/>
        <w:left w:val="none" w:sz="0" w:space="0" w:color="auto"/>
        <w:bottom w:val="none" w:sz="0" w:space="0" w:color="auto"/>
        <w:right w:val="none" w:sz="0" w:space="0" w:color="auto"/>
      </w:divBdr>
    </w:div>
    <w:div w:id="2118744423">
      <w:bodyDiv w:val="1"/>
      <w:marLeft w:val="0"/>
      <w:marRight w:val="0"/>
      <w:marTop w:val="0"/>
      <w:marBottom w:val="0"/>
      <w:divBdr>
        <w:top w:val="none" w:sz="0" w:space="0" w:color="auto"/>
        <w:left w:val="none" w:sz="0" w:space="0" w:color="auto"/>
        <w:bottom w:val="none" w:sz="0" w:space="0" w:color="auto"/>
        <w:right w:val="none" w:sz="0" w:space="0" w:color="auto"/>
      </w:divBdr>
    </w:div>
    <w:div w:id="2125953305">
      <w:bodyDiv w:val="1"/>
      <w:marLeft w:val="0"/>
      <w:marRight w:val="0"/>
      <w:marTop w:val="0"/>
      <w:marBottom w:val="0"/>
      <w:divBdr>
        <w:top w:val="none" w:sz="0" w:space="0" w:color="auto"/>
        <w:left w:val="none" w:sz="0" w:space="0" w:color="auto"/>
        <w:bottom w:val="none" w:sz="0" w:space="0" w:color="auto"/>
        <w:right w:val="none" w:sz="0" w:space="0" w:color="auto"/>
      </w:divBdr>
    </w:div>
    <w:div w:id="2126734059">
      <w:bodyDiv w:val="1"/>
      <w:marLeft w:val="0"/>
      <w:marRight w:val="0"/>
      <w:marTop w:val="0"/>
      <w:marBottom w:val="0"/>
      <w:divBdr>
        <w:top w:val="none" w:sz="0" w:space="0" w:color="auto"/>
        <w:left w:val="none" w:sz="0" w:space="0" w:color="auto"/>
        <w:bottom w:val="none" w:sz="0" w:space="0" w:color="auto"/>
        <w:right w:val="none" w:sz="0" w:space="0" w:color="auto"/>
      </w:divBdr>
    </w:div>
    <w:div w:id="2132091043">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686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5.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0.wmf"/><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oleObject" Target="embeddings/oleObject16.bin"/><Relationship Id="rId10" Type="http://schemas.openxmlformats.org/officeDocument/2006/relationships/hyperlink" Target="http://www.3gpp.org/Change-Requests" TargetMode="External"/><Relationship Id="rId19" Type="http://schemas.openxmlformats.org/officeDocument/2006/relationships/oleObject" Target="embeddings/oleObject6.bin"/><Relationship Id="rId31"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3.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9.w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image" Target="media/image8.wmf"/><Relationship Id="rId38" Type="http://schemas.openxmlformats.org/officeDocument/2006/relationships/oleObject" Target="embeddings/oleObject1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42</TotalTime>
  <Pages>184</Pages>
  <Words>42230</Words>
  <Characters>240711</Characters>
  <Application>Microsoft Office Word</Application>
  <DocSecurity>0</DocSecurity>
  <Lines>2005</Lines>
  <Paragraphs>564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282377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Licheng</cp:lastModifiedBy>
  <cp:revision>48</cp:revision>
  <cp:lastPrinted>1899-12-31T23:00:00Z</cp:lastPrinted>
  <dcterms:created xsi:type="dcterms:W3CDTF">2024-11-22T03:41:00Z</dcterms:created>
  <dcterms:modified xsi:type="dcterms:W3CDTF">2024-11-22T12:48:00Z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R4-2411028</vt:lpwstr>
  </property>
  <property fmtid="{D5CDD505-2E9C-101B-9397-08002B2CF9AE}" pid="10" name="Spec#">
    <vt:lpwstr>38.101-4</vt:lpwstr>
  </property>
  <property fmtid="{D5CDD505-2E9C-101B-9397-08002B2CF9AE}" pid="11" name="Cr#">
    <vt:lpwstr>0567</vt:lpwstr>
  </property>
  <property fmtid="{D5CDD505-2E9C-101B-9397-08002B2CF9AE}" pid="12" name="Revision">
    <vt:lpwstr>-</vt:lpwstr>
  </property>
  <property fmtid="{D5CDD505-2E9C-101B-9397-08002B2CF9AE}" pid="13" name="Version">
    <vt:lpwstr>18.4.0</vt:lpwstr>
  </property>
  <property fmtid="{D5CDD505-2E9C-101B-9397-08002B2CF9AE}" pid="14" name="CrTitle">
    <vt:lpwstr>(NR_ENDC_RF_FR1_enh2-Perf) CR for TS38.101-4, corrections on 8Rx requirements</vt:lpwstr>
  </property>
  <property fmtid="{D5CDD505-2E9C-101B-9397-08002B2CF9AE}" pid="15" name="SourceIfWg">
    <vt:lpwstr>MediaTek inc.</vt:lpwstr>
  </property>
  <property fmtid="{D5CDD505-2E9C-101B-9397-08002B2CF9AE}" pid="16" name="SourceIfTsg">
    <vt:lpwstr/>
  </property>
  <property fmtid="{D5CDD505-2E9C-101B-9397-08002B2CF9AE}" pid="17" name="RelatedWis">
    <vt:lpwstr>NR_ENDC_RF_FR1_enh2-Perf</vt:lpwstr>
  </property>
  <property fmtid="{D5CDD505-2E9C-101B-9397-08002B2CF9AE}" pid="18" name="Cat">
    <vt:lpwstr>F</vt:lpwstr>
  </property>
  <property fmtid="{D5CDD505-2E9C-101B-9397-08002B2CF9AE}" pid="19" name="ResDate">
    <vt:lpwstr>2024-08-05</vt:lpwstr>
  </property>
  <property fmtid="{D5CDD505-2E9C-101B-9397-08002B2CF9AE}" pid="20" name="Release">
    <vt:lpwstr>Rel-18</vt:lpwstr>
  </property>
  <property fmtid="{D5CDD505-2E9C-101B-9397-08002B2CF9AE}" pid="21" name="MSIP_Label_83bcef13-7cac-433f-ba1d-47a323951816_Enabled">
    <vt:lpwstr>true</vt:lpwstr>
  </property>
  <property fmtid="{D5CDD505-2E9C-101B-9397-08002B2CF9AE}" pid="22" name="MSIP_Label_83bcef13-7cac-433f-ba1d-47a323951816_SetDate">
    <vt:lpwstr>2024-08-05T09:54:38Z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de2f7722-6dca-4e7c-a02d-314199309002</vt:lpwstr>
  </property>
  <property fmtid="{D5CDD505-2E9C-101B-9397-08002B2CF9AE}" pid="27" name="MSIP_Label_83bcef13-7cac-433f-ba1d-47a323951816_ContentBits">
    <vt:lpwstr>0</vt:lpwstr>
  </property>
</Properties>
</file>