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9411AC1" w:rsidR="001E41F3" w:rsidRDefault="001E41F3">
      <w:pPr>
        <w:pStyle w:val="CRCoverPage"/>
        <w:tabs>
          <w:tab w:val="right" w:pos="9639"/>
        </w:tabs>
        <w:spacing w:after="0"/>
        <w:rPr>
          <w:b/>
          <w:i/>
          <w:noProof/>
          <w:sz w:val="28"/>
          <w:lang w:eastAsia="zh-CN"/>
        </w:rPr>
      </w:pPr>
      <w:r>
        <w:rPr>
          <w:b/>
          <w:noProof/>
          <w:sz w:val="24"/>
        </w:rPr>
        <w:t>3GPP TSG</w:t>
      </w:r>
      <w:r w:rsidR="009D12BA">
        <w:rPr>
          <w:rFonts w:hint="eastAsia"/>
          <w:b/>
          <w:noProof/>
          <w:sz w:val="24"/>
          <w:lang w:eastAsia="zh-CN"/>
        </w:rPr>
        <w:t xml:space="preserve"> </w:t>
      </w:r>
      <w:r w:rsidR="00C377D9" w:rsidRPr="00C377D9">
        <w:rPr>
          <w:b/>
          <w:noProof/>
          <w:sz w:val="24"/>
          <w:lang w:eastAsia="zh-CN"/>
        </w:rPr>
        <w:t>RAN WG</w:t>
      </w:r>
      <w:r w:rsidR="00014436">
        <w:rPr>
          <w:rFonts w:hint="eastAsia"/>
          <w:b/>
          <w:noProof/>
          <w:sz w:val="24"/>
          <w:lang w:eastAsia="zh-CN"/>
        </w:rPr>
        <w:t>4</w:t>
      </w:r>
      <w:r w:rsidR="00C66BA2">
        <w:rPr>
          <w:b/>
          <w:noProof/>
          <w:sz w:val="24"/>
        </w:rPr>
        <w:t xml:space="preserve"> </w:t>
      </w:r>
      <w:r>
        <w:rPr>
          <w:b/>
          <w:noProof/>
          <w:sz w:val="24"/>
        </w:rPr>
        <w:t>Meeting #</w:t>
      </w:r>
      <w:fldSimple w:instr=" DOCPROPERTY  MtgSeq  \* MERGEFORMAT ">
        <w:r w:rsidR="00576E4F">
          <w:rPr>
            <w:rFonts w:hint="eastAsia"/>
            <w:b/>
            <w:noProof/>
            <w:sz w:val="24"/>
            <w:lang w:eastAsia="zh-CN"/>
          </w:rPr>
          <w:t>1</w:t>
        </w:r>
        <w:r w:rsidR="00014436">
          <w:rPr>
            <w:rFonts w:hint="eastAsia"/>
            <w:b/>
            <w:noProof/>
            <w:sz w:val="24"/>
            <w:lang w:eastAsia="zh-CN"/>
          </w:rPr>
          <w:t>13</w:t>
        </w:r>
      </w:fldSimple>
      <w:r>
        <w:rPr>
          <w:b/>
          <w:i/>
          <w:noProof/>
          <w:sz w:val="28"/>
        </w:rPr>
        <w:tab/>
      </w:r>
      <w:r w:rsidR="00251AE9" w:rsidRPr="00251AE9">
        <w:rPr>
          <w:b/>
          <w:i/>
          <w:noProof/>
          <w:sz w:val="28"/>
        </w:rPr>
        <w:t>R4-24</w:t>
      </w:r>
      <w:r w:rsidR="00A51602" w:rsidRPr="00A51602">
        <w:rPr>
          <w:rFonts w:hint="eastAsia"/>
          <w:b/>
          <w:i/>
          <w:noProof/>
          <w:sz w:val="28"/>
          <w:highlight w:val="yellow"/>
          <w:lang w:eastAsia="zh-CN"/>
        </w:rPr>
        <w:t>XXXXX</w:t>
      </w:r>
    </w:p>
    <w:p w14:paraId="7CB45193" w14:textId="0F4C2A95" w:rsidR="001E41F3" w:rsidRDefault="00BD2EFA" w:rsidP="005E2C44">
      <w:pPr>
        <w:pStyle w:val="CRCoverPage"/>
        <w:outlineLvl w:val="0"/>
        <w:rPr>
          <w:b/>
          <w:noProof/>
          <w:sz w:val="24"/>
        </w:rPr>
      </w:pPr>
      <w:fldSimple w:instr=" DOCPROPERTY  Location  \* MERGEFORMAT ">
        <w:r>
          <w:rPr>
            <w:b/>
            <w:bCs/>
            <w:sz w:val="24"/>
            <w:szCs w:val="24"/>
          </w:rPr>
          <w:t>Orlando, USA</w:t>
        </w:r>
      </w:fldSimple>
      <w:r w:rsidR="001E41F3">
        <w:rPr>
          <w:b/>
          <w:noProof/>
          <w:sz w:val="24"/>
        </w:rPr>
        <w:t xml:space="preserve">, </w:t>
      </w:r>
      <w:r>
        <w:rPr>
          <w:b/>
          <w:bCs/>
          <w:sz w:val="24"/>
          <w:szCs w:val="24"/>
        </w:rPr>
        <w:t>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E0D9A4" w:rsidR="001E41F3" w:rsidRPr="00410371" w:rsidRDefault="00C45A5D" w:rsidP="00C45A5D">
            <w:pPr>
              <w:pStyle w:val="CRCoverPage"/>
              <w:spacing w:after="0"/>
              <w:jc w:val="center"/>
              <w:rPr>
                <w:b/>
                <w:noProof/>
                <w:sz w:val="28"/>
              </w:rPr>
            </w:pPr>
            <w:fldSimple w:instr=" DOCPROPERTY  Spec#  \* MERGEFORMAT ">
              <w:r w:rsidRPr="009F0AF2">
                <w:rPr>
                  <w:b/>
                  <w:sz w:val="28"/>
                </w:rPr>
                <w:t>3</w:t>
              </w:r>
              <w:r w:rsidR="00C307C9">
                <w:rPr>
                  <w:rFonts w:hint="eastAsia"/>
                  <w:b/>
                  <w:sz w:val="28"/>
                  <w:lang w:eastAsia="zh-CN"/>
                </w:rPr>
                <w:t>8</w:t>
              </w:r>
              <w:r w:rsidRPr="009F0AF2">
                <w:rPr>
                  <w:b/>
                  <w:sz w:val="28"/>
                </w:rPr>
                <w:t>.</w:t>
              </w:r>
              <w:r w:rsidR="00014436">
                <w:rPr>
                  <w:rFonts w:hint="eastAsia"/>
                  <w:b/>
                  <w:sz w:val="28"/>
                  <w:lang w:eastAsia="zh-CN"/>
                </w:rPr>
                <w:t>10</w:t>
              </w:r>
              <w:r w:rsidR="00C307C9">
                <w:rPr>
                  <w:rFonts w:hint="eastAsia"/>
                  <w:b/>
                  <w:sz w:val="28"/>
                  <w:lang w:eastAsia="zh-CN"/>
                </w:rPr>
                <w:t>1-5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F07F94" w:rsidR="001E41F3" w:rsidRPr="00410371" w:rsidRDefault="00251AE9" w:rsidP="00C45A5D">
            <w:pPr>
              <w:pStyle w:val="CRCoverPage"/>
              <w:spacing w:after="0"/>
              <w:jc w:val="center"/>
              <w:rPr>
                <w:noProof/>
                <w:lang w:eastAsia="zh-CN"/>
              </w:rPr>
            </w:pPr>
            <w:r w:rsidRPr="00A51602">
              <w:rPr>
                <w:b/>
                <w:noProof/>
                <w:sz w:val="28"/>
                <w:highlight w:val="yellow"/>
                <w:lang w:eastAsia="zh-CN"/>
              </w:rPr>
              <w:t>0122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3E94E" w:rsidR="001E41F3" w:rsidRPr="00410371" w:rsidRDefault="00BD2EFA"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9109BE" w:rsidR="001E41F3" w:rsidRPr="00410371" w:rsidRDefault="00C45A5D">
            <w:pPr>
              <w:pStyle w:val="CRCoverPage"/>
              <w:spacing w:after="0"/>
              <w:jc w:val="center"/>
              <w:rPr>
                <w:noProof/>
                <w:sz w:val="28"/>
              </w:rPr>
            </w:pPr>
            <w:fldSimple w:instr=" DOCPROPERTY  Version  \* MERGEFORMAT ">
              <w:r w:rsidRPr="009F0AF2">
                <w:rPr>
                  <w:rFonts w:hint="eastAsia"/>
                  <w:b/>
                  <w:noProof/>
                  <w:sz w:val="28"/>
                  <w:lang w:eastAsia="zh-CN"/>
                </w:rPr>
                <w:t>1</w:t>
              </w:r>
              <w:r w:rsidR="009A68BB">
                <w:rPr>
                  <w:rFonts w:hint="eastAsia"/>
                  <w:b/>
                  <w:noProof/>
                  <w:sz w:val="28"/>
                  <w:lang w:eastAsia="zh-CN"/>
                </w:rPr>
                <w:t>7</w:t>
              </w:r>
              <w:r w:rsidRPr="009F0AF2">
                <w:rPr>
                  <w:rFonts w:hint="eastAsia"/>
                  <w:b/>
                  <w:noProof/>
                  <w:sz w:val="28"/>
                  <w:lang w:eastAsia="zh-CN"/>
                </w:rPr>
                <w:t>.</w:t>
              </w:r>
              <w:r w:rsidR="009A68BB">
                <w:rPr>
                  <w:rFonts w:hint="eastAsia"/>
                  <w:b/>
                  <w:noProof/>
                  <w:sz w:val="28"/>
                  <w:lang w:eastAsia="zh-CN"/>
                </w:rPr>
                <w:t>9</w:t>
              </w:r>
              <w:r w:rsidRPr="009F0AF2">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8FAFF63" w:rsidR="00F25D98" w:rsidRDefault="00FF1B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00D87" w:rsidR="001E41F3" w:rsidRDefault="007C3FD8">
            <w:pPr>
              <w:pStyle w:val="CRCoverPage"/>
              <w:spacing w:after="0"/>
              <w:ind w:left="100"/>
              <w:rPr>
                <w:noProof/>
                <w:lang w:eastAsia="zh-CN"/>
              </w:rPr>
            </w:pPr>
            <w:r w:rsidRPr="00942D62">
              <w:t>(</w:t>
            </w:r>
            <w:proofErr w:type="spellStart"/>
            <w:r w:rsidR="00C307C9" w:rsidRPr="007B25B7">
              <w:t>NR_NTN_solutions</w:t>
            </w:r>
            <w:proofErr w:type="spellEnd"/>
            <w:r w:rsidR="00C307C9" w:rsidRPr="007B25B7">
              <w:t>-Perf</w:t>
            </w:r>
            <w:r w:rsidRPr="00942D62">
              <w:t>) CR to 3</w:t>
            </w:r>
            <w:r w:rsidR="00C307C9">
              <w:rPr>
                <w:rFonts w:hint="eastAsia"/>
                <w:lang w:eastAsia="zh-CN"/>
              </w:rPr>
              <w:t>8</w:t>
            </w:r>
            <w:r w:rsidRPr="00942D62">
              <w:t>.10</w:t>
            </w:r>
            <w:r w:rsidR="00C307C9">
              <w:rPr>
                <w:rFonts w:hint="eastAsia"/>
                <w:lang w:eastAsia="zh-CN"/>
              </w:rPr>
              <w:t>1-5</w:t>
            </w:r>
            <w:r w:rsidRPr="00942D62">
              <w:t xml:space="preserve"> Rel-1</w:t>
            </w:r>
            <w:r w:rsidR="009A68BB">
              <w:rPr>
                <w:rFonts w:hint="eastAsia"/>
                <w:lang w:eastAsia="zh-CN"/>
              </w:rPr>
              <w:t>7</w:t>
            </w:r>
            <w:r w:rsidRPr="00942D62">
              <w:t xml:space="preserve"> Cat-</w:t>
            </w:r>
            <w:r w:rsidR="009A68BB">
              <w:rPr>
                <w:rFonts w:hint="eastAsia"/>
                <w:lang w:eastAsia="zh-CN"/>
              </w:rPr>
              <w:t>F</w:t>
            </w:r>
            <w:r w:rsidRPr="00942D62">
              <w:t xml:space="preserve"> for </w:t>
            </w:r>
            <w:r w:rsidR="00D515B6">
              <w:rPr>
                <w:rFonts w:hint="eastAsia"/>
                <w:bCs/>
                <w:lang w:val="en-US" w:eastAsia="zh-CN"/>
              </w:rPr>
              <w:t xml:space="preserve">the Note in </w:t>
            </w:r>
            <w:r w:rsidR="00D515B6" w:rsidRPr="00A51739">
              <w:rPr>
                <w:bCs/>
                <w:lang w:val="en-US" w:eastAsia="zh-CN"/>
              </w:rPr>
              <w:t>Table 8.2.1.</w:t>
            </w:r>
            <w:r w:rsidR="00C307C9">
              <w:rPr>
                <w:rFonts w:hint="eastAsia"/>
                <w:bCs/>
                <w:lang w:val="en-US" w:eastAsia="zh-CN"/>
              </w:rPr>
              <w:t>1.</w:t>
            </w:r>
            <w:r w:rsidR="00D515B6" w:rsidRPr="00A51739">
              <w:rPr>
                <w:bCs/>
                <w:lang w:val="en-US" w:eastAsia="zh-CN"/>
              </w:rPr>
              <w:t>2-1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C3B2" w:rsidR="001E41F3" w:rsidRDefault="00C45A5D">
            <w:pPr>
              <w:pStyle w:val="CRCoverPage"/>
              <w:spacing w:after="0"/>
              <w:ind w:left="100"/>
              <w:rPr>
                <w:noProof/>
              </w:rPr>
            </w:pPr>
            <w:fldSimple w:instr=" DOCPROPERTY  SourceIfWg  \* MERGEFORMAT ">
              <w:r w:rsidRPr="00BB65E0">
                <w:rPr>
                  <w:lang w:eastAsia="zh-TW"/>
                </w:rPr>
                <w:t>CAICT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E97F0A" w:rsidR="001E41F3" w:rsidRDefault="00C45A5D" w:rsidP="00547111">
            <w:pPr>
              <w:pStyle w:val="CRCoverPage"/>
              <w:spacing w:after="0"/>
              <w:ind w:left="100"/>
              <w:rPr>
                <w:noProof/>
              </w:rPr>
            </w:pPr>
            <w:fldSimple w:instr=" DOCPROPERTY  SourceIfTsg  \* MERGEFORMAT ">
              <w:r w:rsidRPr="00BB65E0">
                <w:t>R</w:t>
              </w:r>
              <w:r w:rsidR="007C3FD8">
                <w:rPr>
                  <w:rFonts w:hint="eastAsia"/>
                  <w:lang w:eastAsia="zh-CN"/>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AB7C05" w:rsidR="001E41F3" w:rsidRDefault="00C307C9">
            <w:pPr>
              <w:pStyle w:val="CRCoverPage"/>
              <w:spacing w:after="0"/>
              <w:ind w:left="100"/>
              <w:rPr>
                <w:noProof/>
              </w:rPr>
            </w:pPr>
            <w:proofErr w:type="spellStart"/>
            <w:r w:rsidRPr="007B25B7">
              <w:t>NR_NTN_solutions</w:t>
            </w:r>
            <w:proofErr w:type="spellEnd"/>
            <w:r w:rsidRPr="007B25B7">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A47ACF" w:rsidR="001E41F3" w:rsidRDefault="009618FE">
            <w:pPr>
              <w:pStyle w:val="CRCoverPage"/>
              <w:spacing w:after="0"/>
              <w:ind w:left="100"/>
              <w:rPr>
                <w:noProof/>
              </w:rPr>
            </w:pPr>
            <w:fldSimple w:instr=" DOCPROPERTY  ResDate  \* MERGEFORMAT ">
              <w:fldSimple w:instr=" DOCPROPERTY  ResDate  \* MERGEFORMAT ">
                <w:r w:rsidRPr="00BB65E0">
                  <w:t>202</w:t>
                </w:r>
                <w:r>
                  <w:rPr>
                    <w:lang w:val="en-US" w:eastAsia="zh-CN"/>
                  </w:rPr>
                  <w:t>4</w:t>
                </w:r>
                <w:r w:rsidRPr="00BB65E0">
                  <w:t>-</w:t>
                </w:r>
                <w:r w:rsidR="007318CF">
                  <w:rPr>
                    <w:rFonts w:hint="eastAsia"/>
                    <w:lang w:val="en-US" w:eastAsia="zh-CN"/>
                  </w:rPr>
                  <w:t>11</w:t>
                </w:r>
                <w:r w:rsidRPr="00BB65E0">
                  <w:rPr>
                    <w:rFonts w:hint="eastAsia"/>
                    <w:lang w:eastAsia="zh-CN"/>
                  </w:rPr>
                  <w:t>-</w:t>
                </w:r>
              </w:fldSimple>
              <w:r w:rsidR="00512AF8">
                <w:rPr>
                  <w:rFonts w:hint="eastAsia"/>
                  <w:lang w:val="en-US" w:eastAsia="zh-CN"/>
                </w:rPr>
                <w:t>0</w:t>
              </w:r>
              <w:r w:rsidR="00D515B6">
                <w:rPr>
                  <w:rFonts w:hint="eastAsia"/>
                  <w:lang w:val="en-US" w:eastAsia="zh-CN"/>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0473EF" w:rsidR="001E41F3" w:rsidRPr="009F0AF2" w:rsidRDefault="009A68BB"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Pr="009F0AF2" w:rsidRDefault="001E41F3">
            <w:pPr>
              <w:pStyle w:val="CRCoverPage"/>
              <w:spacing w:after="0"/>
              <w:rPr>
                <w:noProof/>
              </w:rPr>
            </w:pPr>
          </w:p>
        </w:tc>
        <w:tc>
          <w:tcPr>
            <w:tcW w:w="1417" w:type="dxa"/>
            <w:gridSpan w:val="3"/>
            <w:tcBorders>
              <w:left w:val="nil"/>
            </w:tcBorders>
          </w:tcPr>
          <w:p w14:paraId="42CDCEE5" w14:textId="77777777" w:rsidR="001E41F3" w:rsidRPr="009F0AF2" w:rsidRDefault="001E41F3">
            <w:pPr>
              <w:pStyle w:val="CRCoverPage"/>
              <w:spacing w:after="0"/>
              <w:jc w:val="right"/>
              <w:rPr>
                <w:b/>
                <w:i/>
                <w:noProof/>
              </w:rPr>
            </w:pPr>
            <w:r w:rsidRPr="009F0AF2">
              <w:rPr>
                <w:b/>
                <w:i/>
                <w:noProof/>
              </w:rPr>
              <w:t>Release:</w:t>
            </w:r>
          </w:p>
        </w:tc>
        <w:tc>
          <w:tcPr>
            <w:tcW w:w="2127" w:type="dxa"/>
            <w:tcBorders>
              <w:right w:val="single" w:sz="4" w:space="0" w:color="auto"/>
            </w:tcBorders>
            <w:shd w:val="pct30" w:color="FFFF00" w:fill="auto"/>
          </w:tcPr>
          <w:p w14:paraId="6C870B98" w14:textId="1591C9C2" w:rsidR="001E41F3" w:rsidRPr="009F0AF2" w:rsidRDefault="00452085">
            <w:pPr>
              <w:pStyle w:val="CRCoverPage"/>
              <w:spacing w:after="0"/>
              <w:ind w:left="100"/>
              <w:rPr>
                <w:noProof/>
              </w:rPr>
            </w:pPr>
            <w:fldSimple w:instr=" DOCPROPERTY  Release  \* MERGEFORMAT ">
              <w:fldSimple w:instr=" DOCPROPERTY  Release  \* MERGEFORMAT ">
                <w:r w:rsidRPr="009F0AF2">
                  <w:t>Rel-1</w:t>
                </w:r>
              </w:fldSimple>
              <w:r w:rsidR="009A68BB">
                <w:rPr>
                  <w:rFonts w:hint="eastAsia"/>
                  <w:lang w:eastAsia="zh-CN"/>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4FBE98" w:rsidR="004E33D9" w:rsidRPr="00A51602" w:rsidRDefault="00696876" w:rsidP="00116F9D">
            <w:pPr>
              <w:pStyle w:val="CRCoverPage"/>
              <w:spacing w:after="0"/>
              <w:ind w:left="100"/>
              <w:rPr>
                <w:noProof/>
                <w:highlight w:val="yellow"/>
                <w:lang w:eastAsia="zh-CN"/>
              </w:rPr>
            </w:pPr>
            <w:r w:rsidRPr="00A51602">
              <w:rPr>
                <w:rFonts w:hint="eastAsia"/>
                <w:bCs/>
                <w:highlight w:val="yellow"/>
                <w:lang w:val="en-US" w:eastAsia="zh-CN"/>
              </w:rPr>
              <w:t xml:space="preserve">Note in </w:t>
            </w:r>
            <w:r w:rsidRPr="00A51602">
              <w:rPr>
                <w:bCs/>
                <w:highlight w:val="yellow"/>
                <w:lang w:val="en-US" w:eastAsia="zh-CN"/>
              </w:rPr>
              <w:t xml:space="preserve">Table </w:t>
            </w:r>
            <w:r w:rsidR="00C307C9" w:rsidRPr="00A51602">
              <w:rPr>
                <w:bCs/>
                <w:highlight w:val="yellow"/>
                <w:lang w:val="en-US" w:eastAsia="zh-CN"/>
              </w:rPr>
              <w:t>8.2.1.</w:t>
            </w:r>
            <w:r w:rsidR="00C307C9" w:rsidRPr="00A51602">
              <w:rPr>
                <w:rFonts w:hint="eastAsia"/>
                <w:bCs/>
                <w:highlight w:val="yellow"/>
                <w:lang w:val="en-US" w:eastAsia="zh-CN"/>
              </w:rPr>
              <w:t>1.</w:t>
            </w:r>
            <w:r w:rsidR="00C307C9" w:rsidRPr="00A51602">
              <w:rPr>
                <w:bCs/>
                <w:highlight w:val="yellow"/>
                <w:lang w:val="en-US" w:eastAsia="zh-CN"/>
              </w:rPr>
              <w:t>2-1</w:t>
            </w:r>
            <w:r w:rsidRPr="00A51602">
              <w:rPr>
                <w:rFonts w:hint="eastAsia"/>
                <w:bCs/>
                <w:highlight w:val="yellow"/>
                <w:lang w:val="en-US" w:eastAsia="zh-CN"/>
              </w:rPr>
              <w:t xml:space="preserve"> </w:t>
            </w:r>
            <w:r w:rsidR="00A51602" w:rsidRPr="00A51602">
              <w:rPr>
                <w:rFonts w:hint="eastAsia"/>
                <w:highlight w:val="yellow"/>
                <w:lang w:eastAsia="zh-CN"/>
              </w:rPr>
              <w:t>leads to the misunderstanding that it is for testing of NTN access.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51602"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EEA378" w:rsidR="001E41F3" w:rsidRPr="00A51602" w:rsidRDefault="00A51602">
            <w:pPr>
              <w:pStyle w:val="CRCoverPage"/>
              <w:spacing w:after="0"/>
              <w:ind w:left="100"/>
              <w:rPr>
                <w:noProof/>
                <w:highlight w:val="yellow"/>
              </w:rPr>
            </w:pPr>
            <w:r w:rsidRPr="00A51602">
              <w:rPr>
                <w:rFonts w:hint="eastAsia"/>
                <w:bCs/>
                <w:highlight w:val="yellow"/>
                <w:lang w:val="en-US" w:eastAsia="zh-CN"/>
              </w:rPr>
              <w:t xml:space="preserve">Note in </w:t>
            </w:r>
            <w:r w:rsidRPr="00A51602">
              <w:rPr>
                <w:bCs/>
                <w:highlight w:val="yellow"/>
                <w:lang w:val="en-US" w:eastAsia="zh-CN"/>
              </w:rPr>
              <w:t>Table 8.2.1.</w:t>
            </w:r>
            <w:r w:rsidRPr="00A51602">
              <w:rPr>
                <w:rFonts w:hint="eastAsia"/>
                <w:bCs/>
                <w:highlight w:val="yellow"/>
                <w:lang w:val="en-US" w:eastAsia="zh-CN"/>
              </w:rPr>
              <w:t>1.</w:t>
            </w:r>
            <w:r w:rsidRPr="00A51602">
              <w:rPr>
                <w:bCs/>
                <w:highlight w:val="yellow"/>
                <w:lang w:val="en-US" w:eastAsia="zh-CN"/>
              </w:rPr>
              <w:t>2-1</w:t>
            </w:r>
            <w:r w:rsidRPr="00A51602">
              <w:rPr>
                <w:rFonts w:hint="eastAsia"/>
                <w:bCs/>
                <w:highlight w:val="yellow"/>
                <w:lang w:val="en-US" w:eastAsia="zh-CN"/>
              </w:rPr>
              <w:t xml:space="preserve"> of TS 38.101-5 was revised to imply that </w:t>
            </w:r>
            <w:r w:rsidRPr="00A51602">
              <w:rPr>
                <w:rFonts w:hint="eastAsia"/>
                <w:bCs/>
                <w:highlight w:val="yellow"/>
                <w:lang w:eastAsia="zh-CN"/>
              </w:rPr>
              <w:t>UE that supports NTN access (</w:t>
            </w:r>
            <w:r w:rsidR="00F53F3B" w:rsidRPr="00F53F3B">
              <w:rPr>
                <w:color w:val="FF0000"/>
                <w:highlight w:val="yellow"/>
                <w:lang w:val="en-US"/>
              </w:rPr>
              <w:t>nonTerrestrialNetwork-r17</w:t>
            </w:r>
            <w:r w:rsidRPr="00A51602">
              <w:rPr>
                <w:rFonts w:hint="eastAsia"/>
                <w:bCs/>
                <w:highlight w:val="yellow"/>
                <w:lang w:eastAsia="zh-CN"/>
              </w:rPr>
              <w:t xml:space="preserve">) shall also support TN access with the requirements in </w:t>
            </w:r>
            <w:r w:rsidRPr="00A51602">
              <w:rPr>
                <w:highlight w:val="yellow"/>
                <w:lang w:val="en-US"/>
              </w:rPr>
              <w:t>TS</w:t>
            </w:r>
            <w:r w:rsidR="00CF17A6">
              <w:rPr>
                <w:rFonts w:hint="eastAsia"/>
                <w:highlight w:val="yellow"/>
                <w:lang w:val="en-US" w:eastAsia="zh-CN"/>
              </w:rPr>
              <w:t xml:space="preserve"> </w:t>
            </w:r>
            <w:r w:rsidRPr="00A51602">
              <w:rPr>
                <w:highlight w:val="yellow"/>
                <w:lang w:val="en-US"/>
              </w:rPr>
              <w:t>38.101-4</w:t>
            </w:r>
            <w:r w:rsidRPr="00A51602">
              <w:rPr>
                <w:rFonts w:hint="eastAsia"/>
                <w:bCs/>
                <w:highlight w:val="yellow"/>
                <w:lang w:eastAsia="zh-CN"/>
              </w:rPr>
              <w:t xml:space="preserve"> applied </w:t>
            </w:r>
            <w:r w:rsidRPr="00A51602">
              <w:rPr>
                <w:highlight w:val="yellow"/>
                <w:lang w:val="en-US"/>
              </w:rPr>
              <w:t>according to applicability rules in TS</w:t>
            </w:r>
            <w:r w:rsidR="00CF17A6">
              <w:rPr>
                <w:rFonts w:hint="eastAsia"/>
                <w:highlight w:val="yellow"/>
                <w:lang w:val="en-US" w:eastAsia="zh-CN"/>
              </w:rPr>
              <w:t xml:space="preserve"> </w:t>
            </w:r>
            <w:r w:rsidRPr="00A51602">
              <w:rPr>
                <w:highlight w:val="yellow"/>
                <w:lang w:val="en-US"/>
              </w:rPr>
              <w:t>38.101-4 Clause 5.1, 6.1, 7.1 and 8.1</w:t>
            </w:r>
            <w:r w:rsidRPr="00A51602">
              <w:rPr>
                <w:highlight w:val="yello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51602"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5757CA" w:rsidR="001E41F3" w:rsidRPr="00A51602" w:rsidRDefault="00A51602" w:rsidP="00BA3F2A">
            <w:pPr>
              <w:pStyle w:val="CRCoverPage"/>
              <w:spacing w:after="0"/>
              <w:ind w:left="100"/>
              <w:rPr>
                <w:noProof/>
                <w:highlight w:val="yellow"/>
                <w:lang w:eastAsia="zh-CN"/>
              </w:rPr>
            </w:pPr>
            <w:r w:rsidRPr="00A51602">
              <w:rPr>
                <w:rFonts w:hint="eastAsia"/>
                <w:highlight w:val="yellow"/>
                <w:lang w:eastAsia="zh-CN"/>
              </w:rPr>
              <w:t>It will lead to the misunderstanding that t</w:t>
            </w:r>
            <w:r w:rsidRPr="00A51602">
              <w:rPr>
                <w:rFonts w:hint="eastAsia"/>
                <w:bCs/>
                <w:highlight w:val="yellow"/>
                <w:lang w:val="en-US" w:eastAsia="zh-CN"/>
              </w:rPr>
              <w:t xml:space="preserve">he Note in </w:t>
            </w:r>
            <w:r w:rsidRPr="00A51602">
              <w:rPr>
                <w:bCs/>
                <w:highlight w:val="yellow"/>
                <w:lang w:val="en-US" w:eastAsia="zh-CN"/>
              </w:rPr>
              <w:t>Table 8.2.1.</w:t>
            </w:r>
            <w:r w:rsidRPr="00A51602">
              <w:rPr>
                <w:rFonts w:hint="eastAsia"/>
                <w:bCs/>
                <w:highlight w:val="yellow"/>
                <w:lang w:val="en-US" w:eastAsia="zh-CN"/>
              </w:rPr>
              <w:t>1.</w:t>
            </w:r>
            <w:r w:rsidRPr="00A51602">
              <w:rPr>
                <w:bCs/>
                <w:highlight w:val="yellow"/>
                <w:lang w:val="en-US" w:eastAsia="zh-CN"/>
              </w:rPr>
              <w:t>2-1</w:t>
            </w:r>
            <w:r w:rsidRPr="00A51602">
              <w:rPr>
                <w:rFonts w:hint="eastAsia"/>
                <w:bCs/>
                <w:highlight w:val="yellow"/>
                <w:lang w:val="en-US" w:eastAsia="zh-CN"/>
              </w:rPr>
              <w:t xml:space="preserve"> of TS 38.101-5</w:t>
            </w:r>
            <w:r w:rsidRPr="00A51602">
              <w:rPr>
                <w:rFonts w:hint="eastAsia"/>
                <w:highlight w:val="yellow"/>
                <w:lang w:eastAsia="zh-CN"/>
              </w:rPr>
              <w:t xml:space="preserve"> is for testing of NTN access.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4E7930" w:rsidR="001E41F3" w:rsidRDefault="007A0A93">
            <w:pPr>
              <w:pStyle w:val="CRCoverPage"/>
              <w:spacing w:after="0"/>
              <w:ind w:left="100"/>
              <w:rPr>
                <w:noProof/>
                <w:lang w:eastAsia="zh-CN"/>
              </w:rPr>
            </w:pPr>
            <w:r>
              <w:rPr>
                <w:rFonts w:hint="eastAsia"/>
                <w:noProof/>
                <w:lang w:eastAsia="zh-CN"/>
              </w:rPr>
              <w:t>8</w:t>
            </w:r>
            <w:r w:rsidR="007318CF" w:rsidRPr="007318CF">
              <w:rPr>
                <w:noProof/>
                <w:lang w:eastAsia="zh-CN"/>
              </w:rPr>
              <w:t>.</w:t>
            </w:r>
            <w:r>
              <w:rPr>
                <w:rFonts w:hint="eastAsia"/>
                <w:noProof/>
                <w:lang w:eastAsia="zh-CN"/>
              </w:rPr>
              <w:t>2</w:t>
            </w:r>
            <w:r w:rsidR="007318CF" w:rsidRPr="007318CF">
              <w:rPr>
                <w:noProof/>
                <w:lang w:eastAsia="zh-CN"/>
              </w:rPr>
              <w:t>.</w:t>
            </w:r>
            <w:r>
              <w:rPr>
                <w:rFonts w:hint="eastAsia"/>
                <w:noProof/>
                <w:lang w:eastAsia="zh-CN"/>
              </w:rPr>
              <w:t>1</w:t>
            </w:r>
            <w:r w:rsidR="007318CF" w:rsidRPr="007318CF">
              <w:rPr>
                <w:noProof/>
                <w:lang w:eastAsia="zh-CN"/>
              </w:rPr>
              <w:t>.</w:t>
            </w:r>
            <w:r w:rsidR="00C307C9">
              <w:rPr>
                <w:rFonts w:hint="eastAsia"/>
                <w:noProof/>
                <w:lang w:eastAsia="zh-CN"/>
              </w:rPr>
              <w:t>1.</w:t>
            </w:r>
            <w:r>
              <w:rPr>
                <w:rFonts w:hint="eastAsia"/>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0BF56" w:rsidR="001E41F3" w:rsidRDefault="00A66C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727ED48" w:rsidR="001E41F3" w:rsidRDefault="00A66C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212C445" w:rsidR="001E41F3" w:rsidRDefault="00145D43">
            <w:pPr>
              <w:pStyle w:val="CRCoverPage"/>
              <w:spacing w:after="0"/>
              <w:ind w:left="99"/>
              <w:rPr>
                <w:noProof/>
                <w:lang w:eastAsia="zh-CN"/>
              </w:rPr>
            </w:pPr>
            <w:r>
              <w:rPr>
                <w:noProof/>
              </w:rPr>
              <w:t>TS</w:t>
            </w:r>
            <w:r w:rsidR="00A66C60">
              <w:rPr>
                <w:rFonts w:hint="eastAsia"/>
                <w:noProof/>
                <w:lang w:eastAsia="zh-CN"/>
              </w:rPr>
              <w:t xml:space="preserve"> 38.521-</w:t>
            </w:r>
            <w:r w:rsidR="00C94401">
              <w:rPr>
                <w:rFonts w:hint="eastAsia"/>
                <w:noProof/>
                <w:lang w:eastAsia="zh-CN"/>
              </w:rPr>
              <w:t>5</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8D914" w:rsidR="001E41F3" w:rsidRDefault="00A66C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B7EF0B"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FE8CC"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5882D" w:rsidR="00FC1160" w:rsidRPr="00955551" w:rsidRDefault="00FC1160" w:rsidP="00A7664C">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97CD1">
          <w:headerReference w:type="even" r:id="rId12"/>
          <w:footnotePr>
            <w:numRestart w:val="eachSect"/>
          </w:footnotePr>
          <w:pgSz w:w="11907" w:h="16840" w:code="9"/>
          <w:pgMar w:top="1418" w:right="1134" w:bottom="1134" w:left="1134" w:header="680" w:footer="567" w:gutter="0"/>
          <w:cols w:space="720"/>
        </w:sectPr>
      </w:pPr>
    </w:p>
    <w:p w14:paraId="27B2E38E" w14:textId="77777777" w:rsidR="00D82F75" w:rsidRDefault="00D82F75" w:rsidP="00D82F75">
      <w:pPr>
        <w:pStyle w:val="Separation"/>
        <w:rPr>
          <w:rFonts w:eastAsia="宋体"/>
          <w:color w:val="FF0000"/>
          <w:sz w:val="32"/>
        </w:rPr>
      </w:pPr>
      <w:r w:rsidRPr="00BB65E0">
        <w:rPr>
          <w:rFonts w:eastAsia="??"/>
          <w:color w:val="FF0000"/>
          <w:sz w:val="32"/>
        </w:rPr>
        <w:lastRenderedPageBreak/>
        <w:t>&lt;&lt; Unchanged sections omitted &gt;&gt;</w:t>
      </w:r>
    </w:p>
    <w:p w14:paraId="6F5147F2" w14:textId="77777777" w:rsidR="009A68BB" w:rsidRPr="00683DC0" w:rsidRDefault="009A68BB" w:rsidP="009A68BB">
      <w:pPr>
        <w:pStyle w:val="5"/>
      </w:pPr>
      <w:bookmarkStart w:id="1" w:name="_Toc21338163"/>
      <w:bookmarkStart w:id="2" w:name="_Toc29808271"/>
      <w:bookmarkStart w:id="3" w:name="_Toc37068190"/>
      <w:bookmarkStart w:id="4" w:name="_Toc37083733"/>
      <w:bookmarkStart w:id="5" w:name="_Toc37084075"/>
      <w:bookmarkStart w:id="6" w:name="_Toc40209437"/>
      <w:bookmarkStart w:id="7" w:name="_Toc40209779"/>
      <w:bookmarkStart w:id="8" w:name="_Toc45892738"/>
      <w:bookmarkStart w:id="9" w:name="_Toc53176595"/>
      <w:bookmarkStart w:id="10" w:name="_Toc61120871"/>
      <w:bookmarkStart w:id="11" w:name="_Toc67918015"/>
      <w:bookmarkStart w:id="12" w:name="_Toc76298058"/>
      <w:bookmarkStart w:id="13" w:name="_Toc76572070"/>
      <w:bookmarkStart w:id="14" w:name="_Toc76651937"/>
      <w:bookmarkStart w:id="15" w:name="_Toc76652775"/>
      <w:bookmarkStart w:id="16" w:name="_Toc83742047"/>
      <w:bookmarkStart w:id="17" w:name="_Toc91440537"/>
      <w:bookmarkStart w:id="18" w:name="_Toc98849322"/>
      <w:bookmarkStart w:id="19" w:name="_Toc106543172"/>
      <w:bookmarkStart w:id="20" w:name="_Toc106737267"/>
      <w:bookmarkStart w:id="21" w:name="_Toc107233034"/>
      <w:bookmarkStart w:id="22" w:name="_Toc107234624"/>
      <w:bookmarkStart w:id="23" w:name="_Toc107419593"/>
      <w:bookmarkStart w:id="24" w:name="_Toc107476886"/>
      <w:bookmarkStart w:id="25" w:name="_Toc114565699"/>
      <w:bookmarkStart w:id="26" w:name="_Toc115267787"/>
      <w:bookmarkStart w:id="27" w:name="_Toc123057984"/>
      <w:bookmarkStart w:id="28" w:name="_Toc124255279"/>
      <w:bookmarkStart w:id="29" w:name="_Toc124255470"/>
      <w:bookmarkStart w:id="30" w:name="_Toc124255607"/>
      <w:bookmarkStart w:id="31" w:name="_Toc131688445"/>
      <w:bookmarkStart w:id="32" w:name="_Toc137373087"/>
      <w:bookmarkStart w:id="33" w:name="_Toc138885030"/>
      <w:bookmarkStart w:id="34" w:name="_Toc145689847"/>
      <w:bookmarkStart w:id="35" w:name="_Toc155376566"/>
      <w:bookmarkStart w:id="36" w:name="_Toc161671999"/>
      <w:bookmarkStart w:id="37" w:name="_Toc169881901"/>
      <w:bookmarkStart w:id="38" w:name="_Toc176771455"/>
      <w:r>
        <w:t>8.2.1</w:t>
      </w:r>
      <w:r w:rsidRPr="00683DC0">
        <w:t>.1.</w:t>
      </w:r>
      <w:r>
        <w:t>2</w:t>
      </w:r>
      <w:r w:rsidRPr="00683DC0">
        <w:rPr>
          <w:rFonts w:hint="eastAsia"/>
        </w:rPr>
        <w:tab/>
      </w:r>
      <w:r w:rsidRPr="00683DC0">
        <w:t xml:space="preserve">Applicability of requirements for optional UE </w:t>
      </w:r>
      <w:r w:rsidRPr="00683DC0">
        <w:rPr>
          <w:rFonts w:hint="eastAsia"/>
        </w:rPr>
        <w:t>features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C420C6C" w14:textId="77777777" w:rsidR="009A68BB" w:rsidRPr="00683DC0" w:rsidRDefault="009A68BB" w:rsidP="009A68BB">
      <w:bookmarkStart w:id="39" w:name="_Hlk19883175"/>
      <w:r w:rsidRPr="00683DC0">
        <w:t xml:space="preserve">The performance requirements in Table </w:t>
      </w:r>
      <w:r>
        <w:t>8.2.1</w:t>
      </w:r>
      <w:r w:rsidRPr="00683DC0">
        <w:t>.1.</w:t>
      </w:r>
      <w:r>
        <w:t>2</w:t>
      </w:r>
      <w:r w:rsidRPr="00683DC0">
        <w:t xml:space="preserve">-1 shall apply for UEs which support optional UE </w:t>
      </w:r>
      <w:r w:rsidRPr="00683DC0">
        <w:rPr>
          <w:rFonts w:hint="eastAsia"/>
        </w:rPr>
        <w:t>features</w:t>
      </w:r>
      <w:r w:rsidRPr="00683DC0">
        <w:t xml:space="preserve"> only.</w:t>
      </w:r>
    </w:p>
    <w:bookmarkEnd w:id="39"/>
    <w:p w14:paraId="2CE3484D" w14:textId="77777777" w:rsidR="009A68BB" w:rsidRPr="00683DC0" w:rsidRDefault="009A68BB" w:rsidP="009A68BB">
      <w:pPr>
        <w:pStyle w:val="TH"/>
      </w:pPr>
      <w:r w:rsidRPr="00683DC0">
        <w:t xml:space="preserve">Table </w:t>
      </w:r>
      <w:r>
        <w:t>8.2.1</w:t>
      </w:r>
      <w:r w:rsidRPr="00683DC0">
        <w:t>.1.</w:t>
      </w:r>
      <w:r>
        <w:t>2</w:t>
      </w:r>
      <w:r w:rsidRPr="00683DC0">
        <w:t>-1: Requirements applicability for optional UE features</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1086"/>
        <w:gridCol w:w="942"/>
        <w:gridCol w:w="2560"/>
        <w:gridCol w:w="1911"/>
      </w:tblGrid>
      <w:tr w:rsidR="009A68BB" w:rsidRPr="00683DC0" w14:paraId="56A01F85" w14:textId="77777777" w:rsidTr="00E672E2">
        <w:trPr>
          <w:trHeight w:val="58"/>
        </w:trPr>
        <w:tc>
          <w:tcPr>
            <w:tcW w:w="1524" w:type="pct"/>
            <w:vAlign w:val="center"/>
            <w:hideMark/>
          </w:tcPr>
          <w:p w14:paraId="26598D3D" w14:textId="77777777" w:rsidR="009A68BB" w:rsidRPr="00683DC0" w:rsidRDefault="009A68BB" w:rsidP="00E672E2">
            <w:pPr>
              <w:pStyle w:val="TAH"/>
              <w:rPr>
                <w:lang w:eastAsia="ko-KR"/>
              </w:rPr>
            </w:pPr>
            <w:r w:rsidRPr="00713B33">
              <w:rPr>
                <w:lang w:eastAsia="ko-KR"/>
              </w:rPr>
              <w:t>UE feature/capability [</w:t>
            </w:r>
            <w:r>
              <w:rPr>
                <w:lang w:eastAsia="ko-KR"/>
              </w:rPr>
              <w:t>11</w:t>
            </w:r>
            <w:r w:rsidRPr="00713B33">
              <w:rPr>
                <w:lang w:eastAsia="ko-KR"/>
              </w:rPr>
              <w:t>]</w:t>
            </w:r>
          </w:p>
        </w:tc>
        <w:tc>
          <w:tcPr>
            <w:tcW w:w="0" w:type="auto"/>
            <w:gridSpan w:val="2"/>
            <w:vAlign w:val="center"/>
            <w:hideMark/>
          </w:tcPr>
          <w:p w14:paraId="548C19C7" w14:textId="77777777" w:rsidR="009A68BB" w:rsidRPr="00683DC0" w:rsidRDefault="009A68BB" w:rsidP="00E672E2">
            <w:pPr>
              <w:pStyle w:val="TAH"/>
              <w:rPr>
                <w:lang w:eastAsia="ko-KR"/>
              </w:rPr>
            </w:pPr>
            <w:r w:rsidRPr="00683DC0">
              <w:rPr>
                <w:lang w:eastAsia="ko-KR"/>
              </w:rPr>
              <w:t>Test type</w:t>
            </w:r>
          </w:p>
        </w:tc>
        <w:tc>
          <w:tcPr>
            <w:tcW w:w="1369" w:type="pct"/>
            <w:vAlign w:val="center"/>
            <w:hideMark/>
          </w:tcPr>
          <w:p w14:paraId="1DC5BF1D" w14:textId="77777777" w:rsidR="009A68BB" w:rsidRPr="00683DC0" w:rsidRDefault="009A68BB" w:rsidP="00E672E2">
            <w:pPr>
              <w:pStyle w:val="TAH"/>
              <w:rPr>
                <w:lang w:eastAsia="ko-KR"/>
              </w:rPr>
            </w:pPr>
            <w:r w:rsidRPr="00683DC0">
              <w:rPr>
                <w:lang w:eastAsia="ko-KR"/>
              </w:rPr>
              <w:t>Test list</w:t>
            </w:r>
          </w:p>
        </w:tc>
        <w:tc>
          <w:tcPr>
            <w:tcW w:w="1022" w:type="pct"/>
            <w:vAlign w:val="center"/>
            <w:hideMark/>
          </w:tcPr>
          <w:p w14:paraId="46416A84" w14:textId="77777777" w:rsidR="009A68BB" w:rsidRPr="00683DC0" w:rsidRDefault="009A68BB" w:rsidP="00E672E2">
            <w:pPr>
              <w:pStyle w:val="TAH"/>
              <w:rPr>
                <w:lang w:eastAsia="ko-KR"/>
              </w:rPr>
            </w:pPr>
            <w:r w:rsidRPr="00683DC0">
              <w:rPr>
                <w:lang w:eastAsia="ko-KR"/>
              </w:rPr>
              <w:t>Applicability notes</w:t>
            </w:r>
          </w:p>
        </w:tc>
      </w:tr>
      <w:tr w:rsidR="009A68BB" w:rsidRPr="00683DC0" w14:paraId="33696E02" w14:textId="77777777" w:rsidTr="00E672E2">
        <w:trPr>
          <w:trHeight w:val="153"/>
        </w:trPr>
        <w:tc>
          <w:tcPr>
            <w:tcW w:w="1524" w:type="pct"/>
            <w:vAlign w:val="center"/>
            <w:hideMark/>
          </w:tcPr>
          <w:p w14:paraId="57E61BCA" w14:textId="77777777" w:rsidR="009A68BB" w:rsidRPr="00683DC0" w:rsidRDefault="009A68BB" w:rsidP="00E672E2">
            <w:pPr>
              <w:pStyle w:val="TAL"/>
              <w:rPr>
                <w:lang w:val="en-US"/>
              </w:rPr>
            </w:pPr>
            <w:r w:rsidRPr="00FC6E3C">
              <w:rPr>
                <w:lang w:val="en-US"/>
              </w:rPr>
              <w:t>NR NTN access</w:t>
            </w:r>
            <w:r>
              <w:rPr>
                <w:lang w:val="en-US"/>
              </w:rPr>
              <w:t xml:space="preserve"> (</w:t>
            </w:r>
            <w:r w:rsidRPr="00FC6E3C">
              <w:rPr>
                <w:lang w:val="en-US"/>
              </w:rPr>
              <w:t>nonTerrestrialNetwork-r17</w:t>
            </w:r>
            <w:r>
              <w:rPr>
                <w:lang w:val="en-US"/>
              </w:rPr>
              <w:t>)</w:t>
            </w:r>
          </w:p>
        </w:tc>
        <w:tc>
          <w:tcPr>
            <w:tcW w:w="0" w:type="auto"/>
            <w:vAlign w:val="center"/>
            <w:hideMark/>
          </w:tcPr>
          <w:p w14:paraId="31C4F27E" w14:textId="77777777" w:rsidR="009A68BB" w:rsidRPr="00683DC0" w:rsidRDefault="009A68BB" w:rsidP="00E672E2">
            <w:pPr>
              <w:pStyle w:val="TAC"/>
              <w:rPr>
                <w:lang w:val="en-US"/>
              </w:rPr>
            </w:pPr>
            <w:r w:rsidRPr="00683DC0">
              <w:rPr>
                <w:lang w:val="en-US"/>
              </w:rPr>
              <w:t>FR1 FDD</w:t>
            </w:r>
          </w:p>
        </w:tc>
        <w:tc>
          <w:tcPr>
            <w:tcW w:w="0" w:type="auto"/>
            <w:vAlign w:val="center"/>
            <w:hideMark/>
          </w:tcPr>
          <w:p w14:paraId="6B97AB01" w14:textId="77777777" w:rsidR="009A68BB" w:rsidRPr="00683DC0" w:rsidRDefault="009A68BB" w:rsidP="00E672E2">
            <w:pPr>
              <w:pStyle w:val="TAC"/>
              <w:rPr>
                <w:lang w:val="en-US"/>
              </w:rPr>
            </w:pPr>
            <w:r w:rsidRPr="00683DC0">
              <w:rPr>
                <w:lang w:val="en-US"/>
              </w:rPr>
              <w:t>PDSCH</w:t>
            </w:r>
          </w:p>
        </w:tc>
        <w:tc>
          <w:tcPr>
            <w:tcW w:w="1369" w:type="pct"/>
            <w:vAlign w:val="center"/>
          </w:tcPr>
          <w:p w14:paraId="34884066" w14:textId="77777777" w:rsidR="009A68BB" w:rsidRPr="00683DC0" w:rsidRDefault="009A68BB" w:rsidP="00E672E2">
            <w:pPr>
              <w:pStyle w:val="TAL"/>
              <w:rPr>
                <w:lang w:val="en-US"/>
              </w:rPr>
            </w:pPr>
            <w:r>
              <w:rPr>
                <w:lang w:val="en-US"/>
              </w:rPr>
              <w:t xml:space="preserve">Clause </w:t>
            </w:r>
            <w:r w:rsidRPr="00AD037F">
              <w:rPr>
                <w:lang w:val="en-US"/>
              </w:rPr>
              <w:t>8.2.1.2.2.1</w:t>
            </w:r>
            <w:r>
              <w:rPr>
                <w:lang w:val="en-US"/>
              </w:rPr>
              <w:t xml:space="preserve"> (Test 1-1</w:t>
            </w:r>
            <w:r>
              <w:rPr>
                <w:rFonts w:hint="eastAsia"/>
                <w:lang w:val="en-US"/>
              </w:rPr>
              <w:t>,</w:t>
            </w:r>
            <w:r>
              <w:rPr>
                <w:lang w:val="en-US"/>
              </w:rPr>
              <w:t xml:space="preserve"> Test 1-2, Test 1-3</w:t>
            </w:r>
            <w:r>
              <w:rPr>
                <w:rFonts w:hint="eastAsia"/>
                <w:lang w:val="en-US"/>
              </w:rPr>
              <w:t>,</w:t>
            </w:r>
            <w:r>
              <w:rPr>
                <w:lang w:val="en-US"/>
              </w:rPr>
              <w:t xml:space="preserve"> Test 1-4)</w:t>
            </w:r>
          </w:p>
        </w:tc>
        <w:tc>
          <w:tcPr>
            <w:tcW w:w="1022" w:type="pct"/>
            <w:vAlign w:val="center"/>
          </w:tcPr>
          <w:p w14:paraId="6A1B466B" w14:textId="77777777" w:rsidR="009A68BB" w:rsidRPr="00683DC0" w:rsidRDefault="009A68BB" w:rsidP="00E672E2">
            <w:pPr>
              <w:pStyle w:val="TAL"/>
              <w:rPr>
                <w:lang w:val="en-US"/>
              </w:rPr>
            </w:pPr>
          </w:p>
        </w:tc>
      </w:tr>
      <w:tr w:rsidR="009A68BB" w:rsidRPr="00683DC0" w14:paraId="35EF466A" w14:textId="77777777" w:rsidTr="00E672E2">
        <w:trPr>
          <w:trHeight w:val="153"/>
        </w:trPr>
        <w:tc>
          <w:tcPr>
            <w:tcW w:w="1524" w:type="pct"/>
            <w:vAlign w:val="center"/>
          </w:tcPr>
          <w:p w14:paraId="6EAE1538" w14:textId="77777777" w:rsidR="009A68BB" w:rsidRPr="00FC6E3C" w:rsidRDefault="009A68BB" w:rsidP="00E672E2">
            <w:pPr>
              <w:pStyle w:val="TAL"/>
              <w:rPr>
                <w:lang w:val="en-US"/>
              </w:rPr>
            </w:pPr>
            <w:r>
              <w:rPr>
                <w:lang w:val="en-US"/>
              </w:rPr>
              <w:t xml:space="preserve">NR </w:t>
            </w:r>
            <w:r w:rsidRPr="00FC6E3C">
              <w:rPr>
                <w:lang w:val="en-US"/>
              </w:rPr>
              <w:t xml:space="preserve">NTN </w:t>
            </w:r>
            <w:r>
              <w:rPr>
                <w:lang w:val="en-US"/>
              </w:rPr>
              <w:t>scenario support (</w:t>
            </w:r>
            <w:r w:rsidRPr="00FC6E3C">
              <w:rPr>
                <w:lang w:val="en-US"/>
              </w:rPr>
              <w:t>ntn-ScenarioSupport-r17</w:t>
            </w:r>
            <w:r>
              <w:rPr>
                <w:lang w:val="en-US"/>
              </w:rPr>
              <w:t>)</w:t>
            </w:r>
          </w:p>
        </w:tc>
        <w:tc>
          <w:tcPr>
            <w:tcW w:w="0" w:type="auto"/>
            <w:vAlign w:val="center"/>
          </w:tcPr>
          <w:p w14:paraId="27710506" w14:textId="77777777" w:rsidR="009A68BB" w:rsidRPr="00683DC0" w:rsidRDefault="009A68BB" w:rsidP="00E672E2">
            <w:pPr>
              <w:pStyle w:val="TAC"/>
              <w:rPr>
                <w:lang w:val="en-US"/>
              </w:rPr>
            </w:pPr>
            <w:r w:rsidRPr="00683DC0">
              <w:rPr>
                <w:lang w:val="en-US"/>
              </w:rPr>
              <w:t>FR1 FDD</w:t>
            </w:r>
          </w:p>
        </w:tc>
        <w:tc>
          <w:tcPr>
            <w:tcW w:w="0" w:type="auto"/>
            <w:vAlign w:val="center"/>
          </w:tcPr>
          <w:p w14:paraId="35DA7E70" w14:textId="77777777" w:rsidR="009A68BB" w:rsidRPr="00683DC0" w:rsidRDefault="009A68BB" w:rsidP="00E672E2">
            <w:pPr>
              <w:pStyle w:val="TAC"/>
              <w:rPr>
                <w:lang w:val="en-US"/>
              </w:rPr>
            </w:pPr>
            <w:r w:rsidRPr="00683DC0">
              <w:rPr>
                <w:lang w:val="en-US"/>
              </w:rPr>
              <w:t>PDSCH</w:t>
            </w:r>
          </w:p>
        </w:tc>
        <w:tc>
          <w:tcPr>
            <w:tcW w:w="1369" w:type="pct"/>
            <w:vAlign w:val="center"/>
          </w:tcPr>
          <w:p w14:paraId="1A315E90" w14:textId="77777777" w:rsidR="009A68BB" w:rsidRPr="00683DC0" w:rsidRDefault="009A68BB" w:rsidP="00E672E2">
            <w:pPr>
              <w:pStyle w:val="TAL"/>
              <w:rPr>
                <w:lang w:val="en-US"/>
              </w:rPr>
            </w:pPr>
            <w:r>
              <w:rPr>
                <w:lang w:val="en-US"/>
              </w:rPr>
              <w:t xml:space="preserve">Clause </w:t>
            </w:r>
            <w:r w:rsidRPr="00AD037F">
              <w:rPr>
                <w:lang w:val="en-US"/>
              </w:rPr>
              <w:t>8.2.1.2.2.1</w:t>
            </w:r>
            <w:r>
              <w:rPr>
                <w:lang w:val="en-US"/>
              </w:rPr>
              <w:t xml:space="preserve"> (Test 1-1</w:t>
            </w:r>
            <w:r>
              <w:rPr>
                <w:rFonts w:hint="eastAsia"/>
                <w:lang w:val="en-US"/>
              </w:rPr>
              <w:t>,</w:t>
            </w:r>
            <w:r>
              <w:rPr>
                <w:lang w:val="en-US"/>
              </w:rPr>
              <w:t xml:space="preserve"> Test 1-2, Test 1-3</w:t>
            </w:r>
            <w:r>
              <w:rPr>
                <w:rFonts w:hint="eastAsia"/>
                <w:lang w:val="en-US"/>
              </w:rPr>
              <w:t>,</w:t>
            </w:r>
            <w:r>
              <w:rPr>
                <w:lang w:val="en-US"/>
              </w:rPr>
              <w:t xml:space="preserve"> Test 1-4)</w:t>
            </w:r>
          </w:p>
        </w:tc>
        <w:tc>
          <w:tcPr>
            <w:tcW w:w="1022" w:type="pct"/>
            <w:vAlign w:val="center"/>
          </w:tcPr>
          <w:p w14:paraId="730585EA" w14:textId="77777777" w:rsidR="009A68BB" w:rsidRPr="00683DC0" w:rsidRDefault="009A68BB" w:rsidP="00E672E2">
            <w:pPr>
              <w:pStyle w:val="TAL"/>
              <w:rPr>
                <w:lang w:val="en-US"/>
              </w:rPr>
            </w:pPr>
            <w:r w:rsidRPr="00713B33">
              <w:rPr>
                <w:lang w:val="en-US"/>
              </w:rPr>
              <w:t xml:space="preserve">The requirements apply only when </w:t>
            </w:r>
            <w:r w:rsidRPr="00713B33">
              <w:rPr>
                <w:i/>
                <w:lang w:val="en-US"/>
              </w:rPr>
              <w:t>ntn-ScenarioSupport-r17</w:t>
            </w:r>
            <w:r w:rsidRPr="00713B33">
              <w:rPr>
                <w:lang w:val="en-US"/>
              </w:rPr>
              <w:t xml:space="preserve"> is “</w:t>
            </w:r>
            <w:proofErr w:type="spellStart"/>
            <w:r w:rsidRPr="00713B33">
              <w:rPr>
                <w:lang w:val="en-US"/>
              </w:rPr>
              <w:t>ngso</w:t>
            </w:r>
            <w:proofErr w:type="spellEnd"/>
            <w:r w:rsidRPr="00713B33">
              <w:rPr>
                <w:lang w:val="en-US"/>
              </w:rPr>
              <w:t>” or is not</w:t>
            </w:r>
            <w:r>
              <w:rPr>
                <w:lang w:val="en-US"/>
              </w:rPr>
              <w:t xml:space="preserve"> configured</w:t>
            </w:r>
            <w:r w:rsidRPr="00713B33">
              <w:rPr>
                <w:lang w:val="en-US"/>
              </w:rPr>
              <w:t>.</w:t>
            </w:r>
          </w:p>
        </w:tc>
      </w:tr>
      <w:tr w:rsidR="009A68BB" w:rsidRPr="00683DC0" w14:paraId="0D41701C" w14:textId="77777777" w:rsidTr="00E672E2">
        <w:trPr>
          <w:trHeight w:val="153"/>
        </w:trPr>
        <w:tc>
          <w:tcPr>
            <w:tcW w:w="1524" w:type="pct"/>
            <w:vAlign w:val="center"/>
          </w:tcPr>
          <w:p w14:paraId="376D1345" w14:textId="77777777" w:rsidR="009A68BB" w:rsidRPr="007A24C1" w:rsidRDefault="009A68BB" w:rsidP="00E672E2">
            <w:pPr>
              <w:pStyle w:val="TAL"/>
              <w:rPr>
                <w:lang w:val="en-US"/>
              </w:rPr>
            </w:pPr>
            <w:r w:rsidRPr="00713B33">
              <w:rPr>
                <w:lang w:val="en-US"/>
              </w:rPr>
              <w:t>Increasing the number of HARQ processes (max-HARQ-ProcessNumber-r17)</w:t>
            </w:r>
          </w:p>
        </w:tc>
        <w:tc>
          <w:tcPr>
            <w:tcW w:w="0" w:type="auto"/>
            <w:vAlign w:val="center"/>
          </w:tcPr>
          <w:p w14:paraId="6E8911D5" w14:textId="77777777" w:rsidR="009A68BB" w:rsidRPr="00683DC0" w:rsidRDefault="009A68BB" w:rsidP="00E672E2">
            <w:pPr>
              <w:pStyle w:val="TAC"/>
              <w:rPr>
                <w:lang w:val="en-US"/>
              </w:rPr>
            </w:pPr>
            <w:r w:rsidRPr="00683DC0">
              <w:rPr>
                <w:lang w:val="en-US"/>
              </w:rPr>
              <w:t>FR1 FDD</w:t>
            </w:r>
          </w:p>
        </w:tc>
        <w:tc>
          <w:tcPr>
            <w:tcW w:w="0" w:type="auto"/>
            <w:vAlign w:val="center"/>
          </w:tcPr>
          <w:p w14:paraId="1B7E1B6E" w14:textId="77777777" w:rsidR="009A68BB" w:rsidRPr="00683DC0" w:rsidRDefault="009A68BB" w:rsidP="00E672E2">
            <w:pPr>
              <w:pStyle w:val="TAC"/>
              <w:rPr>
                <w:lang w:val="en-US"/>
              </w:rPr>
            </w:pPr>
            <w:r w:rsidRPr="00683DC0">
              <w:rPr>
                <w:lang w:val="en-US"/>
              </w:rPr>
              <w:t>PDSCH</w:t>
            </w:r>
          </w:p>
        </w:tc>
        <w:tc>
          <w:tcPr>
            <w:tcW w:w="1369" w:type="pct"/>
          </w:tcPr>
          <w:p w14:paraId="4FEF18F6" w14:textId="77777777" w:rsidR="009A68BB" w:rsidRPr="00683DC0" w:rsidRDefault="009A68BB" w:rsidP="00E672E2">
            <w:pPr>
              <w:pStyle w:val="TAL"/>
              <w:rPr>
                <w:lang w:val="en-US"/>
              </w:rPr>
            </w:pPr>
            <w:r>
              <w:rPr>
                <w:lang w:val="en-US"/>
              </w:rPr>
              <w:t xml:space="preserve">Clause </w:t>
            </w:r>
            <w:r w:rsidRPr="00AD037F">
              <w:rPr>
                <w:lang w:val="en-US"/>
              </w:rPr>
              <w:t>8.2.1.2.2.1</w:t>
            </w:r>
            <w:r>
              <w:rPr>
                <w:lang w:val="en-US"/>
              </w:rPr>
              <w:t xml:space="preserve"> (Test 1-3)</w:t>
            </w:r>
          </w:p>
        </w:tc>
        <w:tc>
          <w:tcPr>
            <w:tcW w:w="1022" w:type="pct"/>
            <w:vAlign w:val="center"/>
          </w:tcPr>
          <w:p w14:paraId="229D7295" w14:textId="77777777" w:rsidR="009A68BB" w:rsidRPr="00683DC0" w:rsidRDefault="009A68BB" w:rsidP="00E672E2">
            <w:pPr>
              <w:pStyle w:val="TAL"/>
              <w:rPr>
                <w:lang w:val="en-US"/>
              </w:rPr>
            </w:pPr>
          </w:p>
        </w:tc>
      </w:tr>
      <w:tr w:rsidR="009A68BB" w:rsidRPr="00683DC0" w14:paraId="0F6D0D4C" w14:textId="77777777" w:rsidTr="00E672E2">
        <w:trPr>
          <w:trHeight w:val="153"/>
        </w:trPr>
        <w:tc>
          <w:tcPr>
            <w:tcW w:w="1524" w:type="pct"/>
            <w:vAlign w:val="center"/>
          </w:tcPr>
          <w:p w14:paraId="22769B92" w14:textId="77777777" w:rsidR="009A68BB" w:rsidRPr="007A24C1" w:rsidRDefault="009A68BB" w:rsidP="00E672E2">
            <w:pPr>
              <w:pStyle w:val="TAL"/>
              <w:rPr>
                <w:lang w:val="en-US"/>
              </w:rPr>
            </w:pPr>
            <w:r w:rsidRPr="00713B33">
              <w:rPr>
                <w:lang w:val="en-US"/>
              </w:rPr>
              <w:t>Disabled HARQ feedback for downlink transmission (harq-FeedbackDisabled-r17)</w:t>
            </w:r>
          </w:p>
        </w:tc>
        <w:tc>
          <w:tcPr>
            <w:tcW w:w="0" w:type="auto"/>
            <w:vAlign w:val="center"/>
          </w:tcPr>
          <w:p w14:paraId="3B3AE8C3" w14:textId="77777777" w:rsidR="009A68BB" w:rsidRPr="00683DC0" w:rsidRDefault="009A68BB" w:rsidP="00E672E2">
            <w:pPr>
              <w:pStyle w:val="TAC"/>
              <w:rPr>
                <w:lang w:val="en-US"/>
              </w:rPr>
            </w:pPr>
            <w:r>
              <w:rPr>
                <w:rFonts w:hint="eastAsia"/>
                <w:lang w:val="en-US"/>
              </w:rPr>
              <w:t>F</w:t>
            </w:r>
            <w:r>
              <w:rPr>
                <w:lang w:val="en-US"/>
              </w:rPr>
              <w:t>R1 FDD</w:t>
            </w:r>
          </w:p>
        </w:tc>
        <w:tc>
          <w:tcPr>
            <w:tcW w:w="0" w:type="auto"/>
            <w:vAlign w:val="center"/>
          </w:tcPr>
          <w:p w14:paraId="5E004792" w14:textId="77777777" w:rsidR="009A68BB" w:rsidRPr="00683DC0" w:rsidRDefault="009A68BB" w:rsidP="00E672E2">
            <w:pPr>
              <w:pStyle w:val="TAC"/>
              <w:rPr>
                <w:lang w:val="en-US"/>
              </w:rPr>
            </w:pPr>
            <w:r>
              <w:rPr>
                <w:rFonts w:hint="eastAsia"/>
                <w:lang w:val="en-US"/>
              </w:rPr>
              <w:t>P</w:t>
            </w:r>
            <w:r>
              <w:rPr>
                <w:lang w:val="en-US"/>
              </w:rPr>
              <w:t>DSCH</w:t>
            </w:r>
          </w:p>
        </w:tc>
        <w:tc>
          <w:tcPr>
            <w:tcW w:w="1369" w:type="pct"/>
            <w:vAlign w:val="center"/>
          </w:tcPr>
          <w:p w14:paraId="4BC697DC" w14:textId="77777777" w:rsidR="009A68BB" w:rsidRPr="00683DC0" w:rsidRDefault="009A68BB" w:rsidP="00E672E2">
            <w:pPr>
              <w:pStyle w:val="TAL"/>
              <w:rPr>
                <w:lang w:val="en-US"/>
              </w:rPr>
            </w:pPr>
            <w:r>
              <w:rPr>
                <w:lang w:val="en-US"/>
              </w:rPr>
              <w:t xml:space="preserve">Clause </w:t>
            </w:r>
            <w:r w:rsidRPr="00AD037F">
              <w:rPr>
                <w:lang w:val="en-US"/>
              </w:rPr>
              <w:t>8.2.1.2.2.1</w:t>
            </w:r>
            <w:r>
              <w:rPr>
                <w:lang w:val="en-US"/>
              </w:rPr>
              <w:t xml:space="preserve"> (Test 1-4)</w:t>
            </w:r>
          </w:p>
        </w:tc>
        <w:tc>
          <w:tcPr>
            <w:tcW w:w="1022" w:type="pct"/>
            <w:vAlign w:val="center"/>
          </w:tcPr>
          <w:p w14:paraId="1CBCBB60" w14:textId="77777777" w:rsidR="009A68BB" w:rsidRPr="00683DC0" w:rsidRDefault="009A68BB" w:rsidP="00E672E2">
            <w:pPr>
              <w:pStyle w:val="TAL"/>
              <w:rPr>
                <w:lang w:val="en-US"/>
              </w:rPr>
            </w:pPr>
          </w:p>
        </w:tc>
      </w:tr>
      <w:tr w:rsidR="009A68BB" w:rsidRPr="00683DC0" w14:paraId="58AF0AF2" w14:textId="77777777" w:rsidTr="00E672E2">
        <w:trPr>
          <w:trHeight w:val="153"/>
        </w:trPr>
        <w:tc>
          <w:tcPr>
            <w:tcW w:w="5000" w:type="pct"/>
            <w:gridSpan w:val="5"/>
            <w:vAlign w:val="center"/>
          </w:tcPr>
          <w:p w14:paraId="65A3D1A8" w14:textId="60458BB8" w:rsidR="009A68BB" w:rsidRPr="00683DC0" w:rsidRDefault="009A68BB" w:rsidP="00E672E2">
            <w:pPr>
              <w:pStyle w:val="TAN"/>
              <w:rPr>
                <w:lang w:val="en-US" w:eastAsia="zh-CN"/>
              </w:rPr>
            </w:pPr>
            <w:r w:rsidRPr="009D426C">
              <w:rPr>
                <w:lang w:val="en-US"/>
              </w:rPr>
              <w:t>Note:</w:t>
            </w:r>
            <w:r w:rsidRPr="009D426C">
              <w:rPr>
                <w:lang w:val="en-US"/>
              </w:rPr>
              <w:tab/>
            </w:r>
            <w:ins w:id="40" w:author="zhangyufeng@caict.ac.cn" w:date="2024-11-21T22:25:00Z" w16du:dateUtc="2024-11-21T14:25:00Z">
              <w:r w:rsidR="0073229D" w:rsidRPr="00B10DF9">
                <w:rPr>
                  <w:highlight w:val="yellow"/>
                  <w:lang w:val="en-US"/>
                </w:rPr>
                <w:t>UE that supports NTN access (</w:t>
              </w:r>
            </w:ins>
            <w:ins w:id="41" w:author="zhangyufeng@caict.ac.cn" w:date="2024-11-21T22:49:00Z" w16du:dateUtc="2024-11-21T14:49:00Z">
              <w:r w:rsidR="00F53F3B" w:rsidRPr="00BE24D5">
                <w:rPr>
                  <w:highlight w:val="yellow"/>
                  <w:lang w:val="en-US"/>
                </w:rPr>
                <w:t>nonTerrestrialNetwork-r17</w:t>
              </w:r>
            </w:ins>
            <w:ins w:id="42" w:author="zhangyufeng@caict.ac.cn" w:date="2024-11-21T22:25:00Z" w16du:dateUtc="2024-11-21T14:25:00Z">
              <w:r w:rsidR="0073229D" w:rsidRPr="00B10DF9">
                <w:rPr>
                  <w:highlight w:val="yellow"/>
                  <w:lang w:val="en-US"/>
                </w:rPr>
                <w:t>) shall also support TN access with the requirements in TS</w:t>
              </w:r>
            </w:ins>
            <w:ins w:id="43" w:author="zhangyufeng@caict.ac.cn" w:date="2024-11-21T22:51:00Z" w16du:dateUtc="2024-11-21T14:51:00Z">
              <w:r w:rsidR="000E2B6F">
                <w:rPr>
                  <w:rFonts w:hint="eastAsia"/>
                  <w:highlight w:val="yellow"/>
                  <w:lang w:val="en-US" w:eastAsia="zh-CN"/>
                </w:rPr>
                <w:t xml:space="preserve"> </w:t>
              </w:r>
            </w:ins>
            <w:ins w:id="44" w:author="zhangyufeng@caict.ac.cn" w:date="2024-11-21T22:25:00Z" w16du:dateUtc="2024-11-21T14:25:00Z">
              <w:r w:rsidR="0073229D" w:rsidRPr="00B10DF9">
                <w:rPr>
                  <w:highlight w:val="yellow"/>
                  <w:lang w:val="en-US"/>
                </w:rPr>
                <w:t>38.101-4 applied according to applicability rules in TS</w:t>
              </w:r>
            </w:ins>
            <w:ins w:id="45" w:author="zhangyufeng@caict.ac.cn" w:date="2024-11-21T22:51:00Z" w16du:dateUtc="2024-11-21T14:51:00Z">
              <w:r w:rsidR="000E2B6F">
                <w:rPr>
                  <w:rFonts w:hint="eastAsia"/>
                  <w:highlight w:val="yellow"/>
                  <w:lang w:val="en-US" w:eastAsia="zh-CN"/>
                </w:rPr>
                <w:t xml:space="preserve"> </w:t>
              </w:r>
            </w:ins>
            <w:ins w:id="46" w:author="zhangyufeng@caict.ac.cn" w:date="2024-11-21T22:25:00Z" w16du:dateUtc="2024-11-21T14:25:00Z">
              <w:r w:rsidR="0073229D" w:rsidRPr="00B10DF9">
                <w:rPr>
                  <w:highlight w:val="yellow"/>
                  <w:lang w:val="en-US"/>
                </w:rPr>
                <w:t>38.101-4 Clause 5.1, 6.1, 7.1 and 8.1.</w:t>
              </w:r>
            </w:ins>
            <w:del w:id="47" w:author="zhangyufeng@caict.ac.cn" w:date="2024-11-21T22:26:00Z" w16du:dateUtc="2024-11-21T14:26:00Z">
              <w:r w:rsidRPr="00B10DF9" w:rsidDel="0073229D">
                <w:rPr>
                  <w:highlight w:val="yellow"/>
                  <w:lang w:val="en-US"/>
                </w:rPr>
                <w:delText>For UE supporting NR NTN access (nonTerrestrialNetwork-r17), the requirements in TS38.101-4 also applies to UE according to applicability rules in TS38.101-4 Clause 5.1, 6.1, 7.1 and 8.1</w:delText>
              </w:r>
            </w:del>
          </w:p>
        </w:tc>
      </w:tr>
    </w:tbl>
    <w:p w14:paraId="463C1A68" w14:textId="77777777" w:rsidR="00BA3F2A" w:rsidRPr="00BA3F2A" w:rsidRDefault="00BA3F2A" w:rsidP="00BA3F2A">
      <w:pPr>
        <w:rPr>
          <w:lang w:eastAsia="zh-CN"/>
        </w:rPr>
      </w:pPr>
    </w:p>
    <w:p w14:paraId="68C9CD36" w14:textId="6C0B6F61" w:rsidR="001E41F3" w:rsidRDefault="00D82F75" w:rsidP="006D1F3F">
      <w:pPr>
        <w:pStyle w:val="Separation"/>
        <w:rPr>
          <w:noProof/>
        </w:rPr>
      </w:pPr>
      <w:r w:rsidRPr="00BB65E0">
        <w:rPr>
          <w:rFonts w:eastAsia="??"/>
          <w:color w:val="FF0000"/>
          <w:sz w:val="32"/>
        </w:rPr>
        <w:t>&lt;&lt; End of changes &gt;&gt;</w:t>
      </w:r>
    </w:p>
    <w:sectPr w:rsidR="001E41F3" w:rsidSect="00997CD1">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C2E16" w14:textId="77777777" w:rsidR="00284EF5" w:rsidRDefault="00284EF5">
      <w:r>
        <w:separator/>
      </w:r>
    </w:p>
  </w:endnote>
  <w:endnote w:type="continuationSeparator" w:id="0">
    <w:p w14:paraId="217E3B80" w14:textId="77777777" w:rsidR="00284EF5" w:rsidRDefault="0028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Yu Gothic"/>
    <w:charset w:val="80"/>
    <w:family w:val="roman"/>
    <w:pitch w:val="default"/>
    <w:sig w:usb0="00000000" w:usb1="0000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79C15" w14:textId="77777777" w:rsidR="00284EF5" w:rsidRDefault="00284EF5">
      <w:r>
        <w:separator/>
      </w:r>
    </w:p>
  </w:footnote>
  <w:footnote w:type="continuationSeparator" w:id="0">
    <w:p w14:paraId="2D725C3B" w14:textId="77777777" w:rsidR="00284EF5" w:rsidRDefault="00284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1549" w14:textId="77777777" w:rsidR="00276473" w:rsidRDefault="002764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3E29" w14:textId="77777777" w:rsidR="00276473" w:rsidRDefault="0000000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FC60" w14:textId="77777777" w:rsidR="00276473" w:rsidRDefault="002764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401"/>
    <w:multiLevelType w:val="hybridMultilevel"/>
    <w:tmpl w:val="5DB6AA90"/>
    <w:lvl w:ilvl="0" w:tplc="B3A07B9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194818B5"/>
    <w:multiLevelType w:val="hybridMultilevel"/>
    <w:tmpl w:val="169EFB88"/>
    <w:lvl w:ilvl="0" w:tplc="CB00680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19871499"/>
    <w:multiLevelType w:val="hybridMultilevel"/>
    <w:tmpl w:val="8EF6E68A"/>
    <w:lvl w:ilvl="0" w:tplc="639003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67768966">
    <w:abstractNumId w:val="0"/>
  </w:num>
  <w:num w:numId="2" w16cid:durableId="376515845">
    <w:abstractNumId w:val="1"/>
  </w:num>
  <w:num w:numId="3" w16cid:durableId="3610582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angyufeng@caict.ac.cn">
    <w15:presenceInfo w15:providerId="Windows Live" w15:userId="6bcb35295e750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208"/>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C2"/>
    <w:rsid w:val="00014436"/>
    <w:rsid w:val="00022E4A"/>
    <w:rsid w:val="00063FFB"/>
    <w:rsid w:val="00070E09"/>
    <w:rsid w:val="00071457"/>
    <w:rsid w:val="000A6394"/>
    <w:rsid w:val="000A7D06"/>
    <w:rsid w:val="000B4AEE"/>
    <w:rsid w:val="000B7FED"/>
    <w:rsid w:val="000C038A"/>
    <w:rsid w:val="000C0749"/>
    <w:rsid w:val="000C6598"/>
    <w:rsid w:val="000D44B3"/>
    <w:rsid w:val="000E2B6F"/>
    <w:rsid w:val="000F081B"/>
    <w:rsid w:val="000F3747"/>
    <w:rsid w:val="00103E4C"/>
    <w:rsid w:val="00116F9D"/>
    <w:rsid w:val="00137514"/>
    <w:rsid w:val="0013788A"/>
    <w:rsid w:val="00145D43"/>
    <w:rsid w:val="00147178"/>
    <w:rsid w:val="00150400"/>
    <w:rsid w:val="00150BE6"/>
    <w:rsid w:val="00162428"/>
    <w:rsid w:val="001771AB"/>
    <w:rsid w:val="001818E7"/>
    <w:rsid w:val="00191312"/>
    <w:rsid w:val="00192C46"/>
    <w:rsid w:val="00193F95"/>
    <w:rsid w:val="001A08B3"/>
    <w:rsid w:val="001A7B60"/>
    <w:rsid w:val="001B52F0"/>
    <w:rsid w:val="001B7A65"/>
    <w:rsid w:val="001C3DA4"/>
    <w:rsid w:val="001E3042"/>
    <w:rsid w:val="001E41F3"/>
    <w:rsid w:val="002051D8"/>
    <w:rsid w:val="00210767"/>
    <w:rsid w:val="00213400"/>
    <w:rsid w:val="002350B8"/>
    <w:rsid w:val="00245863"/>
    <w:rsid w:val="00251AE9"/>
    <w:rsid w:val="0026004D"/>
    <w:rsid w:val="002640DD"/>
    <w:rsid w:val="00275D12"/>
    <w:rsid w:val="00276473"/>
    <w:rsid w:val="00284EF5"/>
    <w:rsid w:val="00284FEB"/>
    <w:rsid w:val="002860C4"/>
    <w:rsid w:val="00293714"/>
    <w:rsid w:val="002A5030"/>
    <w:rsid w:val="002B5741"/>
    <w:rsid w:val="002C6BC7"/>
    <w:rsid w:val="002D1123"/>
    <w:rsid w:val="002E472E"/>
    <w:rsid w:val="0030526B"/>
    <w:rsid w:val="00305409"/>
    <w:rsid w:val="0034212D"/>
    <w:rsid w:val="00354813"/>
    <w:rsid w:val="003609EF"/>
    <w:rsid w:val="0036231A"/>
    <w:rsid w:val="00374DD4"/>
    <w:rsid w:val="00381747"/>
    <w:rsid w:val="003936F6"/>
    <w:rsid w:val="003C02B7"/>
    <w:rsid w:val="003D1DDD"/>
    <w:rsid w:val="003D5053"/>
    <w:rsid w:val="003E1A36"/>
    <w:rsid w:val="003E271D"/>
    <w:rsid w:val="00410371"/>
    <w:rsid w:val="004242F1"/>
    <w:rsid w:val="00436896"/>
    <w:rsid w:val="00437878"/>
    <w:rsid w:val="004433C0"/>
    <w:rsid w:val="00450A02"/>
    <w:rsid w:val="00452085"/>
    <w:rsid w:val="00465331"/>
    <w:rsid w:val="004A6B0C"/>
    <w:rsid w:val="004B32A7"/>
    <w:rsid w:val="004B4320"/>
    <w:rsid w:val="004B75B7"/>
    <w:rsid w:val="004C53D2"/>
    <w:rsid w:val="004C7896"/>
    <w:rsid w:val="004C7D73"/>
    <w:rsid w:val="004E0E08"/>
    <w:rsid w:val="004E33D9"/>
    <w:rsid w:val="004E5037"/>
    <w:rsid w:val="00500541"/>
    <w:rsid w:val="005069F6"/>
    <w:rsid w:val="00512AF8"/>
    <w:rsid w:val="005141D9"/>
    <w:rsid w:val="0051580D"/>
    <w:rsid w:val="00523563"/>
    <w:rsid w:val="005358DA"/>
    <w:rsid w:val="005365C9"/>
    <w:rsid w:val="005448E7"/>
    <w:rsid w:val="00547111"/>
    <w:rsid w:val="0054738A"/>
    <w:rsid w:val="00576E4F"/>
    <w:rsid w:val="00584A21"/>
    <w:rsid w:val="00592D74"/>
    <w:rsid w:val="005A13A7"/>
    <w:rsid w:val="005B30F4"/>
    <w:rsid w:val="005E2C44"/>
    <w:rsid w:val="005E2C7B"/>
    <w:rsid w:val="005F378C"/>
    <w:rsid w:val="00615974"/>
    <w:rsid w:val="00621188"/>
    <w:rsid w:val="006257ED"/>
    <w:rsid w:val="00636C94"/>
    <w:rsid w:val="00653DE4"/>
    <w:rsid w:val="00664A5B"/>
    <w:rsid w:val="00665C47"/>
    <w:rsid w:val="00695808"/>
    <w:rsid w:val="00696876"/>
    <w:rsid w:val="006A72D9"/>
    <w:rsid w:val="006B46FB"/>
    <w:rsid w:val="006B59E7"/>
    <w:rsid w:val="006B739C"/>
    <w:rsid w:val="006C482F"/>
    <w:rsid w:val="006D1F3F"/>
    <w:rsid w:val="006D73BC"/>
    <w:rsid w:val="006E21FB"/>
    <w:rsid w:val="006E6405"/>
    <w:rsid w:val="00723BC9"/>
    <w:rsid w:val="007318CF"/>
    <w:rsid w:val="0073229D"/>
    <w:rsid w:val="00751B51"/>
    <w:rsid w:val="00754602"/>
    <w:rsid w:val="0076293A"/>
    <w:rsid w:val="00783345"/>
    <w:rsid w:val="00792342"/>
    <w:rsid w:val="007977A8"/>
    <w:rsid w:val="007A0A93"/>
    <w:rsid w:val="007A2911"/>
    <w:rsid w:val="007A460B"/>
    <w:rsid w:val="007B512A"/>
    <w:rsid w:val="007C2097"/>
    <w:rsid w:val="007C3FD8"/>
    <w:rsid w:val="007D6A07"/>
    <w:rsid w:val="007E398E"/>
    <w:rsid w:val="007F3BBB"/>
    <w:rsid w:val="007F7259"/>
    <w:rsid w:val="008040A8"/>
    <w:rsid w:val="008156C8"/>
    <w:rsid w:val="008279FA"/>
    <w:rsid w:val="00832257"/>
    <w:rsid w:val="008345FA"/>
    <w:rsid w:val="0085665B"/>
    <w:rsid w:val="008605C3"/>
    <w:rsid w:val="008626E7"/>
    <w:rsid w:val="00864F45"/>
    <w:rsid w:val="00870EE7"/>
    <w:rsid w:val="0088169F"/>
    <w:rsid w:val="008863B9"/>
    <w:rsid w:val="008901A4"/>
    <w:rsid w:val="00892568"/>
    <w:rsid w:val="00894178"/>
    <w:rsid w:val="008A45A6"/>
    <w:rsid w:val="008A7384"/>
    <w:rsid w:val="008B2EC5"/>
    <w:rsid w:val="008C33D7"/>
    <w:rsid w:val="008C74AA"/>
    <w:rsid w:val="008D0988"/>
    <w:rsid w:val="008D3CCC"/>
    <w:rsid w:val="008E7EA6"/>
    <w:rsid w:val="008F3789"/>
    <w:rsid w:val="008F41F6"/>
    <w:rsid w:val="008F61B2"/>
    <w:rsid w:val="008F686C"/>
    <w:rsid w:val="009148DE"/>
    <w:rsid w:val="00921F6E"/>
    <w:rsid w:val="00941E30"/>
    <w:rsid w:val="0094730F"/>
    <w:rsid w:val="009531B0"/>
    <w:rsid w:val="00955551"/>
    <w:rsid w:val="009618FE"/>
    <w:rsid w:val="00963415"/>
    <w:rsid w:val="0096536E"/>
    <w:rsid w:val="009741B3"/>
    <w:rsid w:val="009777D9"/>
    <w:rsid w:val="00983240"/>
    <w:rsid w:val="00991B88"/>
    <w:rsid w:val="00997CD1"/>
    <w:rsid w:val="009A5753"/>
    <w:rsid w:val="009A579D"/>
    <w:rsid w:val="009A68BB"/>
    <w:rsid w:val="009D12BA"/>
    <w:rsid w:val="009E3297"/>
    <w:rsid w:val="009F0AF2"/>
    <w:rsid w:val="009F734F"/>
    <w:rsid w:val="00A246B6"/>
    <w:rsid w:val="00A31468"/>
    <w:rsid w:val="00A3241F"/>
    <w:rsid w:val="00A33858"/>
    <w:rsid w:val="00A41830"/>
    <w:rsid w:val="00A42D11"/>
    <w:rsid w:val="00A44AED"/>
    <w:rsid w:val="00A47E70"/>
    <w:rsid w:val="00A50CF0"/>
    <w:rsid w:val="00A51602"/>
    <w:rsid w:val="00A66C60"/>
    <w:rsid w:val="00A700D0"/>
    <w:rsid w:val="00A70EF6"/>
    <w:rsid w:val="00A72306"/>
    <w:rsid w:val="00A74B7D"/>
    <w:rsid w:val="00A7664C"/>
    <w:rsid w:val="00A7671C"/>
    <w:rsid w:val="00A814A4"/>
    <w:rsid w:val="00A92297"/>
    <w:rsid w:val="00A92315"/>
    <w:rsid w:val="00A927A7"/>
    <w:rsid w:val="00A93DE8"/>
    <w:rsid w:val="00AA2CBC"/>
    <w:rsid w:val="00AB21B6"/>
    <w:rsid w:val="00AC0DCC"/>
    <w:rsid w:val="00AC5820"/>
    <w:rsid w:val="00AD1CD8"/>
    <w:rsid w:val="00AD2C47"/>
    <w:rsid w:val="00AD5D75"/>
    <w:rsid w:val="00AD77D5"/>
    <w:rsid w:val="00AE798A"/>
    <w:rsid w:val="00AE7EC5"/>
    <w:rsid w:val="00B05572"/>
    <w:rsid w:val="00B10DF9"/>
    <w:rsid w:val="00B258BB"/>
    <w:rsid w:val="00B30E04"/>
    <w:rsid w:val="00B34C87"/>
    <w:rsid w:val="00B36B62"/>
    <w:rsid w:val="00B67B97"/>
    <w:rsid w:val="00B968C8"/>
    <w:rsid w:val="00BA3EC5"/>
    <w:rsid w:val="00BA3F2A"/>
    <w:rsid w:val="00BA51D9"/>
    <w:rsid w:val="00BB5DFC"/>
    <w:rsid w:val="00BD279D"/>
    <w:rsid w:val="00BD2EFA"/>
    <w:rsid w:val="00BD6BB8"/>
    <w:rsid w:val="00BE341F"/>
    <w:rsid w:val="00C307C9"/>
    <w:rsid w:val="00C377D9"/>
    <w:rsid w:val="00C45A5D"/>
    <w:rsid w:val="00C57B73"/>
    <w:rsid w:val="00C66BA2"/>
    <w:rsid w:val="00C827C9"/>
    <w:rsid w:val="00C870F6"/>
    <w:rsid w:val="00C9214E"/>
    <w:rsid w:val="00C94401"/>
    <w:rsid w:val="00C9506F"/>
    <w:rsid w:val="00C95985"/>
    <w:rsid w:val="00CC5026"/>
    <w:rsid w:val="00CC68D0"/>
    <w:rsid w:val="00CE2327"/>
    <w:rsid w:val="00CF17A6"/>
    <w:rsid w:val="00D02423"/>
    <w:rsid w:val="00D03F9A"/>
    <w:rsid w:val="00D06D51"/>
    <w:rsid w:val="00D07718"/>
    <w:rsid w:val="00D132A1"/>
    <w:rsid w:val="00D17B57"/>
    <w:rsid w:val="00D24991"/>
    <w:rsid w:val="00D32E5B"/>
    <w:rsid w:val="00D33E5F"/>
    <w:rsid w:val="00D42E26"/>
    <w:rsid w:val="00D50255"/>
    <w:rsid w:val="00D515B6"/>
    <w:rsid w:val="00D51B14"/>
    <w:rsid w:val="00D65E4A"/>
    <w:rsid w:val="00D65F38"/>
    <w:rsid w:val="00D66520"/>
    <w:rsid w:val="00D67C65"/>
    <w:rsid w:val="00D71067"/>
    <w:rsid w:val="00D82F75"/>
    <w:rsid w:val="00D84AC2"/>
    <w:rsid w:val="00D84AE9"/>
    <w:rsid w:val="00D9124E"/>
    <w:rsid w:val="00DA044E"/>
    <w:rsid w:val="00DA0575"/>
    <w:rsid w:val="00DA440C"/>
    <w:rsid w:val="00DB597F"/>
    <w:rsid w:val="00DC2C88"/>
    <w:rsid w:val="00DC6D7C"/>
    <w:rsid w:val="00DD2506"/>
    <w:rsid w:val="00DE34CF"/>
    <w:rsid w:val="00DF653C"/>
    <w:rsid w:val="00E13F3D"/>
    <w:rsid w:val="00E20827"/>
    <w:rsid w:val="00E31841"/>
    <w:rsid w:val="00E34898"/>
    <w:rsid w:val="00E44498"/>
    <w:rsid w:val="00E721A1"/>
    <w:rsid w:val="00E77952"/>
    <w:rsid w:val="00E90764"/>
    <w:rsid w:val="00EB09B7"/>
    <w:rsid w:val="00EB52A7"/>
    <w:rsid w:val="00EB6F9F"/>
    <w:rsid w:val="00EC63EC"/>
    <w:rsid w:val="00ED0D25"/>
    <w:rsid w:val="00ED1E47"/>
    <w:rsid w:val="00EE754F"/>
    <w:rsid w:val="00EE7D7C"/>
    <w:rsid w:val="00F006AC"/>
    <w:rsid w:val="00F03CD3"/>
    <w:rsid w:val="00F1254B"/>
    <w:rsid w:val="00F25D98"/>
    <w:rsid w:val="00F300FB"/>
    <w:rsid w:val="00F313A8"/>
    <w:rsid w:val="00F3246C"/>
    <w:rsid w:val="00F53C50"/>
    <w:rsid w:val="00F53F3B"/>
    <w:rsid w:val="00F71284"/>
    <w:rsid w:val="00F717C7"/>
    <w:rsid w:val="00F74B33"/>
    <w:rsid w:val="00F853AF"/>
    <w:rsid w:val="00F86DD7"/>
    <w:rsid w:val="00F87CF5"/>
    <w:rsid w:val="00FA65D4"/>
    <w:rsid w:val="00FB6386"/>
    <w:rsid w:val="00FC1160"/>
    <w:rsid w:val="00FC6B03"/>
    <w:rsid w:val="00FF1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arC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Separation">
    <w:name w:val="Separation"/>
    <w:basedOn w:val="1"/>
    <w:next w:val="a"/>
    <w:qFormat/>
    <w:rsid w:val="00D82F75"/>
    <w:pPr>
      <w:pBdr>
        <w:top w:val="none" w:sz="0" w:space="0" w:color="auto"/>
      </w:pBdr>
      <w:overflowPunct w:val="0"/>
      <w:autoSpaceDE w:val="0"/>
      <w:autoSpaceDN w:val="0"/>
      <w:adjustRightInd w:val="0"/>
      <w:textAlignment w:val="baseline"/>
    </w:pPr>
    <w:rPr>
      <w:rFonts w:eastAsia="Times New Roman"/>
      <w:b/>
      <w:color w:val="0000FF"/>
      <w:lang w:eastAsia="zh-CN"/>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D82F75"/>
    <w:rPr>
      <w:rFonts w:ascii="Arial" w:hAnsi="Arial"/>
      <w:b/>
      <w:noProof/>
      <w:sz w:val="18"/>
      <w:lang w:val="en-GB" w:eastAsia="en-US"/>
    </w:rPr>
  </w:style>
  <w:style w:type="character" w:customStyle="1" w:styleId="NOChar">
    <w:name w:val="NO Char"/>
    <w:link w:val="NO"/>
    <w:qFormat/>
    <w:rsid w:val="00D82F75"/>
    <w:rPr>
      <w:rFonts w:ascii="Times New Roman" w:hAnsi="Times New Roman"/>
      <w:lang w:val="en-GB" w:eastAsia="en-US"/>
    </w:rPr>
  </w:style>
  <w:style w:type="character" w:customStyle="1" w:styleId="THChar">
    <w:name w:val="TH Char"/>
    <w:link w:val="TH"/>
    <w:qFormat/>
    <w:rsid w:val="00D82F75"/>
    <w:rPr>
      <w:rFonts w:ascii="Arial" w:hAnsi="Arial"/>
      <w:b/>
      <w:lang w:val="en-GB" w:eastAsia="en-US"/>
    </w:rPr>
  </w:style>
  <w:style w:type="character" w:customStyle="1" w:styleId="B1Char">
    <w:name w:val="B1 Char"/>
    <w:link w:val="B1"/>
    <w:qFormat/>
    <w:rsid w:val="00D82F75"/>
    <w:rPr>
      <w:rFonts w:ascii="Times New Roman" w:hAnsi="Times New Roman"/>
      <w:lang w:val="en-GB" w:eastAsia="en-US"/>
    </w:rPr>
  </w:style>
  <w:style w:type="character" w:customStyle="1" w:styleId="H6Char">
    <w:name w:val="H6 Char"/>
    <w:link w:val="H6"/>
    <w:qFormat/>
    <w:rsid w:val="00D82F75"/>
    <w:rPr>
      <w:rFonts w:ascii="Arial" w:hAnsi="Arial"/>
      <w:lang w:val="en-GB" w:eastAsia="en-US"/>
    </w:rPr>
  </w:style>
  <w:style w:type="paragraph" w:styleId="af2">
    <w:name w:val="Revision"/>
    <w:hidden/>
    <w:uiPriority w:val="99"/>
    <w:semiHidden/>
    <w:rsid w:val="00DA440C"/>
    <w:rPr>
      <w:rFonts w:ascii="Times New Roman" w:hAnsi="Times New Roman"/>
      <w:lang w:val="en-GB" w:eastAsia="en-US"/>
    </w:rPr>
  </w:style>
  <w:style w:type="character" w:customStyle="1" w:styleId="TAHCar">
    <w:name w:val="TAH Car"/>
    <w:link w:val="TAH"/>
    <w:qFormat/>
    <w:rsid w:val="00071457"/>
    <w:rPr>
      <w:rFonts w:ascii="Arial" w:hAnsi="Arial"/>
      <w:b/>
      <w:sz w:val="18"/>
      <w:lang w:val="en-GB" w:eastAsia="en-US"/>
    </w:rPr>
  </w:style>
  <w:style w:type="character" w:customStyle="1" w:styleId="TANChar">
    <w:name w:val="TAN Char"/>
    <w:link w:val="TAN"/>
    <w:qFormat/>
    <w:rsid w:val="00071457"/>
    <w:rPr>
      <w:rFonts w:ascii="Arial" w:hAnsi="Arial"/>
      <w:sz w:val="18"/>
      <w:lang w:val="en-GB" w:eastAsia="en-US"/>
    </w:rPr>
  </w:style>
  <w:style w:type="character" w:customStyle="1" w:styleId="TACCar">
    <w:name w:val="TAC Car"/>
    <w:link w:val="TAC"/>
    <w:qFormat/>
    <w:rsid w:val="00071457"/>
    <w:rPr>
      <w:rFonts w:ascii="Arial" w:hAnsi="Arial"/>
      <w:sz w:val="18"/>
      <w:lang w:val="en-GB" w:eastAsia="en-US"/>
    </w:rPr>
  </w:style>
  <w:style w:type="character" w:customStyle="1" w:styleId="EditorsNoteCarCar">
    <w:name w:val="Editor's Note Car Car"/>
    <w:link w:val="EditorsNote"/>
    <w:qFormat/>
    <w:rsid w:val="00AB21B6"/>
    <w:rPr>
      <w:rFonts w:ascii="Times New Roman" w:hAnsi="Times New Roman"/>
      <w:color w:val="FF0000"/>
      <w:lang w:val="en-GB" w:eastAsia="en-US"/>
    </w:rPr>
  </w:style>
  <w:style w:type="character" w:customStyle="1" w:styleId="TACChar">
    <w:name w:val="TAC Char"/>
    <w:qFormat/>
    <w:rsid w:val="00AB21B6"/>
    <w:rPr>
      <w:rFonts w:ascii="Arial" w:eastAsia="Times New Roman" w:hAnsi="Arial" w:cs="Times New Roman"/>
      <w:sz w:val="18"/>
      <w:szCs w:val="20"/>
      <w:lang w:eastAsia="en-GB"/>
    </w:rPr>
  </w:style>
  <w:style w:type="character" w:customStyle="1" w:styleId="TALCar">
    <w:name w:val="TAL Car"/>
    <w:link w:val="TAL"/>
    <w:qFormat/>
    <w:rsid w:val="00AB21B6"/>
    <w:rPr>
      <w:rFonts w:ascii="Arial" w:hAnsi="Arial"/>
      <w:sz w:val="18"/>
      <w:lang w:val="en-GB" w:eastAsia="en-US"/>
    </w:rPr>
  </w:style>
  <w:style w:type="character" w:customStyle="1" w:styleId="TALChar">
    <w:name w:val="TAL Char"/>
    <w:qFormat/>
    <w:rsid w:val="008345FA"/>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0762">
      <w:bodyDiv w:val="1"/>
      <w:marLeft w:val="0"/>
      <w:marRight w:val="0"/>
      <w:marTop w:val="0"/>
      <w:marBottom w:val="0"/>
      <w:divBdr>
        <w:top w:val="none" w:sz="0" w:space="0" w:color="auto"/>
        <w:left w:val="none" w:sz="0" w:space="0" w:color="auto"/>
        <w:bottom w:val="none" w:sz="0" w:space="0" w:color="auto"/>
        <w:right w:val="none" w:sz="0" w:space="0" w:color="auto"/>
      </w:divBdr>
    </w:div>
    <w:div w:id="551386642">
      <w:bodyDiv w:val="1"/>
      <w:marLeft w:val="0"/>
      <w:marRight w:val="0"/>
      <w:marTop w:val="0"/>
      <w:marBottom w:val="0"/>
      <w:divBdr>
        <w:top w:val="none" w:sz="0" w:space="0" w:color="auto"/>
        <w:left w:val="none" w:sz="0" w:space="0" w:color="auto"/>
        <w:bottom w:val="none" w:sz="0" w:space="0" w:color="auto"/>
        <w:right w:val="none" w:sz="0" w:space="0" w:color="auto"/>
      </w:divBdr>
    </w:div>
    <w:div w:id="568271554">
      <w:bodyDiv w:val="1"/>
      <w:marLeft w:val="0"/>
      <w:marRight w:val="0"/>
      <w:marTop w:val="0"/>
      <w:marBottom w:val="0"/>
      <w:divBdr>
        <w:top w:val="none" w:sz="0" w:space="0" w:color="auto"/>
        <w:left w:val="none" w:sz="0" w:space="0" w:color="auto"/>
        <w:bottom w:val="none" w:sz="0" w:space="0" w:color="auto"/>
        <w:right w:val="none" w:sz="0" w:space="0" w:color="auto"/>
      </w:divBdr>
    </w:div>
    <w:div w:id="634289746">
      <w:bodyDiv w:val="1"/>
      <w:marLeft w:val="0"/>
      <w:marRight w:val="0"/>
      <w:marTop w:val="0"/>
      <w:marBottom w:val="0"/>
      <w:divBdr>
        <w:top w:val="none" w:sz="0" w:space="0" w:color="auto"/>
        <w:left w:val="none" w:sz="0" w:space="0" w:color="auto"/>
        <w:bottom w:val="none" w:sz="0" w:space="0" w:color="auto"/>
        <w:right w:val="none" w:sz="0" w:space="0" w:color="auto"/>
      </w:divBdr>
    </w:div>
    <w:div w:id="695814316">
      <w:bodyDiv w:val="1"/>
      <w:marLeft w:val="0"/>
      <w:marRight w:val="0"/>
      <w:marTop w:val="0"/>
      <w:marBottom w:val="0"/>
      <w:divBdr>
        <w:top w:val="none" w:sz="0" w:space="0" w:color="auto"/>
        <w:left w:val="none" w:sz="0" w:space="0" w:color="auto"/>
        <w:bottom w:val="none" w:sz="0" w:space="0" w:color="auto"/>
        <w:right w:val="none" w:sz="0" w:space="0" w:color="auto"/>
      </w:divBdr>
    </w:div>
    <w:div w:id="715590709">
      <w:bodyDiv w:val="1"/>
      <w:marLeft w:val="0"/>
      <w:marRight w:val="0"/>
      <w:marTop w:val="0"/>
      <w:marBottom w:val="0"/>
      <w:divBdr>
        <w:top w:val="none" w:sz="0" w:space="0" w:color="auto"/>
        <w:left w:val="none" w:sz="0" w:space="0" w:color="auto"/>
        <w:bottom w:val="none" w:sz="0" w:space="0" w:color="auto"/>
        <w:right w:val="none" w:sz="0" w:space="0" w:color="auto"/>
      </w:divBdr>
    </w:div>
    <w:div w:id="960068940">
      <w:bodyDiv w:val="1"/>
      <w:marLeft w:val="0"/>
      <w:marRight w:val="0"/>
      <w:marTop w:val="0"/>
      <w:marBottom w:val="0"/>
      <w:divBdr>
        <w:top w:val="none" w:sz="0" w:space="0" w:color="auto"/>
        <w:left w:val="none" w:sz="0" w:space="0" w:color="auto"/>
        <w:bottom w:val="none" w:sz="0" w:space="0" w:color="auto"/>
        <w:right w:val="none" w:sz="0" w:space="0" w:color="auto"/>
      </w:divBdr>
    </w:div>
    <w:div w:id="1160850472">
      <w:bodyDiv w:val="1"/>
      <w:marLeft w:val="0"/>
      <w:marRight w:val="0"/>
      <w:marTop w:val="0"/>
      <w:marBottom w:val="0"/>
      <w:divBdr>
        <w:top w:val="none" w:sz="0" w:space="0" w:color="auto"/>
        <w:left w:val="none" w:sz="0" w:space="0" w:color="auto"/>
        <w:bottom w:val="none" w:sz="0" w:space="0" w:color="auto"/>
        <w:right w:val="none" w:sz="0" w:space="0" w:color="auto"/>
      </w:divBdr>
    </w:div>
    <w:div w:id="1788890465">
      <w:bodyDiv w:val="1"/>
      <w:marLeft w:val="0"/>
      <w:marRight w:val="0"/>
      <w:marTop w:val="0"/>
      <w:marBottom w:val="0"/>
      <w:divBdr>
        <w:top w:val="none" w:sz="0" w:space="0" w:color="auto"/>
        <w:left w:val="none" w:sz="0" w:space="0" w:color="auto"/>
        <w:bottom w:val="none" w:sz="0" w:space="0" w:color="auto"/>
        <w:right w:val="none" w:sz="0" w:space="0" w:color="auto"/>
      </w:divBdr>
    </w:div>
    <w:div w:id="2107577548">
      <w:bodyDiv w:val="1"/>
      <w:marLeft w:val="0"/>
      <w:marRight w:val="0"/>
      <w:marTop w:val="0"/>
      <w:marBottom w:val="0"/>
      <w:divBdr>
        <w:top w:val="none" w:sz="0" w:space="0" w:color="auto"/>
        <w:left w:val="none" w:sz="0" w:space="0" w:color="auto"/>
        <w:bottom w:val="none" w:sz="0" w:space="0" w:color="auto"/>
        <w:right w:val="none" w:sz="0" w:space="0" w:color="auto"/>
      </w:divBdr>
    </w:div>
    <w:div w:id="2131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F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1494</TotalTime>
  <Pages>2</Pages>
  <Words>576</Words>
  <Characters>3285</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zhangyufeng@caict.ac.cn</cp:lastModifiedBy>
  <cp:revision>331</cp:revision>
  <cp:lastPrinted>1899-12-31T23:00:00Z</cp:lastPrinted>
  <dcterms:created xsi:type="dcterms:W3CDTF">2020-02-03T08:32:00Z</dcterms:created>
  <dcterms:modified xsi:type="dcterms:W3CDTF">2024-11-21T14:51:00Z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