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1FAC1B43" w:rsidR="001E41F3" w:rsidRDefault="001E41F3">
      <w:pPr>
        <w:pStyle w:val="CRCoverPage"/>
        <w:tabs>
          <w:tab w:val="right" w:pos="9639"/>
        </w:tabs>
        <w:spacing w:after="0"/>
        <w:rPr>
          <w:b/>
          <w:i/>
          <w:noProof/>
          <w:sz w:val="28"/>
          <w:lang w:eastAsia="zh-CN"/>
        </w:rPr>
      </w:pPr>
      <w:r>
        <w:rPr>
          <w:b/>
          <w:noProof/>
          <w:sz w:val="24"/>
        </w:rPr>
        <w:t>3GPP TSG</w:t>
      </w:r>
      <w:r w:rsidR="009D12BA">
        <w:rPr>
          <w:rFonts w:hint="eastAsia"/>
          <w:b/>
          <w:noProof/>
          <w:sz w:val="24"/>
          <w:lang w:eastAsia="zh-CN"/>
        </w:rPr>
        <w:t xml:space="preserve"> </w:t>
      </w:r>
      <w:r w:rsidR="00C377D9" w:rsidRPr="00C377D9">
        <w:rPr>
          <w:b/>
          <w:noProof/>
          <w:sz w:val="24"/>
          <w:lang w:eastAsia="zh-CN"/>
        </w:rPr>
        <w:t>RAN WG</w:t>
      </w:r>
      <w:r w:rsidR="00014436">
        <w:rPr>
          <w:rFonts w:hint="eastAsia"/>
          <w:b/>
          <w:noProof/>
          <w:sz w:val="24"/>
          <w:lang w:eastAsia="zh-CN"/>
        </w:rPr>
        <w:t>4</w:t>
      </w:r>
      <w:r w:rsidR="00C66BA2">
        <w:rPr>
          <w:b/>
          <w:noProof/>
          <w:sz w:val="24"/>
        </w:rPr>
        <w:t xml:space="preserve"> </w:t>
      </w:r>
      <w:r>
        <w:rPr>
          <w:b/>
          <w:noProof/>
          <w:sz w:val="24"/>
        </w:rPr>
        <w:t>Meeting #</w:t>
      </w:r>
      <w:fldSimple w:instr=" DOCPROPERTY  MtgSeq  \* MERGEFORMAT ">
        <w:r w:rsidR="00576E4F">
          <w:rPr>
            <w:rFonts w:hint="eastAsia"/>
            <w:b/>
            <w:noProof/>
            <w:sz w:val="24"/>
            <w:lang w:eastAsia="zh-CN"/>
          </w:rPr>
          <w:t>1</w:t>
        </w:r>
        <w:r w:rsidR="00014436">
          <w:rPr>
            <w:rFonts w:hint="eastAsia"/>
            <w:b/>
            <w:noProof/>
            <w:sz w:val="24"/>
            <w:lang w:eastAsia="zh-CN"/>
          </w:rPr>
          <w:t>13</w:t>
        </w:r>
      </w:fldSimple>
      <w:r>
        <w:rPr>
          <w:b/>
          <w:i/>
          <w:noProof/>
          <w:sz w:val="28"/>
        </w:rPr>
        <w:tab/>
      </w:r>
      <w:r w:rsidR="00425B69" w:rsidRPr="00425B69">
        <w:rPr>
          <w:b/>
          <w:i/>
          <w:noProof/>
          <w:sz w:val="28"/>
        </w:rPr>
        <w:t>R4-24</w:t>
      </w:r>
      <w:r w:rsidR="00E87F6B" w:rsidRPr="00E87F6B">
        <w:rPr>
          <w:rFonts w:hint="eastAsia"/>
          <w:b/>
          <w:i/>
          <w:noProof/>
          <w:sz w:val="28"/>
          <w:highlight w:val="yellow"/>
          <w:lang w:eastAsia="zh-CN"/>
        </w:rPr>
        <w:t>XXXXX</w:t>
      </w:r>
    </w:p>
    <w:p w14:paraId="7CB45193" w14:textId="0F4C2A95" w:rsidR="001E41F3" w:rsidRDefault="00BD2EFA" w:rsidP="005E2C44">
      <w:pPr>
        <w:pStyle w:val="CRCoverPage"/>
        <w:outlineLvl w:val="0"/>
        <w:rPr>
          <w:b/>
          <w:noProof/>
          <w:sz w:val="24"/>
        </w:rPr>
      </w:pPr>
      <w:fldSimple w:instr=" DOCPROPERTY  Location  \* MERGEFORMAT ">
        <w:r>
          <w:rPr>
            <w:b/>
            <w:bCs/>
            <w:sz w:val="24"/>
            <w:szCs w:val="24"/>
          </w:rPr>
          <w:t>Orlando, USA</w:t>
        </w:r>
      </w:fldSimple>
      <w:r w:rsidR="001E41F3">
        <w:rPr>
          <w:b/>
          <w:noProof/>
          <w:sz w:val="24"/>
        </w:rPr>
        <w:t xml:space="preserve">, </w:t>
      </w:r>
      <w:r>
        <w:rPr>
          <w:b/>
          <w:bCs/>
          <w:sz w:val="24"/>
          <w:szCs w:val="24"/>
        </w:rPr>
        <w:t>18th – 22nd November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A1F8D8E" w:rsidR="001E41F3" w:rsidRPr="00410371" w:rsidRDefault="00C45A5D" w:rsidP="00C45A5D">
            <w:pPr>
              <w:pStyle w:val="CRCoverPage"/>
              <w:spacing w:after="0"/>
              <w:jc w:val="center"/>
              <w:rPr>
                <w:b/>
                <w:noProof/>
                <w:sz w:val="28"/>
              </w:rPr>
            </w:pPr>
            <w:fldSimple w:instr=" DOCPROPERTY  Spec#  \* MERGEFORMAT ">
              <w:r w:rsidRPr="009F0AF2">
                <w:rPr>
                  <w:b/>
                  <w:sz w:val="28"/>
                </w:rPr>
                <w:t>3</w:t>
              </w:r>
              <w:r w:rsidR="008C33D7">
                <w:rPr>
                  <w:rFonts w:hint="eastAsia"/>
                  <w:b/>
                  <w:sz w:val="28"/>
                  <w:lang w:eastAsia="zh-CN"/>
                </w:rPr>
                <w:t>6</w:t>
              </w:r>
              <w:r w:rsidRPr="009F0AF2">
                <w:rPr>
                  <w:b/>
                  <w:sz w:val="28"/>
                </w:rPr>
                <w:t>.</w:t>
              </w:r>
              <w:r w:rsidR="00014436">
                <w:rPr>
                  <w:rFonts w:hint="eastAsia"/>
                  <w:b/>
                  <w:sz w:val="28"/>
                  <w:lang w:eastAsia="zh-CN"/>
                </w:rPr>
                <w:t>10</w:t>
              </w:r>
              <w:r w:rsidR="008C33D7">
                <w:rPr>
                  <w:rFonts w:hint="eastAsia"/>
                  <w:b/>
                  <w:sz w:val="28"/>
                  <w:lang w:eastAsia="zh-CN"/>
                </w:rPr>
                <w:t>2</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C5D901E" w:rsidR="001E41F3" w:rsidRPr="00410371" w:rsidRDefault="00CF229D" w:rsidP="00C45A5D">
            <w:pPr>
              <w:pStyle w:val="CRCoverPage"/>
              <w:spacing w:after="0"/>
              <w:jc w:val="center"/>
              <w:rPr>
                <w:rFonts w:hint="eastAsia"/>
                <w:noProof/>
                <w:lang w:eastAsia="zh-CN"/>
              </w:rPr>
            </w:pPr>
            <w:r w:rsidRPr="00CF229D">
              <w:rPr>
                <w:b/>
                <w:noProof/>
                <w:sz w:val="28"/>
                <w:highlight w:val="yellow"/>
                <w:lang w:eastAsia="zh-CN"/>
              </w:rPr>
              <w:t>0048</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FF3E94E" w:rsidR="001E41F3" w:rsidRPr="00410371" w:rsidRDefault="00BD2EFA" w:rsidP="00E13F3D">
            <w:pPr>
              <w:pStyle w:val="CRCoverPage"/>
              <w:spacing w:after="0"/>
              <w:jc w:val="center"/>
              <w:rPr>
                <w:b/>
                <w:noProof/>
                <w:lang w:eastAsia="zh-CN"/>
              </w:rPr>
            </w:pPr>
            <w:r>
              <w:rPr>
                <w:rFonts w:hint="eastAsia"/>
                <w:b/>
                <w:noProof/>
                <w:sz w:val="28"/>
                <w:lang w:eastAsia="zh-CN"/>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ECBEB77" w:rsidR="001E41F3" w:rsidRPr="00410371" w:rsidRDefault="00C45A5D">
            <w:pPr>
              <w:pStyle w:val="CRCoverPage"/>
              <w:spacing w:after="0"/>
              <w:jc w:val="center"/>
              <w:rPr>
                <w:noProof/>
                <w:sz w:val="28"/>
              </w:rPr>
            </w:pPr>
            <w:fldSimple w:instr=" DOCPROPERTY  Version  \* MERGEFORMAT ">
              <w:r w:rsidRPr="009F0AF2">
                <w:rPr>
                  <w:rFonts w:hint="eastAsia"/>
                  <w:b/>
                  <w:noProof/>
                  <w:sz w:val="28"/>
                  <w:lang w:eastAsia="zh-CN"/>
                </w:rPr>
                <w:t>1</w:t>
              </w:r>
              <w:r w:rsidR="00D42E26">
                <w:rPr>
                  <w:rFonts w:hint="eastAsia"/>
                  <w:b/>
                  <w:noProof/>
                  <w:sz w:val="28"/>
                  <w:lang w:eastAsia="zh-CN"/>
                </w:rPr>
                <w:t>8</w:t>
              </w:r>
              <w:r w:rsidRPr="009F0AF2">
                <w:rPr>
                  <w:rFonts w:hint="eastAsia"/>
                  <w:b/>
                  <w:noProof/>
                  <w:sz w:val="28"/>
                  <w:lang w:eastAsia="zh-CN"/>
                </w:rPr>
                <w:t>.</w:t>
              </w:r>
              <w:r w:rsidR="00D42E26">
                <w:rPr>
                  <w:rFonts w:hint="eastAsia"/>
                  <w:b/>
                  <w:noProof/>
                  <w:sz w:val="28"/>
                  <w:lang w:eastAsia="zh-CN"/>
                </w:rPr>
                <w:t>6</w:t>
              </w:r>
              <w:r w:rsidRPr="009F0AF2">
                <w:rPr>
                  <w:rFonts w:hint="eastAsia"/>
                  <w:b/>
                  <w:noProof/>
                  <w:sz w:val="28"/>
                  <w:lang w:eastAsia="zh-CN"/>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b"/>
                  <w:rFonts w:cs="Arial"/>
                  <w:b/>
                  <w:i/>
                  <w:noProof/>
                  <w:color w:val="FF0000"/>
                </w:rPr>
                <w:t>HE</w:t>
              </w:r>
              <w:bookmarkStart w:id="0" w:name="_Hlt497126619"/>
              <w:r w:rsidRPr="00F25D98">
                <w:rPr>
                  <w:rStyle w:val="ab"/>
                  <w:rFonts w:cs="Arial"/>
                  <w:b/>
                  <w:i/>
                  <w:noProof/>
                  <w:color w:val="FF0000"/>
                </w:rPr>
                <w:t>L</w:t>
              </w:r>
              <w:bookmarkEnd w:id="0"/>
              <w:r w:rsidRPr="00F25D98">
                <w:rPr>
                  <w:rStyle w:val="ab"/>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b"/>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8FAFF63" w:rsidR="00F25D98" w:rsidRDefault="00FF1BA3"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E44EBE3" w:rsidR="001E41F3" w:rsidRDefault="007C3FD8">
            <w:pPr>
              <w:pStyle w:val="CRCoverPage"/>
              <w:spacing w:after="0"/>
              <w:ind w:left="100"/>
              <w:rPr>
                <w:noProof/>
                <w:lang w:eastAsia="zh-CN"/>
              </w:rPr>
            </w:pPr>
            <w:r w:rsidRPr="00942D62">
              <w:t>(</w:t>
            </w:r>
            <w:proofErr w:type="spellStart"/>
            <w:r w:rsidR="00D515B6" w:rsidRPr="00E61A18">
              <w:rPr>
                <w:bCs/>
                <w:lang w:val="en-US"/>
              </w:rPr>
              <w:t>LTE_NBIoT_eMTC_NTN_req</w:t>
            </w:r>
            <w:proofErr w:type="spellEnd"/>
            <w:r w:rsidR="00D515B6" w:rsidRPr="00E61A18">
              <w:rPr>
                <w:bCs/>
                <w:lang w:val="en-US"/>
              </w:rPr>
              <w:t>-Perf</w:t>
            </w:r>
            <w:r w:rsidRPr="00942D62">
              <w:t>) CR to 3</w:t>
            </w:r>
            <w:r w:rsidR="00D515B6">
              <w:rPr>
                <w:rFonts w:hint="eastAsia"/>
                <w:lang w:eastAsia="zh-CN"/>
              </w:rPr>
              <w:t>6</w:t>
            </w:r>
            <w:r w:rsidRPr="00942D62">
              <w:t>.10</w:t>
            </w:r>
            <w:r w:rsidR="00D515B6">
              <w:rPr>
                <w:rFonts w:hint="eastAsia"/>
                <w:lang w:eastAsia="zh-CN"/>
              </w:rPr>
              <w:t>2</w:t>
            </w:r>
            <w:r w:rsidRPr="00942D62">
              <w:t xml:space="preserve"> Rel-1</w:t>
            </w:r>
            <w:r w:rsidR="00D515B6">
              <w:rPr>
                <w:rFonts w:hint="eastAsia"/>
                <w:lang w:eastAsia="zh-CN"/>
              </w:rPr>
              <w:t>8</w:t>
            </w:r>
            <w:r w:rsidRPr="00942D62">
              <w:t xml:space="preserve"> Cat-F for </w:t>
            </w:r>
            <w:r w:rsidR="00D515B6">
              <w:rPr>
                <w:rFonts w:hint="eastAsia"/>
                <w:bCs/>
                <w:lang w:val="en-US" w:eastAsia="zh-CN"/>
              </w:rPr>
              <w:t xml:space="preserve">the Note in </w:t>
            </w:r>
            <w:r w:rsidR="00D515B6" w:rsidRPr="00A51739">
              <w:rPr>
                <w:bCs/>
                <w:lang w:val="en-US" w:eastAsia="zh-CN"/>
              </w:rPr>
              <w:t>Table 8.2.1.2-1</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5BCC3B2" w:rsidR="001E41F3" w:rsidRDefault="00C45A5D">
            <w:pPr>
              <w:pStyle w:val="CRCoverPage"/>
              <w:spacing w:after="0"/>
              <w:ind w:left="100"/>
              <w:rPr>
                <w:noProof/>
              </w:rPr>
            </w:pPr>
            <w:fldSimple w:instr=" DOCPROPERTY  SourceIfWg  \* MERGEFORMAT ">
              <w:r w:rsidRPr="00BB65E0">
                <w:rPr>
                  <w:lang w:eastAsia="zh-TW"/>
                </w:rPr>
                <w:t>CAICT</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8E97F0A" w:rsidR="001E41F3" w:rsidRDefault="00C45A5D" w:rsidP="00547111">
            <w:pPr>
              <w:pStyle w:val="CRCoverPage"/>
              <w:spacing w:after="0"/>
              <w:ind w:left="100"/>
              <w:rPr>
                <w:noProof/>
              </w:rPr>
            </w:pPr>
            <w:fldSimple w:instr=" DOCPROPERTY  SourceIfTsg  \* MERGEFORMAT ">
              <w:r w:rsidRPr="00BB65E0">
                <w:t>R</w:t>
              </w:r>
              <w:r w:rsidR="007C3FD8">
                <w:rPr>
                  <w:rFonts w:hint="eastAsia"/>
                  <w:lang w:eastAsia="zh-CN"/>
                </w:rPr>
                <w:t>4</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575782E" w:rsidR="001E41F3" w:rsidRDefault="00D515B6">
            <w:pPr>
              <w:pStyle w:val="CRCoverPage"/>
              <w:spacing w:after="0"/>
              <w:ind w:left="100"/>
              <w:rPr>
                <w:noProof/>
              </w:rPr>
            </w:pPr>
            <w:proofErr w:type="spellStart"/>
            <w:r w:rsidRPr="00E61A18">
              <w:rPr>
                <w:bCs/>
                <w:lang w:val="en-US"/>
              </w:rPr>
              <w:t>LTE_NBIoT_eMTC_NTN_req</w:t>
            </w:r>
            <w:proofErr w:type="spellEnd"/>
            <w:r w:rsidRPr="00E61A18">
              <w:rPr>
                <w:bCs/>
                <w:lang w:val="en-US"/>
              </w:rPr>
              <w:t>-Perf</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0A47ACF" w:rsidR="001E41F3" w:rsidRDefault="009618FE">
            <w:pPr>
              <w:pStyle w:val="CRCoverPage"/>
              <w:spacing w:after="0"/>
              <w:ind w:left="100"/>
              <w:rPr>
                <w:noProof/>
              </w:rPr>
            </w:pPr>
            <w:fldSimple w:instr=" DOCPROPERTY  ResDate  \* MERGEFORMAT ">
              <w:fldSimple w:instr=" DOCPROPERTY  ResDate  \* MERGEFORMAT ">
                <w:r w:rsidRPr="00BB65E0">
                  <w:t>202</w:t>
                </w:r>
                <w:r>
                  <w:rPr>
                    <w:lang w:val="en-US" w:eastAsia="zh-CN"/>
                  </w:rPr>
                  <w:t>4</w:t>
                </w:r>
                <w:r w:rsidRPr="00BB65E0">
                  <w:t>-</w:t>
                </w:r>
                <w:r w:rsidR="007318CF">
                  <w:rPr>
                    <w:rFonts w:hint="eastAsia"/>
                    <w:lang w:val="en-US" w:eastAsia="zh-CN"/>
                  </w:rPr>
                  <w:t>11</w:t>
                </w:r>
                <w:r w:rsidRPr="00BB65E0">
                  <w:rPr>
                    <w:rFonts w:hint="eastAsia"/>
                    <w:lang w:eastAsia="zh-CN"/>
                  </w:rPr>
                  <w:t>-</w:t>
                </w:r>
              </w:fldSimple>
              <w:r w:rsidR="00512AF8">
                <w:rPr>
                  <w:rFonts w:hint="eastAsia"/>
                  <w:lang w:val="en-US" w:eastAsia="zh-CN"/>
                </w:rPr>
                <w:t>0</w:t>
              </w:r>
              <w:r w:rsidR="00D515B6">
                <w:rPr>
                  <w:rFonts w:hint="eastAsia"/>
                  <w:lang w:val="en-US" w:eastAsia="zh-CN"/>
                </w:rPr>
                <w:t>8</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9FAC078" w:rsidR="001E41F3" w:rsidRPr="009F0AF2" w:rsidRDefault="00452085" w:rsidP="00D24991">
            <w:pPr>
              <w:pStyle w:val="CRCoverPage"/>
              <w:spacing w:after="0"/>
              <w:ind w:left="100" w:right="-609"/>
              <w:rPr>
                <w:b/>
                <w:noProof/>
              </w:rPr>
            </w:pPr>
            <w:fldSimple w:instr=" DOCPROPERTY  Cat  \* MERGEFORMAT ">
              <w:r w:rsidRPr="009F0AF2">
                <w:rPr>
                  <w:rFonts w:hint="eastAsia"/>
                  <w:b/>
                  <w:noProof/>
                  <w:lang w:eastAsia="zh-CN"/>
                </w:rPr>
                <w:t>F</w:t>
              </w:r>
            </w:fldSimple>
          </w:p>
        </w:tc>
        <w:tc>
          <w:tcPr>
            <w:tcW w:w="3402" w:type="dxa"/>
            <w:gridSpan w:val="5"/>
            <w:tcBorders>
              <w:left w:val="nil"/>
            </w:tcBorders>
          </w:tcPr>
          <w:p w14:paraId="617AE5C6" w14:textId="77777777" w:rsidR="001E41F3" w:rsidRPr="009F0AF2" w:rsidRDefault="001E41F3">
            <w:pPr>
              <w:pStyle w:val="CRCoverPage"/>
              <w:spacing w:after="0"/>
              <w:rPr>
                <w:noProof/>
              </w:rPr>
            </w:pPr>
          </w:p>
        </w:tc>
        <w:tc>
          <w:tcPr>
            <w:tcW w:w="1417" w:type="dxa"/>
            <w:gridSpan w:val="3"/>
            <w:tcBorders>
              <w:left w:val="nil"/>
            </w:tcBorders>
          </w:tcPr>
          <w:p w14:paraId="42CDCEE5" w14:textId="77777777" w:rsidR="001E41F3" w:rsidRPr="009F0AF2" w:rsidRDefault="001E41F3">
            <w:pPr>
              <w:pStyle w:val="CRCoverPage"/>
              <w:spacing w:after="0"/>
              <w:jc w:val="right"/>
              <w:rPr>
                <w:b/>
                <w:i/>
                <w:noProof/>
              </w:rPr>
            </w:pPr>
            <w:r w:rsidRPr="009F0AF2">
              <w:rPr>
                <w:b/>
                <w:i/>
                <w:noProof/>
              </w:rPr>
              <w:t>Release:</w:t>
            </w:r>
          </w:p>
        </w:tc>
        <w:tc>
          <w:tcPr>
            <w:tcW w:w="2127" w:type="dxa"/>
            <w:tcBorders>
              <w:right w:val="single" w:sz="4" w:space="0" w:color="auto"/>
            </w:tcBorders>
            <w:shd w:val="pct30" w:color="FFFF00" w:fill="auto"/>
          </w:tcPr>
          <w:p w14:paraId="6C870B98" w14:textId="2C38815E" w:rsidR="001E41F3" w:rsidRPr="009F0AF2" w:rsidRDefault="00452085">
            <w:pPr>
              <w:pStyle w:val="CRCoverPage"/>
              <w:spacing w:after="0"/>
              <w:ind w:left="100"/>
              <w:rPr>
                <w:noProof/>
              </w:rPr>
            </w:pPr>
            <w:fldSimple w:instr=" DOCPROPERTY  Release  \* MERGEFORMAT ">
              <w:fldSimple w:instr=" DOCPROPERTY  Release  \* MERGEFORMAT ">
                <w:r w:rsidRPr="009F0AF2">
                  <w:t>Rel-1</w:t>
                </w:r>
              </w:fldSimple>
              <w:r w:rsidR="00162428">
                <w:rPr>
                  <w:rFonts w:hint="eastAsia"/>
                  <w:lang w:eastAsia="zh-CN"/>
                </w:rPr>
                <w:t>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b"/>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23442A6" w:rsidR="004E33D9" w:rsidRPr="00E87F6B" w:rsidRDefault="00696876" w:rsidP="00116F9D">
            <w:pPr>
              <w:pStyle w:val="CRCoverPage"/>
              <w:spacing w:after="0"/>
              <w:ind w:left="100"/>
              <w:rPr>
                <w:noProof/>
                <w:highlight w:val="yellow"/>
                <w:lang w:eastAsia="zh-CN"/>
              </w:rPr>
            </w:pPr>
            <w:r w:rsidRPr="00E87F6B">
              <w:rPr>
                <w:rFonts w:hint="eastAsia"/>
                <w:bCs/>
                <w:highlight w:val="yellow"/>
                <w:lang w:val="en-US" w:eastAsia="zh-CN"/>
              </w:rPr>
              <w:t xml:space="preserve">Note in </w:t>
            </w:r>
            <w:r w:rsidRPr="00E87F6B">
              <w:rPr>
                <w:bCs/>
                <w:highlight w:val="yellow"/>
                <w:lang w:val="en-US" w:eastAsia="zh-CN"/>
              </w:rPr>
              <w:t>Table 8.2.1.2-1</w:t>
            </w:r>
            <w:r w:rsidRPr="00E87F6B">
              <w:rPr>
                <w:rFonts w:hint="eastAsia"/>
                <w:bCs/>
                <w:highlight w:val="yellow"/>
                <w:lang w:val="en-US" w:eastAsia="zh-CN"/>
              </w:rPr>
              <w:t xml:space="preserve"> </w:t>
            </w:r>
            <w:r w:rsidR="00E87F6B" w:rsidRPr="00E87F6B">
              <w:rPr>
                <w:rFonts w:hint="eastAsia"/>
                <w:highlight w:val="yellow"/>
                <w:lang w:eastAsia="zh-CN"/>
              </w:rPr>
              <w:t>lead</w:t>
            </w:r>
            <w:r w:rsidR="00E87F6B" w:rsidRPr="00E87F6B">
              <w:rPr>
                <w:rFonts w:hint="eastAsia"/>
                <w:highlight w:val="yellow"/>
                <w:lang w:eastAsia="zh-CN"/>
              </w:rPr>
              <w:t>s</w:t>
            </w:r>
            <w:r w:rsidR="00E87F6B" w:rsidRPr="00E87F6B">
              <w:rPr>
                <w:rFonts w:hint="eastAsia"/>
                <w:highlight w:val="yellow"/>
                <w:lang w:eastAsia="zh-CN"/>
              </w:rPr>
              <w:t xml:space="preserve"> to the misunderstanding that </w:t>
            </w:r>
            <w:r w:rsidR="00E87F6B">
              <w:rPr>
                <w:rFonts w:hint="eastAsia"/>
                <w:highlight w:val="yellow"/>
                <w:lang w:eastAsia="zh-CN"/>
              </w:rPr>
              <w:t>it</w:t>
            </w:r>
            <w:r w:rsidR="00E87F6B" w:rsidRPr="00E87F6B">
              <w:rPr>
                <w:rFonts w:hint="eastAsia"/>
                <w:highlight w:val="yellow"/>
                <w:lang w:eastAsia="zh-CN"/>
              </w:rPr>
              <w:t xml:space="preserve"> is for testing of NTN access.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E87F6B" w:rsidRDefault="001E41F3">
            <w:pPr>
              <w:pStyle w:val="CRCoverPage"/>
              <w:spacing w:after="0"/>
              <w:rPr>
                <w:noProof/>
                <w:sz w:val="8"/>
                <w:szCs w:val="8"/>
                <w:highlight w:val="yellow"/>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0CF8A34A" w:rsidR="001E41F3" w:rsidRPr="00E87F6B" w:rsidRDefault="00696876">
            <w:pPr>
              <w:pStyle w:val="CRCoverPage"/>
              <w:spacing w:after="0"/>
              <w:ind w:left="100"/>
              <w:rPr>
                <w:noProof/>
                <w:highlight w:val="yellow"/>
              </w:rPr>
            </w:pPr>
            <w:r w:rsidRPr="00E87F6B">
              <w:rPr>
                <w:rFonts w:hint="eastAsia"/>
                <w:bCs/>
                <w:highlight w:val="yellow"/>
                <w:lang w:val="en-US" w:eastAsia="zh-CN"/>
              </w:rPr>
              <w:t xml:space="preserve">Note in </w:t>
            </w:r>
            <w:r w:rsidRPr="00E87F6B">
              <w:rPr>
                <w:bCs/>
                <w:highlight w:val="yellow"/>
                <w:lang w:val="en-US" w:eastAsia="zh-CN"/>
              </w:rPr>
              <w:t>Table 8.2.1.2-1</w:t>
            </w:r>
            <w:r w:rsidRPr="00E87F6B">
              <w:rPr>
                <w:rFonts w:hint="eastAsia"/>
                <w:bCs/>
                <w:highlight w:val="yellow"/>
                <w:lang w:val="en-US" w:eastAsia="zh-CN"/>
              </w:rPr>
              <w:t xml:space="preserve"> of TS 36.102 was revised to imply that </w:t>
            </w:r>
            <w:r w:rsidR="00E87F6B" w:rsidRPr="00E87F6B">
              <w:rPr>
                <w:rFonts w:hint="eastAsia"/>
                <w:bCs/>
                <w:highlight w:val="yellow"/>
                <w:lang w:eastAsia="zh-CN"/>
              </w:rPr>
              <w:t>UE that supports NTN access (</w:t>
            </w:r>
            <w:r w:rsidR="00E87F6B" w:rsidRPr="00E87F6B">
              <w:rPr>
                <w:rFonts w:hint="eastAsia"/>
                <w:bCs/>
                <w:i/>
                <w:iCs/>
                <w:highlight w:val="yellow"/>
                <w:lang w:eastAsia="zh-CN"/>
              </w:rPr>
              <w:t>ntn-Connectivity-EPC-r17</w:t>
            </w:r>
            <w:r w:rsidR="00E87F6B" w:rsidRPr="00E87F6B">
              <w:rPr>
                <w:rFonts w:hint="eastAsia"/>
                <w:bCs/>
                <w:highlight w:val="yellow"/>
                <w:lang w:eastAsia="zh-CN"/>
              </w:rPr>
              <w:t>) shall also support TN access with the requirements in TS36.101[7] Clause 8 and Clause 9 applied according to the UE category and capability</w:t>
            </w:r>
            <w:r w:rsidRPr="00E87F6B">
              <w:rPr>
                <w:highlight w:val="yellow"/>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E87F6B" w:rsidRDefault="001E41F3">
            <w:pPr>
              <w:pStyle w:val="CRCoverPage"/>
              <w:spacing w:after="0"/>
              <w:rPr>
                <w:noProof/>
                <w:sz w:val="8"/>
                <w:szCs w:val="8"/>
                <w:highlight w:val="yellow"/>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5D728C7" w:rsidR="001E41F3" w:rsidRPr="00E87F6B" w:rsidRDefault="00BA3F2A" w:rsidP="00BA3F2A">
            <w:pPr>
              <w:pStyle w:val="CRCoverPage"/>
              <w:spacing w:after="0"/>
              <w:ind w:left="100"/>
              <w:rPr>
                <w:noProof/>
                <w:highlight w:val="yellow"/>
                <w:lang w:eastAsia="zh-CN"/>
              </w:rPr>
            </w:pPr>
            <w:r w:rsidRPr="00E87F6B">
              <w:rPr>
                <w:rFonts w:hint="eastAsia"/>
                <w:highlight w:val="yellow"/>
                <w:lang w:eastAsia="zh-CN"/>
              </w:rPr>
              <w:t xml:space="preserve">It will lead to the </w:t>
            </w:r>
            <w:r w:rsidR="00A41830" w:rsidRPr="00E87F6B">
              <w:rPr>
                <w:rFonts w:hint="eastAsia"/>
                <w:highlight w:val="yellow"/>
                <w:lang w:eastAsia="zh-CN"/>
              </w:rPr>
              <w:t>mis</w:t>
            </w:r>
            <w:r w:rsidRPr="00E87F6B">
              <w:rPr>
                <w:rFonts w:hint="eastAsia"/>
                <w:highlight w:val="yellow"/>
                <w:lang w:eastAsia="zh-CN"/>
              </w:rPr>
              <w:t>understanding tha</w:t>
            </w:r>
            <w:r w:rsidR="00A41830" w:rsidRPr="00E87F6B">
              <w:rPr>
                <w:rFonts w:hint="eastAsia"/>
                <w:highlight w:val="yellow"/>
                <w:lang w:eastAsia="zh-CN"/>
              </w:rPr>
              <w:t>t</w:t>
            </w:r>
            <w:r w:rsidRPr="00E87F6B">
              <w:rPr>
                <w:rFonts w:hint="eastAsia"/>
                <w:highlight w:val="yellow"/>
                <w:lang w:eastAsia="zh-CN"/>
              </w:rPr>
              <w:t xml:space="preserve"> t</w:t>
            </w:r>
            <w:r w:rsidRPr="00E87F6B">
              <w:rPr>
                <w:rFonts w:hint="eastAsia"/>
                <w:bCs/>
                <w:highlight w:val="yellow"/>
                <w:lang w:val="en-US" w:eastAsia="zh-CN"/>
              </w:rPr>
              <w:t xml:space="preserve">he Note in </w:t>
            </w:r>
            <w:r w:rsidRPr="00E87F6B">
              <w:rPr>
                <w:bCs/>
                <w:highlight w:val="yellow"/>
                <w:lang w:val="en-US" w:eastAsia="zh-CN"/>
              </w:rPr>
              <w:t>Table 8.2.1.2-1</w:t>
            </w:r>
            <w:r w:rsidRPr="00E87F6B">
              <w:rPr>
                <w:rFonts w:hint="eastAsia"/>
                <w:bCs/>
                <w:highlight w:val="yellow"/>
                <w:lang w:val="en-US" w:eastAsia="zh-CN"/>
              </w:rPr>
              <w:t xml:space="preserve"> of TS 36.102</w:t>
            </w:r>
            <w:r w:rsidRPr="00E87F6B">
              <w:rPr>
                <w:rFonts w:hint="eastAsia"/>
                <w:highlight w:val="yellow"/>
                <w:lang w:eastAsia="zh-CN"/>
              </w:rPr>
              <w:t xml:space="preserve"> </w:t>
            </w:r>
            <w:r w:rsidR="00E87F6B" w:rsidRPr="00E87F6B">
              <w:rPr>
                <w:rFonts w:hint="eastAsia"/>
                <w:highlight w:val="yellow"/>
                <w:lang w:eastAsia="zh-CN"/>
              </w:rPr>
              <w:t>is for testing of NTN access</w:t>
            </w:r>
            <w:r w:rsidRPr="00E87F6B">
              <w:rPr>
                <w:rFonts w:hint="eastAsia"/>
                <w:highlight w:val="yellow"/>
                <w:lang w:eastAsia="zh-CN"/>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4913EF6" w:rsidR="001E41F3" w:rsidRDefault="007A0A93">
            <w:pPr>
              <w:pStyle w:val="CRCoverPage"/>
              <w:spacing w:after="0"/>
              <w:ind w:left="100"/>
              <w:rPr>
                <w:noProof/>
                <w:lang w:eastAsia="zh-CN"/>
              </w:rPr>
            </w:pPr>
            <w:r>
              <w:rPr>
                <w:rFonts w:hint="eastAsia"/>
                <w:noProof/>
                <w:lang w:eastAsia="zh-CN"/>
              </w:rPr>
              <w:t>8</w:t>
            </w:r>
            <w:r w:rsidR="007318CF" w:rsidRPr="007318CF">
              <w:rPr>
                <w:noProof/>
                <w:lang w:eastAsia="zh-CN"/>
              </w:rPr>
              <w:t>.</w:t>
            </w:r>
            <w:r>
              <w:rPr>
                <w:rFonts w:hint="eastAsia"/>
                <w:noProof/>
                <w:lang w:eastAsia="zh-CN"/>
              </w:rPr>
              <w:t>2</w:t>
            </w:r>
            <w:r w:rsidR="007318CF" w:rsidRPr="007318CF">
              <w:rPr>
                <w:noProof/>
                <w:lang w:eastAsia="zh-CN"/>
              </w:rPr>
              <w:t>.</w:t>
            </w:r>
            <w:r>
              <w:rPr>
                <w:rFonts w:hint="eastAsia"/>
                <w:noProof/>
                <w:lang w:eastAsia="zh-CN"/>
              </w:rPr>
              <w:t>1</w:t>
            </w:r>
            <w:r w:rsidR="007318CF" w:rsidRPr="007318CF">
              <w:rPr>
                <w:noProof/>
                <w:lang w:eastAsia="zh-CN"/>
              </w:rPr>
              <w:t>.</w:t>
            </w:r>
            <w:r>
              <w:rPr>
                <w:rFonts w:hint="eastAsia"/>
                <w:noProof/>
                <w:lang w:eastAsia="zh-CN"/>
              </w:rPr>
              <w:t>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560BF56" w:rsidR="001E41F3" w:rsidRDefault="00A66C60">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6727ED48" w:rsidR="001E41F3" w:rsidRDefault="00A66C60">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5F2205DC" w:rsidR="001E41F3" w:rsidRDefault="00145D43">
            <w:pPr>
              <w:pStyle w:val="CRCoverPage"/>
              <w:spacing w:after="0"/>
              <w:ind w:left="99"/>
              <w:rPr>
                <w:noProof/>
                <w:lang w:eastAsia="zh-CN"/>
              </w:rPr>
            </w:pPr>
            <w:r>
              <w:rPr>
                <w:noProof/>
              </w:rPr>
              <w:t>TS</w:t>
            </w:r>
            <w:r w:rsidR="00A66C60">
              <w:rPr>
                <w:rFonts w:hint="eastAsia"/>
                <w:noProof/>
                <w:lang w:eastAsia="zh-CN"/>
              </w:rPr>
              <w:t xml:space="preserve"> 3</w:t>
            </w:r>
            <w:r w:rsidR="009A7F90">
              <w:rPr>
                <w:rFonts w:hint="eastAsia"/>
                <w:noProof/>
                <w:lang w:eastAsia="zh-CN"/>
              </w:rPr>
              <w:t>6</w:t>
            </w:r>
            <w:r w:rsidR="00A66C60">
              <w:rPr>
                <w:rFonts w:hint="eastAsia"/>
                <w:noProof/>
                <w:lang w:eastAsia="zh-CN"/>
              </w:rPr>
              <w:t>.521-</w:t>
            </w:r>
            <w:r w:rsidR="009A7F90">
              <w:rPr>
                <w:rFonts w:hint="eastAsia"/>
                <w:noProof/>
                <w:lang w:eastAsia="zh-CN"/>
              </w:rPr>
              <w:t>4</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238D914" w:rsidR="001E41F3" w:rsidRDefault="00A66C60">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1204A4C6"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CFE8CC"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6905882D" w:rsidR="00FC1160" w:rsidRPr="00955551" w:rsidRDefault="00FC1160" w:rsidP="00A7664C">
            <w:pPr>
              <w:pStyle w:val="CRCoverPage"/>
              <w:spacing w:after="0"/>
              <w:ind w:left="100"/>
              <w:rPr>
                <w:noProof/>
                <w:lang w:eastAsia="zh-CN"/>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997CD1">
          <w:headerReference w:type="even" r:id="rId12"/>
          <w:footnotePr>
            <w:numRestart w:val="eachSect"/>
          </w:footnotePr>
          <w:pgSz w:w="11907" w:h="16840" w:code="9"/>
          <w:pgMar w:top="1418" w:right="1134" w:bottom="1134" w:left="1134" w:header="680" w:footer="567" w:gutter="0"/>
          <w:cols w:space="720"/>
        </w:sectPr>
      </w:pPr>
    </w:p>
    <w:p w14:paraId="27B2E38E" w14:textId="77777777" w:rsidR="00D82F75" w:rsidRDefault="00D82F75" w:rsidP="00D82F75">
      <w:pPr>
        <w:pStyle w:val="Separation"/>
        <w:rPr>
          <w:rFonts w:eastAsia="宋体"/>
          <w:color w:val="FF0000"/>
          <w:sz w:val="32"/>
        </w:rPr>
      </w:pPr>
      <w:r w:rsidRPr="00BB65E0">
        <w:rPr>
          <w:rFonts w:eastAsia="??"/>
          <w:color w:val="FF0000"/>
          <w:sz w:val="32"/>
        </w:rPr>
        <w:lastRenderedPageBreak/>
        <w:t>&lt;&lt; Unchanged sections omitted &gt;&gt;</w:t>
      </w:r>
    </w:p>
    <w:p w14:paraId="1E1FA69C" w14:textId="77777777" w:rsidR="00BA3F2A" w:rsidRPr="00BA3F2A" w:rsidRDefault="00BA3F2A" w:rsidP="00BA3F2A">
      <w:pPr>
        <w:rPr>
          <w:lang w:eastAsia="zh-CN"/>
        </w:rPr>
      </w:pPr>
      <w:bookmarkStart w:id="1" w:name="_Toc163214431"/>
      <w:bookmarkStart w:id="2" w:name="_Toc163213954"/>
      <w:bookmarkStart w:id="3" w:name="_Toc161928732"/>
      <w:bookmarkStart w:id="4" w:name="_Toc153138317"/>
      <w:bookmarkStart w:id="5" w:name="_Toc153136117"/>
      <w:bookmarkStart w:id="6" w:name="_Toc145029570"/>
      <w:bookmarkStart w:id="7" w:name="_Toc138894859"/>
      <w:bookmarkStart w:id="8" w:name="_Toc137401335"/>
      <w:bookmarkStart w:id="9" w:name="_Toc137386451"/>
      <w:bookmarkStart w:id="10" w:name="_Toc131734990"/>
      <w:bookmarkStart w:id="11" w:name="_Toc124256677"/>
      <w:bookmarkStart w:id="12" w:name="_Toc123057984"/>
      <w:bookmarkStart w:id="13" w:name="_Toc115267787"/>
      <w:bookmarkStart w:id="14" w:name="_Toc114565699"/>
      <w:bookmarkStart w:id="15" w:name="_Toc107476886"/>
      <w:bookmarkStart w:id="16" w:name="_Toc107419593"/>
      <w:bookmarkStart w:id="17" w:name="_Toc107234624"/>
      <w:bookmarkStart w:id="18" w:name="_Toc107233034"/>
      <w:bookmarkStart w:id="19" w:name="_Toc106737267"/>
      <w:bookmarkStart w:id="20" w:name="_Toc106543172"/>
      <w:bookmarkStart w:id="21" w:name="_Toc98849322"/>
      <w:bookmarkStart w:id="22" w:name="_Toc91440537"/>
      <w:bookmarkStart w:id="23" w:name="_Toc83742047"/>
      <w:bookmarkStart w:id="24" w:name="_Toc76652775"/>
      <w:bookmarkStart w:id="25" w:name="_Toc76651937"/>
      <w:bookmarkStart w:id="26" w:name="_Toc76572070"/>
      <w:bookmarkStart w:id="27" w:name="_Toc76298058"/>
      <w:bookmarkStart w:id="28" w:name="_Toc67918015"/>
      <w:bookmarkStart w:id="29" w:name="_Toc61120871"/>
      <w:bookmarkStart w:id="30" w:name="_Toc53176595"/>
      <w:bookmarkStart w:id="31" w:name="_Toc45892738"/>
      <w:bookmarkStart w:id="32" w:name="_Toc40209779"/>
      <w:bookmarkStart w:id="33" w:name="_Toc40209437"/>
      <w:bookmarkStart w:id="34" w:name="_Toc37084075"/>
      <w:bookmarkStart w:id="35" w:name="_Toc37083733"/>
      <w:bookmarkStart w:id="36" w:name="_Toc37068190"/>
      <w:bookmarkStart w:id="37" w:name="_Toc29808271"/>
      <w:bookmarkStart w:id="38" w:name="_Toc21338163"/>
      <w:r w:rsidRPr="00BA3F2A">
        <w:rPr>
          <w:lang w:eastAsia="zh-CN"/>
        </w:rPr>
        <w:t>8.2.1.2</w:t>
      </w:r>
      <w:r w:rsidRPr="00BA3F2A">
        <w:rPr>
          <w:lang w:eastAsia="zh-CN"/>
        </w:rPr>
        <w:tab/>
        <w:t xml:space="preserve">Applicability </w:t>
      </w:r>
      <w:bookmarkStart w:id="39" w:name="_Hlk132983007"/>
      <w:r w:rsidRPr="00BA3F2A">
        <w:rPr>
          <w:lang w:eastAsia="zh-CN"/>
        </w:rPr>
        <w:t>of requirements for optional UE features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14:paraId="3F476B5D" w14:textId="77777777" w:rsidR="00BA3F2A" w:rsidRPr="00BA3F2A" w:rsidRDefault="00BA3F2A" w:rsidP="00BA3F2A">
      <w:pPr>
        <w:rPr>
          <w:lang w:eastAsia="zh-CN"/>
        </w:rPr>
      </w:pPr>
      <w:bookmarkStart w:id="40" w:name="_Hlk19883175"/>
      <w:r w:rsidRPr="00BA3F2A">
        <w:rPr>
          <w:lang w:eastAsia="zh-CN"/>
        </w:rPr>
        <w:t>The performance requirements in Table 8.2.1.2-1 shall apply for UEs which support optional UE features only. If same test is listed for different UE features/capabilities in Clauses 8.2.1.2, then this test shall apply for UEs which support all corresponding UE features/capabilities.</w:t>
      </w:r>
    </w:p>
    <w:p w14:paraId="31EEAD92" w14:textId="77777777" w:rsidR="00BA3F2A" w:rsidRPr="00BA3F2A" w:rsidRDefault="00BA3F2A" w:rsidP="00BA3F2A">
      <w:pPr>
        <w:rPr>
          <w:b/>
          <w:lang w:val="fr-FR" w:eastAsia="zh-CN"/>
        </w:rPr>
      </w:pPr>
      <w:r w:rsidRPr="00BA3F2A">
        <w:rPr>
          <w:b/>
          <w:lang w:val="fr-FR" w:eastAsia="zh-CN"/>
        </w:rPr>
        <w:t>Table 8.2.1.2-1: Requirements applicability for optional UE features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4"/>
        <w:gridCol w:w="1704"/>
        <w:gridCol w:w="4801"/>
      </w:tblGrid>
      <w:tr w:rsidR="00BA3F2A" w:rsidRPr="00BA3F2A" w14:paraId="037BDFAE" w14:textId="77777777" w:rsidTr="00BA3F2A">
        <w:trPr>
          <w:trHeight w:val="58"/>
        </w:trPr>
        <w:tc>
          <w:tcPr>
            <w:tcW w:w="0" w:type="auto"/>
            <w:tcBorders>
              <w:top w:val="single" w:sz="4" w:space="0" w:color="auto"/>
              <w:left w:val="single" w:sz="4" w:space="0" w:color="auto"/>
              <w:bottom w:val="single" w:sz="4" w:space="0" w:color="auto"/>
              <w:right w:val="single" w:sz="4" w:space="0" w:color="auto"/>
            </w:tcBorders>
            <w:vAlign w:val="center"/>
            <w:hideMark/>
          </w:tcPr>
          <w:p w14:paraId="2C858B43" w14:textId="77777777" w:rsidR="00BA3F2A" w:rsidRPr="00BA3F2A" w:rsidRDefault="00BA3F2A" w:rsidP="00BA3F2A">
            <w:pPr>
              <w:rPr>
                <w:b/>
                <w:lang w:val="fr-FR" w:eastAsia="zh-CN"/>
              </w:rPr>
            </w:pPr>
            <w:bookmarkStart w:id="41" w:name="_Hlk136268787"/>
            <w:r w:rsidRPr="00BA3F2A">
              <w:rPr>
                <w:b/>
                <w:lang w:val="fr-FR" w:eastAsia="zh-CN"/>
              </w:rPr>
              <w:t>UE feature/capability</w:t>
            </w:r>
          </w:p>
        </w:tc>
        <w:tc>
          <w:tcPr>
            <w:tcW w:w="0" w:type="auto"/>
            <w:tcBorders>
              <w:top w:val="single" w:sz="4" w:space="0" w:color="auto"/>
              <w:left w:val="single" w:sz="4" w:space="0" w:color="auto"/>
              <w:bottom w:val="single" w:sz="4" w:space="0" w:color="auto"/>
              <w:right w:val="single" w:sz="4" w:space="0" w:color="auto"/>
            </w:tcBorders>
            <w:vAlign w:val="center"/>
            <w:hideMark/>
          </w:tcPr>
          <w:p w14:paraId="1A3C5F49" w14:textId="77777777" w:rsidR="00BA3F2A" w:rsidRPr="00BA3F2A" w:rsidRDefault="00BA3F2A" w:rsidP="00BA3F2A">
            <w:pPr>
              <w:rPr>
                <w:b/>
                <w:lang w:val="fr-FR" w:eastAsia="zh-CN"/>
              </w:rPr>
            </w:pPr>
            <w:r w:rsidRPr="00BA3F2A">
              <w:rPr>
                <w:b/>
                <w:lang w:val="fr-FR" w:eastAsia="zh-CN"/>
              </w:rPr>
              <w:t>Test list</w:t>
            </w:r>
          </w:p>
        </w:tc>
        <w:tc>
          <w:tcPr>
            <w:tcW w:w="0" w:type="auto"/>
            <w:tcBorders>
              <w:top w:val="single" w:sz="4" w:space="0" w:color="auto"/>
              <w:left w:val="single" w:sz="4" w:space="0" w:color="auto"/>
              <w:bottom w:val="single" w:sz="4" w:space="0" w:color="auto"/>
              <w:right w:val="single" w:sz="4" w:space="0" w:color="auto"/>
            </w:tcBorders>
            <w:vAlign w:val="center"/>
            <w:hideMark/>
          </w:tcPr>
          <w:p w14:paraId="1920341C" w14:textId="77777777" w:rsidR="00BA3F2A" w:rsidRPr="00BA3F2A" w:rsidRDefault="00BA3F2A" w:rsidP="00BA3F2A">
            <w:pPr>
              <w:rPr>
                <w:b/>
                <w:lang w:val="fr-FR" w:eastAsia="zh-CN"/>
              </w:rPr>
            </w:pPr>
            <w:r w:rsidRPr="00BA3F2A">
              <w:rPr>
                <w:b/>
                <w:lang w:val="fr-FR" w:eastAsia="zh-CN"/>
              </w:rPr>
              <w:t>Applicability notes</w:t>
            </w:r>
          </w:p>
        </w:tc>
      </w:tr>
      <w:tr w:rsidR="00BA3F2A" w:rsidRPr="00BA3F2A" w14:paraId="7AFD0FB4" w14:textId="77777777" w:rsidTr="00BA3F2A">
        <w:trPr>
          <w:trHeight w:val="153"/>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240D0F4" w14:textId="77777777" w:rsidR="00BA3F2A" w:rsidRPr="00BA3F2A" w:rsidRDefault="00BA3F2A" w:rsidP="00BA3F2A">
            <w:pPr>
              <w:rPr>
                <w:lang w:val="en-US" w:eastAsia="zh-CN"/>
              </w:rPr>
            </w:pPr>
            <w:r w:rsidRPr="00BA3F2A">
              <w:rPr>
                <w:lang w:val="en-US" w:eastAsia="zh-CN"/>
              </w:rPr>
              <w:t>NTN access (ntn-Connectivity-EPC-r17)</w:t>
            </w:r>
          </w:p>
        </w:tc>
        <w:tc>
          <w:tcPr>
            <w:tcW w:w="0" w:type="auto"/>
            <w:tcBorders>
              <w:top w:val="single" w:sz="4" w:space="0" w:color="auto"/>
              <w:left w:val="single" w:sz="4" w:space="0" w:color="auto"/>
              <w:bottom w:val="single" w:sz="4" w:space="0" w:color="auto"/>
              <w:right w:val="single" w:sz="4" w:space="0" w:color="auto"/>
            </w:tcBorders>
            <w:vAlign w:val="center"/>
            <w:hideMark/>
          </w:tcPr>
          <w:p w14:paraId="4B9D0A10" w14:textId="77777777" w:rsidR="00BA3F2A" w:rsidRPr="00BA3F2A" w:rsidRDefault="00BA3F2A" w:rsidP="00BA3F2A">
            <w:pPr>
              <w:rPr>
                <w:lang w:val="en-US" w:eastAsia="zh-CN"/>
              </w:rPr>
            </w:pPr>
            <w:r w:rsidRPr="00BA3F2A">
              <w:rPr>
                <w:lang w:val="en-US" w:eastAsia="zh-CN"/>
              </w:rPr>
              <w:t>Clause 8.2.1.1 (Test 1, Test 2, Test 3)</w:t>
            </w:r>
          </w:p>
        </w:tc>
        <w:tc>
          <w:tcPr>
            <w:tcW w:w="0" w:type="auto"/>
            <w:tcBorders>
              <w:top w:val="single" w:sz="4" w:space="0" w:color="auto"/>
              <w:left w:val="single" w:sz="4" w:space="0" w:color="auto"/>
              <w:bottom w:val="single" w:sz="4" w:space="0" w:color="auto"/>
              <w:right w:val="single" w:sz="4" w:space="0" w:color="auto"/>
            </w:tcBorders>
            <w:vAlign w:val="center"/>
            <w:hideMark/>
          </w:tcPr>
          <w:p w14:paraId="6297F774" w14:textId="77777777" w:rsidR="00BA3F2A" w:rsidRPr="00BA3F2A" w:rsidRDefault="00BA3F2A" w:rsidP="00BA3F2A">
            <w:pPr>
              <w:rPr>
                <w:lang w:val="en-US" w:eastAsia="zh-CN"/>
              </w:rPr>
            </w:pPr>
            <w:r w:rsidRPr="00BA3F2A">
              <w:rPr>
                <w:lang w:val="en-US" w:eastAsia="zh-CN"/>
              </w:rPr>
              <w:t>The requirements apply only for UE Category M1</w:t>
            </w:r>
          </w:p>
        </w:tc>
      </w:tr>
      <w:tr w:rsidR="00BA3F2A" w:rsidRPr="00BA3F2A" w14:paraId="406E8E89" w14:textId="77777777" w:rsidTr="00BA3F2A">
        <w:trPr>
          <w:trHeight w:val="15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50622D" w14:textId="77777777" w:rsidR="00BA3F2A" w:rsidRPr="00BA3F2A" w:rsidRDefault="00BA3F2A" w:rsidP="00BA3F2A">
            <w:pPr>
              <w:rPr>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BD346DD" w14:textId="77777777" w:rsidR="00BA3F2A" w:rsidRPr="00BA3F2A" w:rsidRDefault="00BA3F2A" w:rsidP="00BA3F2A">
            <w:pPr>
              <w:rPr>
                <w:lang w:val="en-US" w:eastAsia="zh-CN"/>
              </w:rPr>
            </w:pPr>
            <w:r w:rsidRPr="00BA3F2A">
              <w:rPr>
                <w:lang w:val="en-US" w:eastAsia="zh-CN"/>
              </w:rPr>
              <w:t>Clause 8.3.1.1 (Test 1, Test 2)</w:t>
            </w:r>
          </w:p>
        </w:tc>
        <w:tc>
          <w:tcPr>
            <w:tcW w:w="0" w:type="auto"/>
            <w:tcBorders>
              <w:top w:val="single" w:sz="4" w:space="0" w:color="auto"/>
              <w:left w:val="single" w:sz="4" w:space="0" w:color="auto"/>
              <w:bottom w:val="single" w:sz="4" w:space="0" w:color="auto"/>
              <w:right w:val="single" w:sz="4" w:space="0" w:color="auto"/>
            </w:tcBorders>
            <w:vAlign w:val="center"/>
            <w:hideMark/>
          </w:tcPr>
          <w:p w14:paraId="7352896A" w14:textId="77777777" w:rsidR="00BA3F2A" w:rsidRPr="00BA3F2A" w:rsidRDefault="00BA3F2A" w:rsidP="00BA3F2A">
            <w:pPr>
              <w:rPr>
                <w:lang w:val="en-US" w:eastAsia="zh-CN"/>
              </w:rPr>
            </w:pPr>
            <w:r w:rsidRPr="00BA3F2A">
              <w:rPr>
                <w:lang w:val="en-US" w:eastAsia="zh-CN"/>
              </w:rPr>
              <w:t>The requirements apply only for UE Category NB1, NB2</w:t>
            </w:r>
          </w:p>
        </w:tc>
      </w:tr>
      <w:tr w:rsidR="00BA3F2A" w:rsidRPr="00BA3F2A" w14:paraId="721CD83E" w14:textId="77777777" w:rsidTr="00BA3F2A">
        <w:trPr>
          <w:trHeight w:val="153"/>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C5EEE51" w14:textId="77777777" w:rsidR="00BA3F2A" w:rsidRPr="00BA3F2A" w:rsidRDefault="00BA3F2A" w:rsidP="00BA3F2A">
            <w:pPr>
              <w:rPr>
                <w:lang w:val="en-US" w:eastAsia="zh-CN"/>
              </w:rPr>
            </w:pPr>
            <w:r w:rsidRPr="00BA3F2A">
              <w:rPr>
                <w:lang w:val="en-US" w:eastAsia="zh-CN"/>
              </w:rPr>
              <w:t>NTN scenario support (ntn-ScenarioSupport-r17)</w:t>
            </w:r>
          </w:p>
        </w:tc>
        <w:tc>
          <w:tcPr>
            <w:tcW w:w="0" w:type="auto"/>
            <w:tcBorders>
              <w:top w:val="single" w:sz="4" w:space="0" w:color="auto"/>
              <w:left w:val="single" w:sz="4" w:space="0" w:color="auto"/>
              <w:bottom w:val="single" w:sz="4" w:space="0" w:color="auto"/>
              <w:right w:val="single" w:sz="4" w:space="0" w:color="auto"/>
            </w:tcBorders>
            <w:vAlign w:val="center"/>
            <w:hideMark/>
          </w:tcPr>
          <w:p w14:paraId="10E97D62" w14:textId="77777777" w:rsidR="00BA3F2A" w:rsidRPr="00BA3F2A" w:rsidRDefault="00BA3F2A" w:rsidP="00BA3F2A">
            <w:pPr>
              <w:rPr>
                <w:lang w:val="en-US" w:eastAsia="zh-CN"/>
              </w:rPr>
            </w:pPr>
            <w:r w:rsidRPr="00BA3F2A">
              <w:rPr>
                <w:lang w:val="en-US" w:eastAsia="zh-CN"/>
              </w:rPr>
              <w:t>Clause 8.2.1.1 (Test 1, Test 2, Test 3)</w:t>
            </w:r>
          </w:p>
        </w:tc>
        <w:tc>
          <w:tcPr>
            <w:tcW w:w="0" w:type="auto"/>
            <w:tcBorders>
              <w:top w:val="single" w:sz="4" w:space="0" w:color="auto"/>
              <w:left w:val="single" w:sz="4" w:space="0" w:color="auto"/>
              <w:bottom w:val="single" w:sz="4" w:space="0" w:color="auto"/>
              <w:right w:val="single" w:sz="4" w:space="0" w:color="auto"/>
            </w:tcBorders>
            <w:vAlign w:val="center"/>
            <w:hideMark/>
          </w:tcPr>
          <w:p w14:paraId="687BD810" w14:textId="77777777" w:rsidR="00BA3F2A" w:rsidRPr="00BA3F2A" w:rsidRDefault="00BA3F2A" w:rsidP="00BA3F2A">
            <w:pPr>
              <w:rPr>
                <w:lang w:val="en-US" w:eastAsia="zh-CN"/>
              </w:rPr>
            </w:pPr>
            <w:r w:rsidRPr="00BA3F2A">
              <w:rPr>
                <w:lang w:val="en-US" w:eastAsia="zh-CN"/>
              </w:rPr>
              <w:t>The requirements apply only for UE Category M1, and only when ntn-ScenarioSupport-r17 is “</w:t>
            </w:r>
            <w:proofErr w:type="spellStart"/>
            <w:r w:rsidRPr="00BA3F2A">
              <w:rPr>
                <w:lang w:val="en-US" w:eastAsia="zh-CN"/>
              </w:rPr>
              <w:t>ngso</w:t>
            </w:r>
            <w:proofErr w:type="spellEnd"/>
            <w:r w:rsidRPr="00BA3F2A">
              <w:rPr>
                <w:lang w:val="en-US" w:eastAsia="zh-CN"/>
              </w:rPr>
              <w:t>” or is not included</w:t>
            </w:r>
          </w:p>
        </w:tc>
      </w:tr>
      <w:tr w:rsidR="00BA3F2A" w:rsidRPr="00BA3F2A" w14:paraId="799ECE70" w14:textId="77777777" w:rsidTr="00BA3F2A">
        <w:trPr>
          <w:trHeight w:val="15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A0BB15" w14:textId="77777777" w:rsidR="00BA3F2A" w:rsidRPr="00BA3F2A" w:rsidRDefault="00BA3F2A" w:rsidP="00BA3F2A">
            <w:pPr>
              <w:rPr>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C35F882" w14:textId="77777777" w:rsidR="00BA3F2A" w:rsidRPr="00BA3F2A" w:rsidRDefault="00BA3F2A" w:rsidP="00BA3F2A">
            <w:pPr>
              <w:rPr>
                <w:lang w:val="en-US" w:eastAsia="zh-CN"/>
              </w:rPr>
            </w:pPr>
            <w:r w:rsidRPr="00BA3F2A">
              <w:rPr>
                <w:lang w:val="en-US" w:eastAsia="zh-CN"/>
              </w:rPr>
              <w:t>Clause 8.3.1.1 (Test 1, Test 2)</w:t>
            </w:r>
          </w:p>
        </w:tc>
        <w:tc>
          <w:tcPr>
            <w:tcW w:w="0" w:type="auto"/>
            <w:tcBorders>
              <w:top w:val="single" w:sz="4" w:space="0" w:color="auto"/>
              <w:left w:val="single" w:sz="4" w:space="0" w:color="auto"/>
              <w:bottom w:val="single" w:sz="4" w:space="0" w:color="auto"/>
              <w:right w:val="single" w:sz="4" w:space="0" w:color="auto"/>
            </w:tcBorders>
            <w:vAlign w:val="center"/>
            <w:hideMark/>
          </w:tcPr>
          <w:p w14:paraId="4D8B71EF" w14:textId="77777777" w:rsidR="00BA3F2A" w:rsidRPr="00BA3F2A" w:rsidRDefault="00BA3F2A" w:rsidP="00BA3F2A">
            <w:pPr>
              <w:rPr>
                <w:lang w:val="en-US" w:eastAsia="zh-CN"/>
              </w:rPr>
            </w:pPr>
            <w:r w:rsidRPr="00BA3F2A">
              <w:rPr>
                <w:lang w:val="en-US" w:eastAsia="zh-CN"/>
              </w:rPr>
              <w:t>The requirements apply only for UE Category NB1, NB2, and only when ntn-ScenarioSupport-r17 is “</w:t>
            </w:r>
            <w:proofErr w:type="spellStart"/>
            <w:r w:rsidRPr="00BA3F2A">
              <w:rPr>
                <w:lang w:val="en-US" w:eastAsia="zh-CN"/>
              </w:rPr>
              <w:t>ngso</w:t>
            </w:r>
            <w:proofErr w:type="spellEnd"/>
            <w:r w:rsidRPr="00BA3F2A">
              <w:rPr>
                <w:lang w:val="en-US" w:eastAsia="zh-CN"/>
              </w:rPr>
              <w:t>” or is not included</w:t>
            </w:r>
          </w:p>
        </w:tc>
      </w:tr>
      <w:tr w:rsidR="00BA3F2A" w:rsidRPr="00BA3F2A" w14:paraId="3C9A3A72" w14:textId="77777777" w:rsidTr="00BA3F2A">
        <w:trPr>
          <w:trHeight w:val="153"/>
        </w:trPr>
        <w:tc>
          <w:tcPr>
            <w:tcW w:w="0" w:type="auto"/>
            <w:tcBorders>
              <w:top w:val="single" w:sz="4" w:space="0" w:color="auto"/>
              <w:left w:val="single" w:sz="4" w:space="0" w:color="auto"/>
              <w:bottom w:val="single" w:sz="4" w:space="0" w:color="auto"/>
              <w:right w:val="single" w:sz="4" w:space="0" w:color="auto"/>
            </w:tcBorders>
            <w:vAlign w:val="center"/>
            <w:hideMark/>
          </w:tcPr>
          <w:p w14:paraId="5C629F1D" w14:textId="77777777" w:rsidR="00BA3F2A" w:rsidRPr="00BA3F2A" w:rsidRDefault="00BA3F2A" w:rsidP="00BA3F2A">
            <w:pPr>
              <w:rPr>
                <w:lang w:val="en-US" w:eastAsia="zh-CN"/>
              </w:rPr>
            </w:pPr>
            <w:r w:rsidRPr="00BA3F2A">
              <w:rPr>
                <w:lang w:val="en-US" w:eastAsia="zh-CN"/>
              </w:rPr>
              <w:t>Operation in coverage enhancement mode A (ce-ModeA-r13)</w:t>
            </w:r>
          </w:p>
        </w:tc>
        <w:tc>
          <w:tcPr>
            <w:tcW w:w="0" w:type="auto"/>
            <w:tcBorders>
              <w:top w:val="single" w:sz="4" w:space="0" w:color="auto"/>
              <w:left w:val="single" w:sz="4" w:space="0" w:color="auto"/>
              <w:bottom w:val="single" w:sz="4" w:space="0" w:color="auto"/>
              <w:right w:val="single" w:sz="4" w:space="0" w:color="auto"/>
            </w:tcBorders>
            <w:vAlign w:val="center"/>
            <w:hideMark/>
          </w:tcPr>
          <w:p w14:paraId="4E7F0243" w14:textId="77777777" w:rsidR="00BA3F2A" w:rsidRPr="00BA3F2A" w:rsidRDefault="00BA3F2A" w:rsidP="00BA3F2A">
            <w:pPr>
              <w:rPr>
                <w:lang w:val="en-US" w:eastAsia="zh-CN"/>
              </w:rPr>
            </w:pPr>
            <w:r w:rsidRPr="00BA3F2A">
              <w:rPr>
                <w:lang w:val="en-US" w:eastAsia="zh-CN"/>
              </w:rPr>
              <w:t>Clause 8.2.1.1 (Test 1, Test 2)</w:t>
            </w:r>
          </w:p>
        </w:tc>
        <w:tc>
          <w:tcPr>
            <w:tcW w:w="0" w:type="auto"/>
            <w:tcBorders>
              <w:top w:val="single" w:sz="4" w:space="0" w:color="auto"/>
              <w:left w:val="single" w:sz="4" w:space="0" w:color="auto"/>
              <w:bottom w:val="single" w:sz="4" w:space="0" w:color="auto"/>
              <w:right w:val="single" w:sz="4" w:space="0" w:color="auto"/>
            </w:tcBorders>
            <w:vAlign w:val="center"/>
            <w:hideMark/>
          </w:tcPr>
          <w:p w14:paraId="79869F4D" w14:textId="77777777" w:rsidR="00BA3F2A" w:rsidRPr="00BA3F2A" w:rsidRDefault="00BA3F2A" w:rsidP="00BA3F2A">
            <w:pPr>
              <w:rPr>
                <w:lang w:val="en-US" w:eastAsia="zh-CN"/>
              </w:rPr>
            </w:pPr>
            <w:r w:rsidRPr="00BA3F2A">
              <w:rPr>
                <w:lang w:val="en-US" w:eastAsia="zh-CN"/>
              </w:rPr>
              <w:t>The requirements apply only for UE Category M1</w:t>
            </w:r>
          </w:p>
        </w:tc>
      </w:tr>
      <w:tr w:rsidR="00BA3F2A" w:rsidRPr="00BA3F2A" w14:paraId="2DB46964" w14:textId="77777777" w:rsidTr="00BA3F2A">
        <w:trPr>
          <w:trHeight w:val="153"/>
        </w:trPr>
        <w:tc>
          <w:tcPr>
            <w:tcW w:w="0" w:type="auto"/>
            <w:tcBorders>
              <w:top w:val="single" w:sz="4" w:space="0" w:color="auto"/>
              <w:left w:val="single" w:sz="4" w:space="0" w:color="auto"/>
              <w:bottom w:val="single" w:sz="4" w:space="0" w:color="auto"/>
              <w:right w:val="single" w:sz="4" w:space="0" w:color="auto"/>
            </w:tcBorders>
            <w:vAlign w:val="center"/>
            <w:hideMark/>
          </w:tcPr>
          <w:p w14:paraId="03C0E96E" w14:textId="77777777" w:rsidR="00BA3F2A" w:rsidRPr="00BA3F2A" w:rsidRDefault="00BA3F2A" w:rsidP="00BA3F2A">
            <w:pPr>
              <w:rPr>
                <w:lang w:val="en-US" w:eastAsia="zh-CN"/>
              </w:rPr>
            </w:pPr>
            <w:r w:rsidRPr="00BA3F2A">
              <w:rPr>
                <w:lang w:val="en-US" w:eastAsia="zh-CN"/>
              </w:rPr>
              <w:t>Operation in coverage enhancement mode B (ce-ModeB-r13)</w:t>
            </w:r>
          </w:p>
        </w:tc>
        <w:tc>
          <w:tcPr>
            <w:tcW w:w="0" w:type="auto"/>
            <w:tcBorders>
              <w:top w:val="single" w:sz="4" w:space="0" w:color="auto"/>
              <w:left w:val="single" w:sz="4" w:space="0" w:color="auto"/>
              <w:bottom w:val="single" w:sz="4" w:space="0" w:color="auto"/>
              <w:right w:val="single" w:sz="4" w:space="0" w:color="auto"/>
            </w:tcBorders>
            <w:vAlign w:val="center"/>
            <w:hideMark/>
          </w:tcPr>
          <w:p w14:paraId="1AC7D56A" w14:textId="77777777" w:rsidR="00BA3F2A" w:rsidRPr="00BA3F2A" w:rsidRDefault="00BA3F2A" w:rsidP="00BA3F2A">
            <w:pPr>
              <w:rPr>
                <w:lang w:val="en-US" w:eastAsia="zh-CN"/>
              </w:rPr>
            </w:pPr>
            <w:r w:rsidRPr="00BA3F2A">
              <w:rPr>
                <w:lang w:val="en-US" w:eastAsia="zh-CN"/>
              </w:rPr>
              <w:t>Clause 8.2.1.1 (Test 3)</w:t>
            </w:r>
          </w:p>
        </w:tc>
        <w:tc>
          <w:tcPr>
            <w:tcW w:w="0" w:type="auto"/>
            <w:tcBorders>
              <w:top w:val="single" w:sz="4" w:space="0" w:color="auto"/>
              <w:left w:val="single" w:sz="4" w:space="0" w:color="auto"/>
              <w:bottom w:val="single" w:sz="4" w:space="0" w:color="auto"/>
              <w:right w:val="single" w:sz="4" w:space="0" w:color="auto"/>
            </w:tcBorders>
            <w:vAlign w:val="center"/>
            <w:hideMark/>
          </w:tcPr>
          <w:p w14:paraId="7F52FCAD" w14:textId="77777777" w:rsidR="00BA3F2A" w:rsidRPr="00BA3F2A" w:rsidRDefault="00BA3F2A" w:rsidP="00BA3F2A">
            <w:pPr>
              <w:rPr>
                <w:lang w:val="en-US" w:eastAsia="zh-CN"/>
              </w:rPr>
            </w:pPr>
            <w:r w:rsidRPr="00BA3F2A">
              <w:rPr>
                <w:lang w:val="en-US" w:eastAsia="zh-CN"/>
              </w:rPr>
              <w:t>The requirements apply only for UE Category M1</w:t>
            </w:r>
          </w:p>
        </w:tc>
      </w:tr>
      <w:tr w:rsidR="00BA3F2A" w:rsidRPr="00BA3F2A" w14:paraId="00227DAE" w14:textId="77777777" w:rsidTr="00BA3F2A">
        <w:trPr>
          <w:trHeight w:val="153"/>
        </w:trPr>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7D3BF492" w14:textId="5D24378C" w:rsidR="00BA3F2A" w:rsidRPr="00BA3F2A" w:rsidRDefault="00BA3F2A" w:rsidP="00BA3F2A">
            <w:pPr>
              <w:rPr>
                <w:lang w:eastAsia="zh-CN"/>
              </w:rPr>
            </w:pPr>
            <w:r w:rsidRPr="00BA3F2A">
              <w:rPr>
                <w:lang w:val="en-US" w:eastAsia="zh-CN"/>
              </w:rPr>
              <w:t>Note:</w:t>
            </w:r>
            <w:r w:rsidRPr="00BA3F2A">
              <w:rPr>
                <w:lang w:val="fr-FR" w:eastAsia="zh-CN"/>
              </w:rPr>
              <w:tab/>
            </w:r>
            <w:ins w:id="42" w:author="zhangyufeng@caict.ac.cn" w:date="2024-11-21T22:10:00Z" w16du:dateUtc="2024-11-21T14:10:00Z">
              <w:r w:rsidR="00255B25" w:rsidRPr="00FC7921">
                <w:rPr>
                  <w:highlight w:val="yellow"/>
                  <w:lang w:val="fr-FR" w:eastAsia="zh-CN"/>
                </w:rPr>
                <w:t>UE that supports NTN access (ntn-Connectivity-EPC-r17) shall also support TN access with the requirements in TS36.101[7] Clause 8 and Clause 9 applied according to the UE category and capability.</w:t>
              </w:r>
            </w:ins>
            <w:del w:id="43" w:author="zhangyufeng@caict.ac.cn" w:date="2024-11-21T22:10:00Z" w16du:dateUtc="2024-11-21T14:10:00Z">
              <w:r w:rsidRPr="00FC7921" w:rsidDel="00255B25">
                <w:rPr>
                  <w:highlight w:val="yellow"/>
                  <w:lang w:val="en-US" w:eastAsia="zh-CN"/>
                </w:rPr>
                <w:delText>For UE supports NTN access (</w:delText>
              </w:r>
              <w:r w:rsidRPr="00FC7921" w:rsidDel="00255B25">
                <w:rPr>
                  <w:i/>
                  <w:highlight w:val="yellow"/>
                  <w:lang w:val="en-US" w:eastAsia="zh-CN"/>
                </w:rPr>
                <w:delText>ntn-Connectivity-EPC-r17</w:delText>
              </w:r>
              <w:r w:rsidRPr="00FC7921" w:rsidDel="00255B25">
                <w:rPr>
                  <w:highlight w:val="yellow"/>
                  <w:lang w:val="en-US" w:eastAsia="zh-CN"/>
                </w:rPr>
                <w:delText>), the requirements in TS36.101 Clause 8 and Clause 9 also applies to UE according to the UE category and capability</w:delText>
              </w:r>
            </w:del>
          </w:p>
        </w:tc>
      </w:tr>
      <w:bookmarkEnd w:id="40"/>
      <w:bookmarkEnd w:id="41"/>
    </w:tbl>
    <w:p w14:paraId="463C1A68" w14:textId="77777777" w:rsidR="00BA3F2A" w:rsidRPr="00BA3F2A" w:rsidRDefault="00BA3F2A" w:rsidP="00BA3F2A">
      <w:pPr>
        <w:rPr>
          <w:lang w:eastAsia="zh-CN"/>
        </w:rPr>
      </w:pPr>
    </w:p>
    <w:p w14:paraId="68C9CD36" w14:textId="6C0B6F61" w:rsidR="001E41F3" w:rsidRDefault="00D82F75" w:rsidP="006D1F3F">
      <w:pPr>
        <w:pStyle w:val="Separation"/>
        <w:rPr>
          <w:noProof/>
        </w:rPr>
      </w:pPr>
      <w:r w:rsidRPr="00BB65E0">
        <w:rPr>
          <w:rFonts w:eastAsia="??"/>
          <w:color w:val="FF0000"/>
          <w:sz w:val="32"/>
        </w:rPr>
        <w:t>&lt;&lt; End of changes &gt;&gt;</w:t>
      </w:r>
    </w:p>
    <w:sectPr w:rsidR="001E41F3" w:rsidSect="00997CD1">
      <w:headerReference w:type="even" r:id="rId13"/>
      <w:headerReference w:type="default" r:id="rId14"/>
      <w:headerReference w:type="first" r:id="rId15"/>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34D270" w14:textId="77777777" w:rsidR="00A717E2" w:rsidRDefault="00A717E2">
      <w:r>
        <w:separator/>
      </w:r>
    </w:p>
  </w:endnote>
  <w:endnote w:type="continuationSeparator" w:id="0">
    <w:p w14:paraId="4F34600D" w14:textId="77777777" w:rsidR="00A717E2" w:rsidRDefault="00A71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
    <w:altName w:val="Yu Gothic"/>
    <w:charset w:val="80"/>
    <w:family w:val="roman"/>
    <w:pitch w:val="default"/>
    <w:sig w:usb0="00000000" w:usb1="00000000" w:usb2="00000010" w:usb3="00000000" w:csb0="00020000"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34B533" w14:textId="77777777" w:rsidR="00A717E2" w:rsidRDefault="00A717E2">
      <w:r>
        <w:separator/>
      </w:r>
    </w:p>
  </w:footnote>
  <w:footnote w:type="continuationSeparator" w:id="0">
    <w:p w14:paraId="7B964D97" w14:textId="77777777" w:rsidR="00A717E2" w:rsidRDefault="00A717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E1549" w14:textId="77777777" w:rsidR="00276473" w:rsidRDefault="00276473">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203E29" w14:textId="77777777" w:rsidR="00276473" w:rsidRDefault="00000000">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B9FC60" w14:textId="77777777" w:rsidR="00276473" w:rsidRDefault="00276473">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51401"/>
    <w:multiLevelType w:val="hybridMultilevel"/>
    <w:tmpl w:val="5DB6AA90"/>
    <w:lvl w:ilvl="0" w:tplc="B3A07B94">
      <w:start w:val="1"/>
      <w:numFmt w:val="decimal"/>
      <w:lvlText w:val="%1."/>
      <w:lvlJc w:val="left"/>
      <w:pPr>
        <w:ind w:left="460" w:hanging="360"/>
      </w:pPr>
      <w:rPr>
        <w:rFonts w:hint="default"/>
      </w:rPr>
    </w:lvl>
    <w:lvl w:ilvl="1" w:tplc="04090019" w:tentative="1">
      <w:start w:val="1"/>
      <w:numFmt w:val="lowerLetter"/>
      <w:lvlText w:val="%2)"/>
      <w:lvlJc w:val="left"/>
      <w:pPr>
        <w:ind w:left="980" w:hanging="440"/>
      </w:pPr>
    </w:lvl>
    <w:lvl w:ilvl="2" w:tplc="0409001B" w:tentative="1">
      <w:start w:val="1"/>
      <w:numFmt w:val="lowerRoman"/>
      <w:lvlText w:val="%3."/>
      <w:lvlJc w:val="right"/>
      <w:pPr>
        <w:ind w:left="1420" w:hanging="440"/>
      </w:pPr>
    </w:lvl>
    <w:lvl w:ilvl="3" w:tplc="0409000F" w:tentative="1">
      <w:start w:val="1"/>
      <w:numFmt w:val="decimal"/>
      <w:lvlText w:val="%4."/>
      <w:lvlJc w:val="left"/>
      <w:pPr>
        <w:ind w:left="1860" w:hanging="440"/>
      </w:pPr>
    </w:lvl>
    <w:lvl w:ilvl="4" w:tplc="04090019" w:tentative="1">
      <w:start w:val="1"/>
      <w:numFmt w:val="lowerLetter"/>
      <w:lvlText w:val="%5)"/>
      <w:lvlJc w:val="left"/>
      <w:pPr>
        <w:ind w:left="2300" w:hanging="440"/>
      </w:pPr>
    </w:lvl>
    <w:lvl w:ilvl="5" w:tplc="0409001B" w:tentative="1">
      <w:start w:val="1"/>
      <w:numFmt w:val="lowerRoman"/>
      <w:lvlText w:val="%6."/>
      <w:lvlJc w:val="right"/>
      <w:pPr>
        <w:ind w:left="2740" w:hanging="440"/>
      </w:pPr>
    </w:lvl>
    <w:lvl w:ilvl="6" w:tplc="0409000F" w:tentative="1">
      <w:start w:val="1"/>
      <w:numFmt w:val="decimal"/>
      <w:lvlText w:val="%7."/>
      <w:lvlJc w:val="left"/>
      <w:pPr>
        <w:ind w:left="3180" w:hanging="440"/>
      </w:pPr>
    </w:lvl>
    <w:lvl w:ilvl="7" w:tplc="04090019" w:tentative="1">
      <w:start w:val="1"/>
      <w:numFmt w:val="lowerLetter"/>
      <w:lvlText w:val="%8)"/>
      <w:lvlJc w:val="left"/>
      <w:pPr>
        <w:ind w:left="3620" w:hanging="440"/>
      </w:pPr>
    </w:lvl>
    <w:lvl w:ilvl="8" w:tplc="0409001B" w:tentative="1">
      <w:start w:val="1"/>
      <w:numFmt w:val="lowerRoman"/>
      <w:lvlText w:val="%9."/>
      <w:lvlJc w:val="right"/>
      <w:pPr>
        <w:ind w:left="4060" w:hanging="440"/>
      </w:pPr>
    </w:lvl>
  </w:abstractNum>
  <w:abstractNum w:abstractNumId="1" w15:restartNumberingAfterBreak="0">
    <w:nsid w:val="194818B5"/>
    <w:multiLevelType w:val="hybridMultilevel"/>
    <w:tmpl w:val="169EFB88"/>
    <w:lvl w:ilvl="0" w:tplc="CB006806">
      <w:start w:val="1"/>
      <w:numFmt w:val="decimal"/>
      <w:lvlText w:val="%1."/>
      <w:lvlJc w:val="left"/>
      <w:pPr>
        <w:ind w:left="460" w:hanging="360"/>
      </w:pPr>
      <w:rPr>
        <w:rFonts w:hint="default"/>
      </w:rPr>
    </w:lvl>
    <w:lvl w:ilvl="1" w:tplc="04090019" w:tentative="1">
      <w:start w:val="1"/>
      <w:numFmt w:val="lowerLetter"/>
      <w:lvlText w:val="%2)"/>
      <w:lvlJc w:val="left"/>
      <w:pPr>
        <w:ind w:left="980" w:hanging="440"/>
      </w:pPr>
    </w:lvl>
    <w:lvl w:ilvl="2" w:tplc="0409001B" w:tentative="1">
      <w:start w:val="1"/>
      <w:numFmt w:val="lowerRoman"/>
      <w:lvlText w:val="%3."/>
      <w:lvlJc w:val="right"/>
      <w:pPr>
        <w:ind w:left="1420" w:hanging="440"/>
      </w:pPr>
    </w:lvl>
    <w:lvl w:ilvl="3" w:tplc="0409000F" w:tentative="1">
      <w:start w:val="1"/>
      <w:numFmt w:val="decimal"/>
      <w:lvlText w:val="%4."/>
      <w:lvlJc w:val="left"/>
      <w:pPr>
        <w:ind w:left="1860" w:hanging="440"/>
      </w:pPr>
    </w:lvl>
    <w:lvl w:ilvl="4" w:tplc="04090019" w:tentative="1">
      <w:start w:val="1"/>
      <w:numFmt w:val="lowerLetter"/>
      <w:lvlText w:val="%5)"/>
      <w:lvlJc w:val="left"/>
      <w:pPr>
        <w:ind w:left="2300" w:hanging="440"/>
      </w:pPr>
    </w:lvl>
    <w:lvl w:ilvl="5" w:tplc="0409001B" w:tentative="1">
      <w:start w:val="1"/>
      <w:numFmt w:val="lowerRoman"/>
      <w:lvlText w:val="%6."/>
      <w:lvlJc w:val="right"/>
      <w:pPr>
        <w:ind w:left="2740" w:hanging="440"/>
      </w:pPr>
    </w:lvl>
    <w:lvl w:ilvl="6" w:tplc="0409000F" w:tentative="1">
      <w:start w:val="1"/>
      <w:numFmt w:val="decimal"/>
      <w:lvlText w:val="%7."/>
      <w:lvlJc w:val="left"/>
      <w:pPr>
        <w:ind w:left="3180" w:hanging="440"/>
      </w:pPr>
    </w:lvl>
    <w:lvl w:ilvl="7" w:tplc="04090019" w:tentative="1">
      <w:start w:val="1"/>
      <w:numFmt w:val="lowerLetter"/>
      <w:lvlText w:val="%8)"/>
      <w:lvlJc w:val="left"/>
      <w:pPr>
        <w:ind w:left="3620" w:hanging="440"/>
      </w:pPr>
    </w:lvl>
    <w:lvl w:ilvl="8" w:tplc="0409001B" w:tentative="1">
      <w:start w:val="1"/>
      <w:numFmt w:val="lowerRoman"/>
      <w:lvlText w:val="%9."/>
      <w:lvlJc w:val="right"/>
      <w:pPr>
        <w:ind w:left="4060" w:hanging="440"/>
      </w:pPr>
    </w:lvl>
  </w:abstractNum>
  <w:abstractNum w:abstractNumId="2" w15:restartNumberingAfterBreak="0">
    <w:nsid w:val="19871499"/>
    <w:multiLevelType w:val="hybridMultilevel"/>
    <w:tmpl w:val="8EF6E68A"/>
    <w:lvl w:ilvl="0" w:tplc="639003AE">
      <w:start w:val="1"/>
      <w:numFmt w:val="decimal"/>
      <w:lvlText w:val="%1."/>
      <w:lvlJc w:val="left"/>
      <w:pPr>
        <w:ind w:left="460" w:hanging="360"/>
      </w:pPr>
      <w:rPr>
        <w:rFonts w:hint="default"/>
      </w:rPr>
    </w:lvl>
    <w:lvl w:ilvl="1" w:tplc="04090019" w:tentative="1">
      <w:start w:val="1"/>
      <w:numFmt w:val="lowerLetter"/>
      <w:lvlText w:val="%2)"/>
      <w:lvlJc w:val="left"/>
      <w:pPr>
        <w:ind w:left="980" w:hanging="440"/>
      </w:pPr>
    </w:lvl>
    <w:lvl w:ilvl="2" w:tplc="0409001B" w:tentative="1">
      <w:start w:val="1"/>
      <w:numFmt w:val="lowerRoman"/>
      <w:lvlText w:val="%3."/>
      <w:lvlJc w:val="right"/>
      <w:pPr>
        <w:ind w:left="1420" w:hanging="440"/>
      </w:pPr>
    </w:lvl>
    <w:lvl w:ilvl="3" w:tplc="0409000F" w:tentative="1">
      <w:start w:val="1"/>
      <w:numFmt w:val="decimal"/>
      <w:lvlText w:val="%4."/>
      <w:lvlJc w:val="left"/>
      <w:pPr>
        <w:ind w:left="1860" w:hanging="440"/>
      </w:pPr>
    </w:lvl>
    <w:lvl w:ilvl="4" w:tplc="04090019" w:tentative="1">
      <w:start w:val="1"/>
      <w:numFmt w:val="lowerLetter"/>
      <w:lvlText w:val="%5)"/>
      <w:lvlJc w:val="left"/>
      <w:pPr>
        <w:ind w:left="2300" w:hanging="440"/>
      </w:pPr>
    </w:lvl>
    <w:lvl w:ilvl="5" w:tplc="0409001B" w:tentative="1">
      <w:start w:val="1"/>
      <w:numFmt w:val="lowerRoman"/>
      <w:lvlText w:val="%6."/>
      <w:lvlJc w:val="right"/>
      <w:pPr>
        <w:ind w:left="2740" w:hanging="440"/>
      </w:pPr>
    </w:lvl>
    <w:lvl w:ilvl="6" w:tplc="0409000F" w:tentative="1">
      <w:start w:val="1"/>
      <w:numFmt w:val="decimal"/>
      <w:lvlText w:val="%7."/>
      <w:lvlJc w:val="left"/>
      <w:pPr>
        <w:ind w:left="3180" w:hanging="440"/>
      </w:pPr>
    </w:lvl>
    <w:lvl w:ilvl="7" w:tplc="04090019" w:tentative="1">
      <w:start w:val="1"/>
      <w:numFmt w:val="lowerLetter"/>
      <w:lvlText w:val="%8)"/>
      <w:lvlJc w:val="left"/>
      <w:pPr>
        <w:ind w:left="3620" w:hanging="440"/>
      </w:pPr>
    </w:lvl>
    <w:lvl w:ilvl="8" w:tplc="0409001B" w:tentative="1">
      <w:start w:val="1"/>
      <w:numFmt w:val="lowerRoman"/>
      <w:lvlText w:val="%9."/>
      <w:lvlJc w:val="right"/>
      <w:pPr>
        <w:ind w:left="4060" w:hanging="440"/>
      </w:pPr>
    </w:lvl>
  </w:abstractNum>
  <w:num w:numId="1" w16cid:durableId="67768966">
    <w:abstractNumId w:val="0"/>
  </w:num>
  <w:num w:numId="2" w16cid:durableId="376515845">
    <w:abstractNumId w:val="1"/>
  </w:num>
  <w:num w:numId="3" w16cid:durableId="36105824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zhangyufeng@caict.ac.cn">
    <w15:presenceInfo w15:providerId="Windows Live" w15:userId="6bcb35295e7508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textFit" w:percent="208"/>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4C2"/>
    <w:rsid w:val="00014436"/>
    <w:rsid w:val="00022E4A"/>
    <w:rsid w:val="00063FFB"/>
    <w:rsid w:val="00070E09"/>
    <w:rsid w:val="00071457"/>
    <w:rsid w:val="000A6394"/>
    <w:rsid w:val="000A7D06"/>
    <w:rsid w:val="000B25DE"/>
    <w:rsid w:val="000B4AEE"/>
    <w:rsid w:val="000B7FED"/>
    <w:rsid w:val="000C038A"/>
    <w:rsid w:val="000C0749"/>
    <w:rsid w:val="000C6598"/>
    <w:rsid w:val="000D44B3"/>
    <w:rsid w:val="000F081B"/>
    <w:rsid w:val="000F3747"/>
    <w:rsid w:val="00103E4C"/>
    <w:rsid w:val="00116F9D"/>
    <w:rsid w:val="00137514"/>
    <w:rsid w:val="0013788A"/>
    <w:rsid w:val="00145D43"/>
    <w:rsid w:val="00147178"/>
    <w:rsid w:val="00150400"/>
    <w:rsid w:val="00150BE6"/>
    <w:rsid w:val="00162428"/>
    <w:rsid w:val="001771AB"/>
    <w:rsid w:val="001818E7"/>
    <w:rsid w:val="00191312"/>
    <w:rsid w:val="00192C46"/>
    <w:rsid w:val="00193F95"/>
    <w:rsid w:val="001A08B3"/>
    <w:rsid w:val="001A7B60"/>
    <w:rsid w:val="001B52F0"/>
    <w:rsid w:val="001B7A65"/>
    <w:rsid w:val="001C3DA4"/>
    <w:rsid w:val="001E3042"/>
    <w:rsid w:val="001E41F3"/>
    <w:rsid w:val="002051D8"/>
    <w:rsid w:val="00210767"/>
    <w:rsid w:val="00213400"/>
    <w:rsid w:val="002350B8"/>
    <w:rsid w:val="00245863"/>
    <w:rsid w:val="00255B25"/>
    <w:rsid w:val="0026004D"/>
    <w:rsid w:val="002640DD"/>
    <w:rsid w:val="00275D12"/>
    <w:rsid w:val="00276473"/>
    <w:rsid w:val="00284FEB"/>
    <w:rsid w:val="002860C4"/>
    <w:rsid w:val="00293714"/>
    <w:rsid w:val="002B5741"/>
    <w:rsid w:val="002C6BC7"/>
    <w:rsid w:val="002D1123"/>
    <w:rsid w:val="002E472E"/>
    <w:rsid w:val="0030526B"/>
    <w:rsid w:val="00305409"/>
    <w:rsid w:val="0034212D"/>
    <w:rsid w:val="00354813"/>
    <w:rsid w:val="003609EF"/>
    <w:rsid w:val="0036231A"/>
    <w:rsid w:val="00374DD4"/>
    <w:rsid w:val="00381747"/>
    <w:rsid w:val="003936F6"/>
    <w:rsid w:val="003C02B7"/>
    <w:rsid w:val="003D1DDD"/>
    <w:rsid w:val="003D5053"/>
    <w:rsid w:val="003E1A36"/>
    <w:rsid w:val="003E271D"/>
    <w:rsid w:val="00410371"/>
    <w:rsid w:val="004242F1"/>
    <w:rsid w:val="00425B69"/>
    <w:rsid w:val="00436896"/>
    <w:rsid w:val="00437878"/>
    <w:rsid w:val="00450A02"/>
    <w:rsid w:val="00452085"/>
    <w:rsid w:val="00465331"/>
    <w:rsid w:val="004A6B0C"/>
    <w:rsid w:val="004B32A7"/>
    <w:rsid w:val="004B4320"/>
    <w:rsid w:val="004B75B7"/>
    <w:rsid w:val="004C53D2"/>
    <w:rsid w:val="004C7896"/>
    <w:rsid w:val="004C7D73"/>
    <w:rsid w:val="004E0E08"/>
    <w:rsid w:val="004E33D9"/>
    <w:rsid w:val="00500541"/>
    <w:rsid w:val="005069F6"/>
    <w:rsid w:val="00512AF8"/>
    <w:rsid w:val="005141D9"/>
    <w:rsid w:val="0051580D"/>
    <w:rsid w:val="00523563"/>
    <w:rsid w:val="005358DA"/>
    <w:rsid w:val="005365C9"/>
    <w:rsid w:val="00547111"/>
    <w:rsid w:val="00576E4F"/>
    <w:rsid w:val="00584A21"/>
    <w:rsid w:val="00592D74"/>
    <w:rsid w:val="005A13A7"/>
    <w:rsid w:val="005D2CF6"/>
    <w:rsid w:val="005E2C44"/>
    <w:rsid w:val="005E2C7B"/>
    <w:rsid w:val="005F378C"/>
    <w:rsid w:val="00615974"/>
    <w:rsid w:val="00621188"/>
    <w:rsid w:val="006257ED"/>
    <w:rsid w:val="00636C94"/>
    <w:rsid w:val="00653DE4"/>
    <w:rsid w:val="00664A5B"/>
    <w:rsid w:val="00665C47"/>
    <w:rsid w:val="00695808"/>
    <w:rsid w:val="00696876"/>
    <w:rsid w:val="006A72D9"/>
    <w:rsid w:val="006B46FB"/>
    <w:rsid w:val="006B59E7"/>
    <w:rsid w:val="006B739C"/>
    <w:rsid w:val="006C482F"/>
    <w:rsid w:val="006D1F3F"/>
    <w:rsid w:val="006D73BC"/>
    <w:rsid w:val="006E21FB"/>
    <w:rsid w:val="006E6405"/>
    <w:rsid w:val="00723BC9"/>
    <w:rsid w:val="007318CF"/>
    <w:rsid w:val="00751B51"/>
    <w:rsid w:val="00754602"/>
    <w:rsid w:val="0076293A"/>
    <w:rsid w:val="00783345"/>
    <w:rsid w:val="00792342"/>
    <w:rsid w:val="007977A8"/>
    <w:rsid w:val="007A0A93"/>
    <w:rsid w:val="007A2911"/>
    <w:rsid w:val="007B512A"/>
    <w:rsid w:val="007C2097"/>
    <w:rsid w:val="007C3FD8"/>
    <w:rsid w:val="007D6A07"/>
    <w:rsid w:val="007E398E"/>
    <w:rsid w:val="007F3BBB"/>
    <w:rsid w:val="007F7259"/>
    <w:rsid w:val="008040A8"/>
    <w:rsid w:val="008156C8"/>
    <w:rsid w:val="008279FA"/>
    <w:rsid w:val="00832257"/>
    <w:rsid w:val="008345FA"/>
    <w:rsid w:val="0085665B"/>
    <w:rsid w:val="008605C3"/>
    <w:rsid w:val="008626E7"/>
    <w:rsid w:val="00864F45"/>
    <w:rsid w:val="00870EE7"/>
    <w:rsid w:val="0088169F"/>
    <w:rsid w:val="008863B9"/>
    <w:rsid w:val="008901A4"/>
    <w:rsid w:val="00892568"/>
    <w:rsid w:val="00894178"/>
    <w:rsid w:val="008A45A6"/>
    <w:rsid w:val="008A7384"/>
    <w:rsid w:val="008B2EC5"/>
    <w:rsid w:val="008C33D7"/>
    <w:rsid w:val="008C74AA"/>
    <w:rsid w:val="008D3CCC"/>
    <w:rsid w:val="008E7EA6"/>
    <w:rsid w:val="008F3789"/>
    <w:rsid w:val="008F41F6"/>
    <w:rsid w:val="008F686C"/>
    <w:rsid w:val="009148DE"/>
    <w:rsid w:val="00921F6E"/>
    <w:rsid w:val="00941E30"/>
    <w:rsid w:val="0094730F"/>
    <w:rsid w:val="009531B0"/>
    <w:rsid w:val="00955551"/>
    <w:rsid w:val="009618FE"/>
    <w:rsid w:val="00963415"/>
    <w:rsid w:val="0096536E"/>
    <w:rsid w:val="009741B3"/>
    <w:rsid w:val="009777D9"/>
    <w:rsid w:val="00983240"/>
    <w:rsid w:val="00991B88"/>
    <w:rsid w:val="00997CD1"/>
    <w:rsid w:val="009A5753"/>
    <w:rsid w:val="009A579D"/>
    <w:rsid w:val="009A7F90"/>
    <w:rsid w:val="009D12BA"/>
    <w:rsid w:val="009E3297"/>
    <w:rsid w:val="009F0AF2"/>
    <w:rsid w:val="009F734F"/>
    <w:rsid w:val="00A048D1"/>
    <w:rsid w:val="00A246B6"/>
    <w:rsid w:val="00A31468"/>
    <w:rsid w:val="00A3241F"/>
    <w:rsid w:val="00A41830"/>
    <w:rsid w:val="00A42D11"/>
    <w:rsid w:val="00A44AED"/>
    <w:rsid w:val="00A47E70"/>
    <w:rsid w:val="00A50CF0"/>
    <w:rsid w:val="00A66C60"/>
    <w:rsid w:val="00A700D0"/>
    <w:rsid w:val="00A70EF6"/>
    <w:rsid w:val="00A717E2"/>
    <w:rsid w:val="00A72306"/>
    <w:rsid w:val="00A74B7D"/>
    <w:rsid w:val="00A7664C"/>
    <w:rsid w:val="00A7671C"/>
    <w:rsid w:val="00A814A4"/>
    <w:rsid w:val="00A92297"/>
    <w:rsid w:val="00A92315"/>
    <w:rsid w:val="00A927A7"/>
    <w:rsid w:val="00AA2CBC"/>
    <w:rsid w:val="00AB21B6"/>
    <w:rsid w:val="00AC0DCC"/>
    <w:rsid w:val="00AC5820"/>
    <w:rsid w:val="00AD1CD8"/>
    <w:rsid w:val="00AD2C47"/>
    <w:rsid w:val="00AD77D5"/>
    <w:rsid w:val="00AE7EC5"/>
    <w:rsid w:val="00B05572"/>
    <w:rsid w:val="00B258BB"/>
    <w:rsid w:val="00B30E04"/>
    <w:rsid w:val="00B34C87"/>
    <w:rsid w:val="00B36B62"/>
    <w:rsid w:val="00B67B97"/>
    <w:rsid w:val="00B968C8"/>
    <w:rsid w:val="00BA3EC5"/>
    <w:rsid w:val="00BA3F2A"/>
    <w:rsid w:val="00BA51D9"/>
    <w:rsid w:val="00BB5DFC"/>
    <w:rsid w:val="00BD279D"/>
    <w:rsid w:val="00BD2EFA"/>
    <w:rsid w:val="00BD6BB8"/>
    <w:rsid w:val="00BE341F"/>
    <w:rsid w:val="00C377D9"/>
    <w:rsid w:val="00C45A5D"/>
    <w:rsid w:val="00C55FE8"/>
    <w:rsid w:val="00C57B73"/>
    <w:rsid w:val="00C66BA2"/>
    <w:rsid w:val="00C75FF4"/>
    <w:rsid w:val="00C870F6"/>
    <w:rsid w:val="00C9214E"/>
    <w:rsid w:val="00C9506F"/>
    <w:rsid w:val="00C95985"/>
    <w:rsid w:val="00CC5026"/>
    <w:rsid w:val="00CC68D0"/>
    <w:rsid w:val="00CE2327"/>
    <w:rsid w:val="00CF229D"/>
    <w:rsid w:val="00D02423"/>
    <w:rsid w:val="00D03F9A"/>
    <w:rsid w:val="00D06D51"/>
    <w:rsid w:val="00D07718"/>
    <w:rsid w:val="00D132A1"/>
    <w:rsid w:val="00D17B57"/>
    <w:rsid w:val="00D24991"/>
    <w:rsid w:val="00D32E5B"/>
    <w:rsid w:val="00D33E5F"/>
    <w:rsid w:val="00D42E26"/>
    <w:rsid w:val="00D50255"/>
    <w:rsid w:val="00D515B6"/>
    <w:rsid w:val="00D51B14"/>
    <w:rsid w:val="00D65E4A"/>
    <w:rsid w:val="00D65F38"/>
    <w:rsid w:val="00D66520"/>
    <w:rsid w:val="00D67C65"/>
    <w:rsid w:val="00D82F75"/>
    <w:rsid w:val="00D84AC2"/>
    <w:rsid w:val="00D84AE9"/>
    <w:rsid w:val="00D9124E"/>
    <w:rsid w:val="00DA044E"/>
    <w:rsid w:val="00DA0575"/>
    <w:rsid w:val="00DA440C"/>
    <w:rsid w:val="00DB597F"/>
    <w:rsid w:val="00DC2C88"/>
    <w:rsid w:val="00DC6D7C"/>
    <w:rsid w:val="00DD2506"/>
    <w:rsid w:val="00DE34CF"/>
    <w:rsid w:val="00DF653C"/>
    <w:rsid w:val="00E13F3D"/>
    <w:rsid w:val="00E20827"/>
    <w:rsid w:val="00E31841"/>
    <w:rsid w:val="00E34898"/>
    <w:rsid w:val="00E44498"/>
    <w:rsid w:val="00E7220F"/>
    <w:rsid w:val="00E77952"/>
    <w:rsid w:val="00E81A32"/>
    <w:rsid w:val="00E87F6B"/>
    <w:rsid w:val="00EB09B7"/>
    <w:rsid w:val="00EB6F9F"/>
    <w:rsid w:val="00ED0D25"/>
    <w:rsid w:val="00ED1E47"/>
    <w:rsid w:val="00EE754F"/>
    <w:rsid w:val="00EE7D7C"/>
    <w:rsid w:val="00F006AC"/>
    <w:rsid w:val="00F03CD3"/>
    <w:rsid w:val="00F1254B"/>
    <w:rsid w:val="00F25D98"/>
    <w:rsid w:val="00F300FB"/>
    <w:rsid w:val="00F313A8"/>
    <w:rsid w:val="00F3246C"/>
    <w:rsid w:val="00F53C50"/>
    <w:rsid w:val="00F71284"/>
    <w:rsid w:val="00F717C7"/>
    <w:rsid w:val="00F74B33"/>
    <w:rsid w:val="00F86DD7"/>
    <w:rsid w:val="00F87CF5"/>
    <w:rsid w:val="00FA65D4"/>
    <w:rsid w:val="00FB6386"/>
    <w:rsid w:val="00FC1160"/>
    <w:rsid w:val="00FC6B03"/>
    <w:rsid w:val="00FC7921"/>
    <w:rsid w:val="00FF1BA3"/>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a5"/>
    <w:rsid w:val="000B7FED"/>
    <w:pPr>
      <w:widowControl w:val="0"/>
    </w:pPr>
    <w:rPr>
      <w:rFonts w:ascii="Arial" w:hAnsi="Arial"/>
      <w:b/>
      <w:noProof/>
      <w:sz w:val="18"/>
      <w:lang w:val="en-GB" w:eastAsia="en-US"/>
    </w:rPr>
  </w:style>
  <w:style w:type="character" w:styleId="a6">
    <w:name w:val="footnote reference"/>
    <w:semiHidden/>
    <w:rsid w:val="000B7FED"/>
    <w:rPr>
      <w:b/>
      <w:position w:val="6"/>
      <w:sz w:val="16"/>
    </w:rPr>
  </w:style>
  <w:style w:type="paragraph" w:styleId="a7">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ar"/>
    <w:uiPriority w:val="99"/>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8"/>
    <w:rsid w:val="000B7FED"/>
    <w:pPr>
      <w:ind w:left="851"/>
    </w:pPr>
  </w:style>
  <w:style w:type="paragraph" w:styleId="30">
    <w:name w:val="List Bullet 3"/>
    <w:basedOn w:val="22"/>
    <w:rsid w:val="000B7FED"/>
    <w:pPr>
      <w:ind w:left="1135"/>
    </w:pPr>
  </w:style>
  <w:style w:type="paragraph" w:styleId="a3">
    <w:name w:val="List Number"/>
    <w:basedOn w:val="a9"/>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9"/>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aliases w:val="EN,Editor's Noteormal"/>
    <w:basedOn w:val="NO"/>
    <w:link w:val="EditorsNoteCarCar"/>
    <w:rsid w:val="000B7FED"/>
    <w:rPr>
      <w:color w:val="FF0000"/>
    </w:rPr>
  </w:style>
  <w:style w:type="paragraph" w:styleId="a9">
    <w:name w:val="List"/>
    <w:basedOn w:val="a"/>
    <w:rsid w:val="000B7FED"/>
    <w:pPr>
      <w:ind w:left="568" w:hanging="284"/>
    </w:pPr>
  </w:style>
  <w:style w:type="paragraph" w:styleId="a8">
    <w:name w:val="List Bullet"/>
    <w:basedOn w:val="a9"/>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9"/>
    <w:link w:val="B1Char"/>
    <w:rsid w:val="000B7FED"/>
  </w:style>
  <w:style w:type="paragraph" w:customStyle="1" w:styleId="B2">
    <w:name w:val="B2"/>
    <w:basedOn w:val="23"/>
    <w:rsid w:val="000B7FED"/>
  </w:style>
  <w:style w:type="paragraph" w:customStyle="1" w:styleId="B3">
    <w:name w:val="B3"/>
    <w:basedOn w:val="31"/>
    <w:rsid w:val="000B7FED"/>
  </w:style>
  <w:style w:type="paragraph" w:customStyle="1" w:styleId="B4">
    <w:name w:val="B4"/>
    <w:basedOn w:val="40"/>
    <w:rsid w:val="000B7FED"/>
  </w:style>
  <w:style w:type="paragraph" w:customStyle="1" w:styleId="B5">
    <w:name w:val="B5"/>
    <w:basedOn w:val="50"/>
    <w:rsid w:val="000B7FED"/>
  </w:style>
  <w:style w:type="paragraph" w:styleId="aa">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rsid w:val="000B7FED"/>
    <w:rPr>
      <w:color w:val="0000FF"/>
      <w:u w:val="single"/>
    </w:rPr>
  </w:style>
  <w:style w:type="character" w:styleId="ac">
    <w:name w:val="annotation reference"/>
    <w:semiHidden/>
    <w:rsid w:val="000B7FED"/>
    <w:rPr>
      <w:sz w:val="16"/>
    </w:rPr>
  </w:style>
  <w:style w:type="paragraph" w:styleId="ad">
    <w:name w:val="annotation text"/>
    <w:basedOn w:val="a"/>
    <w:semiHidden/>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d"/>
    <w:next w:val="ad"/>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paragraph" w:customStyle="1" w:styleId="Separation">
    <w:name w:val="Separation"/>
    <w:basedOn w:val="1"/>
    <w:next w:val="a"/>
    <w:qFormat/>
    <w:rsid w:val="00D82F75"/>
    <w:pPr>
      <w:pBdr>
        <w:top w:val="none" w:sz="0" w:space="0" w:color="auto"/>
      </w:pBdr>
      <w:overflowPunct w:val="0"/>
      <w:autoSpaceDE w:val="0"/>
      <w:autoSpaceDN w:val="0"/>
      <w:adjustRightInd w:val="0"/>
      <w:textAlignment w:val="baseline"/>
    </w:pPr>
    <w:rPr>
      <w:rFonts w:eastAsia="Times New Roman"/>
      <w:b/>
      <w:color w:val="0000FF"/>
      <w:lang w:eastAsia="zh-CN"/>
    </w:rPr>
  </w:style>
  <w:style w:type="character" w:customStyle="1" w:styleId="a5">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link w:val="a4"/>
    <w:qFormat/>
    <w:rsid w:val="00D82F75"/>
    <w:rPr>
      <w:rFonts w:ascii="Arial" w:hAnsi="Arial"/>
      <w:b/>
      <w:noProof/>
      <w:sz w:val="18"/>
      <w:lang w:val="en-GB" w:eastAsia="en-US"/>
    </w:rPr>
  </w:style>
  <w:style w:type="character" w:customStyle="1" w:styleId="NOChar">
    <w:name w:val="NO Char"/>
    <w:link w:val="NO"/>
    <w:qFormat/>
    <w:rsid w:val="00D82F75"/>
    <w:rPr>
      <w:rFonts w:ascii="Times New Roman" w:hAnsi="Times New Roman"/>
      <w:lang w:val="en-GB" w:eastAsia="en-US"/>
    </w:rPr>
  </w:style>
  <w:style w:type="character" w:customStyle="1" w:styleId="THChar">
    <w:name w:val="TH Char"/>
    <w:link w:val="TH"/>
    <w:qFormat/>
    <w:rsid w:val="00D82F75"/>
    <w:rPr>
      <w:rFonts w:ascii="Arial" w:hAnsi="Arial"/>
      <w:b/>
      <w:lang w:val="en-GB" w:eastAsia="en-US"/>
    </w:rPr>
  </w:style>
  <w:style w:type="character" w:customStyle="1" w:styleId="B1Char">
    <w:name w:val="B1 Char"/>
    <w:link w:val="B1"/>
    <w:qFormat/>
    <w:rsid w:val="00D82F75"/>
    <w:rPr>
      <w:rFonts w:ascii="Times New Roman" w:hAnsi="Times New Roman"/>
      <w:lang w:val="en-GB" w:eastAsia="en-US"/>
    </w:rPr>
  </w:style>
  <w:style w:type="character" w:customStyle="1" w:styleId="H6Char">
    <w:name w:val="H6 Char"/>
    <w:link w:val="H6"/>
    <w:qFormat/>
    <w:rsid w:val="00D82F75"/>
    <w:rPr>
      <w:rFonts w:ascii="Arial" w:hAnsi="Arial"/>
      <w:lang w:val="en-GB" w:eastAsia="en-US"/>
    </w:rPr>
  </w:style>
  <w:style w:type="paragraph" w:styleId="af2">
    <w:name w:val="Revision"/>
    <w:hidden/>
    <w:uiPriority w:val="99"/>
    <w:semiHidden/>
    <w:rsid w:val="00DA440C"/>
    <w:rPr>
      <w:rFonts w:ascii="Times New Roman" w:hAnsi="Times New Roman"/>
      <w:lang w:val="en-GB" w:eastAsia="en-US"/>
    </w:rPr>
  </w:style>
  <w:style w:type="character" w:customStyle="1" w:styleId="TAHCar">
    <w:name w:val="TAH Car"/>
    <w:link w:val="TAH"/>
    <w:qFormat/>
    <w:rsid w:val="00071457"/>
    <w:rPr>
      <w:rFonts w:ascii="Arial" w:hAnsi="Arial"/>
      <w:b/>
      <w:sz w:val="18"/>
      <w:lang w:val="en-GB" w:eastAsia="en-US"/>
    </w:rPr>
  </w:style>
  <w:style w:type="character" w:customStyle="1" w:styleId="TANChar">
    <w:name w:val="TAN Char"/>
    <w:link w:val="TAN"/>
    <w:qFormat/>
    <w:rsid w:val="00071457"/>
    <w:rPr>
      <w:rFonts w:ascii="Arial" w:hAnsi="Arial"/>
      <w:sz w:val="18"/>
      <w:lang w:val="en-GB" w:eastAsia="en-US"/>
    </w:rPr>
  </w:style>
  <w:style w:type="character" w:customStyle="1" w:styleId="TACCar">
    <w:name w:val="TAC Car"/>
    <w:link w:val="TAC"/>
    <w:qFormat/>
    <w:rsid w:val="00071457"/>
    <w:rPr>
      <w:rFonts w:ascii="Arial" w:hAnsi="Arial"/>
      <w:sz w:val="18"/>
      <w:lang w:val="en-GB" w:eastAsia="en-US"/>
    </w:rPr>
  </w:style>
  <w:style w:type="character" w:customStyle="1" w:styleId="EditorsNoteCarCar">
    <w:name w:val="Editor's Note Car Car"/>
    <w:link w:val="EditorsNote"/>
    <w:qFormat/>
    <w:rsid w:val="00AB21B6"/>
    <w:rPr>
      <w:rFonts w:ascii="Times New Roman" w:hAnsi="Times New Roman"/>
      <w:color w:val="FF0000"/>
      <w:lang w:val="en-GB" w:eastAsia="en-US"/>
    </w:rPr>
  </w:style>
  <w:style w:type="character" w:customStyle="1" w:styleId="TACChar">
    <w:name w:val="TAC Char"/>
    <w:uiPriority w:val="99"/>
    <w:qFormat/>
    <w:rsid w:val="00AB21B6"/>
    <w:rPr>
      <w:rFonts w:ascii="Arial" w:eastAsia="Times New Roman" w:hAnsi="Arial" w:cs="Times New Roman"/>
      <w:sz w:val="18"/>
      <w:szCs w:val="20"/>
      <w:lang w:eastAsia="en-GB"/>
    </w:rPr>
  </w:style>
  <w:style w:type="character" w:customStyle="1" w:styleId="TALCar">
    <w:name w:val="TAL Car"/>
    <w:link w:val="TAL"/>
    <w:qFormat/>
    <w:rsid w:val="00AB21B6"/>
    <w:rPr>
      <w:rFonts w:ascii="Arial" w:hAnsi="Arial"/>
      <w:sz w:val="18"/>
      <w:lang w:val="en-GB" w:eastAsia="en-US"/>
    </w:rPr>
  </w:style>
  <w:style w:type="character" w:customStyle="1" w:styleId="TALChar">
    <w:name w:val="TAL Char"/>
    <w:qFormat/>
    <w:rsid w:val="008345FA"/>
    <w:rPr>
      <w:rFonts w:ascii="Arial" w:eastAsia="Times New Roman"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060762">
      <w:bodyDiv w:val="1"/>
      <w:marLeft w:val="0"/>
      <w:marRight w:val="0"/>
      <w:marTop w:val="0"/>
      <w:marBottom w:val="0"/>
      <w:divBdr>
        <w:top w:val="none" w:sz="0" w:space="0" w:color="auto"/>
        <w:left w:val="none" w:sz="0" w:space="0" w:color="auto"/>
        <w:bottom w:val="none" w:sz="0" w:space="0" w:color="auto"/>
        <w:right w:val="none" w:sz="0" w:space="0" w:color="auto"/>
      </w:divBdr>
    </w:div>
    <w:div w:id="551386642">
      <w:bodyDiv w:val="1"/>
      <w:marLeft w:val="0"/>
      <w:marRight w:val="0"/>
      <w:marTop w:val="0"/>
      <w:marBottom w:val="0"/>
      <w:divBdr>
        <w:top w:val="none" w:sz="0" w:space="0" w:color="auto"/>
        <w:left w:val="none" w:sz="0" w:space="0" w:color="auto"/>
        <w:bottom w:val="none" w:sz="0" w:space="0" w:color="auto"/>
        <w:right w:val="none" w:sz="0" w:space="0" w:color="auto"/>
      </w:divBdr>
    </w:div>
    <w:div w:id="568271554">
      <w:bodyDiv w:val="1"/>
      <w:marLeft w:val="0"/>
      <w:marRight w:val="0"/>
      <w:marTop w:val="0"/>
      <w:marBottom w:val="0"/>
      <w:divBdr>
        <w:top w:val="none" w:sz="0" w:space="0" w:color="auto"/>
        <w:left w:val="none" w:sz="0" w:space="0" w:color="auto"/>
        <w:bottom w:val="none" w:sz="0" w:space="0" w:color="auto"/>
        <w:right w:val="none" w:sz="0" w:space="0" w:color="auto"/>
      </w:divBdr>
    </w:div>
    <w:div w:id="634289746">
      <w:bodyDiv w:val="1"/>
      <w:marLeft w:val="0"/>
      <w:marRight w:val="0"/>
      <w:marTop w:val="0"/>
      <w:marBottom w:val="0"/>
      <w:divBdr>
        <w:top w:val="none" w:sz="0" w:space="0" w:color="auto"/>
        <w:left w:val="none" w:sz="0" w:space="0" w:color="auto"/>
        <w:bottom w:val="none" w:sz="0" w:space="0" w:color="auto"/>
        <w:right w:val="none" w:sz="0" w:space="0" w:color="auto"/>
      </w:divBdr>
    </w:div>
    <w:div w:id="695814316">
      <w:bodyDiv w:val="1"/>
      <w:marLeft w:val="0"/>
      <w:marRight w:val="0"/>
      <w:marTop w:val="0"/>
      <w:marBottom w:val="0"/>
      <w:divBdr>
        <w:top w:val="none" w:sz="0" w:space="0" w:color="auto"/>
        <w:left w:val="none" w:sz="0" w:space="0" w:color="auto"/>
        <w:bottom w:val="none" w:sz="0" w:space="0" w:color="auto"/>
        <w:right w:val="none" w:sz="0" w:space="0" w:color="auto"/>
      </w:divBdr>
    </w:div>
    <w:div w:id="715590709">
      <w:bodyDiv w:val="1"/>
      <w:marLeft w:val="0"/>
      <w:marRight w:val="0"/>
      <w:marTop w:val="0"/>
      <w:marBottom w:val="0"/>
      <w:divBdr>
        <w:top w:val="none" w:sz="0" w:space="0" w:color="auto"/>
        <w:left w:val="none" w:sz="0" w:space="0" w:color="auto"/>
        <w:bottom w:val="none" w:sz="0" w:space="0" w:color="auto"/>
        <w:right w:val="none" w:sz="0" w:space="0" w:color="auto"/>
      </w:divBdr>
    </w:div>
    <w:div w:id="960068940">
      <w:bodyDiv w:val="1"/>
      <w:marLeft w:val="0"/>
      <w:marRight w:val="0"/>
      <w:marTop w:val="0"/>
      <w:marBottom w:val="0"/>
      <w:divBdr>
        <w:top w:val="none" w:sz="0" w:space="0" w:color="auto"/>
        <w:left w:val="none" w:sz="0" w:space="0" w:color="auto"/>
        <w:bottom w:val="none" w:sz="0" w:space="0" w:color="auto"/>
        <w:right w:val="none" w:sz="0" w:space="0" w:color="auto"/>
      </w:divBdr>
    </w:div>
    <w:div w:id="1160850472">
      <w:bodyDiv w:val="1"/>
      <w:marLeft w:val="0"/>
      <w:marRight w:val="0"/>
      <w:marTop w:val="0"/>
      <w:marBottom w:val="0"/>
      <w:divBdr>
        <w:top w:val="none" w:sz="0" w:space="0" w:color="auto"/>
        <w:left w:val="none" w:sz="0" w:space="0" w:color="auto"/>
        <w:bottom w:val="none" w:sz="0" w:space="0" w:color="auto"/>
        <w:right w:val="none" w:sz="0" w:space="0" w:color="auto"/>
      </w:divBdr>
    </w:div>
    <w:div w:id="1788890465">
      <w:bodyDiv w:val="1"/>
      <w:marLeft w:val="0"/>
      <w:marRight w:val="0"/>
      <w:marTop w:val="0"/>
      <w:marBottom w:val="0"/>
      <w:divBdr>
        <w:top w:val="none" w:sz="0" w:space="0" w:color="auto"/>
        <w:left w:val="none" w:sz="0" w:space="0" w:color="auto"/>
        <w:bottom w:val="none" w:sz="0" w:space="0" w:color="auto"/>
        <w:right w:val="none" w:sz="0" w:space="0" w:color="auto"/>
      </w:divBdr>
    </w:div>
    <w:div w:id="2107577548">
      <w:bodyDiv w:val="1"/>
      <w:marLeft w:val="0"/>
      <w:marRight w:val="0"/>
      <w:marTop w:val="0"/>
      <w:marBottom w:val="0"/>
      <w:divBdr>
        <w:top w:val="none" w:sz="0" w:space="0" w:color="auto"/>
        <w:left w:val="none" w:sz="0" w:space="0" w:color="auto"/>
        <w:bottom w:val="none" w:sz="0" w:space="0" w:color="auto"/>
        <w:right w:val="none" w:sz="0" w:space="0" w:color="auto"/>
      </w:divBdr>
    </w:div>
    <w:div w:id="2131972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CFE8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1473</TotalTime>
  <Pages>2</Pages>
  <Words>637</Words>
  <Characters>3632</Characters>
  <Application>Microsoft Office Word</Application>
  <DocSecurity>0</DocSecurity>
  <Lines>30</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4261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zhangyufeng@caict.ac.cn</cp:lastModifiedBy>
  <cp:revision>326</cp:revision>
  <cp:lastPrinted>1899-12-31T23:00:00Z</cp:lastPrinted>
  <dcterms:created xsi:type="dcterms:W3CDTF">2020-02-03T08:32:00Z</dcterms:created>
  <dcterms:modified xsi:type="dcterms:W3CDTF">2024-11-21T14:19:00Z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