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2D6D" w14:textId="6FC2B366" w:rsidR="00B97703" w:rsidRPr="00D067A8" w:rsidRDefault="004E3939">
      <w:pPr>
        <w:pStyle w:val="Header"/>
        <w:tabs>
          <w:tab w:val="right" w:pos="7088"/>
          <w:tab w:val="right" w:pos="9781"/>
        </w:tabs>
        <w:rPr>
          <w:rFonts w:cs="Arial"/>
          <w:b w:val="0"/>
          <w:bCs/>
          <w:sz w:val="22"/>
        </w:rPr>
      </w:pPr>
      <w:r w:rsidRPr="00D067A8">
        <w:rPr>
          <w:rFonts w:cs="Arial"/>
          <w:bCs/>
          <w:sz w:val="22"/>
          <w:szCs w:val="22"/>
        </w:rPr>
        <w:t xml:space="preserve">3GPP </w:t>
      </w:r>
      <w:bookmarkStart w:id="0" w:name="OLE_LINK50"/>
      <w:bookmarkStart w:id="1" w:name="OLE_LINK51"/>
      <w:bookmarkStart w:id="2" w:name="OLE_LINK52"/>
      <w:r w:rsidRPr="00D067A8">
        <w:rPr>
          <w:rFonts w:cs="Arial"/>
          <w:bCs/>
          <w:sz w:val="22"/>
          <w:szCs w:val="22"/>
        </w:rPr>
        <w:t xml:space="preserve">TSG </w:t>
      </w:r>
      <w:r w:rsidR="00894358" w:rsidRPr="00D067A8">
        <w:rPr>
          <w:rFonts w:cs="Arial"/>
          <w:noProof w:val="0"/>
          <w:sz w:val="22"/>
          <w:szCs w:val="22"/>
        </w:rPr>
        <w:t>RAN</w:t>
      </w:r>
      <w:r w:rsidRPr="00D067A8">
        <w:rPr>
          <w:rFonts w:cs="Arial"/>
          <w:bCs/>
          <w:sz w:val="22"/>
          <w:szCs w:val="22"/>
        </w:rPr>
        <w:t xml:space="preserve"> WG </w:t>
      </w:r>
      <w:bookmarkEnd w:id="0"/>
      <w:bookmarkEnd w:id="1"/>
      <w:bookmarkEnd w:id="2"/>
      <w:r w:rsidR="00894358" w:rsidRPr="00D067A8">
        <w:rPr>
          <w:rFonts w:cs="Arial"/>
          <w:bCs/>
          <w:sz w:val="22"/>
          <w:szCs w:val="22"/>
        </w:rPr>
        <w:t xml:space="preserve">4 </w:t>
      </w:r>
      <w:r w:rsidRPr="00D067A8">
        <w:rPr>
          <w:rFonts w:cs="Arial"/>
          <w:bCs/>
          <w:sz w:val="22"/>
          <w:szCs w:val="22"/>
        </w:rPr>
        <w:t xml:space="preserve">Meeting </w:t>
      </w:r>
      <w:r w:rsidR="00894358" w:rsidRPr="00D067A8">
        <w:rPr>
          <w:rFonts w:cs="Arial"/>
          <w:noProof w:val="0"/>
          <w:sz w:val="22"/>
          <w:szCs w:val="22"/>
        </w:rPr>
        <w:t>#113</w:t>
      </w:r>
      <w:r w:rsidR="00894358" w:rsidRPr="00D067A8">
        <w:rPr>
          <w:rFonts w:cs="Arial"/>
          <w:noProof w:val="0"/>
          <w:sz w:val="22"/>
          <w:szCs w:val="22"/>
        </w:rPr>
        <w:tab/>
      </w:r>
      <w:r w:rsidRPr="00D067A8">
        <w:rPr>
          <w:rFonts w:cs="Arial"/>
          <w:bCs/>
          <w:sz w:val="22"/>
          <w:szCs w:val="22"/>
        </w:rPr>
        <w:tab/>
        <w:t xml:space="preserve">TDoc </w:t>
      </w:r>
      <w:r w:rsidRPr="00D067A8">
        <w:rPr>
          <w:rFonts w:cs="Arial"/>
          <w:noProof w:val="0"/>
          <w:sz w:val="22"/>
          <w:szCs w:val="22"/>
        </w:rPr>
        <w:t>&lt;TDocNumber&gt;</w:t>
      </w:r>
    </w:p>
    <w:p w14:paraId="0882AA02" w14:textId="60FEF19A" w:rsidR="004E3939" w:rsidRPr="00D067A8" w:rsidRDefault="00894358" w:rsidP="004E3939">
      <w:pPr>
        <w:pStyle w:val="Header"/>
        <w:rPr>
          <w:rFonts w:cs="Arial"/>
          <w:sz w:val="22"/>
          <w:szCs w:val="22"/>
        </w:rPr>
      </w:pPr>
      <w:r w:rsidRPr="00D067A8">
        <w:rPr>
          <w:rFonts w:cs="Arial"/>
          <w:sz w:val="22"/>
          <w:szCs w:val="22"/>
        </w:rPr>
        <w:t>Orlando, USA</w:t>
      </w:r>
      <w:r w:rsidR="004E3939" w:rsidRPr="00D067A8">
        <w:rPr>
          <w:rFonts w:cs="Arial"/>
          <w:sz w:val="22"/>
          <w:szCs w:val="22"/>
        </w:rPr>
        <w:t xml:space="preserve">, </w:t>
      </w:r>
      <w:r w:rsidRPr="00D067A8">
        <w:rPr>
          <w:rFonts w:cs="Arial"/>
          <w:sz w:val="22"/>
          <w:szCs w:val="22"/>
        </w:rPr>
        <w:t>18</w:t>
      </w:r>
      <w:r w:rsidRPr="00D067A8">
        <w:rPr>
          <w:rFonts w:cs="Arial"/>
          <w:sz w:val="22"/>
          <w:szCs w:val="22"/>
          <w:vertAlign w:val="superscript"/>
        </w:rPr>
        <w:t>th</w:t>
      </w:r>
      <w:r w:rsidRPr="00D067A8">
        <w:rPr>
          <w:rFonts w:cs="Arial"/>
          <w:sz w:val="22"/>
          <w:szCs w:val="22"/>
        </w:rPr>
        <w:t xml:space="preserve"> Nov 2024</w:t>
      </w:r>
      <w:r w:rsidR="004E3939" w:rsidRPr="00D067A8">
        <w:rPr>
          <w:rFonts w:cs="Arial"/>
          <w:sz w:val="22"/>
          <w:szCs w:val="22"/>
        </w:rPr>
        <w:t xml:space="preserve"> </w:t>
      </w:r>
      <w:r w:rsidRPr="00D067A8">
        <w:rPr>
          <w:rFonts w:cs="Arial"/>
          <w:sz w:val="22"/>
          <w:szCs w:val="22"/>
        </w:rPr>
        <w:t>–</w:t>
      </w:r>
      <w:r w:rsidR="004E3939" w:rsidRPr="00D067A8">
        <w:rPr>
          <w:rFonts w:cs="Arial"/>
          <w:sz w:val="22"/>
          <w:szCs w:val="22"/>
        </w:rPr>
        <w:t xml:space="preserve"> </w:t>
      </w:r>
      <w:r w:rsidRPr="00D067A8">
        <w:rPr>
          <w:rFonts w:cs="Arial"/>
          <w:sz w:val="22"/>
          <w:szCs w:val="22"/>
        </w:rPr>
        <w:t>22</w:t>
      </w:r>
      <w:r w:rsidRPr="00D067A8">
        <w:rPr>
          <w:rFonts w:cs="Arial"/>
          <w:sz w:val="22"/>
          <w:szCs w:val="22"/>
          <w:vertAlign w:val="superscript"/>
        </w:rPr>
        <w:t>nd</w:t>
      </w:r>
      <w:r w:rsidRPr="00D067A8">
        <w:rPr>
          <w:rFonts w:cs="Arial"/>
          <w:sz w:val="22"/>
          <w:szCs w:val="22"/>
        </w:rPr>
        <w:t xml:space="preserve"> Nov 2024</w:t>
      </w:r>
    </w:p>
    <w:p w14:paraId="17C0C86D" w14:textId="77777777" w:rsidR="00B97703" w:rsidRPr="00D067A8" w:rsidRDefault="00B97703">
      <w:pPr>
        <w:rPr>
          <w:rFonts w:ascii="Arial" w:hAnsi="Arial" w:cs="Arial"/>
        </w:rPr>
      </w:pPr>
    </w:p>
    <w:p w14:paraId="59D5ABD4" w14:textId="2CB54B9E" w:rsidR="004E3939" w:rsidRPr="00D067A8" w:rsidRDefault="004E3939" w:rsidP="004E3939">
      <w:pPr>
        <w:spacing w:after="60"/>
        <w:ind w:left="1985" w:hanging="1985"/>
        <w:rPr>
          <w:rFonts w:ascii="Arial" w:hAnsi="Arial" w:cs="Arial"/>
          <w:b/>
          <w:sz w:val="22"/>
          <w:szCs w:val="22"/>
        </w:rPr>
      </w:pPr>
      <w:r w:rsidRPr="00D067A8">
        <w:rPr>
          <w:rFonts w:ascii="Arial" w:hAnsi="Arial" w:cs="Arial"/>
          <w:b/>
          <w:sz w:val="22"/>
          <w:szCs w:val="22"/>
        </w:rPr>
        <w:t>Title:</w:t>
      </w:r>
      <w:r w:rsidRPr="00D067A8">
        <w:rPr>
          <w:rFonts w:ascii="Arial" w:hAnsi="Arial" w:cs="Arial"/>
          <w:b/>
          <w:sz w:val="22"/>
          <w:szCs w:val="22"/>
        </w:rPr>
        <w:tab/>
        <w:t xml:space="preserve">LS on </w:t>
      </w:r>
      <w:r w:rsidR="00894358" w:rsidRPr="00D067A8">
        <w:rPr>
          <w:rFonts w:ascii="Arial" w:hAnsi="Arial" w:cs="Arial"/>
          <w:b/>
          <w:sz w:val="22"/>
          <w:szCs w:val="22"/>
        </w:rPr>
        <w:t>Ku band numerology</w:t>
      </w:r>
    </w:p>
    <w:p w14:paraId="752DC0A0" w14:textId="33184354" w:rsidR="00B97703" w:rsidRPr="00D067A8" w:rsidRDefault="00B97703">
      <w:pPr>
        <w:spacing w:after="60"/>
        <w:ind w:left="1985" w:hanging="1985"/>
        <w:rPr>
          <w:rFonts w:ascii="Arial" w:hAnsi="Arial" w:cs="Arial"/>
          <w:b/>
          <w:bCs/>
          <w:sz w:val="22"/>
          <w:szCs w:val="22"/>
        </w:rPr>
      </w:pPr>
      <w:bookmarkStart w:id="3" w:name="OLE_LINK57"/>
      <w:bookmarkStart w:id="4" w:name="OLE_LINK58"/>
      <w:r w:rsidRPr="00D067A8">
        <w:rPr>
          <w:rFonts w:ascii="Arial" w:hAnsi="Arial" w:cs="Arial"/>
          <w:b/>
          <w:sz w:val="22"/>
          <w:szCs w:val="22"/>
        </w:rPr>
        <w:t>Response to:</w:t>
      </w:r>
      <w:r w:rsidRPr="00D067A8">
        <w:rPr>
          <w:rFonts w:ascii="Arial" w:hAnsi="Arial" w:cs="Arial"/>
          <w:b/>
          <w:bCs/>
          <w:sz w:val="22"/>
          <w:szCs w:val="22"/>
        </w:rPr>
        <w:tab/>
      </w:r>
      <w:r w:rsidR="00894358" w:rsidRPr="00D067A8">
        <w:rPr>
          <w:rFonts w:ascii="Arial" w:hAnsi="Arial" w:cs="Arial"/>
          <w:b/>
          <w:bCs/>
          <w:sz w:val="22"/>
          <w:szCs w:val="22"/>
        </w:rPr>
        <w:t>None</w:t>
      </w:r>
    </w:p>
    <w:p w14:paraId="7743A771" w14:textId="29FAC70D" w:rsidR="00B97703" w:rsidRPr="00D067A8" w:rsidRDefault="00B97703">
      <w:pPr>
        <w:spacing w:after="60"/>
        <w:ind w:left="1985" w:hanging="1985"/>
        <w:rPr>
          <w:rFonts w:ascii="Arial" w:hAnsi="Arial" w:cs="Arial"/>
          <w:b/>
          <w:bCs/>
          <w:sz w:val="22"/>
          <w:szCs w:val="22"/>
        </w:rPr>
      </w:pPr>
      <w:bookmarkStart w:id="5" w:name="OLE_LINK59"/>
      <w:bookmarkStart w:id="6" w:name="OLE_LINK60"/>
      <w:bookmarkStart w:id="7" w:name="OLE_LINK61"/>
      <w:bookmarkEnd w:id="3"/>
      <w:bookmarkEnd w:id="4"/>
      <w:r w:rsidRPr="00D067A8">
        <w:rPr>
          <w:rFonts w:ascii="Arial" w:hAnsi="Arial" w:cs="Arial"/>
          <w:b/>
          <w:sz w:val="22"/>
          <w:szCs w:val="22"/>
        </w:rPr>
        <w:t>Release:</w:t>
      </w:r>
      <w:r w:rsidRPr="00D067A8">
        <w:rPr>
          <w:rFonts w:ascii="Arial" w:hAnsi="Arial" w:cs="Arial"/>
          <w:b/>
          <w:bCs/>
          <w:sz w:val="22"/>
          <w:szCs w:val="22"/>
        </w:rPr>
        <w:tab/>
      </w:r>
      <w:r w:rsidR="00894358" w:rsidRPr="00D067A8">
        <w:rPr>
          <w:rFonts w:ascii="Arial" w:hAnsi="Arial" w:cs="Arial"/>
          <w:b/>
          <w:bCs/>
          <w:sz w:val="22"/>
          <w:szCs w:val="22"/>
        </w:rPr>
        <w:t>Rel-19</w:t>
      </w:r>
    </w:p>
    <w:bookmarkEnd w:id="5"/>
    <w:bookmarkEnd w:id="6"/>
    <w:bookmarkEnd w:id="7"/>
    <w:p w14:paraId="797B9AD9" w14:textId="630367B3" w:rsidR="00B97703" w:rsidRPr="00D067A8" w:rsidRDefault="00B97703">
      <w:pPr>
        <w:spacing w:after="60"/>
        <w:ind w:left="1985" w:hanging="1985"/>
        <w:rPr>
          <w:rFonts w:ascii="Arial" w:hAnsi="Arial" w:cs="Arial"/>
          <w:b/>
          <w:bCs/>
          <w:sz w:val="22"/>
          <w:szCs w:val="22"/>
        </w:rPr>
      </w:pPr>
      <w:r w:rsidRPr="00D067A8">
        <w:rPr>
          <w:rFonts w:ascii="Arial" w:hAnsi="Arial" w:cs="Arial"/>
          <w:b/>
          <w:sz w:val="22"/>
          <w:szCs w:val="22"/>
        </w:rPr>
        <w:t>Work Item:</w:t>
      </w:r>
      <w:r w:rsidRPr="00D067A8">
        <w:rPr>
          <w:rFonts w:ascii="Arial" w:hAnsi="Arial" w:cs="Arial"/>
          <w:b/>
          <w:bCs/>
          <w:sz w:val="22"/>
          <w:szCs w:val="22"/>
        </w:rPr>
        <w:tab/>
      </w:r>
      <w:r w:rsidR="00894358" w:rsidRPr="00D067A8">
        <w:rPr>
          <w:rFonts w:ascii="Arial" w:hAnsi="Arial" w:cs="Arial"/>
          <w:b/>
          <w:bCs/>
          <w:sz w:val="22"/>
          <w:szCs w:val="22"/>
        </w:rPr>
        <w:t>NR_NTN_Ku_bands-Core</w:t>
      </w:r>
    </w:p>
    <w:p w14:paraId="15F08054" w14:textId="77777777" w:rsidR="00B97703" w:rsidRPr="00D067A8" w:rsidRDefault="00B97703">
      <w:pPr>
        <w:spacing w:after="60"/>
        <w:ind w:left="1985" w:hanging="1985"/>
        <w:rPr>
          <w:rFonts w:ascii="Arial" w:hAnsi="Arial" w:cs="Arial"/>
          <w:b/>
          <w:sz w:val="22"/>
          <w:szCs w:val="22"/>
        </w:rPr>
      </w:pPr>
    </w:p>
    <w:p w14:paraId="4677D5FB" w14:textId="4B0BFB74" w:rsidR="00B97703" w:rsidRPr="00D067A8" w:rsidRDefault="004E3939" w:rsidP="004E3939">
      <w:pPr>
        <w:spacing w:after="60"/>
        <w:ind w:left="1985" w:hanging="1985"/>
        <w:rPr>
          <w:rFonts w:ascii="Arial" w:hAnsi="Arial" w:cs="Arial"/>
          <w:b/>
          <w:sz w:val="22"/>
          <w:szCs w:val="22"/>
        </w:rPr>
      </w:pPr>
      <w:r w:rsidRPr="00D067A8">
        <w:rPr>
          <w:rFonts w:ascii="Arial" w:hAnsi="Arial" w:cs="Arial"/>
          <w:b/>
          <w:sz w:val="22"/>
          <w:szCs w:val="22"/>
        </w:rPr>
        <w:t>Source:</w:t>
      </w:r>
      <w:r w:rsidRPr="00D067A8">
        <w:rPr>
          <w:rFonts w:ascii="Arial" w:hAnsi="Arial" w:cs="Arial"/>
          <w:b/>
          <w:sz w:val="22"/>
          <w:szCs w:val="22"/>
        </w:rPr>
        <w:tab/>
      </w:r>
      <w:r w:rsidR="00894358" w:rsidRPr="00D067A8">
        <w:rPr>
          <w:rFonts w:ascii="Arial" w:hAnsi="Arial" w:cs="Arial"/>
          <w:b/>
          <w:sz w:val="22"/>
          <w:szCs w:val="22"/>
        </w:rPr>
        <w:t>RAN WG4</w:t>
      </w:r>
    </w:p>
    <w:p w14:paraId="7E58D240" w14:textId="2C711189" w:rsidR="00B97703" w:rsidRPr="00D067A8" w:rsidRDefault="00B97703">
      <w:pPr>
        <w:spacing w:after="60"/>
        <w:ind w:left="1985" w:hanging="1985"/>
        <w:rPr>
          <w:rFonts w:ascii="Arial" w:hAnsi="Arial" w:cs="Arial"/>
          <w:b/>
          <w:bCs/>
          <w:sz w:val="22"/>
          <w:szCs w:val="22"/>
        </w:rPr>
      </w:pPr>
      <w:r w:rsidRPr="00D067A8">
        <w:rPr>
          <w:rFonts w:ascii="Arial" w:hAnsi="Arial" w:cs="Arial"/>
          <w:b/>
          <w:sz w:val="22"/>
          <w:szCs w:val="22"/>
        </w:rPr>
        <w:t>To:</w:t>
      </w:r>
      <w:r w:rsidRPr="00D067A8">
        <w:rPr>
          <w:rFonts w:ascii="Arial" w:hAnsi="Arial" w:cs="Arial"/>
          <w:b/>
          <w:bCs/>
          <w:sz w:val="22"/>
          <w:szCs w:val="22"/>
        </w:rPr>
        <w:tab/>
      </w:r>
      <w:r w:rsidR="00894358" w:rsidRPr="00D067A8">
        <w:rPr>
          <w:rFonts w:ascii="Arial" w:hAnsi="Arial" w:cs="Arial"/>
          <w:b/>
          <w:bCs/>
          <w:sz w:val="22"/>
          <w:szCs w:val="22"/>
        </w:rPr>
        <w:t>RAN WG1, RAN WG2</w:t>
      </w:r>
    </w:p>
    <w:p w14:paraId="3086D9D0" w14:textId="5094E7F7" w:rsidR="00B97703" w:rsidRPr="00D067A8" w:rsidRDefault="00B97703">
      <w:pPr>
        <w:spacing w:after="60"/>
        <w:ind w:left="1985" w:hanging="1985"/>
        <w:rPr>
          <w:rFonts w:ascii="Arial" w:hAnsi="Arial" w:cs="Arial"/>
          <w:b/>
          <w:bCs/>
          <w:sz w:val="22"/>
          <w:szCs w:val="22"/>
        </w:rPr>
      </w:pPr>
      <w:bookmarkStart w:id="8" w:name="OLE_LINK45"/>
      <w:bookmarkStart w:id="9" w:name="OLE_LINK46"/>
      <w:r w:rsidRPr="00D067A8">
        <w:rPr>
          <w:rFonts w:ascii="Arial" w:hAnsi="Arial" w:cs="Arial"/>
          <w:b/>
          <w:sz w:val="22"/>
          <w:szCs w:val="22"/>
        </w:rPr>
        <w:t>Cc:</w:t>
      </w:r>
      <w:r w:rsidRPr="00D067A8">
        <w:rPr>
          <w:rFonts w:ascii="Arial" w:hAnsi="Arial" w:cs="Arial"/>
          <w:b/>
          <w:bCs/>
          <w:sz w:val="22"/>
          <w:szCs w:val="22"/>
        </w:rPr>
        <w:tab/>
      </w:r>
      <w:r w:rsidR="00894358" w:rsidRPr="00D067A8">
        <w:rPr>
          <w:rFonts w:ascii="Arial" w:hAnsi="Arial" w:cs="Arial"/>
          <w:b/>
          <w:bCs/>
          <w:sz w:val="22"/>
          <w:szCs w:val="22"/>
        </w:rPr>
        <w:t>RAN</w:t>
      </w:r>
    </w:p>
    <w:bookmarkEnd w:id="8"/>
    <w:bookmarkEnd w:id="9"/>
    <w:p w14:paraId="405EBE14" w14:textId="77777777" w:rsidR="00B97703" w:rsidRPr="00D067A8" w:rsidRDefault="00B97703">
      <w:pPr>
        <w:spacing w:after="60"/>
        <w:ind w:left="1985" w:hanging="1985"/>
        <w:rPr>
          <w:rFonts w:ascii="Arial" w:hAnsi="Arial" w:cs="Arial"/>
          <w:bCs/>
        </w:rPr>
      </w:pPr>
    </w:p>
    <w:p w14:paraId="0DAEE3FA" w14:textId="00882459" w:rsidR="00B97703" w:rsidRPr="00D067A8" w:rsidRDefault="00B97703" w:rsidP="00B97703">
      <w:pPr>
        <w:spacing w:after="60"/>
        <w:ind w:left="1985" w:hanging="1985"/>
        <w:rPr>
          <w:rFonts w:ascii="Arial" w:hAnsi="Arial" w:cs="Arial"/>
          <w:b/>
          <w:bCs/>
          <w:sz w:val="22"/>
          <w:szCs w:val="22"/>
        </w:rPr>
      </w:pPr>
      <w:r w:rsidRPr="00D067A8">
        <w:rPr>
          <w:rFonts w:ascii="Arial" w:hAnsi="Arial" w:cs="Arial"/>
          <w:b/>
          <w:sz w:val="22"/>
          <w:szCs w:val="22"/>
        </w:rPr>
        <w:t>Contact person:</w:t>
      </w:r>
      <w:r w:rsidRPr="00D067A8">
        <w:rPr>
          <w:rFonts w:ascii="Arial" w:hAnsi="Arial" w:cs="Arial"/>
          <w:b/>
          <w:bCs/>
          <w:sz w:val="22"/>
          <w:szCs w:val="22"/>
        </w:rPr>
        <w:tab/>
      </w:r>
      <w:r w:rsidR="00894358" w:rsidRPr="00D067A8">
        <w:rPr>
          <w:rFonts w:ascii="Arial" w:hAnsi="Arial" w:cs="Arial"/>
          <w:b/>
          <w:bCs/>
          <w:sz w:val="22"/>
          <w:szCs w:val="22"/>
        </w:rPr>
        <w:t>Moray Rumney</w:t>
      </w:r>
    </w:p>
    <w:p w14:paraId="096CB814" w14:textId="178A7D72" w:rsidR="00B97703" w:rsidRPr="00D067A8" w:rsidRDefault="00B97703" w:rsidP="00B97703">
      <w:pPr>
        <w:spacing w:after="60"/>
        <w:ind w:left="1985" w:hanging="1985"/>
        <w:rPr>
          <w:rFonts w:ascii="Arial" w:hAnsi="Arial" w:cs="Arial"/>
          <w:b/>
          <w:bCs/>
          <w:sz w:val="22"/>
          <w:szCs w:val="22"/>
        </w:rPr>
      </w:pPr>
      <w:r w:rsidRPr="00D067A8">
        <w:rPr>
          <w:rFonts w:ascii="Arial" w:hAnsi="Arial" w:cs="Arial"/>
          <w:b/>
          <w:bCs/>
          <w:sz w:val="22"/>
          <w:szCs w:val="22"/>
        </w:rPr>
        <w:tab/>
      </w:r>
      <w:r w:rsidR="00894358" w:rsidRPr="00D067A8">
        <w:rPr>
          <w:rFonts w:ascii="Arial" w:hAnsi="Arial" w:cs="Arial"/>
          <w:b/>
          <w:bCs/>
          <w:sz w:val="22"/>
          <w:szCs w:val="22"/>
        </w:rPr>
        <w:t>moray@rumneytelecom.com</w:t>
      </w:r>
    </w:p>
    <w:p w14:paraId="2ADE8AF8" w14:textId="15F760EB" w:rsidR="00B97703" w:rsidRPr="00D067A8" w:rsidRDefault="00B97703" w:rsidP="00B97703">
      <w:pPr>
        <w:spacing w:after="60"/>
        <w:ind w:left="1985" w:hanging="1985"/>
        <w:rPr>
          <w:rFonts w:ascii="Arial" w:hAnsi="Arial" w:cs="Arial"/>
          <w:b/>
          <w:bCs/>
          <w:sz w:val="22"/>
          <w:szCs w:val="22"/>
        </w:rPr>
      </w:pPr>
      <w:r w:rsidRPr="00D067A8">
        <w:rPr>
          <w:rFonts w:ascii="Arial" w:hAnsi="Arial" w:cs="Arial"/>
          <w:b/>
          <w:bCs/>
          <w:sz w:val="22"/>
          <w:szCs w:val="22"/>
        </w:rPr>
        <w:tab/>
      </w:r>
      <w:r w:rsidR="00894358" w:rsidRPr="00D067A8">
        <w:rPr>
          <w:rFonts w:ascii="Arial" w:hAnsi="Arial" w:cs="Arial"/>
          <w:b/>
          <w:bCs/>
          <w:sz w:val="22"/>
          <w:szCs w:val="22"/>
        </w:rPr>
        <w:t>+44 7768 388 969</w:t>
      </w:r>
    </w:p>
    <w:p w14:paraId="36860C4F" w14:textId="77777777" w:rsidR="00B97703" w:rsidRPr="00D067A8" w:rsidRDefault="00383545">
      <w:pPr>
        <w:spacing w:after="60"/>
        <w:ind w:left="1985" w:hanging="1985"/>
        <w:rPr>
          <w:rFonts w:ascii="Arial" w:hAnsi="Arial" w:cs="Arial"/>
          <w:b/>
          <w:sz w:val="22"/>
          <w:szCs w:val="22"/>
        </w:rPr>
      </w:pPr>
      <w:r w:rsidRPr="00D067A8">
        <w:rPr>
          <w:rFonts w:ascii="Arial" w:hAnsi="Arial" w:cs="Arial"/>
          <w:b/>
          <w:sz w:val="22"/>
          <w:szCs w:val="22"/>
        </w:rPr>
        <w:t>Send any reply LS to:</w:t>
      </w:r>
      <w:r w:rsidRPr="00D067A8">
        <w:rPr>
          <w:rFonts w:ascii="Arial" w:hAnsi="Arial" w:cs="Arial"/>
          <w:b/>
          <w:sz w:val="22"/>
          <w:szCs w:val="22"/>
        </w:rPr>
        <w:tab/>
        <w:t xml:space="preserve">3GPP Liaisons Coordinator, </w:t>
      </w:r>
      <w:hyperlink r:id="rId7" w:history="1">
        <w:r w:rsidRPr="00D067A8">
          <w:rPr>
            <w:rStyle w:val="Hyperlink"/>
            <w:rFonts w:ascii="Arial" w:hAnsi="Arial" w:cs="Arial"/>
            <w:b/>
            <w:color w:val="auto"/>
            <w:sz w:val="22"/>
            <w:szCs w:val="22"/>
          </w:rPr>
          <w:t>mailto:3GPPLiaison@etsi.org</w:t>
        </w:r>
      </w:hyperlink>
    </w:p>
    <w:p w14:paraId="4F92FFBA" w14:textId="77777777" w:rsidR="00383545" w:rsidRPr="00D067A8" w:rsidRDefault="00383545">
      <w:pPr>
        <w:spacing w:after="60"/>
        <w:ind w:left="1985" w:hanging="1985"/>
        <w:rPr>
          <w:rFonts w:ascii="Arial" w:hAnsi="Arial" w:cs="Arial"/>
          <w:b/>
          <w:sz w:val="22"/>
          <w:szCs w:val="22"/>
        </w:rPr>
      </w:pPr>
    </w:p>
    <w:p w14:paraId="556951EB" w14:textId="2AAE1574" w:rsidR="00B97703" w:rsidRPr="00D067A8" w:rsidRDefault="00B97703">
      <w:pPr>
        <w:spacing w:after="60"/>
        <w:ind w:left="1985" w:hanging="1985"/>
        <w:rPr>
          <w:rFonts w:ascii="Arial" w:hAnsi="Arial" w:cs="Arial"/>
          <w:bCs/>
          <w:sz w:val="22"/>
          <w:szCs w:val="22"/>
        </w:rPr>
      </w:pPr>
      <w:r w:rsidRPr="00D067A8">
        <w:rPr>
          <w:rFonts w:ascii="Arial" w:hAnsi="Arial" w:cs="Arial"/>
          <w:b/>
          <w:sz w:val="22"/>
          <w:szCs w:val="22"/>
        </w:rPr>
        <w:t>Attachments:</w:t>
      </w:r>
      <w:r w:rsidRPr="00D067A8">
        <w:rPr>
          <w:rFonts w:ascii="Arial" w:hAnsi="Arial" w:cs="Arial"/>
          <w:bCs/>
          <w:sz w:val="22"/>
          <w:szCs w:val="22"/>
        </w:rPr>
        <w:tab/>
      </w:r>
      <w:r w:rsidR="00894358" w:rsidRPr="00D067A8">
        <w:rPr>
          <w:rFonts w:ascii="Arial" w:hAnsi="Arial" w:cs="Arial"/>
          <w:b/>
          <w:bCs/>
          <w:sz w:val="22"/>
          <w:szCs w:val="22"/>
        </w:rPr>
        <w:t>None</w:t>
      </w:r>
    </w:p>
    <w:p w14:paraId="44788BEC" w14:textId="77777777" w:rsidR="00B97703" w:rsidRPr="00D067A8" w:rsidRDefault="00B97703">
      <w:pPr>
        <w:rPr>
          <w:rFonts w:ascii="Arial" w:hAnsi="Arial" w:cs="Arial"/>
        </w:rPr>
      </w:pPr>
    </w:p>
    <w:p w14:paraId="5F9CB79F" w14:textId="77777777" w:rsidR="00B97703" w:rsidRPr="00D067A8" w:rsidRDefault="000F6242" w:rsidP="00B97703">
      <w:pPr>
        <w:pStyle w:val="Heading1"/>
        <w:rPr>
          <w:rFonts w:cs="Arial"/>
        </w:rPr>
      </w:pPr>
      <w:r w:rsidRPr="00D067A8">
        <w:rPr>
          <w:rFonts w:cs="Arial"/>
        </w:rPr>
        <w:t>1</w:t>
      </w:r>
      <w:r w:rsidR="002F1940" w:rsidRPr="00D067A8">
        <w:rPr>
          <w:rFonts w:cs="Arial"/>
        </w:rPr>
        <w:tab/>
      </w:r>
      <w:r w:rsidRPr="00D067A8">
        <w:rPr>
          <w:rFonts w:cs="Arial"/>
        </w:rPr>
        <w:t>Overall description</w:t>
      </w:r>
    </w:p>
    <w:p w14:paraId="4274F82A" w14:textId="4410D2A5" w:rsidR="008B5037" w:rsidRPr="00D067A8" w:rsidRDefault="008B5037" w:rsidP="000F6242">
      <w:pPr>
        <w:rPr>
          <w:rFonts w:ascii="Arial" w:hAnsi="Arial" w:cs="Arial"/>
        </w:rPr>
      </w:pPr>
      <w:r w:rsidRPr="00D067A8">
        <w:rPr>
          <w:rFonts w:ascii="Arial" w:hAnsi="Arial" w:cs="Arial"/>
        </w:rPr>
        <w:t>RAN WG4 has a checkpoint at RAN #106 for the WI in RP-241690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8B5037" w14:paraId="49D1C8E2" w14:textId="77777777">
        <w:tc>
          <w:tcPr>
            <w:tcW w:w="10081" w:type="dxa"/>
            <w:shd w:val="clear" w:color="auto" w:fill="auto"/>
          </w:tcPr>
          <w:p w14:paraId="3DE12845" w14:textId="77777777" w:rsidR="008B5037" w:rsidRDefault="008B5037">
            <w:pPr>
              <w:pStyle w:val="ListParagraph"/>
              <w:numPr>
                <w:ilvl w:val="0"/>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Priority 1: for all ITU regions, define Ku band #1a and #1b for the downlink block and uplink block B to enable the future possibility of supporting satellite services in 125 MHz (UL) and 250 MHz (DL) aggregated bandwidths based on existing channel bandwidths. Potential approaches for achieving this shall be studied, from which one shall be selected including but not limited to:</w:t>
            </w:r>
          </w:p>
          <w:p w14:paraId="01D2BA7C" w14:textId="77777777" w:rsidR="008B5037" w:rsidRDefault="008B5037">
            <w:pPr>
              <w:pStyle w:val="ListParagraph"/>
              <w:numPr>
                <w:ilvl w:val="1"/>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 xml:space="preserve">Ku band #1a and #1b as FR1-NTN supporting 20 MHz, 35 MHz, 50 MHz, 70 MHz and 100 MHz channel bandwidths with 30 kHz subcarrier </w:t>
            </w:r>
            <w:proofErr w:type="gramStart"/>
            <w:r>
              <w:rPr>
                <w:sz w:val="20"/>
                <w:szCs w:val="20"/>
              </w:rPr>
              <w:t>spacing</w:t>
            </w:r>
            <w:proofErr w:type="gramEnd"/>
          </w:p>
          <w:p w14:paraId="0C48CB3E" w14:textId="77777777" w:rsidR="008B5037" w:rsidRDefault="008B5037">
            <w:pPr>
              <w:pStyle w:val="ListParagraph"/>
              <w:numPr>
                <w:ilvl w:val="1"/>
                <w:numId w:val="5"/>
              </w:numPr>
              <w:overflowPunct/>
              <w:autoSpaceDE/>
              <w:autoSpaceDN/>
              <w:adjustRightInd/>
              <w:spacing w:before="0" w:beforeAutospacing="0" w:after="160" w:afterAutospacing="0" w:line="259" w:lineRule="auto"/>
              <w:contextualSpacing/>
              <w:jc w:val="both"/>
              <w:textAlignment w:val="auto"/>
              <w:rPr>
                <w:sz w:val="20"/>
                <w:szCs w:val="20"/>
              </w:rPr>
            </w:pPr>
            <w:r>
              <w:rPr>
                <w:sz w:val="20"/>
                <w:szCs w:val="20"/>
              </w:rPr>
              <w:t>Ku band #1a and #1b as FR2-NTN supporting 50 MHz, 100 MHz, 200 MHz, 400 MHz (120kHz SCS only) channel bandwidths with 120 kHz subcarrier spacing</w:t>
            </w:r>
          </w:p>
          <w:p w14:paraId="009406B4" w14:textId="46E34853" w:rsidR="008B5037" w:rsidRDefault="008B5037">
            <w:pPr>
              <w:pStyle w:val="ListParagraph"/>
              <w:numPr>
                <w:ilvl w:val="0"/>
                <w:numId w:val="5"/>
              </w:numPr>
              <w:overflowPunct/>
              <w:autoSpaceDE/>
              <w:autoSpaceDN/>
              <w:adjustRightInd/>
              <w:spacing w:before="0" w:beforeAutospacing="0" w:after="160" w:afterAutospacing="0" w:line="259" w:lineRule="auto"/>
              <w:contextualSpacing/>
              <w:jc w:val="both"/>
              <w:textAlignment w:val="auto"/>
              <w:rPr>
                <w:b/>
                <w:bCs/>
                <w:sz w:val="20"/>
                <w:szCs w:val="20"/>
              </w:rPr>
            </w:pPr>
            <w:r>
              <w:rPr>
                <w:b/>
                <w:bCs/>
                <w:sz w:val="20"/>
                <w:szCs w:val="20"/>
              </w:rPr>
              <w:t>RAN4 will select which one of the above approaches for DL and UL will be pursued by RAN #106.</w:t>
            </w:r>
          </w:p>
        </w:tc>
      </w:tr>
    </w:tbl>
    <w:p w14:paraId="5B93E12E" w14:textId="77777777" w:rsidR="008B5037" w:rsidRPr="00D067A8" w:rsidRDefault="008B5037" w:rsidP="000F6242">
      <w:pPr>
        <w:rPr>
          <w:rFonts w:ascii="Arial" w:hAnsi="Arial" w:cs="Arial"/>
          <w:i/>
          <w:iCs/>
        </w:rPr>
      </w:pPr>
    </w:p>
    <w:p w14:paraId="09C3BF8E" w14:textId="7DE3673D" w:rsidR="008B5037" w:rsidRPr="00D067A8" w:rsidRDefault="008B5037" w:rsidP="000F6242">
      <w:pPr>
        <w:rPr>
          <w:rFonts w:ascii="Arial" w:hAnsi="Arial" w:cs="Arial"/>
        </w:rPr>
      </w:pPr>
      <w:r w:rsidRPr="00D067A8">
        <w:rPr>
          <w:rFonts w:ascii="Arial" w:hAnsi="Arial" w:cs="Arial"/>
        </w:rPr>
        <w:t xml:space="preserve">RAN WG4 has determined that both FR1 and FR2 numerology are feasible for Ku band, however it has not been possible to </w:t>
      </w:r>
      <w:r w:rsidR="00D067A8" w:rsidRPr="00D067A8">
        <w:rPr>
          <w:rFonts w:ascii="Arial" w:hAnsi="Arial" w:cs="Arial"/>
        </w:rPr>
        <w:t>down select</w:t>
      </w:r>
      <w:r w:rsidRPr="00D067A8">
        <w:rPr>
          <w:rFonts w:ascii="Arial" w:hAnsi="Arial" w:cs="Arial"/>
        </w:rPr>
        <w:t xml:space="preserve"> to one option due to the broad range use cases which favour one numerology over the other. At RAN #104, the possibility to mix FR1 numerology and FR2 numerology in one band definition was considered out of scope of a spectrum only WI, and in any case may have unintended consequences.</w:t>
      </w:r>
    </w:p>
    <w:p w14:paraId="0E0E3072" w14:textId="391A6B3B" w:rsidR="008B5037" w:rsidRPr="00D067A8" w:rsidRDefault="008B5037" w:rsidP="000F6242">
      <w:pPr>
        <w:rPr>
          <w:rFonts w:ascii="Arial" w:hAnsi="Arial" w:cs="Arial"/>
        </w:rPr>
      </w:pPr>
      <w:r w:rsidRPr="00D067A8">
        <w:rPr>
          <w:rFonts w:ascii="Arial" w:hAnsi="Arial" w:cs="Arial"/>
        </w:rPr>
        <w:t>To resolve the situation, RAN WG4 [has decided] to specify two sets of bands</w:t>
      </w:r>
      <w:ins w:id="10" w:author="Dominique Everaere" w:date="2024-11-21T20:34:00Z">
        <w:r w:rsidR="00230BD2">
          <w:rPr>
            <w:rFonts w:ascii="Arial" w:hAnsi="Arial" w:cs="Arial"/>
          </w:rPr>
          <w:t xml:space="preserve"> for the </w:t>
        </w:r>
      </w:ins>
      <w:ins w:id="11" w:author="Dominique Everaere" w:date="2024-11-21T20:35:00Z">
        <w:r w:rsidR="00230BD2">
          <w:rPr>
            <w:rFonts w:ascii="Arial" w:hAnsi="Arial" w:cs="Arial"/>
          </w:rPr>
          <w:t xml:space="preserve">exact </w:t>
        </w:r>
      </w:ins>
      <w:ins w:id="12" w:author="Dominique Everaere" w:date="2024-11-21T20:34:00Z">
        <w:r w:rsidR="00230BD2">
          <w:rPr>
            <w:rFonts w:ascii="Arial" w:hAnsi="Arial" w:cs="Arial"/>
          </w:rPr>
          <w:t>same frequency range</w:t>
        </w:r>
      </w:ins>
      <w:r w:rsidRPr="00D067A8">
        <w:rPr>
          <w:rFonts w:ascii="Arial" w:hAnsi="Arial" w:cs="Arial"/>
        </w:rPr>
        <w:t>, one for FR1 numerology and the other for FR2 numerology. These bands would operate independently and coordination between them would use existing inter-operator co-existence mechanisms specified outside 3GPP.</w:t>
      </w:r>
    </w:p>
    <w:p w14:paraId="2A510A48" w14:textId="219A4A4E" w:rsidR="008B5037" w:rsidRPr="00D067A8" w:rsidRDefault="008B5037" w:rsidP="000F6242">
      <w:pPr>
        <w:rPr>
          <w:rFonts w:ascii="Arial" w:hAnsi="Arial" w:cs="Arial"/>
        </w:rPr>
      </w:pPr>
      <w:r w:rsidRPr="00D067A8">
        <w:rPr>
          <w:rFonts w:ascii="Arial" w:hAnsi="Arial" w:cs="Arial"/>
        </w:rPr>
        <w:t>RAN WG4 wou</w:t>
      </w:r>
      <w:r w:rsidR="00D067A8" w:rsidRPr="00D067A8">
        <w:rPr>
          <w:rFonts w:ascii="Arial" w:hAnsi="Arial" w:cs="Arial"/>
        </w:rPr>
        <w:t>l</w:t>
      </w:r>
      <w:r w:rsidRPr="00D067A8">
        <w:rPr>
          <w:rFonts w:ascii="Arial" w:hAnsi="Arial" w:cs="Arial"/>
        </w:rPr>
        <w:t xml:space="preserve">d </w:t>
      </w:r>
      <w:r w:rsidR="00D067A8" w:rsidRPr="00D067A8">
        <w:rPr>
          <w:rFonts w:ascii="Arial" w:hAnsi="Arial" w:cs="Arial"/>
        </w:rPr>
        <w:t>like</w:t>
      </w:r>
      <w:r w:rsidRPr="00D067A8">
        <w:rPr>
          <w:rFonts w:ascii="Arial" w:hAnsi="Arial" w:cs="Arial"/>
        </w:rPr>
        <w:t xml:space="preserve"> to ask RAN WG1 and RAN WG2 if they see an</w:t>
      </w:r>
      <w:r w:rsidR="00D067A8" w:rsidRPr="00D067A8">
        <w:rPr>
          <w:rFonts w:ascii="Arial" w:hAnsi="Arial" w:cs="Arial"/>
        </w:rPr>
        <w:t>y</w:t>
      </w:r>
      <w:r w:rsidRPr="00D067A8">
        <w:rPr>
          <w:rFonts w:ascii="Arial" w:hAnsi="Arial" w:cs="Arial"/>
        </w:rPr>
        <w:t xml:space="preserve"> reason why such a definition would not be possible. In the meantime, RAN WG4 will use the two sets of bands approach as a working assumption so as not to delay the work.</w:t>
      </w:r>
    </w:p>
    <w:p w14:paraId="7D6648DF" w14:textId="77777777" w:rsidR="00B97703" w:rsidRPr="00D067A8" w:rsidRDefault="002F1940" w:rsidP="000F6242">
      <w:pPr>
        <w:pStyle w:val="Heading1"/>
        <w:rPr>
          <w:rFonts w:cs="Arial"/>
        </w:rPr>
      </w:pPr>
      <w:r w:rsidRPr="00D067A8">
        <w:rPr>
          <w:rFonts w:cs="Arial"/>
        </w:rPr>
        <w:lastRenderedPageBreak/>
        <w:t>2</w:t>
      </w:r>
      <w:r w:rsidRPr="00D067A8">
        <w:rPr>
          <w:rFonts w:cs="Arial"/>
        </w:rPr>
        <w:tab/>
      </w:r>
      <w:r w:rsidR="000F6242" w:rsidRPr="00D067A8">
        <w:rPr>
          <w:rFonts w:cs="Arial"/>
        </w:rPr>
        <w:t>Actions</w:t>
      </w:r>
    </w:p>
    <w:p w14:paraId="580697C9" w14:textId="2ACACE98" w:rsidR="00B97703" w:rsidRPr="00D067A8" w:rsidRDefault="00B97703">
      <w:pPr>
        <w:spacing w:after="120"/>
        <w:ind w:left="1985" w:hanging="1985"/>
        <w:rPr>
          <w:rFonts w:ascii="Arial" w:hAnsi="Arial" w:cs="Arial"/>
          <w:b/>
        </w:rPr>
      </w:pPr>
      <w:r w:rsidRPr="00D067A8">
        <w:rPr>
          <w:rFonts w:ascii="Arial" w:hAnsi="Arial" w:cs="Arial"/>
          <w:b/>
        </w:rPr>
        <w:t>To</w:t>
      </w:r>
      <w:r w:rsidR="000F6242" w:rsidRPr="00D067A8">
        <w:rPr>
          <w:rFonts w:ascii="Arial" w:hAnsi="Arial" w:cs="Arial"/>
          <w:b/>
        </w:rPr>
        <w:t xml:space="preserve"> </w:t>
      </w:r>
      <w:r w:rsidR="008B5037" w:rsidRPr="00D067A8">
        <w:rPr>
          <w:rFonts w:ascii="Arial" w:hAnsi="Arial" w:cs="Arial"/>
          <w:b/>
        </w:rPr>
        <w:t>RAN WG1 and RAN WG2</w:t>
      </w:r>
      <w:r w:rsidRPr="00D067A8">
        <w:rPr>
          <w:rFonts w:ascii="Arial" w:hAnsi="Arial" w:cs="Arial"/>
          <w:b/>
        </w:rPr>
        <w:t xml:space="preserve"> </w:t>
      </w:r>
    </w:p>
    <w:p w14:paraId="0FF9CEC4" w14:textId="6EDD8A55" w:rsidR="00B97703" w:rsidRPr="00D067A8" w:rsidRDefault="00B97703">
      <w:pPr>
        <w:spacing w:after="120"/>
        <w:ind w:left="993" w:hanging="993"/>
        <w:rPr>
          <w:rFonts w:ascii="Arial" w:hAnsi="Arial" w:cs="Arial"/>
        </w:rPr>
      </w:pPr>
      <w:r w:rsidRPr="00D067A8">
        <w:rPr>
          <w:rFonts w:ascii="Arial" w:hAnsi="Arial" w:cs="Arial"/>
          <w:b/>
        </w:rPr>
        <w:t xml:space="preserve">ACTION: </w:t>
      </w:r>
      <w:r w:rsidRPr="00D067A8">
        <w:rPr>
          <w:rFonts w:ascii="Arial" w:hAnsi="Arial" w:cs="Arial"/>
          <w:b/>
        </w:rPr>
        <w:tab/>
      </w:r>
      <w:r w:rsidR="008B5037" w:rsidRPr="00D067A8">
        <w:rPr>
          <w:rFonts w:ascii="Arial" w:hAnsi="Arial" w:cs="Arial"/>
        </w:rPr>
        <w:t xml:space="preserve">RAN WG4 respectively asks RAN WG1 and RAN WG2 if they see any reason why </w:t>
      </w:r>
      <w:r w:rsidR="00D067A8" w:rsidRPr="00D067A8">
        <w:rPr>
          <w:rFonts w:ascii="Arial" w:hAnsi="Arial" w:cs="Arial"/>
        </w:rPr>
        <w:t xml:space="preserve">two sets of </w:t>
      </w:r>
      <w:r w:rsidR="008B5037" w:rsidRPr="00D067A8">
        <w:rPr>
          <w:rFonts w:ascii="Arial" w:hAnsi="Arial" w:cs="Arial"/>
        </w:rPr>
        <w:t>Ku bands</w:t>
      </w:r>
      <w:r w:rsidR="00D067A8" w:rsidRPr="00D067A8">
        <w:rPr>
          <w:rFonts w:ascii="Arial" w:hAnsi="Arial" w:cs="Arial"/>
        </w:rPr>
        <w:t>, one using FR1 numerology and the other using FR2 numerology cannot be defined</w:t>
      </w:r>
    </w:p>
    <w:p w14:paraId="64D5300B" w14:textId="77777777" w:rsidR="00B97703" w:rsidRPr="00D067A8" w:rsidRDefault="00B97703">
      <w:pPr>
        <w:spacing w:after="120"/>
        <w:ind w:left="993" w:hanging="993"/>
        <w:rPr>
          <w:rFonts w:ascii="Arial" w:hAnsi="Arial" w:cs="Arial"/>
        </w:rPr>
      </w:pPr>
    </w:p>
    <w:p w14:paraId="61A0F12F" w14:textId="17592C65" w:rsidR="00B97703" w:rsidRPr="00D067A8" w:rsidRDefault="00B97703" w:rsidP="000F6242">
      <w:pPr>
        <w:pStyle w:val="Heading1"/>
        <w:rPr>
          <w:rFonts w:cs="Arial"/>
          <w:szCs w:val="36"/>
        </w:rPr>
      </w:pPr>
      <w:r w:rsidRPr="00D067A8">
        <w:rPr>
          <w:rFonts w:cs="Arial"/>
          <w:szCs w:val="36"/>
        </w:rPr>
        <w:t>3</w:t>
      </w:r>
      <w:r w:rsidR="002F1940" w:rsidRPr="00D067A8">
        <w:rPr>
          <w:rFonts w:cs="Arial"/>
          <w:szCs w:val="36"/>
        </w:rPr>
        <w:tab/>
      </w:r>
      <w:r w:rsidR="000F6242" w:rsidRPr="00D067A8">
        <w:rPr>
          <w:rFonts w:cs="Arial"/>
          <w:szCs w:val="36"/>
        </w:rPr>
        <w:t xml:space="preserve">Dates of next </w:t>
      </w:r>
      <w:r w:rsidR="000F6242" w:rsidRPr="00D067A8">
        <w:rPr>
          <w:rFonts w:cs="Arial"/>
          <w:bCs/>
          <w:szCs w:val="36"/>
        </w:rPr>
        <w:t xml:space="preserve">TSG </w:t>
      </w:r>
      <w:r w:rsidR="00894358" w:rsidRPr="00D067A8">
        <w:rPr>
          <w:rFonts w:cs="Arial"/>
          <w:szCs w:val="36"/>
        </w:rPr>
        <w:t>RAN</w:t>
      </w:r>
      <w:r w:rsidR="000F6242" w:rsidRPr="00D067A8">
        <w:rPr>
          <w:rFonts w:cs="Arial"/>
          <w:bCs/>
          <w:szCs w:val="36"/>
        </w:rPr>
        <w:t xml:space="preserve"> WG </w:t>
      </w:r>
      <w:r w:rsidR="00894358" w:rsidRPr="00D067A8">
        <w:rPr>
          <w:rFonts w:cs="Arial"/>
          <w:bCs/>
          <w:szCs w:val="36"/>
        </w:rPr>
        <w:t>4</w:t>
      </w:r>
      <w:r w:rsidR="000F6242" w:rsidRPr="00D067A8">
        <w:rPr>
          <w:rFonts w:cs="Arial"/>
          <w:szCs w:val="36"/>
        </w:rPr>
        <w:t xml:space="preserve"> meetings</w:t>
      </w:r>
    </w:p>
    <w:p w14:paraId="76517415" w14:textId="390705A6" w:rsidR="002F1940" w:rsidRPr="00D067A8" w:rsidRDefault="00894358" w:rsidP="002F1940">
      <w:pPr>
        <w:rPr>
          <w:rFonts w:ascii="Arial" w:hAnsi="Arial" w:cs="Arial"/>
        </w:rPr>
      </w:pPr>
      <w:bookmarkStart w:id="13" w:name="OLE_LINK55"/>
      <w:bookmarkStart w:id="14" w:name="OLE_LINK56"/>
      <w:bookmarkStart w:id="15" w:name="OLE_LINK53"/>
      <w:bookmarkStart w:id="16" w:name="OLE_LINK54"/>
      <w:r w:rsidRPr="00D067A8">
        <w:rPr>
          <w:rFonts w:ascii="Arial" w:hAnsi="Arial" w:cs="Arial"/>
        </w:rPr>
        <w:t>RAN WG4 #114</w:t>
      </w:r>
      <w:r w:rsidR="002F1940" w:rsidRPr="00D067A8">
        <w:rPr>
          <w:rFonts w:ascii="Arial" w:hAnsi="Arial" w:cs="Arial"/>
        </w:rPr>
        <w:tab/>
      </w:r>
      <w:r w:rsidRPr="00D067A8">
        <w:rPr>
          <w:rFonts w:ascii="Arial" w:hAnsi="Arial" w:cs="Arial"/>
        </w:rPr>
        <w:tab/>
      </w:r>
      <w:r w:rsidRPr="00D067A8">
        <w:rPr>
          <w:rFonts w:ascii="Arial" w:hAnsi="Arial" w:cs="Arial"/>
        </w:rPr>
        <w:tab/>
        <w:t>17 – 21 Feb 2025</w:t>
      </w:r>
      <w:r w:rsidRPr="00D067A8">
        <w:rPr>
          <w:rFonts w:ascii="Arial" w:hAnsi="Arial" w:cs="Arial"/>
        </w:rPr>
        <w:tab/>
      </w:r>
      <w:r w:rsidR="002F1940" w:rsidRPr="00D067A8">
        <w:rPr>
          <w:rFonts w:ascii="Arial" w:hAnsi="Arial" w:cs="Arial"/>
        </w:rPr>
        <w:tab/>
      </w:r>
      <w:r w:rsidRPr="00D067A8">
        <w:rPr>
          <w:rFonts w:ascii="Arial" w:hAnsi="Arial" w:cs="Arial"/>
        </w:rPr>
        <w:tab/>
      </w:r>
      <w:r w:rsidRPr="00D067A8">
        <w:rPr>
          <w:rFonts w:ascii="Arial" w:hAnsi="Arial" w:cs="Arial"/>
        </w:rPr>
        <w:tab/>
        <w:t>Athens, Greec</w:t>
      </w:r>
      <w:bookmarkEnd w:id="13"/>
      <w:bookmarkEnd w:id="14"/>
      <w:r w:rsidRPr="00D067A8">
        <w:rPr>
          <w:rFonts w:ascii="Arial" w:hAnsi="Arial" w:cs="Arial"/>
        </w:rPr>
        <w:t>e</w:t>
      </w:r>
    </w:p>
    <w:bookmarkEnd w:id="15"/>
    <w:bookmarkEnd w:id="16"/>
    <w:p w14:paraId="5B41CB49" w14:textId="1AEA715F" w:rsidR="00894358" w:rsidRPr="008B5037" w:rsidRDefault="00894358" w:rsidP="00894358">
      <w:pPr>
        <w:rPr>
          <w:rFonts w:ascii="Arial" w:hAnsi="Arial" w:cs="Arial"/>
        </w:rPr>
      </w:pPr>
      <w:r w:rsidRPr="00D067A8">
        <w:rPr>
          <w:rFonts w:ascii="Arial" w:hAnsi="Arial" w:cs="Arial"/>
        </w:rPr>
        <w:t>RAN WG4 #114bis</w:t>
      </w:r>
      <w:r w:rsidRPr="00D067A8">
        <w:rPr>
          <w:rFonts w:ascii="Arial" w:hAnsi="Arial" w:cs="Arial"/>
        </w:rPr>
        <w:tab/>
      </w:r>
      <w:r w:rsidRPr="00D067A8">
        <w:rPr>
          <w:rFonts w:ascii="Arial" w:hAnsi="Arial" w:cs="Arial"/>
        </w:rPr>
        <w:tab/>
        <w:t>7 – 11 Apr 2025</w:t>
      </w:r>
      <w:r w:rsidRPr="00D067A8">
        <w:rPr>
          <w:rFonts w:ascii="Arial" w:hAnsi="Arial" w:cs="Arial"/>
        </w:rPr>
        <w:tab/>
      </w:r>
      <w:r w:rsidRPr="00D067A8">
        <w:rPr>
          <w:rFonts w:ascii="Arial" w:hAnsi="Arial" w:cs="Arial"/>
        </w:rPr>
        <w:tab/>
      </w:r>
      <w:r w:rsidRPr="00D067A8">
        <w:rPr>
          <w:rFonts w:ascii="Arial" w:hAnsi="Arial" w:cs="Arial"/>
        </w:rPr>
        <w:tab/>
      </w:r>
      <w:r w:rsidRPr="00D067A8">
        <w:rPr>
          <w:rFonts w:ascii="Arial" w:hAnsi="Arial" w:cs="Arial"/>
        </w:rPr>
        <w:tab/>
      </w:r>
      <w:r w:rsidRPr="00D067A8">
        <w:rPr>
          <w:rFonts w:ascii="Arial" w:hAnsi="Arial" w:cs="Arial"/>
        </w:rPr>
        <w:tab/>
        <w:t>TBD, China</w:t>
      </w:r>
    </w:p>
    <w:p w14:paraId="6A70BE81" w14:textId="77777777" w:rsidR="002F1940" w:rsidRPr="008B5037" w:rsidRDefault="002F1940" w:rsidP="002F1940">
      <w:pPr>
        <w:rPr>
          <w:rFonts w:ascii="Arial" w:hAnsi="Arial" w:cs="Arial"/>
        </w:rPr>
      </w:pPr>
    </w:p>
    <w:sectPr w:rsidR="002F1940" w:rsidRPr="008B5037">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4036" w14:textId="77777777" w:rsidR="00745F7E" w:rsidRDefault="00745F7E">
      <w:pPr>
        <w:spacing w:after="0"/>
      </w:pPr>
      <w:r>
        <w:separator/>
      </w:r>
    </w:p>
  </w:endnote>
  <w:endnote w:type="continuationSeparator" w:id="0">
    <w:p w14:paraId="62BCB554" w14:textId="77777777" w:rsidR="00745F7E" w:rsidRDefault="00745F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A5E76" w14:textId="77777777" w:rsidR="00745F7E" w:rsidRDefault="00745F7E">
      <w:pPr>
        <w:spacing w:after="0"/>
      </w:pPr>
      <w:r>
        <w:separator/>
      </w:r>
    </w:p>
  </w:footnote>
  <w:footnote w:type="continuationSeparator" w:id="0">
    <w:p w14:paraId="671A710D" w14:textId="77777777" w:rsidR="00745F7E" w:rsidRDefault="00745F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73E4B"/>
    <w:multiLevelType w:val="hybridMultilevel"/>
    <w:tmpl w:val="016E47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2"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3"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16cid:durableId="763066207">
    <w:abstractNumId w:val="4"/>
  </w:num>
  <w:num w:numId="2" w16cid:durableId="372927127">
    <w:abstractNumId w:val="3"/>
  </w:num>
  <w:num w:numId="3" w16cid:durableId="2079596006">
    <w:abstractNumId w:val="2"/>
  </w:num>
  <w:num w:numId="4" w16cid:durableId="1938900944">
    <w:abstractNumId w:val="1"/>
  </w:num>
  <w:num w:numId="5" w16cid:durableId="239219469">
    <w:abstractNumId w:val="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minique Everaere">
    <w15:presenceInfo w15:providerId="AD" w15:userId="S::dominique.everaere@ericsson.com::b682b61a-ccb5-48d6-8a13-6ce3301fe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939"/>
    <w:rsid w:val="00017F23"/>
    <w:rsid w:val="000F6242"/>
    <w:rsid w:val="001637AF"/>
    <w:rsid w:val="00230BD2"/>
    <w:rsid w:val="002F1940"/>
    <w:rsid w:val="00383545"/>
    <w:rsid w:val="00433500"/>
    <w:rsid w:val="00433F71"/>
    <w:rsid w:val="00440D43"/>
    <w:rsid w:val="004E3939"/>
    <w:rsid w:val="00745F7E"/>
    <w:rsid w:val="007F4F92"/>
    <w:rsid w:val="00894358"/>
    <w:rsid w:val="008B5037"/>
    <w:rsid w:val="008D772F"/>
    <w:rsid w:val="0099764C"/>
    <w:rsid w:val="00B97703"/>
    <w:rsid w:val="00CF6087"/>
    <w:rsid w:val="00D0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B6F5DF"/>
  <w15:chartTrackingRefBased/>
  <w15:docId w15:val="{80A76E61-CF37-4626-9B9C-A2D75E9FC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87"/>
    <w:pPr>
      <w:overflowPunct w:val="0"/>
      <w:autoSpaceDE w:val="0"/>
      <w:autoSpaceDN w:val="0"/>
      <w:adjustRightInd w:val="0"/>
      <w:spacing w:after="180"/>
      <w:textAlignment w:val="baseline"/>
    </w:pPr>
    <w:rPr>
      <w:lang w:val="en-GB" w:eastAsia="en-GB"/>
    </w:rPr>
  </w:style>
  <w:style w:type="paragraph" w:styleId="Heading1">
    <w:name w:val="heading 1"/>
    <w:aliases w:val="H1,h1"/>
    <w:next w:val="Normal"/>
    <w:qFormat/>
    <w:rsid w:val="00CF608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GB"/>
    </w:rPr>
  </w:style>
  <w:style w:type="paragraph" w:styleId="Heading2">
    <w:name w:val="heading 2"/>
    <w:aliases w:val="H2,h2"/>
    <w:basedOn w:val="Heading1"/>
    <w:next w:val="Normal"/>
    <w:qFormat/>
    <w:rsid w:val="00CF6087"/>
    <w:pPr>
      <w:pBdr>
        <w:top w:val="none" w:sz="0" w:space="0" w:color="auto"/>
      </w:pBdr>
      <w:spacing w:before="180"/>
      <w:outlineLvl w:val="1"/>
    </w:pPr>
    <w:rPr>
      <w:sz w:val="32"/>
    </w:rPr>
  </w:style>
  <w:style w:type="paragraph" w:styleId="Heading3">
    <w:name w:val="heading 3"/>
    <w:aliases w:val="H3,h3"/>
    <w:basedOn w:val="Heading2"/>
    <w:next w:val="Normal"/>
    <w:qFormat/>
    <w:rsid w:val="00CF6087"/>
    <w:pPr>
      <w:spacing w:before="120"/>
      <w:outlineLvl w:val="2"/>
    </w:pPr>
    <w:rPr>
      <w:sz w:val="28"/>
    </w:rPr>
  </w:style>
  <w:style w:type="paragraph" w:styleId="Heading4">
    <w:name w:val="heading 4"/>
    <w:aliases w:val="h4"/>
    <w:basedOn w:val="Heading3"/>
    <w:next w:val="Normal"/>
    <w:qFormat/>
    <w:rsid w:val="00CF6087"/>
    <w:pPr>
      <w:ind w:left="1418" w:hanging="1418"/>
      <w:outlineLvl w:val="3"/>
    </w:pPr>
    <w:rPr>
      <w:sz w:val="24"/>
    </w:rPr>
  </w:style>
  <w:style w:type="paragraph" w:styleId="Heading5">
    <w:name w:val="heading 5"/>
    <w:aliases w:val="h5"/>
    <w:basedOn w:val="Heading4"/>
    <w:next w:val="Normal"/>
    <w:qFormat/>
    <w:rsid w:val="00CF6087"/>
    <w:pPr>
      <w:ind w:left="1701" w:hanging="1701"/>
      <w:outlineLvl w:val="4"/>
    </w:pPr>
    <w:rPr>
      <w:sz w:val="22"/>
    </w:rPr>
  </w:style>
  <w:style w:type="paragraph" w:styleId="Heading6">
    <w:name w:val="heading 6"/>
    <w:aliases w:val="h6"/>
    <w:basedOn w:val="H6"/>
    <w:next w:val="Normal"/>
    <w:qFormat/>
    <w:rsid w:val="00CF6087"/>
    <w:pPr>
      <w:outlineLvl w:val="5"/>
    </w:pPr>
  </w:style>
  <w:style w:type="paragraph" w:styleId="Heading7">
    <w:name w:val="heading 7"/>
    <w:basedOn w:val="H6"/>
    <w:next w:val="Normal"/>
    <w:qFormat/>
    <w:rsid w:val="00CF6087"/>
    <w:pPr>
      <w:outlineLvl w:val="6"/>
    </w:pPr>
  </w:style>
  <w:style w:type="paragraph" w:styleId="Heading8">
    <w:name w:val="heading 8"/>
    <w:basedOn w:val="Heading1"/>
    <w:next w:val="Normal"/>
    <w:qFormat/>
    <w:rsid w:val="00CF6087"/>
    <w:pPr>
      <w:ind w:left="0" w:firstLine="0"/>
      <w:outlineLvl w:val="7"/>
    </w:pPr>
  </w:style>
  <w:style w:type="paragraph" w:styleId="Heading9">
    <w:name w:val="heading 9"/>
    <w:basedOn w:val="Heading8"/>
    <w:next w:val="Normal"/>
    <w:qFormat/>
    <w:rsid w:val="00CF608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CF6087"/>
    <w:pPr>
      <w:widowControl w:val="0"/>
      <w:overflowPunct w:val="0"/>
      <w:autoSpaceDE w:val="0"/>
      <w:autoSpaceDN w:val="0"/>
      <w:adjustRightInd w:val="0"/>
      <w:textAlignment w:val="baseline"/>
    </w:pPr>
    <w:rPr>
      <w:rFonts w:ascii="Arial" w:hAnsi="Arial"/>
      <w:b/>
      <w:noProof/>
      <w:sz w:val="18"/>
      <w:lang w:val="en-GB" w:eastAsia="en-GB"/>
    </w:rPr>
  </w:style>
  <w:style w:type="paragraph" w:styleId="Footer">
    <w:name w:val="footer"/>
    <w:basedOn w:val="Header"/>
    <w:semiHidden/>
    <w:rsid w:val="00CF6087"/>
    <w:pPr>
      <w:jc w:val="center"/>
    </w:pPr>
    <w:rPr>
      <w:i/>
    </w:r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List"/>
    <w:rsid w:val="00CF6087"/>
  </w:style>
  <w:style w:type="paragraph" w:customStyle="1" w:styleId="00BodyText">
    <w:name w:val="00 BodyText"/>
    <w:basedOn w:val="Normal"/>
    <w:pPr>
      <w:spacing w:after="220"/>
    </w:pPr>
    <w:rPr>
      <w:rFonts w:ascii="Arial" w:hAnsi="Arial"/>
      <w:sz w:val="22"/>
      <w:lang w:val="en-US" w:eastAsia="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lang w:eastAsia="en-US"/>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lang w:eastAsia="en-US"/>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4E3939"/>
    <w:rPr>
      <w:rFonts w:ascii="Tahoma" w:hAnsi="Tahoma" w:cs="Tahoma"/>
      <w:sz w:val="16"/>
      <w:szCs w:val="16"/>
    </w:rPr>
  </w:style>
  <w:style w:type="character" w:customStyle="1" w:styleId="BalloonTextChar">
    <w:name w:val="Balloon Text Char"/>
    <w:link w:val="BalloonText"/>
    <w:uiPriority w:val="99"/>
    <w:semiHidden/>
    <w:rsid w:val="004E3939"/>
    <w:rPr>
      <w:rFonts w:ascii="Tahoma" w:hAnsi="Tahoma" w:cs="Tahoma"/>
      <w:sz w:val="16"/>
      <w:szCs w:val="16"/>
      <w:lang w:val="en-GB"/>
    </w:rPr>
  </w:style>
  <w:style w:type="character" w:customStyle="1" w:styleId="HeaderChar">
    <w:name w:val="Header Char"/>
    <w:link w:val="Header"/>
    <w:rsid w:val="004E3939"/>
    <w:rPr>
      <w:rFonts w:ascii="Arial" w:hAnsi="Arial"/>
      <w:b/>
      <w:noProof/>
      <w:sz w:val="18"/>
    </w:rPr>
  </w:style>
  <w:style w:type="paragraph" w:styleId="TOC8">
    <w:name w:val="toc 8"/>
    <w:basedOn w:val="TOC1"/>
    <w:semiHidden/>
    <w:rsid w:val="00CF6087"/>
    <w:pPr>
      <w:spacing w:before="180"/>
      <w:ind w:left="2693" w:hanging="2693"/>
    </w:pPr>
    <w:rPr>
      <w:b/>
    </w:rPr>
  </w:style>
  <w:style w:type="paragraph" w:styleId="TOC1">
    <w:name w:val="toc 1"/>
    <w:semiHidden/>
    <w:rsid w:val="00CF6087"/>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GB"/>
    </w:rPr>
  </w:style>
  <w:style w:type="paragraph" w:customStyle="1" w:styleId="ZT">
    <w:name w:val="ZT"/>
    <w:rsid w:val="00CF6087"/>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CF6087"/>
    <w:pPr>
      <w:ind w:left="1701" w:hanging="1701"/>
    </w:pPr>
  </w:style>
  <w:style w:type="paragraph" w:styleId="TOC4">
    <w:name w:val="toc 4"/>
    <w:basedOn w:val="TOC3"/>
    <w:semiHidden/>
    <w:rsid w:val="00CF6087"/>
    <w:pPr>
      <w:ind w:left="1418" w:hanging="1418"/>
    </w:pPr>
  </w:style>
  <w:style w:type="paragraph" w:styleId="TOC3">
    <w:name w:val="toc 3"/>
    <w:basedOn w:val="TOC2"/>
    <w:semiHidden/>
    <w:rsid w:val="00CF6087"/>
    <w:pPr>
      <w:ind w:left="1134" w:hanging="1134"/>
    </w:pPr>
  </w:style>
  <w:style w:type="paragraph" w:styleId="TOC2">
    <w:name w:val="toc 2"/>
    <w:basedOn w:val="TOC1"/>
    <w:semiHidden/>
    <w:rsid w:val="00CF6087"/>
    <w:pPr>
      <w:keepNext w:val="0"/>
      <w:spacing w:before="0"/>
      <w:ind w:left="851" w:hanging="851"/>
    </w:pPr>
    <w:rPr>
      <w:sz w:val="20"/>
    </w:rPr>
  </w:style>
  <w:style w:type="paragraph" w:styleId="Index2">
    <w:name w:val="index 2"/>
    <w:basedOn w:val="Index1"/>
    <w:semiHidden/>
    <w:rsid w:val="00CF6087"/>
    <w:pPr>
      <w:ind w:left="284"/>
    </w:pPr>
  </w:style>
  <w:style w:type="paragraph" w:styleId="Index1">
    <w:name w:val="index 1"/>
    <w:basedOn w:val="Normal"/>
    <w:semiHidden/>
    <w:rsid w:val="00CF6087"/>
    <w:pPr>
      <w:keepLines/>
      <w:spacing w:after="0"/>
    </w:pPr>
  </w:style>
  <w:style w:type="paragraph" w:customStyle="1" w:styleId="ZH">
    <w:name w:val="ZH"/>
    <w:rsid w:val="00CF6087"/>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Heading1"/>
    <w:next w:val="Normal"/>
    <w:rsid w:val="00CF6087"/>
    <w:pPr>
      <w:outlineLvl w:val="9"/>
    </w:pPr>
  </w:style>
  <w:style w:type="paragraph" w:styleId="ListNumber2">
    <w:name w:val="List Number 2"/>
    <w:basedOn w:val="ListNumber"/>
    <w:semiHidden/>
    <w:rsid w:val="00CF6087"/>
    <w:pPr>
      <w:ind w:left="851"/>
    </w:pPr>
  </w:style>
  <w:style w:type="character" w:styleId="FootnoteReference">
    <w:name w:val="footnote reference"/>
    <w:semiHidden/>
    <w:rsid w:val="00CF6087"/>
    <w:rPr>
      <w:b/>
      <w:position w:val="6"/>
      <w:sz w:val="16"/>
    </w:rPr>
  </w:style>
  <w:style w:type="paragraph" w:styleId="FootnoteText">
    <w:name w:val="footnote text"/>
    <w:basedOn w:val="Normal"/>
    <w:link w:val="FootnoteTextChar"/>
    <w:semiHidden/>
    <w:rsid w:val="00CF6087"/>
    <w:pPr>
      <w:keepLines/>
      <w:spacing w:after="0"/>
      <w:ind w:left="454" w:hanging="454"/>
    </w:pPr>
    <w:rPr>
      <w:sz w:val="16"/>
    </w:rPr>
  </w:style>
  <w:style w:type="character" w:customStyle="1" w:styleId="FootnoteTextChar">
    <w:name w:val="Footnote Text Char"/>
    <w:link w:val="FootnoteText"/>
    <w:semiHidden/>
    <w:rsid w:val="004E3939"/>
    <w:rPr>
      <w:sz w:val="16"/>
    </w:rPr>
  </w:style>
  <w:style w:type="paragraph" w:customStyle="1" w:styleId="TAH">
    <w:name w:val="TAH"/>
    <w:basedOn w:val="TAC"/>
    <w:rsid w:val="00CF6087"/>
    <w:rPr>
      <w:b/>
    </w:rPr>
  </w:style>
  <w:style w:type="paragraph" w:customStyle="1" w:styleId="TAC">
    <w:name w:val="TAC"/>
    <w:basedOn w:val="TAL"/>
    <w:rsid w:val="00CF6087"/>
    <w:pPr>
      <w:jc w:val="center"/>
    </w:pPr>
  </w:style>
  <w:style w:type="paragraph" w:customStyle="1" w:styleId="TF">
    <w:name w:val="TF"/>
    <w:basedOn w:val="TH"/>
    <w:rsid w:val="00CF6087"/>
    <w:pPr>
      <w:keepNext w:val="0"/>
      <w:spacing w:before="0" w:after="240"/>
    </w:pPr>
  </w:style>
  <w:style w:type="paragraph" w:customStyle="1" w:styleId="NO">
    <w:name w:val="NO"/>
    <w:basedOn w:val="Normal"/>
    <w:rsid w:val="00CF6087"/>
    <w:pPr>
      <w:keepLines/>
      <w:ind w:left="1135" w:hanging="851"/>
    </w:pPr>
  </w:style>
  <w:style w:type="paragraph" w:styleId="TOC9">
    <w:name w:val="toc 9"/>
    <w:basedOn w:val="TOC8"/>
    <w:semiHidden/>
    <w:rsid w:val="00CF6087"/>
    <w:pPr>
      <w:ind w:left="1418" w:hanging="1418"/>
    </w:pPr>
  </w:style>
  <w:style w:type="paragraph" w:customStyle="1" w:styleId="EX">
    <w:name w:val="EX"/>
    <w:basedOn w:val="Normal"/>
    <w:rsid w:val="00CF6087"/>
    <w:pPr>
      <w:keepLines/>
      <w:ind w:left="1702" w:hanging="1418"/>
    </w:pPr>
  </w:style>
  <w:style w:type="paragraph" w:customStyle="1" w:styleId="FP">
    <w:name w:val="FP"/>
    <w:basedOn w:val="Normal"/>
    <w:rsid w:val="00CF6087"/>
    <w:pPr>
      <w:spacing w:after="0"/>
    </w:pPr>
  </w:style>
  <w:style w:type="paragraph" w:customStyle="1" w:styleId="LD">
    <w:name w:val="LD"/>
    <w:rsid w:val="00CF6087"/>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CF6087"/>
    <w:pPr>
      <w:spacing w:after="0"/>
    </w:pPr>
  </w:style>
  <w:style w:type="paragraph" w:customStyle="1" w:styleId="EW">
    <w:name w:val="EW"/>
    <w:basedOn w:val="EX"/>
    <w:rsid w:val="00CF6087"/>
    <w:pPr>
      <w:spacing w:after="0"/>
    </w:pPr>
  </w:style>
  <w:style w:type="paragraph" w:styleId="TOC6">
    <w:name w:val="toc 6"/>
    <w:basedOn w:val="TOC5"/>
    <w:next w:val="Normal"/>
    <w:semiHidden/>
    <w:rsid w:val="00CF6087"/>
    <w:pPr>
      <w:ind w:left="1985" w:hanging="1985"/>
    </w:pPr>
  </w:style>
  <w:style w:type="paragraph" w:styleId="TOC7">
    <w:name w:val="toc 7"/>
    <w:basedOn w:val="TOC6"/>
    <w:next w:val="Normal"/>
    <w:semiHidden/>
    <w:rsid w:val="00CF6087"/>
    <w:pPr>
      <w:ind w:left="2268" w:hanging="2268"/>
    </w:pPr>
  </w:style>
  <w:style w:type="paragraph" w:styleId="ListBullet2">
    <w:name w:val="List Bullet 2"/>
    <w:basedOn w:val="ListBullet"/>
    <w:semiHidden/>
    <w:rsid w:val="00CF6087"/>
    <w:pPr>
      <w:ind w:left="851"/>
    </w:pPr>
  </w:style>
  <w:style w:type="paragraph" w:styleId="ListBullet3">
    <w:name w:val="List Bullet 3"/>
    <w:basedOn w:val="ListBullet2"/>
    <w:semiHidden/>
    <w:rsid w:val="00CF6087"/>
    <w:pPr>
      <w:ind w:left="1135"/>
    </w:pPr>
  </w:style>
  <w:style w:type="paragraph" w:styleId="ListNumber">
    <w:name w:val="List Number"/>
    <w:basedOn w:val="List"/>
    <w:semiHidden/>
    <w:rsid w:val="00CF6087"/>
  </w:style>
  <w:style w:type="paragraph" w:customStyle="1" w:styleId="EQ">
    <w:name w:val="EQ"/>
    <w:basedOn w:val="Normal"/>
    <w:next w:val="Normal"/>
    <w:rsid w:val="00CF6087"/>
    <w:pPr>
      <w:keepLines/>
      <w:tabs>
        <w:tab w:val="center" w:pos="4536"/>
        <w:tab w:val="right" w:pos="9072"/>
      </w:tabs>
    </w:pPr>
    <w:rPr>
      <w:noProof/>
    </w:rPr>
  </w:style>
  <w:style w:type="paragraph" w:customStyle="1" w:styleId="TH">
    <w:name w:val="TH"/>
    <w:basedOn w:val="Normal"/>
    <w:rsid w:val="00CF6087"/>
    <w:pPr>
      <w:keepNext/>
      <w:keepLines/>
      <w:spacing w:before="60"/>
      <w:jc w:val="center"/>
    </w:pPr>
    <w:rPr>
      <w:rFonts w:ascii="Arial" w:hAnsi="Arial"/>
      <w:b/>
    </w:rPr>
  </w:style>
  <w:style w:type="paragraph" w:customStyle="1" w:styleId="NF">
    <w:name w:val="NF"/>
    <w:basedOn w:val="NO"/>
    <w:rsid w:val="00CF6087"/>
    <w:pPr>
      <w:keepNext/>
      <w:spacing w:after="0"/>
    </w:pPr>
    <w:rPr>
      <w:rFonts w:ascii="Arial" w:hAnsi="Arial"/>
      <w:sz w:val="18"/>
    </w:rPr>
  </w:style>
  <w:style w:type="paragraph" w:customStyle="1" w:styleId="PL">
    <w:name w:val="PL"/>
    <w:rsid w:val="00CF608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CF6087"/>
    <w:pPr>
      <w:jc w:val="right"/>
    </w:pPr>
  </w:style>
  <w:style w:type="paragraph" w:customStyle="1" w:styleId="H6">
    <w:name w:val="H6"/>
    <w:basedOn w:val="Heading5"/>
    <w:next w:val="Normal"/>
    <w:rsid w:val="00CF6087"/>
    <w:pPr>
      <w:ind w:left="1985" w:hanging="1985"/>
      <w:outlineLvl w:val="9"/>
    </w:pPr>
    <w:rPr>
      <w:sz w:val="20"/>
    </w:rPr>
  </w:style>
  <w:style w:type="paragraph" w:customStyle="1" w:styleId="TAN">
    <w:name w:val="TAN"/>
    <w:basedOn w:val="TAL"/>
    <w:rsid w:val="00CF6087"/>
    <w:pPr>
      <w:ind w:left="851" w:hanging="851"/>
    </w:pPr>
  </w:style>
  <w:style w:type="paragraph" w:customStyle="1" w:styleId="TAL">
    <w:name w:val="TAL"/>
    <w:basedOn w:val="Normal"/>
    <w:rsid w:val="00CF6087"/>
    <w:pPr>
      <w:keepNext/>
      <w:keepLines/>
      <w:spacing w:after="0"/>
    </w:pPr>
    <w:rPr>
      <w:rFonts w:ascii="Arial" w:hAnsi="Arial"/>
      <w:sz w:val="18"/>
    </w:rPr>
  </w:style>
  <w:style w:type="paragraph" w:customStyle="1" w:styleId="ZA">
    <w:name w:val="ZA"/>
    <w:rsid w:val="00CF608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CF608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CF6087"/>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CF608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CF6087"/>
    <w:pPr>
      <w:framePr w:wrap="notBeside" w:y="16161"/>
    </w:pPr>
  </w:style>
  <w:style w:type="character" w:customStyle="1" w:styleId="ZGSM">
    <w:name w:val="ZGSM"/>
    <w:rsid w:val="00CF6087"/>
  </w:style>
  <w:style w:type="paragraph" w:styleId="List2">
    <w:name w:val="List 2"/>
    <w:basedOn w:val="List"/>
    <w:semiHidden/>
    <w:rsid w:val="00CF6087"/>
    <w:pPr>
      <w:ind w:left="851"/>
    </w:pPr>
  </w:style>
  <w:style w:type="paragraph" w:customStyle="1" w:styleId="ZG">
    <w:name w:val="ZG"/>
    <w:rsid w:val="00CF6087"/>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List3">
    <w:name w:val="List 3"/>
    <w:basedOn w:val="List2"/>
    <w:semiHidden/>
    <w:rsid w:val="00CF6087"/>
    <w:pPr>
      <w:ind w:left="1135"/>
    </w:pPr>
  </w:style>
  <w:style w:type="paragraph" w:styleId="List4">
    <w:name w:val="List 4"/>
    <w:basedOn w:val="List3"/>
    <w:semiHidden/>
    <w:rsid w:val="00CF6087"/>
    <w:pPr>
      <w:ind w:left="1418"/>
    </w:pPr>
  </w:style>
  <w:style w:type="paragraph" w:styleId="List5">
    <w:name w:val="List 5"/>
    <w:basedOn w:val="List4"/>
    <w:semiHidden/>
    <w:rsid w:val="00CF6087"/>
    <w:pPr>
      <w:ind w:left="1702"/>
    </w:pPr>
  </w:style>
  <w:style w:type="paragraph" w:customStyle="1" w:styleId="EditorsNote">
    <w:name w:val="Editor's Note"/>
    <w:basedOn w:val="NO"/>
    <w:rsid w:val="00CF6087"/>
    <w:rPr>
      <w:color w:val="FF0000"/>
    </w:rPr>
  </w:style>
  <w:style w:type="paragraph" w:styleId="List">
    <w:name w:val="List"/>
    <w:basedOn w:val="Normal"/>
    <w:semiHidden/>
    <w:rsid w:val="00CF6087"/>
    <w:pPr>
      <w:ind w:left="568" w:hanging="284"/>
    </w:pPr>
  </w:style>
  <w:style w:type="paragraph" w:styleId="ListBullet">
    <w:name w:val="List Bullet"/>
    <w:basedOn w:val="List"/>
    <w:semiHidden/>
    <w:rsid w:val="00CF6087"/>
  </w:style>
  <w:style w:type="paragraph" w:styleId="ListBullet4">
    <w:name w:val="List Bullet 4"/>
    <w:basedOn w:val="ListBullet3"/>
    <w:semiHidden/>
    <w:rsid w:val="00CF6087"/>
    <w:pPr>
      <w:ind w:left="1418"/>
    </w:pPr>
  </w:style>
  <w:style w:type="paragraph" w:styleId="ListBullet5">
    <w:name w:val="List Bullet 5"/>
    <w:basedOn w:val="ListBullet4"/>
    <w:semiHidden/>
    <w:rsid w:val="00CF6087"/>
    <w:pPr>
      <w:ind w:left="1702"/>
    </w:pPr>
  </w:style>
  <w:style w:type="paragraph" w:customStyle="1" w:styleId="B2">
    <w:name w:val="B2"/>
    <w:basedOn w:val="List2"/>
    <w:rsid w:val="00CF6087"/>
  </w:style>
  <w:style w:type="paragraph" w:customStyle="1" w:styleId="B3">
    <w:name w:val="B3"/>
    <w:basedOn w:val="List3"/>
    <w:rsid w:val="00CF6087"/>
  </w:style>
  <w:style w:type="paragraph" w:customStyle="1" w:styleId="B4">
    <w:name w:val="B4"/>
    <w:basedOn w:val="List4"/>
    <w:rsid w:val="00CF6087"/>
  </w:style>
  <w:style w:type="paragraph" w:customStyle="1" w:styleId="B5">
    <w:name w:val="B5"/>
    <w:basedOn w:val="List5"/>
    <w:rsid w:val="00CF6087"/>
  </w:style>
  <w:style w:type="paragraph" w:customStyle="1" w:styleId="ZTD">
    <w:name w:val="ZTD"/>
    <w:basedOn w:val="ZB"/>
    <w:rsid w:val="00CF6087"/>
    <w:pPr>
      <w:framePr w:hRule="auto" w:wrap="notBeside" w:y="852"/>
    </w:pPr>
    <w:rPr>
      <w:i w:val="0"/>
      <w:sz w:val="40"/>
    </w:rPr>
  </w:style>
  <w:style w:type="character" w:styleId="Hyperlink">
    <w:name w:val="Hyperlink"/>
    <w:uiPriority w:val="99"/>
    <w:unhideWhenUsed/>
    <w:rsid w:val="00383545"/>
    <w:rPr>
      <w:color w:val="0000FF"/>
      <w:u w:val="single"/>
    </w:rPr>
  </w:style>
  <w:style w:type="table" w:styleId="TableGrid">
    <w:name w:val="Table Grid"/>
    <w:basedOn w:val="TableNormal"/>
    <w:uiPriority w:val="59"/>
    <w:rsid w:val="008B5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037"/>
    <w:pPr>
      <w:spacing w:before="100" w:beforeAutospacing="1" w:after="100" w:afterAutospacing="1"/>
    </w:pPr>
    <w:rPr>
      <w:sz w:val="24"/>
      <w:szCs w:val="24"/>
      <w:lang w:val="en-US"/>
    </w:rPr>
  </w:style>
  <w:style w:type="paragraph" w:styleId="Revision">
    <w:name w:val="Revision"/>
    <w:hidden/>
    <w:uiPriority w:val="99"/>
    <w:semiHidden/>
    <w:rsid w:val="00230BD2"/>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3GPPLiaison@e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2623</CharactersWithSpaces>
  <SharedDoc>false</SharedDoc>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dc:description/>
  <cp:lastModifiedBy>Dominique Everaere</cp:lastModifiedBy>
  <cp:revision>2</cp:revision>
  <cp:lastPrinted>2002-04-23T07:10:00Z</cp:lastPrinted>
  <dcterms:created xsi:type="dcterms:W3CDTF">2024-11-21T19:36:00Z</dcterms:created>
  <dcterms:modified xsi:type="dcterms:W3CDTF">2024-11-21T19:36:00Z</dcterms:modified>
</cp:coreProperties>
</file>