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CA776" w14:textId="77777777" w:rsidR="00D445F7" w:rsidRDefault="0000000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w:t>
      </w:r>
      <w:proofErr w:type="gramStart"/>
      <w:r>
        <w:rPr>
          <w:rFonts w:ascii="Arial" w:eastAsiaTheme="minorEastAsia" w:hAnsi="Arial" w:cs="Arial"/>
          <w:b/>
          <w:sz w:val="24"/>
          <w:szCs w:val="24"/>
          <w:lang w:eastAsia="zh-CN"/>
        </w:rPr>
        <w:t xml:space="preserve">113  </w:t>
      </w:r>
      <w:r>
        <w:rPr>
          <w:rFonts w:ascii="Arial" w:eastAsiaTheme="minorEastAsia" w:hAnsi="Arial" w:cs="Arial"/>
          <w:b/>
          <w:sz w:val="24"/>
          <w:szCs w:val="24"/>
          <w:lang w:eastAsia="zh-CN"/>
        </w:rPr>
        <w:tab/>
      </w:r>
      <w:proofErr w:type="gramEnd"/>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R4-2419595</w:t>
      </w:r>
    </w:p>
    <w:p w14:paraId="6A814C21" w14:textId="77777777" w:rsidR="00D445F7" w:rsidRDefault="00000000">
      <w:pPr>
        <w:spacing w:after="120"/>
        <w:ind w:left="1985" w:hanging="1985"/>
        <w:rPr>
          <w:rFonts w:ascii="Arial" w:eastAsiaTheme="minorEastAsia" w:hAnsi="Arial" w:cs="Arial"/>
          <w:b/>
          <w:sz w:val="24"/>
          <w:szCs w:val="24"/>
          <w:lang w:val="en-US" w:eastAsia="zh-CN"/>
        </w:rPr>
      </w:pPr>
      <w:r>
        <w:rPr>
          <w:rFonts w:ascii="Arial" w:hAnsi="Arial" w:cs="Arial"/>
          <w:b/>
          <w:sz w:val="24"/>
          <w:szCs w:val="24"/>
          <w:lang w:eastAsia="zh-CN"/>
        </w:rPr>
        <w:t>Orlando, US</w:t>
      </w:r>
      <w:r>
        <w:rPr>
          <w:rFonts w:ascii="Arial" w:hAnsi="Arial" w:cs="Arial" w:hint="eastAsia"/>
          <w:b/>
          <w:sz w:val="24"/>
          <w:szCs w:val="24"/>
          <w:lang w:eastAsia="zh-CN"/>
        </w:rPr>
        <w:t>,</w:t>
      </w:r>
      <w:r>
        <w:rPr>
          <w:rFonts w:ascii="Arial" w:hAnsi="Arial" w:cs="Arial"/>
          <w:b/>
          <w:sz w:val="24"/>
          <w:szCs w:val="24"/>
          <w:lang w:eastAsia="zh-CN"/>
        </w:rPr>
        <w:t xml:space="preserve"> 18</w:t>
      </w:r>
      <w:r>
        <w:rPr>
          <w:rFonts w:ascii="Arial" w:hAnsi="Arial" w:cs="Arial"/>
          <w:b/>
          <w:sz w:val="24"/>
          <w:szCs w:val="24"/>
          <w:vertAlign w:val="superscript"/>
          <w:lang w:eastAsia="zh-CN"/>
        </w:rPr>
        <w:t>th</w:t>
      </w:r>
      <w:r>
        <w:rPr>
          <w:rFonts w:ascii="Arial" w:hAnsi="Arial" w:cs="Arial"/>
          <w:b/>
          <w:sz w:val="24"/>
          <w:szCs w:val="24"/>
          <w:lang w:eastAsia="zh-CN"/>
        </w:rPr>
        <w:t xml:space="preserve"> – 22</w:t>
      </w:r>
      <w:r>
        <w:rPr>
          <w:rFonts w:ascii="Arial" w:hAnsi="Arial" w:cs="Arial"/>
          <w:b/>
          <w:sz w:val="24"/>
          <w:szCs w:val="24"/>
          <w:vertAlign w:val="superscript"/>
          <w:lang w:eastAsia="zh-CN"/>
        </w:rPr>
        <w:t>nd</w:t>
      </w:r>
      <w:r>
        <w:rPr>
          <w:rFonts w:ascii="Arial" w:hAnsi="Arial" w:cs="Arial"/>
          <w:b/>
          <w:sz w:val="24"/>
          <w:szCs w:val="24"/>
          <w:lang w:eastAsia="zh-CN"/>
        </w:rPr>
        <w:t xml:space="preserve"> </w:t>
      </w:r>
      <w:proofErr w:type="gramStart"/>
      <w:r>
        <w:rPr>
          <w:rFonts w:ascii="Arial" w:hAnsi="Arial" w:cs="Arial"/>
          <w:b/>
          <w:sz w:val="24"/>
          <w:szCs w:val="24"/>
          <w:lang w:eastAsia="zh-CN"/>
        </w:rPr>
        <w:t>November</w:t>
      </w:r>
      <w:r>
        <w:rPr>
          <w:rFonts w:ascii="Arial" w:hAnsi="Arial"/>
          <w:b/>
          <w:sz w:val="24"/>
          <w:szCs w:val="24"/>
          <w:lang w:eastAsia="zh-CN"/>
        </w:rPr>
        <w:t>,</w:t>
      </w:r>
      <w:proofErr w:type="gramEnd"/>
      <w:r>
        <w:rPr>
          <w:rFonts w:ascii="Arial" w:hAnsi="Arial"/>
          <w:b/>
          <w:sz w:val="24"/>
          <w:szCs w:val="24"/>
          <w:lang w:eastAsia="zh-CN"/>
        </w:rPr>
        <w:t xml:space="preserve"> 2024</w:t>
      </w:r>
    </w:p>
    <w:p w14:paraId="7D528E56" w14:textId="77777777" w:rsidR="00D445F7" w:rsidRDefault="00D445F7">
      <w:pPr>
        <w:spacing w:after="120"/>
        <w:ind w:left="1985" w:hanging="1985"/>
        <w:rPr>
          <w:rFonts w:ascii="Arial" w:eastAsia="MS Mincho" w:hAnsi="Arial" w:cs="Arial"/>
          <w:b/>
          <w:sz w:val="22"/>
        </w:rPr>
      </w:pPr>
    </w:p>
    <w:p w14:paraId="632B7F36" w14:textId="77777777" w:rsidR="00D445F7"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val="pt-BR" w:eastAsia="zh-CN"/>
        </w:rPr>
        <w:t>7</w:t>
      </w:r>
      <w:r>
        <w:rPr>
          <w:rFonts w:ascii="Arial" w:eastAsiaTheme="minorEastAsia" w:hAnsi="Arial" w:cs="Arial"/>
          <w:color w:val="000000"/>
          <w:sz w:val="22"/>
          <w:lang w:eastAsia="zh-CN"/>
        </w:rPr>
        <w:t>.23.5</w:t>
      </w:r>
    </w:p>
    <w:p w14:paraId="16BC3221" w14:textId="77777777" w:rsidR="00D445F7" w:rsidRDefault="0000000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4CDBEAF6" w14:textId="77777777" w:rsidR="00D445F7" w:rsidRDefault="0000000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w:t>
      </w:r>
      <w:r>
        <w:rPr>
          <w:rFonts w:ascii="Arial" w:eastAsiaTheme="minorEastAsia" w:hAnsi="Arial" w:cs="Arial" w:hint="eastAsia"/>
          <w:color w:val="000000"/>
          <w:sz w:val="22"/>
          <w:lang w:eastAsia="zh-CN"/>
        </w:rPr>
        <w:t xml:space="preserve"> summary for </w:t>
      </w:r>
      <w:r>
        <w:rPr>
          <w:rFonts w:ascii="Arial" w:eastAsiaTheme="minorEastAsia" w:hAnsi="Arial" w:cs="Arial"/>
          <w:color w:val="000000"/>
          <w:sz w:val="22"/>
          <w:lang w:eastAsia="zh-CN"/>
        </w:rPr>
        <w:t>[113][308] NR_LPWUS</w:t>
      </w:r>
    </w:p>
    <w:p w14:paraId="2BD1CA71" w14:textId="77777777" w:rsidR="00D445F7" w:rsidRDefault="0000000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A501A2F" w14:textId="77777777" w:rsidR="00D445F7" w:rsidRDefault="00000000">
      <w:pPr>
        <w:pStyle w:val="Heading1"/>
        <w:rPr>
          <w:rFonts w:eastAsiaTheme="minorEastAsia"/>
          <w:lang w:eastAsia="zh-CN"/>
        </w:rPr>
      </w:pPr>
      <w:proofErr w:type="spellStart"/>
      <w:r>
        <w:rPr>
          <w:rFonts w:hint="eastAsia"/>
          <w:lang w:eastAsia="ja-JP"/>
        </w:rPr>
        <w:t>Introduction</w:t>
      </w:r>
      <w:proofErr w:type="spellEnd"/>
    </w:p>
    <w:p w14:paraId="5E093B57" w14:textId="77777777" w:rsidR="00D445F7" w:rsidRDefault="00000000">
      <w:pPr>
        <w:spacing w:after="0"/>
        <w:jc w:val="both"/>
        <w:rPr>
          <w:lang w:eastAsia="zh-CN"/>
        </w:rPr>
      </w:pPr>
      <w:r>
        <w:rPr>
          <w:lang w:eastAsia="zh-CN"/>
        </w:rPr>
        <w:t xml:space="preserve">This contribution </w:t>
      </w:r>
      <w:r>
        <w:rPr>
          <w:rFonts w:hint="eastAsia"/>
          <w:lang w:eastAsia="zh-CN"/>
        </w:rPr>
        <w:t>summarizes</w:t>
      </w:r>
      <w:r>
        <w:rPr>
          <w:lang w:eastAsia="zh-CN"/>
        </w:rPr>
        <w:t xml:space="preserve"> the documents that are submitted to agenda 7.23.3 for RAN4#113 and it concentrates on the following aspect.</w:t>
      </w:r>
    </w:p>
    <w:p w14:paraId="23365046" w14:textId="77777777" w:rsidR="00D445F7" w:rsidRDefault="00000000">
      <w:pPr>
        <w:pStyle w:val="ListParagraph"/>
        <w:numPr>
          <w:ilvl w:val="0"/>
          <w:numId w:val="3"/>
        </w:numPr>
        <w:spacing w:after="0"/>
        <w:ind w:firstLineChars="0"/>
        <w:jc w:val="both"/>
        <w:textAlignment w:val="auto"/>
        <w:rPr>
          <w:lang w:eastAsia="zh-CN"/>
        </w:rPr>
      </w:pPr>
      <w:r>
        <w:rPr>
          <w:lang w:eastAsia="ja-JP"/>
        </w:rPr>
        <w:t xml:space="preserve">Topic #1: On BS RF requirements for LP-WUS/WUR </w:t>
      </w:r>
    </w:p>
    <w:p w14:paraId="75B254D5" w14:textId="77777777" w:rsidR="00D445F7" w:rsidRDefault="00D445F7">
      <w:pPr>
        <w:pStyle w:val="ListParagraph"/>
        <w:spacing w:after="0"/>
        <w:ind w:left="720" w:firstLineChars="0" w:firstLine="0"/>
        <w:jc w:val="both"/>
        <w:textAlignment w:val="auto"/>
        <w:rPr>
          <w:lang w:eastAsia="zh-CN"/>
        </w:rPr>
      </w:pPr>
    </w:p>
    <w:p w14:paraId="556D738D" w14:textId="77777777" w:rsidR="00D445F7" w:rsidRDefault="00000000">
      <w:pPr>
        <w:pStyle w:val="Heading1"/>
        <w:rPr>
          <w:lang w:eastAsia="ja-JP"/>
        </w:rPr>
      </w:pPr>
      <w:proofErr w:type="spellStart"/>
      <w:r>
        <w:rPr>
          <w:lang w:eastAsia="ja-JP"/>
        </w:rPr>
        <w:t>Topic</w:t>
      </w:r>
      <w:proofErr w:type="spellEnd"/>
      <w:r>
        <w:rPr>
          <w:lang w:eastAsia="ja-JP"/>
        </w:rPr>
        <w:t xml:space="preserve"> #1: On the BS RF </w:t>
      </w:r>
      <w:proofErr w:type="spellStart"/>
      <w:r>
        <w:rPr>
          <w:lang w:eastAsia="ja-JP"/>
        </w:rPr>
        <w:t>requirement</w:t>
      </w:r>
      <w:proofErr w:type="spellEnd"/>
      <w:r>
        <w:rPr>
          <w:lang w:eastAsia="ja-JP"/>
        </w:rPr>
        <w:t xml:space="preserve"> for LP-WUS</w:t>
      </w:r>
    </w:p>
    <w:p w14:paraId="62F6D1F2" w14:textId="77777777" w:rsidR="00D445F7" w:rsidRDefault="00000000">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2"/>
        <w:gridCol w:w="1425"/>
        <w:gridCol w:w="6584"/>
      </w:tblGrid>
      <w:tr w:rsidR="00D445F7" w14:paraId="7B0F87FC" w14:textId="77777777">
        <w:trPr>
          <w:trHeight w:val="468"/>
        </w:trPr>
        <w:tc>
          <w:tcPr>
            <w:tcW w:w="1622" w:type="dxa"/>
            <w:vAlign w:val="center"/>
          </w:tcPr>
          <w:p w14:paraId="31E11612" w14:textId="77777777" w:rsidR="00D445F7" w:rsidRDefault="00000000">
            <w:pPr>
              <w:spacing w:before="120" w:after="120"/>
              <w:rPr>
                <w:rFonts w:eastAsia="Yu Mincho"/>
                <w:b/>
                <w:bCs/>
              </w:rPr>
            </w:pPr>
            <w:r>
              <w:rPr>
                <w:rFonts w:eastAsia="Yu Mincho"/>
                <w:b/>
                <w:bCs/>
              </w:rPr>
              <w:t>T-doc number</w:t>
            </w:r>
          </w:p>
        </w:tc>
        <w:tc>
          <w:tcPr>
            <w:tcW w:w="1425" w:type="dxa"/>
            <w:vAlign w:val="center"/>
          </w:tcPr>
          <w:p w14:paraId="23186C42" w14:textId="77777777" w:rsidR="00D445F7" w:rsidRDefault="00000000">
            <w:pPr>
              <w:spacing w:before="120" w:after="120"/>
              <w:rPr>
                <w:rFonts w:eastAsia="Yu Mincho"/>
                <w:b/>
                <w:bCs/>
              </w:rPr>
            </w:pPr>
            <w:r>
              <w:rPr>
                <w:rFonts w:eastAsia="Yu Mincho"/>
                <w:b/>
                <w:bCs/>
              </w:rPr>
              <w:t>Company</w:t>
            </w:r>
          </w:p>
        </w:tc>
        <w:tc>
          <w:tcPr>
            <w:tcW w:w="6584" w:type="dxa"/>
            <w:vAlign w:val="center"/>
          </w:tcPr>
          <w:p w14:paraId="7AFDF0E5" w14:textId="77777777" w:rsidR="00D445F7" w:rsidRDefault="00000000">
            <w:pPr>
              <w:spacing w:before="120" w:after="120"/>
              <w:rPr>
                <w:rFonts w:eastAsia="Yu Mincho"/>
                <w:b/>
                <w:bCs/>
              </w:rPr>
            </w:pPr>
            <w:r>
              <w:rPr>
                <w:rFonts w:eastAsia="Yu Mincho"/>
                <w:b/>
                <w:bCs/>
              </w:rPr>
              <w:t>Proposals / Observations</w:t>
            </w:r>
          </w:p>
        </w:tc>
      </w:tr>
      <w:tr w:rsidR="00D445F7" w14:paraId="4AA98713" w14:textId="77777777">
        <w:trPr>
          <w:trHeight w:val="468"/>
        </w:trPr>
        <w:tc>
          <w:tcPr>
            <w:tcW w:w="1622" w:type="dxa"/>
            <w:vAlign w:val="center"/>
          </w:tcPr>
          <w:p w14:paraId="1DE0C60F" w14:textId="77777777" w:rsidR="00D445F7" w:rsidRDefault="00000000">
            <w:pPr>
              <w:spacing w:before="120" w:after="120"/>
              <w:jc w:val="center"/>
              <w:rPr>
                <w:rFonts w:eastAsia="Yu Mincho"/>
              </w:rPr>
            </w:pPr>
            <w:r>
              <w:rPr>
                <w:rFonts w:eastAsia="Yu Mincho"/>
              </w:rPr>
              <w:t>R4-2417543</w:t>
            </w:r>
          </w:p>
        </w:tc>
        <w:tc>
          <w:tcPr>
            <w:tcW w:w="1425" w:type="dxa"/>
            <w:vAlign w:val="center"/>
          </w:tcPr>
          <w:p w14:paraId="531AFC7F" w14:textId="77777777" w:rsidR="00D445F7" w:rsidRDefault="00000000">
            <w:pPr>
              <w:spacing w:before="120" w:after="120"/>
              <w:jc w:val="center"/>
              <w:rPr>
                <w:rFonts w:eastAsia="Yu Mincho"/>
              </w:rPr>
            </w:pPr>
            <w:r>
              <w:rPr>
                <w:rFonts w:eastAsia="Yu Mincho"/>
              </w:rPr>
              <w:t>Nokia</w:t>
            </w:r>
          </w:p>
        </w:tc>
        <w:tc>
          <w:tcPr>
            <w:tcW w:w="6584" w:type="dxa"/>
          </w:tcPr>
          <w:p w14:paraId="4D55862D" w14:textId="77777777" w:rsidR="00D445F7" w:rsidRDefault="00000000">
            <w:pPr>
              <w:pStyle w:val="BodyText"/>
              <w:snapToGrid w:val="0"/>
              <w:jc w:val="both"/>
              <w:rPr>
                <w:rFonts w:eastAsia="Yu Mincho"/>
                <w:b/>
                <w:i/>
                <w:lang w:val="en-US"/>
              </w:rPr>
            </w:pPr>
            <w:r>
              <w:rPr>
                <w:rFonts w:eastAsia="Yu Mincho"/>
                <w:b/>
                <w:i/>
                <w:lang w:val="en-US"/>
              </w:rPr>
              <w:t>Proposal 1: Modify Proposal 1 to handle the case when there is no NR REs allocation.</w:t>
            </w:r>
          </w:p>
          <w:p w14:paraId="650957B8" w14:textId="77777777" w:rsidR="00D445F7" w:rsidRDefault="00000000">
            <w:pPr>
              <w:pStyle w:val="BodyText"/>
              <w:snapToGrid w:val="0"/>
              <w:jc w:val="both"/>
              <w:rPr>
                <w:rFonts w:eastAsia="Yu Mincho"/>
                <w:b/>
                <w:i/>
                <w:lang w:val="en-US"/>
              </w:rPr>
            </w:pPr>
            <w:r>
              <w:rPr>
                <w:rFonts w:eastAsia="Yu Mincho"/>
                <w:b/>
                <w:i/>
                <w:lang w:val="en-US"/>
              </w:rPr>
              <w:t>Proposal 2: The core requirement for the dynamic range for LP-WUS/LP-SS shall be specified the same as 64QAM, i.e., 0 dB, and BS manufacturers should be allowed to declare the supported LP-WUS power boosting level.</w:t>
            </w:r>
          </w:p>
          <w:p w14:paraId="327712D9" w14:textId="77777777" w:rsidR="00D445F7" w:rsidRDefault="00000000">
            <w:pPr>
              <w:pStyle w:val="BodyText"/>
              <w:snapToGrid w:val="0"/>
              <w:jc w:val="both"/>
              <w:rPr>
                <w:rFonts w:eastAsia="Yu Mincho"/>
                <w:b/>
                <w:i/>
                <w:lang w:val="en-US"/>
              </w:rPr>
            </w:pPr>
            <w:r>
              <w:rPr>
                <w:rFonts w:eastAsia="Yu Mincho"/>
                <w:b/>
                <w:i/>
                <w:lang w:val="en-US"/>
              </w:rPr>
              <w:t>Proposal 3: There is no need to cap the LP-WUS power boosting.</w:t>
            </w:r>
          </w:p>
          <w:p w14:paraId="1D1AE2FB" w14:textId="77777777" w:rsidR="00D445F7" w:rsidRDefault="00000000">
            <w:pPr>
              <w:pStyle w:val="BodyText"/>
              <w:snapToGrid w:val="0"/>
              <w:jc w:val="both"/>
              <w:rPr>
                <w:rFonts w:eastAsia="Yu Mincho"/>
                <w:b/>
                <w:i/>
                <w:lang w:val="en-US"/>
              </w:rPr>
            </w:pPr>
            <w:r>
              <w:rPr>
                <w:rFonts w:eastAsia="Yu Mincho"/>
                <w:b/>
                <w:i/>
                <w:lang w:val="en-US"/>
              </w:rPr>
              <w:t>Proposal 4: There is no need to preclude small CBW for LP-WUS power boosting.</w:t>
            </w:r>
          </w:p>
          <w:p w14:paraId="2B8269FD" w14:textId="77777777" w:rsidR="00D445F7" w:rsidRDefault="00000000">
            <w:pPr>
              <w:pStyle w:val="BodyText"/>
              <w:snapToGrid w:val="0"/>
              <w:jc w:val="both"/>
              <w:rPr>
                <w:rFonts w:eastAsia="Yu Mincho"/>
                <w:b/>
                <w:i/>
                <w:lang w:val="en-US"/>
              </w:rPr>
            </w:pPr>
            <w:r>
              <w:rPr>
                <w:rFonts w:eastAsia="Yu Mincho"/>
                <w:b/>
                <w:i/>
                <w:lang w:val="en-US"/>
              </w:rPr>
              <w:t>Proposal 5: Both conducted and radiated BS RF requirements should be defined for LP-WUS.</w:t>
            </w:r>
          </w:p>
          <w:p w14:paraId="4528C83B" w14:textId="77777777" w:rsidR="00D445F7" w:rsidRDefault="00000000">
            <w:pPr>
              <w:pStyle w:val="BodyText"/>
              <w:snapToGrid w:val="0"/>
              <w:jc w:val="both"/>
              <w:rPr>
                <w:rFonts w:eastAsia="Yu Mincho"/>
                <w:b/>
                <w:i/>
                <w:lang w:val="en-US"/>
              </w:rPr>
            </w:pPr>
            <w:r>
              <w:rPr>
                <w:rFonts w:eastAsia="Yu Mincho"/>
                <w:b/>
                <w:i/>
                <w:lang w:val="en-US"/>
              </w:rPr>
              <w:t>Proposal 6: First focus on the power boosting and transmit signal quality requirements that clearly need to be defined, then work on other Tx requirements when their need become clear.</w:t>
            </w:r>
          </w:p>
          <w:p w14:paraId="4896578D" w14:textId="77777777" w:rsidR="00D445F7" w:rsidRDefault="00000000">
            <w:pPr>
              <w:pStyle w:val="BodyText"/>
              <w:snapToGrid w:val="0"/>
              <w:jc w:val="both"/>
              <w:rPr>
                <w:rFonts w:eastAsia="Yu Mincho"/>
                <w:b/>
                <w:i/>
                <w:lang w:val="en-US"/>
              </w:rPr>
            </w:pPr>
            <w:r>
              <w:rPr>
                <w:rFonts w:eastAsia="Yu Mincho"/>
                <w:b/>
                <w:i/>
                <w:lang w:val="en-US"/>
              </w:rPr>
              <w:t>Proposal 7: A new EVM requirement shall be added for LP-WUS/LP-SS and it should be derived by considering the EVM impacts on overall link performance according to RAN1 waveform design.</w:t>
            </w:r>
          </w:p>
        </w:tc>
      </w:tr>
      <w:tr w:rsidR="00D445F7" w14:paraId="2709E1A9" w14:textId="77777777">
        <w:trPr>
          <w:trHeight w:val="468"/>
        </w:trPr>
        <w:tc>
          <w:tcPr>
            <w:tcW w:w="1622" w:type="dxa"/>
            <w:vAlign w:val="center"/>
          </w:tcPr>
          <w:p w14:paraId="64AFCF59" w14:textId="77777777" w:rsidR="00D445F7" w:rsidRDefault="00000000">
            <w:pPr>
              <w:spacing w:before="120" w:after="120"/>
              <w:jc w:val="center"/>
              <w:rPr>
                <w:rFonts w:eastAsia="Yu Mincho"/>
              </w:rPr>
            </w:pPr>
            <w:r>
              <w:rPr>
                <w:rFonts w:eastAsia="Yu Mincho"/>
              </w:rPr>
              <w:t>R4-2417860</w:t>
            </w:r>
          </w:p>
        </w:tc>
        <w:tc>
          <w:tcPr>
            <w:tcW w:w="1425" w:type="dxa"/>
            <w:vAlign w:val="center"/>
          </w:tcPr>
          <w:p w14:paraId="47B2754E" w14:textId="77777777" w:rsidR="00D445F7" w:rsidRDefault="00000000">
            <w:pPr>
              <w:spacing w:before="120" w:after="120"/>
              <w:jc w:val="center"/>
              <w:rPr>
                <w:rFonts w:eastAsia="Yu Mincho"/>
              </w:rPr>
            </w:pPr>
            <w:r>
              <w:rPr>
                <w:rFonts w:eastAsia="Yu Mincho"/>
              </w:rPr>
              <w:t>CATT</w:t>
            </w:r>
          </w:p>
        </w:tc>
        <w:tc>
          <w:tcPr>
            <w:tcW w:w="6584" w:type="dxa"/>
          </w:tcPr>
          <w:p w14:paraId="244B015D" w14:textId="77777777" w:rsidR="00D445F7" w:rsidRDefault="00000000">
            <w:pPr>
              <w:pStyle w:val="B1"/>
              <w:ind w:left="0" w:firstLine="0"/>
              <w:rPr>
                <w:rFonts w:eastAsia="Yu Mincho"/>
                <w:b/>
                <w:i/>
                <w:lang w:val="en-US"/>
              </w:rPr>
            </w:pPr>
            <w:r>
              <w:rPr>
                <w:rFonts w:eastAsia="Yu Mincho"/>
                <w:b/>
                <w:i/>
                <w:lang w:val="en-US"/>
              </w:rPr>
              <w:t>Observation 1: There are still not applicable configurations for a power dynamic range value with the number of LP-WUS RBs updated from 25 to 11.</w:t>
            </w:r>
          </w:p>
          <w:p w14:paraId="6C7FFFF5" w14:textId="77777777" w:rsidR="00D445F7" w:rsidRDefault="00000000">
            <w:pPr>
              <w:pStyle w:val="B1"/>
              <w:ind w:left="0" w:firstLine="0"/>
              <w:rPr>
                <w:rFonts w:eastAsia="Yu Mincho"/>
                <w:b/>
                <w:i/>
                <w:lang w:val="en-US"/>
              </w:rPr>
            </w:pPr>
            <w:r>
              <w:rPr>
                <w:rFonts w:eastAsia="Yu Mincho"/>
                <w:b/>
                <w:i/>
                <w:lang w:val="en-US"/>
              </w:rPr>
              <w:t>Observation 2: Since power boosting does not change the total maximum transmit power of BS, there is no power boosting for the case where all RBs are used by LP-WUS and 0 RBs for NR, i.e., SCS 30kHz and CBW 5MHz.</w:t>
            </w:r>
          </w:p>
          <w:p w14:paraId="058B5C88" w14:textId="77777777" w:rsidR="00D445F7" w:rsidRDefault="00000000">
            <w:pPr>
              <w:pStyle w:val="B1"/>
              <w:ind w:left="0" w:firstLine="0"/>
              <w:rPr>
                <w:rFonts w:eastAsia="Yu Mincho"/>
                <w:b/>
                <w:i/>
                <w:lang w:val="en-US"/>
              </w:rPr>
            </w:pPr>
            <w:r>
              <w:rPr>
                <w:rFonts w:eastAsia="Yu Mincho"/>
                <w:b/>
                <w:i/>
                <w:lang w:val="en-US"/>
              </w:rPr>
              <w:t>Observation 3: 2dB NR power degradation already precludes the configuration from power boosting where LP-WUS occupies all REs within the NR carrier, i.e., SCS 30kHz and CBW 5MHz.</w:t>
            </w:r>
          </w:p>
          <w:p w14:paraId="4E699111" w14:textId="77777777" w:rsidR="00D445F7" w:rsidRDefault="00000000">
            <w:pPr>
              <w:pStyle w:val="B1"/>
              <w:ind w:left="0" w:firstLine="0"/>
              <w:rPr>
                <w:rFonts w:eastAsia="Yu Mincho"/>
                <w:b/>
                <w:i/>
                <w:lang w:val="en-US"/>
              </w:rPr>
            </w:pPr>
            <w:r>
              <w:rPr>
                <w:rFonts w:eastAsia="Yu Mincho"/>
                <w:b/>
                <w:i/>
                <w:lang w:val="en-US"/>
              </w:rPr>
              <w:lastRenderedPageBreak/>
              <w:t>Proposal 1: RAN4 to define LP-WUS power boosting in terms of EPRE ratio as:</w:t>
            </w:r>
          </w:p>
          <w:p w14:paraId="42EF13D7" w14:textId="77777777" w:rsidR="00D445F7" w:rsidRDefault="00000000">
            <w:pPr>
              <w:pStyle w:val="B1"/>
              <w:ind w:left="0" w:firstLine="0"/>
              <w:rPr>
                <w:rFonts w:eastAsia="Yu Mincho"/>
                <w:b/>
                <w:i/>
                <w:lang w:val="en-US"/>
              </w:rPr>
            </w:pPr>
            <w:r>
              <w:rPr>
                <w:rFonts w:eastAsia="Yu Mincho"/>
                <w:b/>
                <w:i/>
                <w:lang w:val="en-US"/>
              </w:rPr>
              <w:t xml:space="preserve">The LP-WUS power boosting is the difference between the average power of LP-WUS REs (which occupy certain REs within a NR transmission bandwidth configuration and the average power NR REs (the NR carrier excluding the LP-WUS REs) </w:t>
            </w:r>
            <w:r>
              <w:rPr>
                <w:rFonts w:eastAsia="Yu Mincho"/>
                <w:b/>
                <w:i/>
                <w:color w:val="FF0000"/>
                <w:lang w:val="en-US"/>
              </w:rPr>
              <w:t>when both LP-WUS and NR are transmitted at the same time in the NR carrier</w:t>
            </w:r>
            <w:r>
              <w:rPr>
                <w:rFonts w:eastAsia="Yu Mincho"/>
                <w:b/>
                <w:i/>
                <w:lang w:val="en-US"/>
              </w:rPr>
              <w:t>.</w:t>
            </w:r>
          </w:p>
          <w:p w14:paraId="68D8F0B3" w14:textId="77777777" w:rsidR="00D445F7" w:rsidRDefault="00000000">
            <w:pPr>
              <w:pStyle w:val="B1"/>
              <w:ind w:left="0" w:firstLine="0"/>
              <w:rPr>
                <w:rFonts w:eastAsia="Yu Mincho"/>
                <w:b/>
                <w:i/>
                <w:lang w:val="en-US"/>
              </w:rPr>
            </w:pPr>
            <w:r>
              <w:rPr>
                <w:rFonts w:eastAsia="Yu Mincho"/>
                <w:b/>
                <w:i/>
                <w:lang w:val="en-US"/>
              </w:rPr>
              <w:t>Proposal 2: channel bandwidths for power boosting operation are indicated by the combinations consisting of allowed NR power degradation, SCS, power boosting level, minimum allowed channel bandwidth as shown in below table.</w:t>
            </w:r>
          </w:p>
          <w:tbl>
            <w:tblPr>
              <w:tblStyle w:val="TableGrid"/>
              <w:tblW w:w="0" w:type="auto"/>
              <w:jc w:val="center"/>
              <w:tblLook w:val="04A0" w:firstRow="1" w:lastRow="0" w:firstColumn="1" w:lastColumn="0" w:noHBand="0" w:noVBand="1"/>
            </w:tblPr>
            <w:tblGrid>
              <w:gridCol w:w="1723"/>
              <w:gridCol w:w="1333"/>
              <w:gridCol w:w="1520"/>
              <w:gridCol w:w="1782"/>
            </w:tblGrid>
            <w:tr w:rsidR="00D445F7" w14:paraId="4F9D2514" w14:textId="77777777">
              <w:trPr>
                <w:jc w:val="center"/>
              </w:trPr>
              <w:tc>
                <w:tcPr>
                  <w:tcW w:w="2245" w:type="dxa"/>
                  <w:vAlign w:val="center"/>
                </w:tcPr>
                <w:p w14:paraId="6596FBCF" w14:textId="77777777" w:rsidR="00D445F7" w:rsidRDefault="00000000">
                  <w:pPr>
                    <w:pStyle w:val="B1"/>
                    <w:spacing w:after="0"/>
                    <w:ind w:left="0" w:firstLine="0"/>
                    <w:jc w:val="center"/>
                    <w:rPr>
                      <w:rFonts w:eastAsia="Yu Mincho"/>
                      <w:lang w:eastAsia="zh-CN"/>
                    </w:rPr>
                  </w:pPr>
                  <w:r>
                    <w:rPr>
                      <w:rFonts w:eastAsia="Yu Mincho"/>
                      <w:lang w:eastAsia="zh-CN"/>
                    </w:rPr>
                    <w:t>Allowed NR power degradation (dB)</w:t>
                  </w:r>
                </w:p>
              </w:tc>
              <w:tc>
                <w:tcPr>
                  <w:tcW w:w="1937" w:type="dxa"/>
                  <w:vAlign w:val="center"/>
                </w:tcPr>
                <w:p w14:paraId="6C472CE8" w14:textId="77777777" w:rsidR="00D445F7" w:rsidRDefault="00000000">
                  <w:pPr>
                    <w:pStyle w:val="B1"/>
                    <w:spacing w:after="0"/>
                    <w:ind w:left="0" w:firstLine="0"/>
                    <w:jc w:val="center"/>
                    <w:rPr>
                      <w:rFonts w:eastAsia="Yu Mincho"/>
                      <w:lang w:eastAsia="zh-CN"/>
                    </w:rPr>
                  </w:pPr>
                  <w:r>
                    <w:rPr>
                      <w:rFonts w:eastAsia="Yu Mincho"/>
                      <w:lang w:eastAsia="zh-CN"/>
                    </w:rPr>
                    <w:t>SCS (kHz)</w:t>
                  </w:r>
                </w:p>
              </w:tc>
              <w:tc>
                <w:tcPr>
                  <w:tcW w:w="2091" w:type="dxa"/>
                  <w:vAlign w:val="center"/>
                </w:tcPr>
                <w:p w14:paraId="0192B207" w14:textId="77777777" w:rsidR="00D445F7" w:rsidRDefault="00000000">
                  <w:pPr>
                    <w:pStyle w:val="B1"/>
                    <w:spacing w:after="0"/>
                    <w:ind w:left="0" w:firstLine="0"/>
                    <w:jc w:val="center"/>
                    <w:rPr>
                      <w:rFonts w:eastAsia="Yu Mincho"/>
                      <w:lang w:eastAsia="zh-CN"/>
                    </w:rPr>
                  </w:pPr>
                  <w:r>
                    <w:rPr>
                      <w:rFonts w:eastAsia="Yu Mincho"/>
                      <w:lang w:eastAsia="zh-CN"/>
                    </w:rPr>
                    <w:t>Power boosting level (dB)</w:t>
                  </w:r>
                </w:p>
              </w:tc>
              <w:tc>
                <w:tcPr>
                  <w:tcW w:w="2452" w:type="dxa"/>
                  <w:vAlign w:val="center"/>
                </w:tcPr>
                <w:p w14:paraId="73C45FD3" w14:textId="77777777" w:rsidR="00D445F7" w:rsidRDefault="00000000">
                  <w:pPr>
                    <w:pStyle w:val="B1"/>
                    <w:spacing w:after="0"/>
                    <w:ind w:left="0" w:firstLine="0"/>
                    <w:jc w:val="center"/>
                    <w:rPr>
                      <w:rFonts w:eastAsia="Yu Mincho"/>
                      <w:lang w:eastAsia="zh-CN"/>
                    </w:rPr>
                  </w:pPr>
                  <w:r>
                    <w:rPr>
                      <w:rFonts w:eastAsia="Yu Mincho"/>
                      <w:lang w:eastAsia="zh-CN"/>
                    </w:rPr>
                    <w:t>Minimum allowed channel bandwidth (MHz)</w:t>
                  </w:r>
                </w:p>
              </w:tc>
            </w:tr>
            <w:tr w:rsidR="00D445F7" w14:paraId="3A7CCC6D" w14:textId="77777777">
              <w:trPr>
                <w:jc w:val="center"/>
              </w:trPr>
              <w:tc>
                <w:tcPr>
                  <w:tcW w:w="2245" w:type="dxa"/>
                  <w:vAlign w:val="center"/>
                </w:tcPr>
                <w:p w14:paraId="5AA44635" w14:textId="77777777" w:rsidR="00D445F7" w:rsidRDefault="00000000">
                  <w:pPr>
                    <w:pStyle w:val="B1"/>
                    <w:spacing w:after="0"/>
                    <w:ind w:left="0" w:firstLine="0"/>
                    <w:jc w:val="center"/>
                    <w:rPr>
                      <w:rFonts w:eastAsia="Yu Mincho"/>
                      <w:lang w:eastAsia="zh-CN"/>
                    </w:rPr>
                  </w:pPr>
                  <w:r>
                    <w:rPr>
                      <w:rFonts w:eastAsia="Yu Mincho"/>
                      <w:lang w:eastAsia="zh-CN"/>
                    </w:rPr>
                    <w:t>2</w:t>
                  </w:r>
                </w:p>
              </w:tc>
              <w:tc>
                <w:tcPr>
                  <w:tcW w:w="1937" w:type="dxa"/>
                  <w:vAlign w:val="center"/>
                </w:tcPr>
                <w:p w14:paraId="6B264634" w14:textId="77777777" w:rsidR="00D445F7" w:rsidRDefault="00000000">
                  <w:pPr>
                    <w:pStyle w:val="B1"/>
                    <w:spacing w:after="0"/>
                    <w:ind w:left="0" w:firstLine="0"/>
                    <w:jc w:val="center"/>
                    <w:rPr>
                      <w:rFonts w:eastAsia="Yu Mincho"/>
                      <w:lang w:eastAsia="zh-CN"/>
                    </w:rPr>
                  </w:pPr>
                  <w:r>
                    <w:rPr>
                      <w:rFonts w:eastAsia="Yu Mincho"/>
                      <w:lang w:eastAsia="zh-CN"/>
                    </w:rPr>
                    <w:t>15</w:t>
                  </w:r>
                </w:p>
              </w:tc>
              <w:tc>
                <w:tcPr>
                  <w:tcW w:w="2091" w:type="dxa"/>
                  <w:vAlign w:val="center"/>
                </w:tcPr>
                <w:p w14:paraId="366028C2" w14:textId="77777777" w:rsidR="00D445F7" w:rsidRDefault="00000000">
                  <w:pPr>
                    <w:pStyle w:val="B1"/>
                    <w:spacing w:after="0"/>
                    <w:ind w:left="0" w:firstLine="0"/>
                    <w:jc w:val="center"/>
                    <w:rPr>
                      <w:rFonts w:eastAsia="Yu Mincho"/>
                      <w:lang w:eastAsia="zh-CN"/>
                    </w:rPr>
                  </w:pPr>
                  <w:r>
                    <w:rPr>
                      <w:rFonts w:eastAsia="Yu Mincho"/>
                      <w:lang w:eastAsia="zh-CN"/>
                    </w:rPr>
                    <w:t>3</w:t>
                  </w:r>
                </w:p>
              </w:tc>
              <w:tc>
                <w:tcPr>
                  <w:tcW w:w="2452" w:type="dxa"/>
                  <w:vAlign w:val="center"/>
                </w:tcPr>
                <w:p w14:paraId="22087BA9" w14:textId="77777777" w:rsidR="00D445F7" w:rsidRDefault="00000000">
                  <w:pPr>
                    <w:pStyle w:val="B1"/>
                    <w:spacing w:after="0"/>
                    <w:ind w:left="0" w:firstLine="0"/>
                    <w:jc w:val="center"/>
                    <w:rPr>
                      <w:rFonts w:eastAsia="Yu Mincho"/>
                      <w:lang w:eastAsia="zh-CN"/>
                    </w:rPr>
                  </w:pPr>
                  <w:r>
                    <w:rPr>
                      <w:rFonts w:eastAsia="Yu Mincho"/>
                      <w:lang w:eastAsia="zh-CN"/>
                    </w:rPr>
                    <w:t>5</w:t>
                  </w:r>
                </w:p>
              </w:tc>
            </w:tr>
            <w:tr w:rsidR="00D445F7" w14:paraId="752EC34A" w14:textId="77777777">
              <w:trPr>
                <w:jc w:val="center"/>
              </w:trPr>
              <w:tc>
                <w:tcPr>
                  <w:tcW w:w="2245" w:type="dxa"/>
                  <w:vAlign w:val="center"/>
                </w:tcPr>
                <w:p w14:paraId="60BB36C1" w14:textId="77777777" w:rsidR="00D445F7" w:rsidRDefault="00000000">
                  <w:pPr>
                    <w:pStyle w:val="B1"/>
                    <w:spacing w:after="0"/>
                    <w:ind w:left="0" w:firstLine="0"/>
                    <w:jc w:val="center"/>
                    <w:rPr>
                      <w:rFonts w:eastAsia="Yu Mincho"/>
                      <w:lang w:eastAsia="zh-CN"/>
                    </w:rPr>
                  </w:pPr>
                  <w:r>
                    <w:rPr>
                      <w:rFonts w:eastAsia="Yu Mincho"/>
                      <w:lang w:eastAsia="zh-CN"/>
                    </w:rPr>
                    <w:t>2</w:t>
                  </w:r>
                </w:p>
              </w:tc>
              <w:tc>
                <w:tcPr>
                  <w:tcW w:w="1937" w:type="dxa"/>
                  <w:vAlign w:val="center"/>
                </w:tcPr>
                <w:p w14:paraId="09307D0F" w14:textId="77777777" w:rsidR="00D445F7" w:rsidRDefault="00000000">
                  <w:pPr>
                    <w:pStyle w:val="B1"/>
                    <w:spacing w:after="0"/>
                    <w:ind w:left="0" w:firstLine="0"/>
                    <w:jc w:val="center"/>
                    <w:rPr>
                      <w:rFonts w:eastAsia="Yu Mincho"/>
                      <w:lang w:eastAsia="zh-CN"/>
                    </w:rPr>
                  </w:pPr>
                  <w:r>
                    <w:rPr>
                      <w:rFonts w:eastAsia="Yu Mincho"/>
                      <w:lang w:eastAsia="zh-CN"/>
                    </w:rPr>
                    <w:t>15</w:t>
                  </w:r>
                </w:p>
              </w:tc>
              <w:tc>
                <w:tcPr>
                  <w:tcW w:w="2091" w:type="dxa"/>
                  <w:vAlign w:val="center"/>
                </w:tcPr>
                <w:p w14:paraId="243A4DFE" w14:textId="77777777" w:rsidR="00D445F7" w:rsidRDefault="00000000">
                  <w:pPr>
                    <w:pStyle w:val="B1"/>
                    <w:spacing w:after="0"/>
                    <w:ind w:left="0" w:firstLine="0"/>
                    <w:jc w:val="center"/>
                    <w:rPr>
                      <w:rFonts w:eastAsia="Yu Mincho"/>
                      <w:lang w:eastAsia="zh-CN"/>
                    </w:rPr>
                  </w:pPr>
                  <w:r>
                    <w:rPr>
                      <w:rFonts w:eastAsia="Yu Mincho"/>
                      <w:lang w:eastAsia="zh-CN"/>
                    </w:rPr>
                    <w:t>6</w:t>
                  </w:r>
                </w:p>
              </w:tc>
              <w:tc>
                <w:tcPr>
                  <w:tcW w:w="2452" w:type="dxa"/>
                  <w:vAlign w:val="center"/>
                </w:tcPr>
                <w:p w14:paraId="6BCEBCD2" w14:textId="77777777" w:rsidR="00D445F7" w:rsidRDefault="00000000">
                  <w:pPr>
                    <w:pStyle w:val="B1"/>
                    <w:spacing w:after="0"/>
                    <w:ind w:left="0" w:firstLine="0"/>
                    <w:jc w:val="center"/>
                    <w:rPr>
                      <w:rFonts w:eastAsia="Yu Mincho"/>
                      <w:lang w:eastAsia="zh-CN"/>
                    </w:rPr>
                  </w:pPr>
                  <w:r>
                    <w:rPr>
                      <w:rFonts w:eastAsia="Yu Mincho"/>
                      <w:lang w:eastAsia="zh-CN"/>
                    </w:rPr>
                    <w:t>15</w:t>
                  </w:r>
                </w:p>
              </w:tc>
            </w:tr>
            <w:tr w:rsidR="00D445F7" w14:paraId="41215EB9" w14:textId="77777777">
              <w:trPr>
                <w:jc w:val="center"/>
              </w:trPr>
              <w:tc>
                <w:tcPr>
                  <w:tcW w:w="2245" w:type="dxa"/>
                  <w:vAlign w:val="center"/>
                </w:tcPr>
                <w:p w14:paraId="1E06E998" w14:textId="77777777" w:rsidR="00D445F7" w:rsidRDefault="00000000">
                  <w:pPr>
                    <w:pStyle w:val="B1"/>
                    <w:spacing w:after="0"/>
                    <w:ind w:left="0" w:firstLine="0"/>
                    <w:jc w:val="center"/>
                    <w:rPr>
                      <w:rFonts w:eastAsia="Yu Mincho"/>
                      <w:lang w:eastAsia="zh-CN"/>
                    </w:rPr>
                  </w:pPr>
                  <w:r>
                    <w:rPr>
                      <w:rFonts w:eastAsia="Yu Mincho"/>
                      <w:lang w:eastAsia="zh-CN"/>
                    </w:rPr>
                    <w:t>2</w:t>
                  </w:r>
                </w:p>
              </w:tc>
              <w:tc>
                <w:tcPr>
                  <w:tcW w:w="1937" w:type="dxa"/>
                  <w:vAlign w:val="center"/>
                </w:tcPr>
                <w:p w14:paraId="0A3C1B81" w14:textId="77777777" w:rsidR="00D445F7" w:rsidRDefault="00000000">
                  <w:pPr>
                    <w:pStyle w:val="B1"/>
                    <w:spacing w:after="0"/>
                    <w:ind w:left="0" w:firstLine="0"/>
                    <w:jc w:val="center"/>
                    <w:rPr>
                      <w:rFonts w:eastAsia="Yu Mincho"/>
                      <w:lang w:eastAsia="zh-CN"/>
                    </w:rPr>
                  </w:pPr>
                  <w:r>
                    <w:rPr>
                      <w:rFonts w:eastAsia="Yu Mincho"/>
                      <w:lang w:eastAsia="zh-CN"/>
                    </w:rPr>
                    <w:t>15</w:t>
                  </w:r>
                </w:p>
              </w:tc>
              <w:tc>
                <w:tcPr>
                  <w:tcW w:w="2091" w:type="dxa"/>
                  <w:vAlign w:val="center"/>
                </w:tcPr>
                <w:p w14:paraId="3EF7C894" w14:textId="77777777" w:rsidR="00D445F7" w:rsidRDefault="00000000">
                  <w:pPr>
                    <w:pStyle w:val="B1"/>
                    <w:spacing w:after="0"/>
                    <w:ind w:left="0" w:firstLine="0"/>
                    <w:jc w:val="center"/>
                    <w:rPr>
                      <w:rFonts w:eastAsia="Yu Mincho"/>
                      <w:lang w:eastAsia="zh-CN"/>
                    </w:rPr>
                  </w:pPr>
                  <w:r>
                    <w:rPr>
                      <w:rFonts w:eastAsia="Yu Mincho"/>
                      <w:lang w:eastAsia="zh-CN"/>
                    </w:rPr>
                    <w:t>9</w:t>
                  </w:r>
                </w:p>
              </w:tc>
              <w:tc>
                <w:tcPr>
                  <w:tcW w:w="2452" w:type="dxa"/>
                  <w:vAlign w:val="center"/>
                </w:tcPr>
                <w:p w14:paraId="42D6AFC1" w14:textId="77777777" w:rsidR="00D445F7" w:rsidRDefault="00000000">
                  <w:pPr>
                    <w:pStyle w:val="B1"/>
                    <w:spacing w:after="0"/>
                    <w:ind w:left="0" w:firstLine="0"/>
                    <w:jc w:val="center"/>
                    <w:rPr>
                      <w:rFonts w:eastAsia="Yu Mincho"/>
                      <w:lang w:eastAsia="zh-CN"/>
                    </w:rPr>
                  </w:pPr>
                  <w:r>
                    <w:rPr>
                      <w:rFonts w:eastAsia="Yu Mincho"/>
                      <w:lang w:eastAsia="zh-CN"/>
                    </w:rPr>
                    <w:t>20</w:t>
                  </w:r>
                </w:p>
              </w:tc>
            </w:tr>
            <w:tr w:rsidR="00D445F7" w14:paraId="57289EB1" w14:textId="77777777">
              <w:trPr>
                <w:jc w:val="center"/>
              </w:trPr>
              <w:tc>
                <w:tcPr>
                  <w:tcW w:w="2245" w:type="dxa"/>
                  <w:vAlign w:val="center"/>
                </w:tcPr>
                <w:p w14:paraId="383BB05B" w14:textId="77777777" w:rsidR="00D445F7" w:rsidRDefault="00000000">
                  <w:pPr>
                    <w:pStyle w:val="B1"/>
                    <w:spacing w:after="0"/>
                    <w:ind w:left="0" w:firstLine="0"/>
                    <w:jc w:val="center"/>
                    <w:rPr>
                      <w:rFonts w:eastAsia="Yu Mincho"/>
                      <w:lang w:eastAsia="zh-CN"/>
                    </w:rPr>
                  </w:pPr>
                  <w:r>
                    <w:rPr>
                      <w:rFonts w:eastAsia="Yu Mincho"/>
                      <w:lang w:eastAsia="zh-CN"/>
                    </w:rPr>
                    <w:t>2</w:t>
                  </w:r>
                </w:p>
              </w:tc>
              <w:tc>
                <w:tcPr>
                  <w:tcW w:w="1937" w:type="dxa"/>
                  <w:vAlign w:val="center"/>
                </w:tcPr>
                <w:p w14:paraId="64E96208" w14:textId="77777777" w:rsidR="00D445F7" w:rsidRDefault="00000000">
                  <w:pPr>
                    <w:pStyle w:val="B1"/>
                    <w:spacing w:after="0"/>
                    <w:ind w:left="0" w:firstLine="0"/>
                    <w:jc w:val="center"/>
                    <w:rPr>
                      <w:rFonts w:eastAsia="Yu Mincho"/>
                      <w:lang w:eastAsia="zh-CN"/>
                    </w:rPr>
                  </w:pPr>
                  <w:r>
                    <w:rPr>
                      <w:rFonts w:eastAsia="Yu Mincho"/>
                      <w:lang w:eastAsia="zh-CN"/>
                    </w:rPr>
                    <w:t>30</w:t>
                  </w:r>
                </w:p>
              </w:tc>
              <w:tc>
                <w:tcPr>
                  <w:tcW w:w="2091" w:type="dxa"/>
                  <w:vAlign w:val="center"/>
                </w:tcPr>
                <w:p w14:paraId="6862B7FA" w14:textId="77777777" w:rsidR="00D445F7" w:rsidRDefault="00000000">
                  <w:pPr>
                    <w:pStyle w:val="B1"/>
                    <w:spacing w:after="0"/>
                    <w:ind w:left="0" w:firstLine="0"/>
                    <w:jc w:val="center"/>
                    <w:rPr>
                      <w:rFonts w:eastAsia="Yu Mincho"/>
                      <w:lang w:eastAsia="zh-CN"/>
                    </w:rPr>
                  </w:pPr>
                  <w:r>
                    <w:rPr>
                      <w:rFonts w:eastAsia="Yu Mincho"/>
                      <w:lang w:eastAsia="zh-CN"/>
                    </w:rPr>
                    <w:t>3</w:t>
                  </w:r>
                </w:p>
              </w:tc>
              <w:tc>
                <w:tcPr>
                  <w:tcW w:w="2452" w:type="dxa"/>
                  <w:vAlign w:val="center"/>
                </w:tcPr>
                <w:p w14:paraId="2E38E151" w14:textId="77777777" w:rsidR="00D445F7" w:rsidRDefault="00000000">
                  <w:pPr>
                    <w:pStyle w:val="B1"/>
                    <w:spacing w:after="0"/>
                    <w:ind w:left="0" w:firstLine="0"/>
                    <w:jc w:val="center"/>
                    <w:rPr>
                      <w:rFonts w:eastAsia="Yu Mincho"/>
                      <w:lang w:eastAsia="zh-CN"/>
                    </w:rPr>
                  </w:pPr>
                  <w:r>
                    <w:rPr>
                      <w:rFonts w:eastAsia="Yu Mincho"/>
                      <w:lang w:eastAsia="zh-CN"/>
                    </w:rPr>
                    <w:t>10</w:t>
                  </w:r>
                </w:p>
              </w:tc>
            </w:tr>
            <w:tr w:rsidR="00D445F7" w14:paraId="42122863" w14:textId="77777777">
              <w:trPr>
                <w:jc w:val="center"/>
              </w:trPr>
              <w:tc>
                <w:tcPr>
                  <w:tcW w:w="2245" w:type="dxa"/>
                  <w:vAlign w:val="center"/>
                </w:tcPr>
                <w:p w14:paraId="4C5CC3F7" w14:textId="77777777" w:rsidR="00D445F7" w:rsidRDefault="00000000">
                  <w:pPr>
                    <w:pStyle w:val="B1"/>
                    <w:spacing w:after="0"/>
                    <w:ind w:left="0" w:firstLine="0"/>
                    <w:jc w:val="center"/>
                    <w:rPr>
                      <w:rFonts w:eastAsia="Yu Mincho"/>
                      <w:lang w:eastAsia="zh-CN"/>
                    </w:rPr>
                  </w:pPr>
                  <w:r>
                    <w:rPr>
                      <w:rFonts w:eastAsia="Yu Mincho"/>
                      <w:lang w:eastAsia="zh-CN"/>
                    </w:rPr>
                    <w:t>2</w:t>
                  </w:r>
                </w:p>
              </w:tc>
              <w:tc>
                <w:tcPr>
                  <w:tcW w:w="1937" w:type="dxa"/>
                  <w:vAlign w:val="center"/>
                </w:tcPr>
                <w:p w14:paraId="1DD6C881" w14:textId="77777777" w:rsidR="00D445F7" w:rsidRDefault="00000000">
                  <w:pPr>
                    <w:pStyle w:val="B1"/>
                    <w:spacing w:after="0"/>
                    <w:ind w:left="0" w:firstLine="0"/>
                    <w:jc w:val="center"/>
                    <w:rPr>
                      <w:rFonts w:eastAsia="Yu Mincho"/>
                      <w:lang w:eastAsia="zh-CN"/>
                    </w:rPr>
                  </w:pPr>
                  <w:r>
                    <w:rPr>
                      <w:rFonts w:eastAsia="Yu Mincho"/>
                      <w:lang w:eastAsia="zh-CN"/>
                    </w:rPr>
                    <w:t>30</w:t>
                  </w:r>
                </w:p>
              </w:tc>
              <w:tc>
                <w:tcPr>
                  <w:tcW w:w="2091" w:type="dxa"/>
                  <w:vAlign w:val="center"/>
                </w:tcPr>
                <w:p w14:paraId="53D6B44F" w14:textId="77777777" w:rsidR="00D445F7" w:rsidRDefault="00000000">
                  <w:pPr>
                    <w:pStyle w:val="B1"/>
                    <w:spacing w:after="0"/>
                    <w:ind w:left="0" w:firstLine="0"/>
                    <w:jc w:val="center"/>
                    <w:rPr>
                      <w:rFonts w:eastAsia="Yu Mincho"/>
                      <w:lang w:eastAsia="zh-CN"/>
                    </w:rPr>
                  </w:pPr>
                  <w:r>
                    <w:rPr>
                      <w:rFonts w:eastAsia="Yu Mincho"/>
                      <w:lang w:eastAsia="zh-CN"/>
                    </w:rPr>
                    <w:t>6</w:t>
                  </w:r>
                </w:p>
              </w:tc>
              <w:tc>
                <w:tcPr>
                  <w:tcW w:w="2452" w:type="dxa"/>
                  <w:vAlign w:val="center"/>
                </w:tcPr>
                <w:p w14:paraId="6ED0246C" w14:textId="77777777" w:rsidR="00D445F7" w:rsidRDefault="00000000">
                  <w:pPr>
                    <w:pStyle w:val="B1"/>
                    <w:spacing w:after="0"/>
                    <w:ind w:left="0" w:firstLine="0"/>
                    <w:jc w:val="center"/>
                    <w:rPr>
                      <w:rFonts w:eastAsia="Yu Mincho"/>
                      <w:lang w:eastAsia="zh-CN"/>
                    </w:rPr>
                  </w:pPr>
                  <w:r>
                    <w:rPr>
                      <w:rFonts w:eastAsia="Yu Mincho"/>
                      <w:lang w:eastAsia="zh-CN"/>
                    </w:rPr>
                    <w:t>25</w:t>
                  </w:r>
                </w:p>
              </w:tc>
            </w:tr>
            <w:tr w:rsidR="00D445F7" w14:paraId="2CF7F935" w14:textId="77777777">
              <w:trPr>
                <w:jc w:val="center"/>
              </w:trPr>
              <w:tc>
                <w:tcPr>
                  <w:tcW w:w="2245" w:type="dxa"/>
                  <w:vAlign w:val="center"/>
                </w:tcPr>
                <w:p w14:paraId="4DA44032" w14:textId="77777777" w:rsidR="00D445F7" w:rsidRDefault="00000000">
                  <w:pPr>
                    <w:pStyle w:val="B1"/>
                    <w:spacing w:after="0"/>
                    <w:ind w:left="0" w:firstLine="0"/>
                    <w:jc w:val="center"/>
                    <w:rPr>
                      <w:rFonts w:eastAsia="Yu Mincho"/>
                      <w:lang w:eastAsia="zh-CN"/>
                    </w:rPr>
                  </w:pPr>
                  <w:r>
                    <w:rPr>
                      <w:rFonts w:eastAsia="Yu Mincho"/>
                      <w:lang w:eastAsia="zh-CN"/>
                    </w:rPr>
                    <w:t>2</w:t>
                  </w:r>
                </w:p>
              </w:tc>
              <w:tc>
                <w:tcPr>
                  <w:tcW w:w="1937" w:type="dxa"/>
                  <w:vAlign w:val="center"/>
                </w:tcPr>
                <w:p w14:paraId="313F9D06" w14:textId="77777777" w:rsidR="00D445F7" w:rsidRDefault="00000000">
                  <w:pPr>
                    <w:pStyle w:val="B1"/>
                    <w:spacing w:after="0"/>
                    <w:ind w:left="0" w:firstLine="0"/>
                    <w:jc w:val="center"/>
                    <w:rPr>
                      <w:rFonts w:eastAsia="Yu Mincho"/>
                      <w:lang w:eastAsia="zh-CN"/>
                    </w:rPr>
                  </w:pPr>
                  <w:r>
                    <w:rPr>
                      <w:rFonts w:eastAsia="Yu Mincho"/>
                      <w:lang w:eastAsia="zh-CN"/>
                    </w:rPr>
                    <w:t>30</w:t>
                  </w:r>
                </w:p>
              </w:tc>
              <w:tc>
                <w:tcPr>
                  <w:tcW w:w="2091" w:type="dxa"/>
                  <w:vAlign w:val="center"/>
                </w:tcPr>
                <w:p w14:paraId="7077C75E" w14:textId="77777777" w:rsidR="00D445F7" w:rsidRDefault="00000000">
                  <w:pPr>
                    <w:pStyle w:val="B1"/>
                    <w:spacing w:after="0"/>
                    <w:ind w:left="0" w:firstLine="0"/>
                    <w:jc w:val="center"/>
                    <w:rPr>
                      <w:rFonts w:eastAsia="Yu Mincho"/>
                      <w:lang w:eastAsia="zh-CN"/>
                    </w:rPr>
                  </w:pPr>
                  <w:r>
                    <w:rPr>
                      <w:rFonts w:eastAsia="Yu Mincho"/>
                      <w:lang w:eastAsia="zh-CN"/>
                    </w:rPr>
                    <w:t>9</w:t>
                  </w:r>
                </w:p>
              </w:tc>
              <w:tc>
                <w:tcPr>
                  <w:tcW w:w="2452" w:type="dxa"/>
                  <w:vAlign w:val="center"/>
                </w:tcPr>
                <w:p w14:paraId="3E285955" w14:textId="77777777" w:rsidR="00D445F7" w:rsidRDefault="00000000">
                  <w:pPr>
                    <w:pStyle w:val="B1"/>
                    <w:spacing w:after="0"/>
                    <w:ind w:left="0" w:firstLine="0"/>
                    <w:jc w:val="center"/>
                    <w:rPr>
                      <w:rFonts w:eastAsia="Yu Mincho"/>
                      <w:lang w:eastAsia="zh-CN"/>
                    </w:rPr>
                  </w:pPr>
                  <w:r>
                    <w:rPr>
                      <w:rFonts w:eastAsia="Yu Mincho"/>
                      <w:lang w:eastAsia="zh-CN"/>
                    </w:rPr>
                    <w:t>40</w:t>
                  </w:r>
                </w:p>
              </w:tc>
            </w:tr>
          </w:tbl>
          <w:p w14:paraId="40202C3D" w14:textId="77777777" w:rsidR="00D445F7" w:rsidRDefault="00D445F7">
            <w:pPr>
              <w:pStyle w:val="B1"/>
              <w:ind w:left="0" w:firstLine="0"/>
              <w:rPr>
                <w:rFonts w:eastAsia="Yu Mincho"/>
                <w:b/>
                <w:bCs/>
                <w:lang w:eastAsia="zh-CN"/>
              </w:rPr>
            </w:pPr>
          </w:p>
          <w:p w14:paraId="2D4DECAA" w14:textId="77777777" w:rsidR="00D445F7" w:rsidRDefault="00000000">
            <w:pPr>
              <w:pStyle w:val="B1"/>
              <w:ind w:left="0" w:firstLine="0"/>
              <w:jc w:val="both"/>
              <w:rPr>
                <w:rFonts w:eastAsia="Yu Mincho"/>
                <w:b/>
                <w:i/>
                <w:lang w:val="en-US"/>
              </w:rPr>
            </w:pPr>
            <w:r>
              <w:rPr>
                <w:rFonts w:eastAsia="Yu Mincho"/>
                <w:b/>
                <w:i/>
                <w:lang w:val="en-US"/>
              </w:rPr>
              <w:t>Proposal 3:  Power boosting operation is declared via enumerations of allowed NR power degradation, SCS, power boosting level and minimum supported channel bandwidth (no less than the corresponding minimum allowed channel bandwidth).</w:t>
            </w:r>
          </w:p>
          <w:p w14:paraId="217CFAB2" w14:textId="77777777" w:rsidR="00D445F7" w:rsidRDefault="00000000">
            <w:pPr>
              <w:pStyle w:val="B1"/>
              <w:ind w:left="0" w:firstLine="0"/>
              <w:jc w:val="both"/>
              <w:rPr>
                <w:rFonts w:eastAsia="Yu Mincho"/>
                <w:b/>
                <w:i/>
                <w:lang w:val="en-US"/>
              </w:rPr>
            </w:pPr>
            <w:r>
              <w:rPr>
                <w:rFonts w:eastAsia="Yu Mincho"/>
                <w:b/>
                <w:i/>
                <w:lang w:val="en-US"/>
              </w:rPr>
              <w:t>Proposal 4: Introduce a minimum power boosting level, e.g., 3dB, for LP-WUS power boosting.</w:t>
            </w:r>
          </w:p>
          <w:p w14:paraId="52AA3656" w14:textId="77777777" w:rsidR="00D445F7" w:rsidRDefault="00000000">
            <w:pPr>
              <w:pStyle w:val="B1"/>
              <w:ind w:left="0" w:firstLine="0"/>
              <w:jc w:val="both"/>
              <w:rPr>
                <w:rFonts w:eastAsia="Yu Mincho"/>
                <w:b/>
                <w:i/>
                <w:lang w:val="en-US"/>
              </w:rPr>
            </w:pPr>
            <w:r>
              <w:rPr>
                <w:rFonts w:eastAsia="Yu Mincho"/>
                <w:b/>
                <w:i/>
                <w:lang w:val="en-US"/>
              </w:rPr>
              <w:t>Proposal 5: Do not introduce a cap for power boosting level for LP-WUS power boosting.</w:t>
            </w:r>
          </w:p>
          <w:p w14:paraId="66F35981" w14:textId="77777777" w:rsidR="00D445F7" w:rsidRDefault="00000000">
            <w:pPr>
              <w:pStyle w:val="B1"/>
              <w:ind w:left="0" w:firstLine="0"/>
              <w:jc w:val="both"/>
              <w:rPr>
                <w:rFonts w:eastAsia="Yu Mincho"/>
                <w:b/>
                <w:i/>
                <w:lang w:val="en-US"/>
              </w:rPr>
            </w:pPr>
            <w:r>
              <w:rPr>
                <w:rFonts w:eastAsia="Yu Mincho"/>
                <w:b/>
                <w:i/>
                <w:lang w:val="en-US"/>
              </w:rPr>
              <w:t>Proposal 6: Do not introduce any restriction on applicable BS type for LP-WUS feature.</w:t>
            </w:r>
          </w:p>
          <w:p w14:paraId="20BDA905" w14:textId="77777777" w:rsidR="00D445F7" w:rsidRDefault="00000000">
            <w:pPr>
              <w:pStyle w:val="B1"/>
              <w:ind w:left="0" w:firstLine="0"/>
              <w:jc w:val="both"/>
              <w:rPr>
                <w:rFonts w:eastAsia="Yu Mincho"/>
                <w:b/>
                <w:i/>
                <w:lang w:val="en-US"/>
              </w:rPr>
            </w:pPr>
            <w:r>
              <w:rPr>
                <w:rFonts w:eastAsia="Yu Mincho"/>
                <w:b/>
                <w:i/>
                <w:lang w:val="en-US"/>
              </w:rPr>
              <w:t>Proposal 7: RAN4 to focus on defining conductive requirements for supported BS types at this stage.</w:t>
            </w:r>
          </w:p>
        </w:tc>
      </w:tr>
      <w:tr w:rsidR="00D445F7" w14:paraId="178B93A2" w14:textId="77777777">
        <w:trPr>
          <w:trHeight w:val="468"/>
        </w:trPr>
        <w:tc>
          <w:tcPr>
            <w:tcW w:w="1622" w:type="dxa"/>
            <w:vAlign w:val="center"/>
          </w:tcPr>
          <w:p w14:paraId="4122D6C1" w14:textId="77777777" w:rsidR="00D445F7" w:rsidRDefault="00000000">
            <w:pPr>
              <w:spacing w:before="120" w:after="120"/>
              <w:jc w:val="center"/>
              <w:rPr>
                <w:rFonts w:eastAsia="Yu Mincho"/>
              </w:rPr>
            </w:pPr>
            <w:r>
              <w:rPr>
                <w:rFonts w:eastAsia="Yu Mincho"/>
              </w:rPr>
              <w:lastRenderedPageBreak/>
              <w:t>R4-2417889</w:t>
            </w:r>
          </w:p>
        </w:tc>
        <w:tc>
          <w:tcPr>
            <w:tcW w:w="1425" w:type="dxa"/>
            <w:vAlign w:val="center"/>
          </w:tcPr>
          <w:p w14:paraId="70957317" w14:textId="77777777" w:rsidR="00D445F7" w:rsidRDefault="00000000">
            <w:pPr>
              <w:spacing w:before="120" w:after="120"/>
              <w:jc w:val="center"/>
              <w:rPr>
                <w:rFonts w:eastAsia="Yu Mincho"/>
              </w:rPr>
            </w:pPr>
            <w:r>
              <w:rPr>
                <w:rFonts w:eastAsia="Yu Mincho"/>
              </w:rPr>
              <w:t>Huawei</w:t>
            </w:r>
            <w:r>
              <w:rPr>
                <w:rFonts w:eastAsia="Yu Mincho" w:hint="eastAsia"/>
              </w:rPr>
              <w:t xml:space="preserve">, </w:t>
            </w:r>
            <w:proofErr w:type="spellStart"/>
            <w:r>
              <w:rPr>
                <w:rFonts w:eastAsia="Yu Mincho" w:hint="eastAsia"/>
              </w:rPr>
              <w:t>Hi</w:t>
            </w:r>
            <w:r>
              <w:rPr>
                <w:rFonts w:eastAsia="Yu Mincho"/>
              </w:rPr>
              <w:t>S</w:t>
            </w:r>
            <w:r>
              <w:rPr>
                <w:rFonts w:eastAsia="Yu Mincho" w:hint="eastAsia"/>
              </w:rPr>
              <w:t>ilicon</w:t>
            </w:r>
            <w:proofErr w:type="spellEnd"/>
          </w:p>
        </w:tc>
        <w:tc>
          <w:tcPr>
            <w:tcW w:w="6584" w:type="dxa"/>
          </w:tcPr>
          <w:p w14:paraId="306D3669" w14:textId="77777777" w:rsidR="00D445F7" w:rsidRDefault="00000000">
            <w:pPr>
              <w:jc w:val="both"/>
              <w:rPr>
                <w:rFonts w:eastAsia="Yu Mincho"/>
                <w:b/>
                <w:i/>
                <w:lang w:val="en-US"/>
              </w:rPr>
            </w:pPr>
            <w:r>
              <w:rPr>
                <w:rFonts w:eastAsia="Yu Mincho"/>
                <w:b/>
                <w:i/>
                <w:lang w:val="en-US"/>
              </w:rPr>
              <w:t>Proposal 1: An NB-IoT-like approach to defining power boosting could serve as a baseline, offering flexibility in declaration. Additionally, the option for a single-value declaration should also be permitted, accommodating different scenarios. A definition that incorporates perspectives from both sides might be as follows:</w:t>
            </w:r>
          </w:p>
          <w:p w14:paraId="68CD3A20" w14:textId="77777777" w:rsidR="00D445F7" w:rsidRDefault="00000000">
            <w:pPr>
              <w:pStyle w:val="B1"/>
              <w:numPr>
                <w:ilvl w:val="1"/>
                <w:numId w:val="4"/>
              </w:numPr>
              <w:jc w:val="both"/>
              <w:rPr>
                <w:rFonts w:eastAsia="Yu Mincho"/>
                <w:b/>
                <w:bCs/>
                <w:szCs w:val="24"/>
              </w:rPr>
            </w:pPr>
            <w:r>
              <w:rPr>
                <w:rFonts w:eastAsia="Yu Mincho"/>
                <w:b/>
                <w:bCs/>
                <w:szCs w:val="24"/>
              </w:rPr>
              <w:t xml:space="preserve">The LP-WUS RB power dynamic range is the difference between the average power of LP-WUS REs (which occupy certain REs within a NR transmission bandwidth configuration) and the average power over all REs (from both LP-WUS and the NR carrier containing the LP-WUS REs). If a single power booting value is to be declared irrespective of channel bandwidth, the difference in per-RE power ratios between the average power of LP-WUS REs (within the NR transmission bandwidth configuration) and the average power NR REs (excluding LP-WUS REs) could alternatively be used. </w:t>
            </w:r>
          </w:p>
          <w:p w14:paraId="243BD19E" w14:textId="77777777" w:rsidR="00D445F7" w:rsidRDefault="00000000">
            <w:pPr>
              <w:jc w:val="both"/>
              <w:rPr>
                <w:rFonts w:eastAsia="Yu Mincho"/>
                <w:bCs/>
                <w:iCs/>
                <w:lang w:val="en-US"/>
              </w:rPr>
            </w:pPr>
            <w:r>
              <w:rPr>
                <w:rFonts w:eastAsia="Yu Mincho"/>
                <w:b/>
                <w:i/>
                <w:lang w:val="en-US"/>
              </w:rPr>
              <w:t>Proposal 2: For an NB-IoT-like power boosting declaration, excluding small channel bandwidths is unnecessary. However, if using the alternative single-value declaration, the smallest supported channel bandwidth should be explicitly declared.</w:t>
            </w:r>
          </w:p>
          <w:p w14:paraId="25E554C5" w14:textId="77777777" w:rsidR="00D445F7" w:rsidRDefault="00000000">
            <w:pPr>
              <w:jc w:val="both"/>
              <w:rPr>
                <w:rFonts w:eastAsia="Yu Mincho"/>
                <w:b/>
                <w:i/>
                <w:lang w:val="en-US"/>
              </w:rPr>
            </w:pPr>
            <w:r>
              <w:rPr>
                <w:rFonts w:eastAsia="Yu Mincho" w:hint="eastAsia"/>
                <w:b/>
                <w:i/>
                <w:lang w:val="en-US"/>
              </w:rPr>
              <w:lastRenderedPageBreak/>
              <w:t>P</w:t>
            </w:r>
            <w:r>
              <w:rPr>
                <w:rFonts w:eastAsia="Yu Mincho"/>
                <w:b/>
                <w:i/>
                <w:lang w:val="en-US"/>
              </w:rPr>
              <w:t>roposal 3: Only conductive based BS type 1-C and 1-H requirements are considered for LP-WUS.</w:t>
            </w:r>
          </w:p>
          <w:p w14:paraId="69F1D026" w14:textId="77777777" w:rsidR="00D445F7" w:rsidRDefault="00000000">
            <w:pPr>
              <w:jc w:val="both"/>
              <w:rPr>
                <w:rFonts w:eastAsia="Yu Mincho"/>
                <w:b/>
                <w:i/>
                <w:lang w:val="en-US"/>
              </w:rPr>
            </w:pPr>
            <w:r>
              <w:rPr>
                <w:rFonts w:eastAsia="Yu Mincho"/>
                <w:b/>
                <w:i/>
                <w:lang w:val="en-US"/>
              </w:rPr>
              <w:t xml:space="preserve">Proposal 4: Determine whether a full set, simplified set of BS Tx requirements or just dynamic range requirement should be specified for LP-WUS. </w:t>
            </w:r>
          </w:p>
          <w:p w14:paraId="7CCB1FB0" w14:textId="77777777" w:rsidR="00D445F7" w:rsidRDefault="00000000">
            <w:pPr>
              <w:jc w:val="both"/>
              <w:rPr>
                <w:rFonts w:eastAsia="Yu Mincho"/>
                <w:b/>
                <w:i/>
                <w:lang w:val="en-US"/>
              </w:rPr>
            </w:pPr>
            <w:r>
              <w:rPr>
                <w:rFonts w:eastAsia="Yu Mincho" w:hint="eastAsia"/>
                <w:b/>
                <w:i/>
                <w:lang w:val="en-US"/>
              </w:rPr>
              <w:t>P</w:t>
            </w:r>
            <w:r>
              <w:rPr>
                <w:rFonts w:eastAsia="Yu Mincho"/>
                <w:b/>
                <w:i/>
                <w:lang w:val="en-US"/>
              </w:rPr>
              <w:t xml:space="preserve">roposal 5: FFS whether transmitted signal quality requirements should be defined for LP-WUS.  </w:t>
            </w:r>
          </w:p>
        </w:tc>
      </w:tr>
      <w:tr w:rsidR="00D445F7" w14:paraId="0269D5B6" w14:textId="77777777">
        <w:trPr>
          <w:trHeight w:val="468"/>
        </w:trPr>
        <w:tc>
          <w:tcPr>
            <w:tcW w:w="1622" w:type="dxa"/>
            <w:vAlign w:val="center"/>
          </w:tcPr>
          <w:p w14:paraId="60AB6885" w14:textId="77777777" w:rsidR="00D445F7" w:rsidRDefault="00000000">
            <w:pPr>
              <w:spacing w:before="120" w:after="120"/>
              <w:jc w:val="center"/>
              <w:rPr>
                <w:rFonts w:eastAsia="Yu Mincho"/>
              </w:rPr>
            </w:pPr>
            <w:r>
              <w:rPr>
                <w:rFonts w:eastAsia="Yu Mincho"/>
              </w:rPr>
              <w:lastRenderedPageBreak/>
              <w:t>R4-2418219</w:t>
            </w:r>
          </w:p>
        </w:tc>
        <w:tc>
          <w:tcPr>
            <w:tcW w:w="1425" w:type="dxa"/>
            <w:vAlign w:val="center"/>
          </w:tcPr>
          <w:p w14:paraId="2AD598C6" w14:textId="77777777" w:rsidR="00D445F7" w:rsidRDefault="00000000">
            <w:pPr>
              <w:spacing w:before="120" w:after="120"/>
              <w:jc w:val="center"/>
              <w:rPr>
                <w:rFonts w:eastAsia="Yu Mincho"/>
              </w:rPr>
            </w:pPr>
            <w:r>
              <w:rPr>
                <w:rFonts w:eastAsia="Yu Mincho"/>
              </w:rPr>
              <w:t>vivo</w:t>
            </w:r>
          </w:p>
        </w:tc>
        <w:tc>
          <w:tcPr>
            <w:tcW w:w="6584" w:type="dxa"/>
          </w:tcPr>
          <w:p w14:paraId="5F52B154" w14:textId="77777777" w:rsidR="00D445F7" w:rsidRDefault="00000000">
            <w:pPr>
              <w:spacing w:after="120"/>
              <w:jc w:val="both"/>
              <w:rPr>
                <w:rFonts w:eastAsia="Yu Mincho"/>
                <w:b/>
                <w:bCs/>
              </w:rPr>
            </w:pPr>
            <w:r>
              <w:rPr>
                <w:rFonts w:eastAsia="Yu Mincho" w:hint="eastAsia"/>
                <w:b/>
                <w:i/>
                <w:lang w:val="en-US"/>
              </w:rPr>
              <w:t xml:space="preserve">Proposal 1: RAN4 should use LP-WUS power boosting concept rather than </w:t>
            </w:r>
            <w:r>
              <w:rPr>
                <w:rFonts w:eastAsia="Yu Mincho"/>
                <w:b/>
                <w:i/>
                <w:lang w:val="en-US"/>
              </w:rPr>
              <w:t>“</w:t>
            </w:r>
            <w:r>
              <w:rPr>
                <w:rFonts w:eastAsia="Yu Mincho" w:hint="eastAsia"/>
                <w:b/>
                <w:i/>
                <w:lang w:val="en-US"/>
              </w:rPr>
              <w:t>dynamic range</w:t>
            </w:r>
            <w:r>
              <w:rPr>
                <w:rFonts w:eastAsia="Yu Mincho"/>
                <w:b/>
                <w:i/>
                <w:lang w:val="en-US"/>
              </w:rPr>
              <w:t>”</w:t>
            </w:r>
            <w:r>
              <w:rPr>
                <w:rFonts w:eastAsia="Yu Mincho" w:hint="eastAsia"/>
                <w:b/>
                <w:i/>
                <w:lang w:val="en-US"/>
              </w:rPr>
              <w:t xml:space="preserve"> as definition for this requirement. The power boosting concept and RE dynamic range concept for LP-WUS be </w:t>
            </w:r>
            <w:r>
              <w:rPr>
                <w:rFonts w:eastAsia="Yu Mincho"/>
                <w:b/>
                <w:i/>
                <w:lang w:val="en-US"/>
              </w:rPr>
              <w:t>separated</w:t>
            </w:r>
            <w:r>
              <w:rPr>
                <w:rFonts w:eastAsia="Yu Mincho" w:hint="eastAsia"/>
                <w:b/>
                <w:i/>
                <w:lang w:val="en-US"/>
              </w:rPr>
              <w:t>.</w:t>
            </w:r>
          </w:p>
        </w:tc>
      </w:tr>
      <w:tr w:rsidR="00D445F7" w14:paraId="21116F29" w14:textId="77777777">
        <w:trPr>
          <w:trHeight w:val="468"/>
        </w:trPr>
        <w:tc>
          <w:tcPr>
            <w:tcW w:w="1622" w:type="dxa"/>
            <w:vAlign w:val="center"/>
          </w:tcPr>
          <w:p w14:paraId="313853B3" w14:textId="77777777" w:rsidR="00D445F7" w:rsidRDefault="00000000">
            <w:pPr>
              <w:spacing w:before="120" w:after="120"/>
              <w:jc w:val="center"/>
              <w:rPr>
                <w:rFonts w:eastAsia="Yu Mincho"/>
              </w:rPr>
            </w:pPr>
            <w:r>
              <w:rPr>
                <w:rFonts w:eastAsia="Yu Mincho"/>
              </w:rPr>
              <w:t>R4-2418605</w:t>
            </w:r>
          </w:p>
        </w:tc>
        <w:tc>
          <w:tcPr>
            <w:tcW w:w="1425" w:type="dxa"/>
            <w:vAlign w:val="center"/>
          </w:tcPr>
          <w:p w14:paraId="58EFD6CA" w14:textId="77777777" w:rsidR="00D445F7" w:rsidRDefault="00000000">
            <w:pPr>
              <w:spacing w:before="120" w:after="120"/>
              <w:jc w:val="center"/>
              <w:rPr>
                <w:rFonts w:eastAsia="Yu Mincho"/>
              </w:rPr>
            </w:pPr>
            <w:r>
              <w:rPr>
                <w:rFonts w:eastAsia="Yu Mincho"/>
              </w:rPr>
              <w:t>Qualcomm</w:t>
            </w:r>
          </w:p>
        </w:tc>
        <w:tc>
          <w:tcPr>
            <w:tcW w:w="6584" w:type="dxa"/>
          </w:tcPr>
          <w:p w14:paraId="040FEF49" w14:textId="77777777" w:rsidR="00D445F7" w:rsidRDefault="00000000">
            <w:pPr>
              <w:pStyle w:val="BodyText"/>
              <w:snapToGrid w:val="0"/>
              <w:jc w:val="both"/>
              <w:rPr>
                <w:rFonts w:eastAsia="Yu Mincho"/>
                <w:b/>
                <w:i/>
              </w:rPr>
            </w:pPr>
            <w:r>
              <w:rPr>
                <w:rFonts w:eastAsia="Yu Mincho"/>
                <w:b/>
                <w:i/>
              </w:rPr>
              <w:t xml:space="preserve">Observation 1: Based on RAN guidance and previous agreements in RAN4, FR2 support for LP-WUS is within the scope of Rel-19 work item. </w:t>
            </w:r>
          </w:p>
          <w:p w14:paraId="725B6635" w14:textId="77777777" w:rsidR="00D445F7" w:rsidRDefault="00000000">
            <w:pPr>
              <w:pStyle w:val="BodyText"/>
              <w:snapToGrid w:val="0"/>
              <w:jc w:val="both"/>
              <w:rPr>
                <w:rFonts w:eastAsia="Yu Mincho"/>
                <w:b/>
                <w:i/>
              </w:rPr>
            </w:pPr>
            <w:r>
              <w:rPr>
                <w:rFonts w:eastAsia="Yu Mincho"/>
                <w:b/>
                <w:i/>
              </w:rPr>
              <w:t xml:space="preserve">Proposal 1: Following RAN guidance, RAN4 to consider FR2 support when discussing BS RF requirements for LP-WUS. </w:t>
            </w:r>
          </w:p>
          <w:p w14:paraId="376D0347" w14:textId="77777777" w:rsidR="00D445F7" w:rsidRDefault="00000000">
            <w:pPr>
              <w:pStyle w:val="BodyText"/>
              <w:snapToGrid w:val="0"/>
              <w:jc w:val="both"/>
              <w:rPr>
                <w:rFonts w:eastAsia="Yu Mincho"/>
                <w:b/>
                <w:i/>
              </w:rPr>
            </w:pPr>
            <w:r>
              <w:rPr>
                <w:rFonts w:eastAsia="Yu Mincho"/>
                <w:b/>
                <w:i/>
              </w:rPr>
              <w:t xml:space="preserve">Proposal 2: RAN4 not to set restriction on applicable BS types to support LP-WUS. </w:t>
            </w:r>
          </w:p>
          <w:p w14:paraId="6C2396BA" w14:textId="77777777" w:rsidR="00D445F7" w:rsidRDefault="00000000">
            <w:pPr>
              <w:pStyle w:val="BodyText"/>
              <w:snapToGrid w:val="0"/>
              <w:jc w:val="both"/>
              <w:rPr>
                <w:rFonts w:eastAsia="Yu Mincho"/>
                <w:b/>
                <w:i/>
              </w:rPr>
            </w:pPr>
            <w:r>
              <w:rPr>
                <w:rFonts w:eastAsia="Yu Mincho"/>
                <w:b/>
                <w:i/>
              </w:rPr>
              <w:t xml:space="preserve">Observation 2: Following RAN guidance, normative work in Rel-19 will be missing if no BS type 2-O requirements are not defined. </w:t>
            </w:r>
          </w:p>
          <w:p w14:paraId="2C5A58E7" w14:textId="77777777" w:rsidR="00D445F7" w:rsidRDefault="00000000">
            <w:pPr>
              <w:pStyle w:val="BodyText"/>
              <w:snapToGrid w:val="0"/>
              <w:jc w:val="both"/>
              <w:rPr>
                <w:rFonts w:eastAsia="Yu Mincho"/>
                <w:b/>
                <w:i/>
              </w:rPr>
            </w:pPr>
            <w:r>
              <w:rPr>
                <w:rFonts w:eastAsia="Yu Mincho"/>
                <w:b/>
                <w:i/>
              </w:rPr>
              <w:t>Proposal 3: RAN4 to define conducted (i.e., BS type 1-C) and radiated (i.e., BS type 1-H, BS type 1-O, and BS type 2-O) requirements for LP-WUS.</w:t>
            </w:r>
          </w:p>
        </w:tc>
      </w:tr>
      <w:tr w:rsidR="00D445F7" w14:paraId="626562D4" w14:textId="77777777">
        <w:trPr>
          <w:trHeight w:val="468"/>
        </w:trPr>
        <w:tc>
          <w:tcPr>
            <w:tcW w:w="1622" w:type="dxa"/>
            <w:vAlign w:val="center"/>
          </w:tcPr>
          <w:p w14:paraId="34E2382F" w14:textId="77777777" w:rsidR="00D445F7" w:rsidRDefault="00000000">
            <w:pPr>
              <w:spacing w:before="120" w:after="120"/>
              <w:jc w:val="center"/>
              <w:rPr>
                <w:rFonts w:eastAsia="Yu Mincho"/>
              </w:rPr>
            </w:pPr>
            <w:r>
              <w:rPr>
                <w:rFonts w:eastAsia="Yu Mincho"/>
              </w:rPr>
              <w:t>R4-2418735</w:t>
            </w:r>
          </w:p>
        </w:tc>
        <w:tc>
          <w:tcPr>
            <w:tcW w:w="1425" w:type="dxa"/>
            <w:vAlign w:val="center"/>
          </w:tcPr>
          <w:p w14:paraId="65923711" w14:textId="77777777" w:rsidR="00D445F7" w:rsidRDefault="00000000">
            <w:pPr>
              <w:spacing w:before="120" w:after="120"/>
              <w:jc w:val="center"/>
              <w:rPr>
                <w:rFonts w:eastAsia="Yu Mincho"/>
              </w:rPr>
            </w:pPr>
            <w:r>
              <w:rPr>
                <w:rFonts w:eastAsia="Yu Mincho"/>
              </w:rPr>
              <w:t>CMCC</w:t>
            </w:r>
          </w:p>
        </w:tc>
        <w:tc>
          <w:tcPr>
            <w:tcW w:w="6584" w:type="dxa"/>
          </w:tcPr>
          <w:p w14:paraId="355778C5" w14:textId="77777777" w:rsidR="00D445F7" w:rsidRDefault="00000000">
            <w:pPr>
              <w:spacing w:after="120"/>
              <w:jc w:val="both"/>
              <w:rPr>
                <w:rFonts w:eastAsia="Yu Mincho"/>
                <w:b/>
                <w:i/>
                <w:lang w:val="en-US"/>
              </w:rPr>
            </w:pPr>
            <w:r>
              <w:rPr>
                <w:rFonts w:eastAsia="Yu Mincho"/>
                <w:b/>
                <w:i/>
                <w:lang w:val="en-US"/>
              </w:rPr>
              <w:t>Proposal 1: Not need to define the minimum power boosting level.</w:t>
            </w:r>
          </w:p>
          <w:p w14:paraId="77C0DF20" w14:textId="77777777" w:rsidR="00D445F7" w:rsidRDefault="00000000">
            <w:pPr>
              <w:spacing w:after="120"/>
              <w:jc w:val="both"/>
              <w:rPr>
                <w:rFonts w:eastAsia="Yu Mincho"/>
                <w:b/>
                <w:i/>
                <w:lang w:val="en-US"/>
              </w:rPr>
            </w:pPr>
            <w:r>
              <w:rPr>
                <w:rFonts w:eastAsia="Yu Mincho"/>
                <w:b/>
                <w:i/>
                <w:lang w:val="en-US"/>
              </w:rPr>
              <w:t>Proposal 2: Leave the maximum power dynamic range to manufacturer’s declaration</w:t>
            </w:r>
          </w:p>
          <w:p w14:paraId="3D3CCC5B" w14:textId="77777777" w:rsidR="00D445F7" w:rsidRDefault="00000000">
            <w:pPr>
              <w:spacing w:after="120"/>
              <w:jc w:val="both"/>
              <w:rPr>
                <w:rFonts w:eastAsia="Yu Mincho"/>
                <w:b/>
                <w:i/>
                <w:lang w:val="en-US"/>
              </w:rPr>
            </w:pPr>
            <w:r>
              <w:rPr>
                <w:rFonts w:eastAsia="Yu Mincho"/>
                <w:b/>
                <w:i/>
                <w:lang w:val="en-US"/>
              </w:rPr>
              <w:t>Proposal 3: If the minimum power boosting level requirements is not defined, there is no need to preclude the small CBW.</w:t>
            </w:r>
          </w:p>
          <w:p w14:paraId="6078911A" w14:textId="77777777" w:rsidR="00D445F7" w:rsidRDefault="00000000">
            <w:pPr>
              <w:spacing w:after="120"/>
              <w:jc w:val="both"/>
              <w:rPr>
                <w:rFonts w:eastAsia="Yu Mincho"/>
                <w:b/>
                <w:i/>
                <w:lang w:val="en-US"/>
              </w:rPr>
            </w:pPr>
            <w:r>
              <w:rPr>
                <w:rFonts w:eastAsia="Yu Mincho"/>
                <w:b/>
                <w:i/>
                <w:lang w:val="en-US"/>
              </w:rPr>
              <w:t>Proposal 4: All the BS types should be supported by LP-WUS.</w:t>
            </w:r>
          </w:p>
          <w:p w14:paraId="0C638EAE" w14:textId="77777777" w:rsidR="00D445F7" w:rsidRDefault="00000000">
            <w:pPr>
              <w:spacing w:after="120"/>
              <w:jc w:val="both"/>
              <w:rPr>
                <w:rFonts w:eastAsia="Yu Mincho"/>
                <w:b/>
                <w:i/>
                <w:lang w:val="en-US"/>
              </w:rPr>
            </w:pPr>
            <w:r>
              <w:rPr>
                <w:rFonts w:eastAsia="Yu Mincho"/>
                <w:b/>
                <w:i/>
                <w:lang w:val="en-US"/>
              </w:rPr>
              <w:t>Proposal 5: Define a set of the BS Tx requirements for LP-WUS.</w:t>
            </w:r>
            <w:r>
              <w:rPr>
                <w:rFonts w:eastAsia="Microsoft YaHei" w:hint="eastAsia"/>
                <w:b/>
                <w:bCs/>
                <w:iCs/>
              </w:rPr>
              <w:t xml:space="preserve"> </w:t>
            </w:r>
          </w:p>
        </w:tc>
      </w:tr>
      <w:tr w:rsidR="00D445F7" w14:paraId="2CF02AAF" w14:textId="77777777">
        <w:trPr>
          <w:trHeight w:val="468"/>
        </w:trPr>
        <w:tc>
          <w:tcPr>
            <w:tcW w:w="1622" w:type="dxa"/>
            <w:vAlign w:val="center"/>
          </w:tcPr>
          <w:p w14:paraId="668D5301" w14:textId="77777777" w:rsidR="00D445F7" w:rsidRDefault="00000000">
            <w:pPr>
              <w:spacing w:before="120" w:after="120"/>
              <w:jc w:val="center"/>
              <w:rPr>
                <w:rFonts w:eastAsia="Yu Mincho"/>
              </w:rPr>
            </w:pPr>
            <w:r>
              <w:rPr>
                <w:rFonts w:eastAsia="Yu Mincho"/>
              </w:rPr>
              <w:t>R4-2418827</w:t>
            </w:r>
          </w:p>
        </w:tc>
        <w:tc>
          <w:tcPr>
            <w:tcW w:w="1425" w:type="dxa"/>
            <w:vAlign w:val="center"/>
          </w:tcPr>
          <w:p w14:paraId="56B62E18" w14:textId="77777777" w:rsidR="00D445F7" w:rsidRDefault="00000000">
            <w:pPr>
              <w:spacing w:before="120" w:after="120"/>
              <w:jc w:val="center"/>
              <w:rPr>
                <w:rFonts w:eastAsia="Yu Mincho"/>
              </w:rPr>
            </w:pPr>
            <w:r>
              <w:rPr>
                <w:rFonts w:eastAsia="Yu Mincho"/>
              </w:rPr>
              <w:t>ZTE Corporation</w:t>
            </w:r>
            <w:r>
              <w:rPr>
                <w:rFonts w:eastAsia="Yu Mincho" w:hint="eastAsia"/>
              </w:rPr>
              <w:t xml:space="preserve">, </w:t>
            </w:r>
            <w:proofErr w:type="spellStart"/>
            <w:r>
              <w:rPr>
                <w:rFonts w:eastAsia="Yu Mincho" w:hint="eastAsia"/>
              </w:rPr>
              <w:t>Sanechips</w:t>
            </w:r>
            <w:proofErr w:type="spellEnd"/>
          </w:p>
        </w:tc>
        <w:tc>
          <w:tcPr>
            <w:tcW w:w="6584" w:type="dxa"/>
          </w:tcPr>
          <w:p w14:paraId="26133BAB" w14:textId="77777777" w:rsidR="00D445F7" w:rsidRDefault="00000000">
            <w:pPr>
              <w:pStyle w:val="BodyText"/>
              <w:jc w:val="both"/>
              <w:rPr>
                <w:rFonts w:eastAsia="Yu Mincho"/>
                <w:b/>
                <w:bCs/>
                <w:i/>
                <w:lang w:val="en-US"/>
              </w:rPr>
            </w:pPr>
            <w:r>
              <w:rPr>
                <w:rFonts w:eastAsia="Yu Mincho" w:hint="eastAsia"/>
                <w:b/>
                <w:i/>
                <w:lang w:val="en-US"/>
              </w:rPr>
              <w:t xml:space="preserve">Proposal 1: Use concept of LP-WUS dynamic range/power boosting in Option 2 rather than EPRE ratio: </w:t>
            </w:r>
            <w:r>
              <w:rPr>
                <w:rFonts w:eastAsia="Yu Mincho"/>
                <w:b/>
                <w:i/>
                <w:lang w:val="en-US"/>
              </w:rPr>
              <w:t>The LP-WUS RB power dynamic range (or LP-WUS power boosting) is the difference between the average power of LP-WUS REs (which occupy certain REs within a</w:t>
            </w:r>
            <w:r>
              <w:rPr>
                <w:rFonts w:eastAsia="Yu Mincho" w:hint="eastAsia"/>
                <w:b/>
                <w:i/>
                <w:lang w:val="en-US"/>
              </w:rPr>
              <w:t>n</w:t>
            </w:r>
            <w:r>
              <w:rPr>
                <w:rFonts w:eastAsia="Yu Mincho"/>
                <w:b/>
                <w:i/>
                <w:lang w:val="en-US"/>
              </w:rPr>
              <w:t xml:space="preserve"> NR transmission bandwidth configuration</w:t>
            </w:r>
            <w:r>
              <w:rPr>
                <w:rFonts w:eastAsia="Yu Mincho" w:hint="eastAsia"/>
                <w:b/>
                <w:i/>
                <w:lang w:val="en-US"/>
              </w:rPr>
              <w:t>)</w:t>
            </w:r>
            <w:r>
              <w:rPr>
                <w:rFonts w:eastAsia="Yu Mincho"/>
                <w:b/>
                <w:i/>
                <w:lang w:val="en-US"/>
              </w:rPr>
              <w:t xml:space="preserve"> and the average power over all REs (from both LP-WUS and the NR carrier containing the LP-WUS REs).</w:t>
            </w:r>
          </w:p>
          <w:p w14:paraId="4AE4C6A5" w14:textId="77777777" w:rsidR="00D445F7" w:rsidRDefault="00000000">
            <w:pPr>
              <w:pStyle w:val="BodyText"/>
              <w:jc w:val="both"/>
              <w:rPr>
                <w:rFonts w:eastAsia="Yu Mincho"/>
                <w:b/>
                <w:bCs/>
                <w:i/>
                <w:lang w:val="en-US"/>
              </w:rPr>
            </w:pPr>
            <w:r>
              <w:rPr>
                <w:rFonts w:eastAsia="Yu Mincho" w:hint="eastAsia"/>
                <w:b/>
                <w:bCs/>
                <w:i/>
                <w:lang w:val="en-US"/>
              </w:rPr>
              <w:t>Proposal 2: Set the LP-WUS power boosting a complete manufacture declaration feature.</w:t>
            </w:r>
          </w:p>
          <w:p w14:paraId="45A57245" w14:textId="77777777" w:rsidR="00D445F7" w:rsidRDefault="00000000">
            <w:pPr>
              <w:pStyle w:val="BodyText"/>
              <w:jc w:val="both"/>
              <w:rPr>
                <w:rFonts w:eastAsia="Yu Mincho"/>
                <w:b/>
                <w:bCs/>
                <w:i/>
                <w:lang w:val="en-US"/>
              </w:rPr>
            </w:pPr>
            <w:r>
              <w:rPr>
                <w:rFonts w:eastAsia="Yu Mincho" w:hint="eastAsia"/>
                <w:b/>
                <w:bCs/>
                <w:i/>
                <w:lang w:val="en-US"/>
              </w:rPr>
              <w:t>Proposal 3: Not to introduce a minimum limitation or a maximum limitation for LP-WUS power boosting.</w:t>
            </w:r>
          </w:p>
          <w:p w14:paraId="771DA218" w14:textId="77777777" w:rsidR="00D445F7" w:rsidRDefault="00000000">
            <w:pPr>
              <w:pStyle w:val="BodyText"/>
              <w:jc w:val="both"/>
              <w:rPr>
                <w:rFonts w:eastAsia="Yu Mincho"/>
                <w:b/>
                <w:bCs/>
                <w:i/>
                <w:lang w:val="en-US"/>
              </w:rPr>
            </w:pPr>
            <w:r>
              <w:rPr>
                <w:rFonts w:eastAsia="Yu Mincho" w:hint="eastAsia"/>
                <w:b/>
                <w:bCs/>
                <w:i/>
                <w:lang w:val="en-US"/>
              </w:rPr>
              <w:t>Proposal 4: FFS whether the modulation depth can be used as transmitted signal quality for LP-WUS.</w:t>
            </w:r>
          </w:p>
          <w:p w14:paraId="46E07B8A" w14:textId="77777777" w:rsidR="00D445F7" w:rsidRDefault="00000000">
            <w:pPr>
              <w:pStyle w:val="BodyText"/>
              <w:tabs>
                <w:tab w:val="left" w:pos="226"/>
                <w:tab w:val="left" w:pos="284"/>
                <w:tab w:val="left" w:pos="5103"/>
              </w:tabs>
              <w:snapToGrid w:val="0"/>
              <w:spacing w:beforeLines="50" w:before="120" w:afterLines="50" w:after="120"/>
              <w:jc w:val="both"/>
              <w:rPr>
                <w:rFonts w:eastAsia="Yu Mincho"/>
                <w:b/>
                <w:i/>
                <w:lang w:val="en-US"/>
              </w:rPr>
            </w:pPr>
            <w:r>
              <w:rPr>
                <w:rFonts w:eastAsia="Yu Mincho" w:hint="eastAsia"/>
                <w:b/>
                <w:bCs/>
                <w:i/>
                <w:lang w:val="en-US"/>
              </w:rPr>
              <w:t xml:space="preserve">Proposal 5: It is </w:t>
            </w:r>
            <w:proofErr w:type="gramStart"/>
            <w:r>
              <w:rPr>
                <w:rFonts w:eastAsia="Yu Mincho" w:hint="eastAsia"/>
                <w:b/>
                <w:bCs/>
                <w:i/>
                <w:lang w:val="en-US"/>
              </w:rPr>
              <w:t>propose</w:t>
            </w:r>
            <w:proofErr w:type="gramEnd"/>
            <w:r>
              <w:rPr>
                <w:rFonts w:eastAsia="Yu Mincho" w:hint="eastAsia"/>
                <w:b/>
                <w:bCs/>
                <w:i/>
                <w:lang w:val="en-US"/>
              </w:rPr>
              <w:t xml:space="preserve"> to use BS Type 1-C as applicable BS type as a start point.</w:t>
            </w:r>
          </w:p>
        </w:tc>
      </w:tr>
      <w:tr w:rsidR="00D445F7" w14:paraId="46FAFC7A" w14:textId="77777777">
        <w:trPr>
          <w:trHeight w:val="468"/>
        </w:trPr>
        <w:tc>
          <w:tcPr>
            <w:tcW w:w="1622" w:type="dxa"/>
            <w:vAlign w:val="center"/>
          </w:tcPr>
          <w:p w14:paraId="14A25557" w14:textId="77777777" w:rsidR="00D445F7" w:rsidRDefault="00000000">
            <w:pPr>
              <w:spacing w:before="120" w:after="120"/>
              <w:jc w:val="center"/>
              <w:rPr>
                <w:rFonts w:eastAsia="Yu Mincho"/>
              </w:rPr>
            </w:pPr>
            <w:r>
              <w:rPr>
                <w:rFonts w:eastAsia="Yu Mincho"/>
              </w:rPr>
              <w:t>R4-2419482</w:t>
            </w:r>
          </w:p>
        </w:tc>
        <w:tc>
          <w:tcPr>
            <w:tcW w:w="1425" w:type="dxa"/>
            <w:vAlign w:val="center"/>
          </w:tcPr>
          <w:p w14:paraId="32B0B54F" w14:textId="77777777" w:rsidR="00D445F7" w:rsidRDefault="00000000">
            <w:pPr>
              <w:spacing w:before="120" w:after="120"/>
              <w:jc w:val="center"/>
              <w:rPr>
                <w:rFonts w:eastAsia="Yu Mincho"/>
              </w:rPr>
            </w:pPr>
            <w:r>
              <w:rPr>
                <w:rFonts w:eastAsia="Yu Mincho"/>
              </w:rPr>
              <w:t>Ericsson</w:t>
            </w:r>
          </w:p>
        </w:tc>
        <w:tc>
          <w:tcPr>
            <w:tcW w:w="6584" w:type="dxa"/>
          </w:tcPr>
          <w:p w14:paraId="40287536" w14:textId="77777777" w:rsidR="00D445F7" w:rsidRDefault="00000000">
            <w:pPr>
              <w:pStyle w:val="BodyText"/>
              <w:jc w:val="both"/>
              <w:rPr>
                <w:rFonts w:eastAsia="Yu Mincho"/>
                <w:b/>
                <w:i/>
                <w:lang w:val="en-US"/>
              </w:rPr>
            </w:pPr>
            <w:r>
              <w:rPr>
                <w:rFonts w:eastAsia="Yu Mincho"/>
                <w:b/>
                <w:i/>
                <w:lang w:val="en-US"/>
              </w:rPr>
              <w:t>Observation 1 EPRE is not fixed for different bandwidth when the power boosting factor is fixed for each of bandwidth.</w:t>
            </w:r>
          </w:p>
          <w:p w14:paraId="6B256677" w14:textId="77777777" w:rsidR="00D445F7" w:rsidRDefault="00000000">
            <w:pPr>
              <w:pStyle w:val="BodyText"/>
              <w:jc w:val="both"/>
              <w:rPr>
                <w:rFonts w:eastAsia="Yu Mincho"/>
                <w:b/>
                <w:i/>
                <w:lang w:val="en-US"/>
              </w:rPr>
            </w:pPr>
            <w:r>
              <w:rPr>
                <w:rFonts w:eastAsia="Yu Mincho"/>
                <w:b/>
                <w:i/>
                <w:lang w:val="en-US"/>
              </w:rPr>
              <w:t>Observation 2 Whether to de-boost NR signal transmission power should be up to network implementation.</w:t>
            </w:r>
          </w:p>
          <w:p w14:paraId="14D8D8DF" w14:textId="77777777" w:rsidR="00D445F7" w:rsidRDefault="00000000">
            <w:pPr>
              <w:pStyle w:val="BodyText"/>
              <w:jc w:val="both"/>
              <w:rPr>
                <w:rFonts w:eastAsia="Yu Mincho"/>
                <w:b/>
                <w:i/>
                <w:lang w:val="en-US"/>
              </w:rPr>
            </w:pPr>
            <w:r>
              <w:rPr>
                <w:rFonts w:eastAsia="Yu Mincho"/>
                <w:b/>
                <w:i/>
                <w:lang w:val="en-US"/>
              </w:rPr>
              <w:lastRenderedPageBreak/>
              <w:t>Observation 3 The NR de-boosting transmission power is for the testing purpose only.</w:t>
            </w:r>
          </w:p>
          <w:p w14:paraId="5E049D61" w14:textId="77777777" w:rsidR="00D445F7" w:rsidRDefault="00000000">
            <w:pPr>
              <w:pStyle w:val="BodyText"/>
              <w:jc w:val="both"/>
              <w:rPr>
                <w:rFonts w:eastAsia="Yu Mincho"/>
                <w:b/>
                <w:i/>
                <w:lang w:val="en-US"/>
              </w:rPr>
            </w:pPr>
            <w:r>
              <w:rPr>
                <w:rFonts w:eastAsia="Yu Mincho"/>
                <w:b/>
                <w:i/>
                <w:lang w:val="en-US"/>
              </w:rPr>
              <w:t>Proposal-1: Align the RAN4 view on the power boosting of WUS signal with and without the NR signal at the same time:</w:t>
            </w:r>
          </w:p>
          <w:p w14:paraId="72167F2E" w14:textId="77777777" w:rsidR="00D445F7" w:rsidRDefault="00000000">
            <w:pPr>
              <w:pStyle w:val="Proposal"/>
              <w:numPr>
                <w:ilvl w:val="0"/>
                <w:numId w:val="5"/>
              </w:numPr>
              <w:rPr>
                <w:rFonts w:eastAsia="Yu Mincho"/>
                <w:i/>
                <w:lang w:val="en-US"/>
              </w:rPr>
            </w:pPr>
            <w:r>
              <w:rPr>
                <w:rFonts w:eastAsia="Yu Mincho"/>
                <w:i/>
                <w:lang w:val="en-US"/>
              </w:rPr>
              <w:t>The WUS signal should be transmitted always with x dB above the average power.</w:t>
            </w:r>
          </w:p>
          <w:p w14:paraId="641A0BF5" w14:textId="77777777" w:rsidR="00D445F7" w:rsidRDefault="00000000">
            <w:pPr>
              <w:pStyle w:val="Proposal"/>
              <w:numPr>
                <w:ilvl w:val="0"/>
                <w:numId w:val="5"/>
              </w:numPr>
              <w:rPr>
                <w:rFonts w:eastAsia="Yu Mincho"/>
                <w:i/>
                <w:lang w:val="en-US"/>
              </w:rPr>
            </w:pPr>
            <w:r>
              <w:rPr>
                <w:rFonts w:eastAsia="Yu Mincho"/>
                <w:i/>
                <w:lang w:val="en-US"/>
              </w:rPr>
              <w:t>There is no NR signal de-boosting in normal transmission.</w:t>
            </w:r>
          </w:p>
          <w:p w14:paraId="5649A6C5" w14:textId="77777777" w:rsidR="00D445F7" w:rsidRDefault="00000000">
            <w:pPr>
              <w:pStyle w:val="BodyText"/>
              <w:jc w:val="both"/>
              <w:rPr>
                <w:rFonts w:eastAsia="Yu Mincho"/>
                <w:b/>
                <w:i/>
                <w:lang w:val="en-US"/>
              </w:rPr>
            </w:pPr>
            <w:r>
              <w:rPr>
                <w:rFonts w:eastAsia="Yu Mincho"/>
                <w:b/>
                <w:i/>
                <w:lang w:val="en-US"/>
              </w:rPr>
              <w:t>Proposal-2: The average power over all REs should be fixed.</w:t>
            </w:r>
          </w:p>
          <w:p w14:paraId="628FBB91" w14:textId="77777777" w:rsidR="00D445F7" w:rsidRDefault="00000000">
            <w:pPr>
              <w:pStyle w:val="BodyText"/>
              <w:jc w:val="both"/>
              <w:rPr>
                <w:rFonts w:eastAsia="Yu Mincho"/>
                <w:b/>
                <w:i/>
                <w:lang w:val="en-US"/>
              </w:rPr>
            </w:pPr>
            <w:r>
              <w:rPr>
                <w:rFonts w:eastAsia="Yu Mincho"/>
                <w:b/>
                <w:i/>
                <w:lang w:val="en-US"/>
              </w:rPr>
              <w:t>Proposal-3: Use option 2 in issue 1-2.</w:t>
            </w:r>
          </w:p>
          <w:p w14:paraId="3F1B8803" w14:textId="77777777" w:rsidR="00D445F7" w:rsidRDefault="00000000">
            <w:pPr>
              <w:pStyle w:val="BodyText"/>
              <w:jc w:val="both"/>
              <w:rPr>
                <w:rFonts w:eastAsia="Yu Mincho"/>
                <w:b/>
                <w:i/>
                <w:lang w:val="en-US"/>
              </w:rPr>
            </w:pPr>
            <w:r>
              <w:rPr>
                <w:rFonts w:eastAsia="Yu Mincho"/>
                <w:b/>
                <w:i/>
                <w:lang w:val="en-US"/>
              </w:rPr>
              <w:t>Proposal-4: No power boosting for OOK4.</w:t>
            </w:r>
          </w:p>
          <w:p w14:paraId="1E3DA8DE" w14:textId="77777777" w:rsidR="00D445F7" w:rsidRDefault="00000000">
            <w:pPr>
              <w:pStyle w:val="BodyText"/>
              <w:jc w:val="both"/>
              <w:rPr>
                <w:rFonts w:eastAsia="Yu Mincho"/>
                <w:b/>
                <w:i/>
                <w:lang w:val="en-US"/>
              </w:rPr>
            </w:pPr>
            <w:r>
              <w:rPr>
                <w:rFonts w:eastAsia="Yu Mincho"/>
                <w:b/>
                <w:i/>
                <w:lang w:val="en-US"/>
              </w:rPr>
              <w:t>Proposal-5: Limit the power boosting discussion only for OOK1.</w:t>
            </w:r>
          </w:p>
          <w:p w14:paraId="3E8414F4" w14:textId="77777777" w:rsidR="00D445F7" w:rsidRDefault="00000000">
            <w:pPr>
              <w:pStyle w:val="BodyText"/>
              <w:jc w:val="both"/>
              <w:rPr>
                <w:rFonts w:eastAsia="Yu Mincho"/>
                <w:b/>
                <w:i/>
                <w:lang w:val="en-US"/>
              </w:rPr>
            </w:pPr>
            <w:r>
              <w:rPr>
                <w:rFonts w:eastAsia="Yu Mincho"/>
                <w:b/>
                <w:i/>
                <w:lang w:val="en-US"/>
              </w:rPr>
              <w:t>Observation 4 TM1.2 can be referred to for LP-WUS power boosting for wider bandwidth but not for narrow bandwidth.</w:t>
            </w:r>
          </w:p>
          <w:p w14:paraId="6C24B958" w14:textId="77777777" w:rsidR="00D445F7" w:rsidRDefault="00000000">
            <w:pPr>
              <w:pStyle w:val="BodyText"/>
              <w:jc w:val="both"/>
              <w:rPr>
                <w:rFonts w:eastAsia="Yu Mincho"/>
                <w:b/>
                <w:i/>
                <w:lang w:val="en-US"/>
              </w:rPr>
            </w:pPr>
            <w:r>
              <w:rPr>
                <w:rFonts w:eastAsia="Yu Mincho"/>
                <w:b/>
                <w:i/>
                <w:lang w:val="en-US"/>
              </w:rPr>
              <w:t>Proposal-6: Define a new test model for power boosting of LP-WUS signal in conformance testing phase.</w:t>
            </w:r>
          </w:p>
          <w:p w14:paraId="57E7439A" w14:textId="77777777" w:rsidR="00D445F7" w:rsidRDefault="00000000">
            <w:pPr>
              <w:pStyle w:val="BodyText"/>
              <w:jc w:val="both"/>
              <w:rPr>
                <w:rFonts w:eastAsia="Yu Mincho"/>
                <w:b/>
                <w:i/>
                <w:lang w:val="en-US"/>
              </w:rPr>
            </w:pPr>
            <w:r>
              <w:rPr>
                <w:rFonts w:eastAsia="Yu Mincho"/>
                <w:b/>
                <w:i/>
                <w:lang w:val="en-US"/>
              </w:rPr>
              <w:t>Proposal-7: The power boosting of LP-WUS should be manufacture declared.</w:t>
            </w:r>
          </w:p>
          <w:p w14:paraId="5E1954AB" w14:textId="77777777" w:rsidR="00D445F7" w:rsidRDefault="00000000">
            <w:pPr>
              <w:pStyle w:val="BodyText"/>
              <w:jc w:val="both"/>
              <w:rPr>
                <w:rFonts w:eastAsia="Yu Mincho"/>
                <w:b/>
                <w:i/>
                <w:lang w:val="en-US"/>
              </w:rPr>
            </w:pPr>
            <w:r>
              <w:rPr>
                <w:rFonts w:eastAsia="Yu Mincho"/>
                <w:b/>
                <w:i/>
                <w:lang w:val="en-US"/>
              </w:rPr>
              <w:t xml:space="preserve">Proposal-8: Exclude the narrow bandwidth (less and equal than 5 </w:t>
            </w:r>
            <w:proofErr w:type="gramStart"/>
            <w:r>
              <w:rPr>
                <w:rFonts w:eastAsia="Yu Mincho"/>
                <w:b/>
                <w:i/>
                <w:lang w:val="en-US"/>
              </w:rPr>
              <w:t>MHz )</w:t>
            </w:r>
            <w:proofErr w:type="gramEnd"/>
            <w:r>
              <w:rPr>
                <w:rFonts w:eastAsia="Yu Mincho"/>
                <w:b/>
                <w:i/>
                <w:lang w:val="en-US"/>
              </w:rPr>
              <w:t xml:space="preserve"> for power boosting of LP-WUS</w:t>
            </w:r>
          </w:p>
          <w:p w14:paraId="0CD20947" w14:textId="77777777" w:rsidR="00D445F7" w:rsidRDefault="00000000">
            <w:pPr>
              <w:pStyle w:val="BodyText"/>
              <w:jc w:val="both"/>
              <w:rPr>
                <w:rFonts w:eastAsia="Yu Mincho"/>
                <w:b/>
                <w:i/>
                <w:lang w:val="en-US"/>
              </w:rPr>
            </w:pPr>
            <w:r>
              <w:rPr>
                <w:rFonts w:eastAsia="Yu Mincho"/>
                <w:b/>
                <w:i/>
                <w:lang w:val="en-US"/>
              </w:rPr>
              <w:t>Proposal-9: Manufacture declare the min channel bandwidth to support the power boosting of LP-WUS.</w:t>
            </w:r>
          </w:p>
          <w:p w14:paraId="70BAA482" w14:textId="77777777" w:rsidR="00D445F7" w:rsidRDefault="00000000">
            <w:pPr>
              <w:pStyle w:val="BodyText"/>
              <w:jc w:val="both"/>
              <w:rPr>
                <w:rFonts w:eastAsia="Yu Mincho"/>
                <w:b/>
                <w:i/>
                <w:lang w:val="en-US"/>
              </w:rPr>
            </w:pPr>
            <w:r>
              <w:rPr>
                <w:rFonts w:eastAsia="Yu Mincho"/>
                <w:b/>
                <w:i/>
                <w:lang w:val="en-US"/>
              </w:rPr>
              <w:t>Observation 5 ZC sequence in frequency domain generation is specified for LTE PSS signal</w:t>
            </w:r>
          </w:p>
          <w:p w14:paraId="43460683" w14:textId="77777777" w:rsidR="00D445F7" w:rsidRDefault="00000000">
            <w:pPr>
              <w:pStyle w:val="BodyText"/>
              <w:jc w:val="both"/>
              <w:rPr>
                <w:rFonts w:eastAsia="Yu Mincho"/>
                <w:b/>
                <w:i/>
                <w:lang w:val="en-US"/>
              </w:rPr>
            </w:pPr>
            <w:r>
              <w:rPr>
                <w:rFonts w:eastAsia="Yu Mincho"/>
                <w:b/>
                <w:i/>
                <w:lang w:val="en-US"/>
              </w:rPr>
              <w:t>Observation 6 No RF requirement defined for LTE PSS signal.</w:t>
            </w:r>
          </w:p>
          <w:p w14:paraId="7074B005" w14:textId="77777777" w:rsidR="00D445F7" w:rsidRDefault="00000000">
            <w:pPr>
              <w:pStyle w:val="BodyText"/>
              <w:jc w:val="both"/>
              <w:rPr>
                <w:rFonts w:eastAsia="Yu Mincho"/>
                <w:b/>
                <w:i/>
                <w:lang w:val="en-US"/>
              </w:rPr>
            </w:pPr>
            <w:r>
              <w:rPr>
                <w:rFonts w:eastAsia="Yu Mincho"/>
                <w:b/>
                <w:i/>
                <w:lang w:val="en-US"/>
              </w:rPr>
              <w:t>Proposal-10: No new RF requirements is identified for OOK-1.</w:t>
            </w:r>
          </w:p>
          <w:p w14:paraId="4791A741" w14:textId="77777777" w:rsidR="00D445F7" w:rsidRDefault="00000000">
            <w:pPr>
              <w:pStyle w:val="BodyText"/>
              <w:jc w:val="both"/>
              <w:rPr>
                <w:rFonts w:eastAsia="Yu Mincho"/>
                <w:b/>
                <w:i/>
                <w:lang w:val="en-US"/>
              </w:rPr>
            </w:pPr>
            <w:r>
              <w:rPr>
                <w:rFonts w:eastAsia="Yu Mincho"/>
                <w:b/>
                <w:i/>
                <w:lang w:val="en-US"/>
              </w:rPr>
              <w:t>Observation 7 RAN4 discuss whether to define a frequency domain testing data for OOK-4 if the measurement point for signal quality would be kept.</w:t>
            </w:r>
          </w:p>
          <w:p w14:paraId="39CA30C5" w14:textId="77777777" w:rsidR="00D445F7" w:rsidRDefault="00000000">
            <w:pPr>
              <w:pStyle w:val="BodyText"/>
              <w:jc w:val="both"/>
              <w:rPr>
                <w:rFonts w:eastAsia="Yu Mincho"/>
                <w:b/>
                <w:i/>
                <w:lang w:val="en-US"/>
              </w:rPr>
            </w:pPr>
            <w:r>
              <w:rPr>
                <w:rFonts w:eastAsia="Yu Mincho"/>
                <w:b/>
                <w:i/>
                <w:lang w:val="en-US"/>
              </w:rPr>
              <w:t>Observation 8 WID objective mandates the BS new requirement subject to the declaration and use the legacy NR requirement as baseline.</w:t>
            </w:r>
          </w:p>
          <w:p w14:paraId="1CBDCC56" w14:textId="77777777" w:rsidR="00D445F7" w:rsidRDefault="00000000">
            <w:pPr>
              <w:pStyle w:val="BodyText"/>
              <w:jc w:val="both"/>
              <w:rPr>
                <w:rFonts w:eastAsia="Yu Mincho"/>
                <w:b/>
                <w:i/>
                <w:lang w:val="en-US"/>
              </w:rPr>
            </w:pPr>
            <w:r>
              <w:rPr>
                <w:rFonts w:eastAsia="Yu Mincho"/>
                <w:b/>
                <w:i/>
                <w:lang w:val="en-US"/>
              </w:rPr>
              <w:t>Observation 9 The performance loss for LP-WUS signal detection at WUR due to transmitter remapping constellation to existing QAM constellation is around 0.2 dB for 64QAM remapping and 0.6 dB for 16QAM remapping.</w:t>
            </w:r>
          </w:p>
          <w:p w14:paraId="3854BFC2" w14:textId="77777777" w:rsidR="00D445F7" w:rsidRDefault="00000000">
            <w:pPr>
              <w:pStyle w:val="BodyText"/>
              <w:jc w:val="both"/>
              <w:rPr>
                <w:rFonts w:eastAsia="Yu Mincho"/>
                <w:b/>
                <w:i/>
                <w:lang w:val="en-US"/>
              </w:rPr>
            </w:pPr>
            <w:r>
              <w:rPr>
                <w:rFonts w:eastAsia="Yu Mincho"/>
                <w:b/>
                <w:i/>
                <w:lang w:val="en-US"/>
              </w:rPr>
              <w:t xml:space="preserve">Observation 10 The time domain OOK-4 signal can tolerate a distortion in frequency domain equivalent to and less than the EVM of 64QM before </w:t>
            </w:r>
            <w:proofErr w:type="spellStart"/>
            <w:r>
              <w:rPr>
                <w:rFonts w:eastAsia="Yu Mincho"/>
                <w:b/>
                <w:i/>
                <w:lang w:val="en-US"/>
              </w:rPr>
              <w:t>iFFT</w:t>
            </w:r>
            <w:proofErr w:type="spellEnd"/>
            <w:r>
              <w:rPr>
                <w:rFonts w:eastAsia="Yu Mincho"/>
                <w:b/>
                <w:i/>
                <w:lang w:val="en-US"/>
              </w:rPr>
              <w:t>.</w:t>
            </w:r>
          </w:p>
          <w:p w14:paraId="264D3804" w14:textId="77777777" w:rsidR="00D445F7" w:rsidRDefault="00000000">
            <w:pPr>
              <w:pStyle w:val="BodyText"/>
              <w:jc w:val="both"/>
              <w:rPr>
                <w:rFonts w:eastAsia="Yu Mincho"/>
                <w:b/>
                <w:i/>
                <w:lang w:val="en-US"/>
              </w:rPr>
            </w:pPr>
            <w:r>
              <w:rPr>
                <w:rFonts w:eastAsia="Yu Mincho"/>
                <w:b/>
                <w:i/>
                <w:lang w:val="en-US"/>
              </w:rPr>
              <w:t xml:space="preserve">Proposal-11: RAN4 discuss whether to introduce the “EVM” requirement in frequency domain for </w:t>
            </w:r>
            <w:proofErr w:type="gramStart"/>
            <w:r>
              <w:rPr>
                <w:rFonts w:eastAsia="Yu Mincho"/>
                <w:b/>
                <w:i/>
                <w:lang w:val="en-US"/>
              </w:rPr>
              <w:t>a</w:t>
            </w:r>
            <w:proofErr w:type="gramEnd"/>
            <w:r>
              <w:rPr>
                <w:rFonts w:eastAsia="Yu Mincho"/>
                <w:b/>
                <w:i/>
                <w:lang w:val="en-US"/>
              </w:rPr>
              <w:t xml:space="preserve"> OOK-4 signal quality measurement.</w:t>
            </w:r>
          </w:p>
          <w:p w14:paraId="7B6AB051" w14:textId="77777777" w:rsidR="00D445F7" w:rsidRDefault="00000000">
            <w:pPr>
              <w:pStyle w:val="BodyText"/>
              <w:jc w:val="both"/>
              <w:rPr>
                <w:rFonts w:eastAsia="Yu Mincho"/>
                <w:b/>
                <w:i/>
                <w:lang w:val="en-US"/>
              </w:rPr>
            </w:pPr>
            <w:r>
              <w:rPr>
                <w:rFonts w:eastAsia="Yu Mincho"/>
                <w:b/>
                <w:i/>
                <w:lang w:val="en-US"/>
              </w:rPr>
              <w:t>Proposal-12: No other new RF requirement than the dynamic range or potential EVM requirement for OOK-4 is identified for LP-WUS.</w:t>
            </w:r>
          </w:p>
        </w:tc>
      </w:tr>
    </w:tbl>
    <w:p w14:paraId="25B4A146" w14:textId="77777777" w:rsidR="00D445F7" w:rsidRDefault="00D445F7"/>
    <w:p w14:paraId="1D9BC2D0" w14:textId="77777777" w:rsidR="00D445F7" w:rsidRDefault="00000000">
      <w:pPr>
        <w:pStyle w:val="Heading2"/>
      </w:pPr>
      <w:proofErr w:type="spellStart"/>
      <w:r>
        <w:rPr>
          <w:rFonts w:hint="eastAsia"/>
        </w:rPr>
        <w:lastRenderedPageBreak/>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7B8D6ADE" w14:textId="77777777" w:rsidR="00D445F7" w:rsidRDefault="00000000">
      <w:pPr>
        <w:pStyle w:val="Heading3"/>
        <w:rPr>
          <w:sz w:val="24"/>
          <w:szCs w:val="16"/>
        </w:rPr>
      </w:pPr>
      <w:proofErr w:type="spellStart"/>
      <w:r>
        <w:rPr>
          <w:sz w:val="24"/>
          <w:szCs w:val="16"/>
        </w:rPr>
        <w:t>Sub-topic</w:t>
      </w:r>
      <w:proofErr w:type="spellEnd"/>
      <w:r>
        <w:rPr>
          <w:sz w:val="24"/>
          <w:szCs w:val="16"/>
        </w:rPr>
        <w:t xml:space="preserve"> 1-1 On </w:t>
      </w:r>
      <w:proofErr w:type="spellStart"/>
      <w:r>
        <w:rPr>
          <w:sz w:val="24"/>
          <w:szCs w:val="16"/>
        </w:rPr>
        <w:t>dynamic</w:t>
      </w:r>
      <w:proofErr w:type="spellEnd"/>
      <w:r>
        <w:rPr>
          <w:sz w:val="24"/>
          <w:szCs w:val="16"/>
        </w:rPr>
        <w:t xml:space="preserve"> </w:t>
      </w:r>
      <w:proofErr w:type="spellStart"/>
      <w:r>
        <w:rPr>
          <w:sz w:val="24"/>
          <w:szCs w:val="16"/>
        </w:rPr>
        <w:t>range</w:t>
      </w:r>
      <w:proofErr w:type="spellEnd"/>
      <w:r>
        <w:rPr>
          <w:sz w:val="24"/>
          <w:szCs w:val="16"/>
        </w:rPr>
        <w:t xml:space="preserve"> for LP-WUS</w:t>
      </w:r>
    </w:p>
    <w:p w14:paraId="7B49C786" w14:textId="77777777" w:rsidR="00D445F7" w:rsidRDefault="00000000">
      <w:pPr>
        <w:rPr>
          <w:b/>
          <w:color w:val="0070C0"/>
          <w:u w:val="single"/>
          <w:lang w:eastAsia="ko-KR"/>
        </w:rPr>
      </w:pPr>
      <w:r>
        <w:rPr>
          <w:b/>
          <w:color w:val="0070C0"/>
          <w:u w:val="single"/>
          <w:lang w:eastAsia="ko-KR"/>
        </w:rPr>
        <w:t>Issue 1-1: Concept of LP-WUS power boosting</w:t>
      </w:r>
    </w:p>
    <w:p w14:paraId="587849B4" w14:textId="77777777" w:rsidR="00D445F7" w:rsidRDefault="0000000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9B05922" w14:textId="77777777" w:rsidR="00D445F7" w:rsidRDefault="00000000">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1: EPRE ratio can be used for the LP-WUS power boosting concept.</w:t>
      </w:r>
    </w:p>
    <w:p w14:paraId="1D581F8E" w14:textId="77777777" w:rsidR="00D445F7" w:rsidRDefault="00000000">
      <w:pPr>
        <w:pStyle w:val="ListParagraph"/>
        <w:numPr>
          <w:ilvl w:val="2"/>
          <w:numId w:val="6"/>
        </w:numPr>
        <w:overflowPunct/>
        <w:autoSpaceDE/>
        <w:autoSpaceDN/>
        <w:adjustRightInd/>
        <w:spacing w:after="120"/>
        <w:ind w:firstLineChars="0"/>
        <w:jc w:val="both"/>
        <w:textAlignment w:val="auto"/>
        <w:rPr>
          <w:rFonts w:eastAsia="SimSun"/>
          <w:color w:val="0070C0"/>
          <w:szCs w:val="24"/>
          <w:lang w:eastAsia="zh-CN"/>
        </w:rPr>
      </w:pPr>
      <w:r>
        <w:rPr>
          <w:b/>
          <w:bCs/>
          <w:i/>
          <w:color w:val="0070C0"/>
          <w:lang w:eastAsia="zh-CN"/>
        </w:rPr>
        <w:t xml:space="preserve">The LP-WUS power boosting is the difference between the average power of LP-WUS REs (which occupy certain REs within a NR transmission bandwidth configuration and the average power NR REs) when both LP-WUS and NR are transmitted at the same time in the NR carrier. </w:t>
      </w:r>
      <w:r>
        <w:rPr>
          <w:bCs/>
          <w:color w:val="0070C0"/>
          <w:lang w:eastAsia="zh-CN"/>
        </w:rPr>
        <w:t>(CATT)</w:t>
      </w:r>
    </w:p>
    <w:p w14:paraId="58BF58E3" w14:textId="77777777" w:rsidR="00D445F7" w:rsidRDefault="00000000">
      <w:pPr>
        <w:pStyle w:val="ListParagraph"/>
        <w:numPr>
          <w:ilvl w:val="2"/>
          <w:numId w:val="6"/>
        </w:numPr>
        <w:overflowPunct/>
        <w:autoSpaceDE/>
        <w:autoSpaceDN/>
        <w:adjustRightInd/>
        <w:spacing w:after="120"/>
        <w:ind w:firstLineChars="0"/>
        <w:jc w:val="both"/>
        <w:textAlignment w:val="auto"/>
        <w:rPr>
          <w:b/>
          <w:bCs/>
          <w:i/>
          <w:color w:val="0070C0"/>
          <w:lang w:eastAsia="zh-CN"/>
        </w:rPr>
      </w:pPr>
      <w:r>
        <w:rPr>
          <w:bCs/>
          <w:color w:val="0070C0"/>
          <w:lang w:eastAsia="zh-CN"/>
        </w:rPr>
        <w:t>The case when there is no NR REs allocation should be covered.</w:t>
      </w:r>
      <w:r>
        <w:rPr>
          <w:b/>
          <w:bCs/>
          <w:i/>
          <w:color w:val="0070C0"/>
          <w:lang w:eastAsia="zh-CN"/>
        </w:rPr>
        <w:t xml:space="preserve"> </w:t>
      </w:r>
      <w:r>
        <w:rPr>
          <w:bCs/>
          <w:color w:val="0070C0"/>
          <w:lang w:eastAsia="zh-CN"/>
        </w:rPr>
        <w:t>(Nokia)</w:t>
      </w:r>
    </w:p>
    <w:p w14:paraId="3FC1CF30" w14:textId="1DFB1462" w:rsidR="00D445F7" w:rsidRDefault="00000000">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2: Adopt following definition rather than introduce EPRE ratio. (ZTE, Ericsson</w:t>
      </w:r>
      <w:ins w:id="0" w:author="Man Hung Ng (Nokia)" w:date="2024-11-12T11:32:00Z" w16du:dateUtc="2024-11-12T11:32:00Z">
        <w:r w:rsidR="00E520E6">
          <w:rPr>
            <w:rFonts w:eastAsia="SimSun"/>
            <w:color w:val="0070C0"/>
            <w:szCs w:val="24"/>
            <w:lang w:eastAsia="zh-CN"/>
          </w:rPr>
          <w:t>, Nokia</w:t>
        </w:r>
      </w:ins>
      <w:r>
        <w:rPr>
          <w:rFonts w:eastAsia="SimSun"/>
          <w:color w:val="0070C0"/>
          <w:szCs w:val="24"/>
          <w:lang w:eastAsia="zh-CN"/>
        </w:rPr>
        <w:t>)</w:t>
      </w:r>
    </w:p>
    <w:p w14:paraId="09362C4C" w14:textId="77777777" w:rsidR="00D445F7" w:rsidRDefault="00000000">
      <w:pPr>
        <w:pStyle w:val="ListParagraph"/>
        <w:numPr>
          <w:ilvl w:val="2"/>
          <w:numId w:val="6"/>
        </w:numPr>
        <w:overflowPunct/>
        <w:autoSpaceDE/>
        <w:autoSpaceDN/>
        <w:adjustRightInd/>
        <w:spacing w:after="120"/>
        <w:ind w:firstLineChars="0"/>
        <w:jc w:val="both"/>
        <w:textAlignment w:val="auto"/>
        <w:rPr>
          <w:rFonts w:eastAsia="SimSun"/>
          <w:b/>
          <w:color w:val="0070C0"/>
          <w:szCs w:val="24"/>
          <w:lang w:eastAsia="zh-CN"/>
        </w:rPr>
      </w:pPr>
      <w:r>
        <w:rPr>
          <w:rFonts w:eastAsia="SimSun"/>
          <w:b/>
          <w:bCs/>
          <w:i/>
          <w:color w:val="0070C0"/>
          <w:szCs w:val="24"/>
          <w:lang w:eastAsia="zh-CN"/>
        </w:rPr>
        <w:t>The LP-WUS RB power dynamic range (or LP-WUS power boosting) is the difference between the average power of LP-WUS REs (which occupy certain REs within a NR transmission bandwidth configuration) and the average power over all REs (from both LP-WUS and the NR carrier containing the LP-WUS REs)</w:t>
      </w:r>
      <w:r>
        <w:rPr>
          <w:rFonts w:eastAsia="SimSun"/>
          <w:b/>
          <w:color w:val="0070C0"/>
          <w:szCs w:val="24"/>
          <w:lang w:eastAsia="zh-CN"/>
        </w:rPr>
        <w:t>.</w:t>
      </w:r>
    </w:p>
    <w:p w14:paraId="7E4E1A80" w14:textId="77777777" w:rsidR="00D445F7" w:rsidRDefault="00000000">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3: An NB-IoT-like approach to defining power boosting could serve as a baseline, offering flexibility in declaration. Additionally, the option for a single-value declaration should also be permitted, accommodating different scenarios. (Huawei)</w:t>
      </w:r>
    </w:p>
    <w:p w14:paraId="155B97DD" w14:textId="77777777" w:rsidR="00D445F7" w:rsidRDefault="00000000">
      <w:pPr>
        <w:pStyle w:val="ListParagraph"/>
        <w:numPr>
          <w:ilvl w:val="2"/>
          <w:numId w:val="6"/>
        </w:numPr>
        <w:overflowPunct/>
        <w:autoSpaceDE/>
        <w:autoSpaceDN/>
        <w:adjustRightInd/>
        <w:spacing w:after="120"/>
        <w:ind w:firstLineChars="0"/>
        <w:jc w:val="both"/>
        <w:textAlignment w:val="auto"/>
        <w:rPr>
          <w:rFonts w:eastAsia="SimSun"/>
          <w:b/>
          <w:color w:val="0070C0"/>
          <w:szCs w:val="24"/>
          <w:lang w:eastAsia="zh-CN"/>
        </w:rPr>
      </w:pPr>
      <w:r>
        <w:rPr>
          <w:rFonts w:eastAsia="SimSun"/>
          <w:b/>
          <w:bCs/>
          <w:i/>
          <w:color w:val="0070C0"/>
          <w:szCs w:val="24"/>
          <w:lang w:eastAsia="zh-CN"/>
        </w:rPr>
        <w:t>The LP-WUS RB power dynamic range is the difference between the average power of LP-WUS REs (which occupy certain REs within a NR transmission bandwidth configuration) and the average power over all REs (from both LP-WUS and the NR carrier containing the LP-WUS REs). If a single power booting value is to be declared irrespective of channel bandwidth, the difference in per-RE power ratios between the average power of LP-WUS REs (within the NR transmission bandwidth configuration) and the average power NR REs (excluding LP-WUS REs) could alternatively be used.</w:t>
      </w:r>
    </w:p>
    <w:p w14:paraId="75DDBA65" w14:textId="77777777" w:rsidR="00D445F7" w:rsidRDefault="00000000">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Recommended WF</w:t>
      </w:r>
    </w:p>
    <w:p w14:paraId="5644AEF9" w14:textId="77777777" w:rsidR="00D445F7" w:rsidRDefault="00000000">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Check whether the merged concept in Proposal 3 can be accepted as a compromised definition.</w:t>
      </w:r>
    </w:p>
    <w:p w14:paraId="23F97115" w14:textId="77777777" w:rsidR="00D445F7" w:rsidRDefault="00D445F7">
      <w:pPr>
        <w:rPr>
          <w:i/>
          <w:color w:val="0070C0"/>
          <w:lang w:eastAsia="zh-CN"/>
        </w:rPr>
      </w:pPr>
    </w:p>
    <w:p w14:paraId="3373F850" w14:textId="77777777" w:rsidR="00D445F7" w:rsidRDefault="00D445F7">
      <w:pPr>
        <w:rPr>
          <w:i/>
          <w:color w:val="0070C0"/>
          <w:lang w:eastAsia="zh-CN"/>
        </w:rPr>
      </w:pPr>
    </w:p>
    <w:p w14:paraId="0309EC0F" w14:textId="77777777" w:rsidR="00D445F7" w:rsidRDefault="00000000">
      <w:pPr>
        <w:rPr>
          <w:b/>
          <w:color w:val="0070C0"/>
          <w:u w:val="single"/>
          <w:lang w:eastAsia="ko-KR"/>
        </w:rPr>
      </w:pPr>
      <w:r>
        <w:rPr>
          <w:b/>
          <w:color w:val="0070C0"/>
          <w:u w:val="single"/>
          <w:lang w:eastAsia="ko-KR"/>
        </w:rPr>
        <w:t>Issue 1-2: How to comprehend the de-boost on the NR transmission power</w:t>
      </w:r>
    </w:p>
    <w:p w14:paraId="2EB1AA81" w14:textId="77777777" w:rsidR="00D445F7" w:rsidRDefault="0000000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E6F366" w14:textId="77777777" w:rsidR="00D445F7" w:rsidRDefault="00000000">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1: LP-WUS power boosting does not change the total maximum transmit power of BS. (CATT)</w:t>
      </w:r>
    </w:p>
    <w:p w14:paraId="67148D68" w14:textId="77777777" w:rsidR="00D445F7" w:rsidRDefault="00000000">
      <w:pPr>
        <w:pStyle w:val="ListParagraph"/>
        <w:numPr>
          <w:ilvl w:val="2"/>
          <w:numId w:val="6"/>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There is no power boosting for the case where all RBs are used by LP-WUS and 0 RBs for NR, i.e., SCS 30kHz and CBW 5MHz.</w:t>
      </w:r>
    </w:p>
    <w:p w14:paraId="1A81CAA4" w14:textId="77777777" w:rsidR="00D445F7" w:rsidRDefault="00000000">
      <w:pPr>
        <w:pStyle w:val="ListParagraph"/>
        <w:numPr>
          <w:ilvl w:val="2"/>
          <w:numId w:val="6"/>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For the cases where there would be RB(s) allocated to NR, x dB NR power degradation is allowed.</w:t>
      </w:r>
    </w:p>
    <w:p w14:paraId="0047B2B9" w14:textId="77777777" w:rsidR="00D445F7" w:rsidRDefault="00000000">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2: The average power over all REs should be fixed and when the power boost of WUS is enabled with or w/o the NR signal at the same time: (Ericsson)</w:t>
      </w:r>
    </w:p>
    <w:p w14:paraId="59A01F13" w14:textId="77777777" w:rsidR="00D445F7" w:rsidRDefault="00000000">
      <w:pPr>
        <w:pStyle w:val="ListParagraph"/>
        <w:numPr>
          <w:ilvl w:val="2"/>
          <w:numId w:val="6"/>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The WUS signal should be transmitted always with x dB above the average power. </w:t>
      </w:r>
    </w:p>
    <w:p w14:paraId="6ED4FAC3" w14:textId="77777777" w:rsidR="00D445F7" w:rsidRDefault="00000000">
      <w:pPr>
        <w:pStyle w:val="ListParagraph"/>
        <w:numPr>
          <w:ilvl w:val="2"/>
          <w:numId w:val="6"/>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There is no NR signal de-boosting in normal transmission.</w:t>
      </w:r>
    </w:p>
    <w:p w14:paraId="7BA4F16A" w14:textId="77777777" w:rsidR="00D445F7" w:rsidRDefault="00000000">
      <w:pPr>
        <w:pStyle w:val="ListParagraph"/>
        <w:numPr>
          <w:ilvl w:val="2"/>
          <w:numId w:val="6"/>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The NR de-boosting transmission power is for the testing purpose only and whether to de-boost NR signal transmission power should be up to network implementation.</w:t>
      </w:r>
    </w:p>
    <w:p w14:paraId="01CE62FA" w14:textId="77777777" w:rsidR="00D445F7" w:rsidRDefault="00000000">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Recommended WF</w:t>
      </w:r>
    </w:p>
    <w:p w14:paraId="65B7C0D9" w14:textId="77777777" w:rsidR="00D445F7" w:rsidRDefault="00000000">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To discuss in which cases, NR signal de-boosting is allowed or not allowed</w:t>
      </w:r>
    </w:p>
    <w:p w14:paraId="556E2F3B" w14:textId="77777777" w:rsidR="00D445F7" w:rsidRDefault="00D445F7">
      <w:pPr>
        <w:rPr>
          <w:b/>
          <w:color w:val="0070C0"/>
          <w:u w:val="single"/>
          <w:lang w:val="en-US" w:eastAsia="ko-KR"/>
        </w:rPr>
      </w:pPr>
    </w:p>
    <w:p w14:paraId="7F16D893" w14:textId="77777777" w:rsidR="00D445F7" w:rsidRDefault="00D445F7">
      <w:pPr>
        <w:rPr>
          <w:b/>
          <w:color w:val="0070C0"/>
          <w:u w:val="single"/>
          <w:lang w:eastAsia="ko-KR"/>
        </w:rPr>
      </w:pPr>
    </w:p>
    <w:p w14:paraId="2A7F800E" w14:textId="77777777" w:rsidR="00D445F7" w:rsidRDefault="00000000">
      <w:pPr>
        <w:rPr>
          <w:b/>
          <w:color w:val="0070C0"/>
          <w:u w:val="single"/>
          <w:lang w:eastAsia="ko-KR"/>
        </w:rPr>
      </w:pPr>
      <w:r>
        <w:rPr>
          <w:b/>
          <w:color w:val="0070C0"/>
          <w:u w:val="single"/>
          <w:lang w:eastAsia="ko-KR"/>
        </w:rPr>
        <w:t>Issue 1-3: Core requirement for LP-WUS power boosting</w:t>
      </w:r>
    </w:p>
    <w:p w14:paraId="78606E47" w14:textId="77777777" w:rsidR="00D445F7" w:rsidRDefault="0000000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7387CA" w14:textId="77777777" w:rsidR="00D445F7" w:rsidRDefault="00000000">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1: Power boosting level is declared via enumerations of allowed NR power degradation, SCS, power boosting level and minimum supported channel bandwidth (no less than the corresponding minimum allowed channel bandwidth). (CATT)</w:t>
      </w:r>
    </w:p>
    <w:p w14:paraId="392D1CBC" w14:textId="77777777" w:rsidR="00D445F7" w:rsidRDefault="00000000">
      <w:pPr>
        <w:pStyle w:val="ListParagraph"/>
        <w:numPr>
          <w:ilvl w:val="2"/>
          <w:numId w:val="6"/>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Introduce a minimum LP-WUS power boosting level e.g. 3dB.</w:t>
      </w:r>
    </w:p>
    <w:p w14:paraId="12B435A9" w14:textId="77777777" w:rsidR="00D445F7" w:rsidRDefault="00000000">
      <w:pPr>
        <w:pStyle w:val="ListParagraph"/>
        <w:numPr>
          <w:ilvl w:val="2"/>
          <w:numId w:val="6"/>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No need to cap the LP-WUS power boosting.</w:t>
      </w:r>
    </w:p>
    <w:tbl>
      <w:tblPr>
        <w:tblStyle w:val="TableGrid"/>
        <w:tblW w:w="0" w:type="auto"/>
        <w:jc w:val="center"/>
        <w:tblLook w:val="04A0" w:firstRow="1" w:lastRow="0" w:firstColumn="1" w:lastColumn="0" w:noHBand="0" w:noVBand="1"/>
      </w:tblPr>
      <w:tblGrid>
        <w:gridCol w:w="1843"/>
        <w:gridCol w:w="1276"/>
        <w:gridCol w:w="1559"/>
        <w:gridCol w:w="1843"/>
      </w:tblGrid>
      <w:tr w:rsidR="00D445F7" w14:paraId="44905C02" w14:textId="77777777">
        <w:trPr>
          <w:jc w:val="center"/>
        </w:trPr>
        <w:tc>
          <w:tcPr>
            <w:tcW w:w="1843" w:type="dxa"/>
            <w:vAlign w:val="center"/>
          </w:tcPr>
          <w:p w14:paraId="267B544F" w14:textId="77777777" w:rsidR="00D445F7" w:rsidRDefault="00000000">
            <w:pPr>
              <w:pStyle w:val="B1"/>
              <w:spacing w:after="0"/>
              <w:ind w:left="0" w:firstLine="0"/>
              <w:jc w:val="center"/>
              <w:rPr>
                <w:rFonts w:eastAsia="Yu Mincho"/>
                <w:lang w:eastAsia="zh-CN"/>
              </w:rPr>
            </w:pPr>
            <w:r>
              <w:rPr>
                <w:rFonts w:eastAsia="Yu Mincho"/>
                <w:lang w:eastAsia="zh-CN"/>
              </w:rPr>
              <w:t>Allowed NR power degradation (dB)</w:t>
            </w:r>
          </w:p>
        </w:tc>
        <w:tc>
          <w:tcPr>
            <w:tcW w:w="1276" w:type="dxa"/>
            <w:vAlign w:val="center"/>
          </w:tcPr>
          <w:p w14:paraId="645E3237" w14:textId="77777777" w:rsidR="00D445F7" w:rsidRDefault="00000000">
            <w:pPr>
              <w:pStyle w:val="B1"/>
              <w:spacing w:after="0"/>
              <w:ind w:left="0" w:firstLine="0"/>
              <w:jc w:val="center"/>
              <w:rPr>
                <w:rFonts w:eastAsia="Yu Mincho"/>
                <w:lang w:eastAsia="zh-CN"/>
              </w:rPr>
            </w:pPr>
            <w:r>
              <w:rPr>
                <w:rFonts w:eastAsia="Yu Mincho"/>
                <w:lang w:eastAsia="zh-CN"/>
              </w:rPr>
              <w:t>SCS (kHz)</w:t>
            </w:r>
          </w:p>
        </w:tc>
        <w:tc>
          <w:tcPr>
            <w:tcW w:w="1559" w:type="dxa"/>
            <w:vAlign w:val="center"/>
          </w:tcPr>
          <w:p w14:paraId="0CB947D1" w14:textId="77777777" w:rsidR="00D445F7" w:rsidRDefault="00000000">
            <w:pPr>
              <w:pStyle w:val="B1"/>
              <w:spacing w:after="0"/>
              <w:ind w:left="0" w:firstLine="0"/>
              <w:jc w:val="center"/>
              <w:rPr>
                <w:rFonts w:eastAsia="Yu Mincho"/>
                <w:lang w:eastAsia="zh-CN"/>
              </w:rPr>
            </w:pPr>
            <w:r>
              <w:rPr>
                <w:rFonts w:eastAsia="Yu Mincho"/>
                <w:lang w:eastAsia="zh-CN"/>
              </w:rPr>
              <w:t>Power boosting level (dB)</w:t>
            </w:r>
          </w:p>
        </w:tc>
        <w:tc>
          <w:tcPr>
            <w:tcW w:w="1843" w:type="dxa"/>
            <w:vAlign w:val="center"/>
          </w:tcPr>
          <w:p w14:paraId="3B04DC9E" w14:textId="77777777" w:rsidR="00D445F7" w:rsidRDefault="00000000">
            <w:pPr>
              <w:pStyle w:val="B1"/>
              <w:spacing w:after="0"/>
              <w:ind w:left="0" w:firstLine="0"/>
              <w:jc w:val="center"/>
              <w:rPr>
                <w:rFonts w:eastAsia="Yu Mincho"/>
                <w:lang w:eastAsia="zh-CN"/>
              </w:rPr>
            </w:pPr>
            <w:r>
              <w:rPr>
                <w:rFonts w:eastAsia="Yu Mincho"/>
                <w:lang w:eastAsia="zh-CN"/>
              </w:rPr>
              <w:t>Minimum allowed channel bandwidth (MHz)</w:t>
            </w:r>
          </w:p>
        </w:tc>
      </w:tr>
      <w:tr w:rsidR="00D445F7" w14:paraId="7EA1B53D" w14:textId="77777777">
        <w:trPr>
          <w:jc w:val="center"/>
        </w:trPr>
        <w:tc>
          <w:tcPr>
            <w:tcW w:w="1843" w:type="dxa"/>
            <w:vAlign w:val="center"/>
          </w:tcPr>
          <w:p w14:paraId="7126A4EC" w14:textId="77777777" w:rsidR="00D445F7" w:rsidRDefault="00000000">
            <w:pPr>
              <w:pStyle w:val="B1"/>
              <w:spacing w:after="0"/>
              <w:ind w:left="0" w:firstLine="0"/>
              <w:jc w:val="center"/>
              <w:rPr>
                <w:rFonts w:eastAsia="Yu Mincho"/>
                <w:lang w:eastAsia="zh-CN"/>
              </w:rPr>
            </w:pPr>
            <w:r>
              <w:rPr>
                <w:rFonts w:eastAsia="Yu Mincho"/>
                <w:lang w:eastAsia="zh-CN"/>
              </w:rPr>
              <w:t>2</w:t>
            </w:r>
          </w:p>
        </w:tc>
        <w:tc>
          <w:tcPr>
            <w:tcW w:w="1276" w:type="dxa"/>
            <w:vAlign w:val="center"/>
          </w:tcPr>
          <w:p w14:paraId="7291D6A9" w14:textId="77777777" w:rsidR="00D445F7" w:rsidRDefault="00000000">
            <w:pPr>
              <w:pStyle w:val="B1"/>
              <w:spacing w:after="0"/>
              <w:ind w:left="0" w:firstLine="0"/>
              <w:jc w:val="center"/>
              <w:rPr>
                <w:rFonts w:eastAsia="Yu Mincho"/>
                <w:lang w:eastAsia="zh-CN"/>
              </w:rPr>
            </w:pPr>
            <w:r>
              <w:rPr>
                <w:rFonts w:eastAsia="Yu Mincho"/>
                <w:lang w:eastAsia="zh-CN"/>
              </w:rPr>
              <w:t>15</w:t>
            </w:r>
          </w:p>
        </w:tc>
        <w:tc>
          <w:tcPr>
            <w:tcW w:w="1559" w:type="dxa"/>
            <w:vAlign w:val="center"/>
          </w:tcPr>
          <w:p w14:paraId="5FE50502" w14:textId="77777777" w:rsidR="00D445F7" w:rsidRDefault="00000000">
            <w:pPr>
              <w:pStyle w:val="B1"/>
              <w:spacing w:after="0"/>
              <w:ind w:left="0" w:firstLine="0"/>
              <w:jc w:val="center"/>
              <w:rPr>
                <w:rFonts w:eastAsia="Yu Mincho"/>
                <w:lang w:eastAsia="zh-CN"/>
              </w:rPr>
            </w:pPr>
            <w:r>
              <w:rPr>
                <w:rFonts w:eastAsia="Yu Mincho"/>
                <w:lang w:eastAsia="zh-CN"/>
              </w:rPr>
              <w:t>3</w:t>
            </w:r>
          </w:p>
        </w:tc>
        <w:tc>
          <w:tcPr>
            <w:tcW w:w="1843" w:type="dxa"/>
            <w:vAlign w:val="center"/>
          </w:tcPr>
          <w:p w14:paraId="6FFE020E" w14:textId="77777777" w:rsidR="00D445F7" w:rsidRDefault="00000000">
            <w:pPr>
              <w:pStyle w:val="B1"/>
              <w:spacing w:after="0"/>
              <w:ind w:left="0" w:firstLine="0"/>
              <w:jc w:val="center"/>
              <w:rPr>
                <w:rFonts w:eastAsia="Yu Mincho"/>
                <w:lang w:eastAsia="zh-CN"/>
              </w:rPr>
            </w:pPr>
            <w:r>
              <w:rPr>
                <w:rFonts w:eastAsia="Yu Mincho"/>
                <w:lang w:eastAsia="zh-CN"/>
              </w:rPr>
              <w:t>5</w:t>
            </w:r>
          </w:p>
        </w:tc>
      </w:tr>
      <w:tr w:rsidR="00D445F7" w14:paraId="7F0219F8" w14:textId="77777777">
        <w:trPr>
          <w:jc w:val="center"/>
        </w:trPr>
        <w:tc>
          <w:tcPr>
            <w:tcW w:w="1843" w:type="dxa"/>
            <w:vAlign w:val="center"/>
          </w:tcPr>
          <w:p w14:paraId="1CB2E391" w14:textId="77777777" w:rsidR="00D445F7" w:rsidRDefault="00000000">
            <w:pPr>
              <w:pStyle w:val="B1"/>
              <w:spacing w:after="0"/>
              <w:ind w:left="0" w:firstLine="0"/>
              <w:jc w:val="center"/>
              <w:rPr>
                <w:rFonts w:eastAsia="Yu Mincho"/>
                <w:lang w:eastAsia="zh-CN"/>
              </w:rPr>
            </w:pPr>
            <w:r>
              <w:rPr>
                <w:rFonts w:eastAsia="Yu Mincho"/>
                <w:lang w:eastAsia="zh-CN"/>
              </w:rPr>
              <w:t>2</w:t>
            </w:r>
          </w:p>
        </w:tc>
        <w:tc>
          <w:tcPr>
            <w:tcW w:w="1276" w:type="dxa"/>
            <w:vAlign w:val="center"/>
          </w:tcPr>
          <w:p w14:paraId="15D0F5A3" w14:textId="77777777" w:rsidR="00D445F7" w:rsidRDefault="00000000">
            <w:pPr>
              <w:pStyle w:val="B1"/>
              <w:spacing w:after="0"/>
              <w:ind w:left="0" w:firstLine="0"/>
              <w:jc w:val="center"/>
              <w:rPr>
                <w:rFonts w:eastAsia="Yu Mincho"/>
                <w:lang w:eastAsia="zh-CN"/>
              </w:rPr>
            </w:pPr>
            <w:r>
              <w:rPr>
                <w:rFonts w:eastAsia="Yu Mincho"/>
                <w:lang w:eastAsia="zh-CN"/>
              </w:rPr>
              <w:t>15</w:t>
            </w:r>
          </w:p>
        </w:tc>
        <w:tc>
          <w:tcPr>
            <w:tcW w:w="1559" w:type="dxa"/>
            <w:vAlign w:val="center"/>
          </w:tcPr>
          <w:p w14:paraId="0C6C3E64" w14:textId="77777777" w:rsidR="00D445F7" w:rsidRDefault="00000000">
            <w:pPr>
              <w:pStyle w:val="B1"/>
              <w:spacing w:after="0"/>
              <w:ind w:left="0" w:firstLine="0"/>
              <w:jc w:val="center"/>
              <w:rPr>
                <w:rFonts w:eastAsia="Yu Mincho"/>
                <w:lang w:eastAsia="zh-CN"/>
              </w:rPr>
            </w:pPr>
            <w:r>
              <w:rPr>
                <w:rFonts w:eastAsia="Yu Mincho"/>
                <w:lang w:eastAsia="zh-CN"/>
              </w:rPr>
              <w:t>6</w:t>
            </w:r>
          </w:p>
        </w:tc>
        <w:tc>
          <w:tcPr>
            <w:tcW w:w="1843" w:type="dxa"/>
            <w:vAlign w:val="center"/>
          </w:tcPr>
          <w:p w14:paraId="2FA24371" w14:textId="77777777" w:rsidR="00D445F7" w:rsidRDefault="00000000">
            <w:pPr>
              <w:pStyle w:val="B1"/>
              <w:spacing w:after="0"/>
              <w:ind w:left="0" w:firstLine="0"/>
              <w:jc w:val="center"/>
              <w:rPr>
                <w:rFonts w:eastAsia="Yu Mincho"/>
                <w:lang w:eastAsia="zh-CN"/>
              </w:rPr>
            </w:pPr>
            <w:r>
              <w:rPr>
                <w:rFonts w:eastAsia="Yu Mincho"/>
                <w:lang w:eastAsia="zh-CN"/>
              </w:rPr>
              <w:t>15</w:t>
            </w:r>
          </w:p>
        </w:tc>
      </w:tr>
      <w:tr w:rsidR="00D445F7" w14:paraId="3E7495C1" w14:textId="77777777">
        <w:trPr>
          <w:jc w:val="center"/>
        </w:trPr>
        <w:tc>
          <w:tcPr>
            <w:tcW w:w="1843" w:type="dxa"/>
            <w:vAlign w:val="center"/>
          </w:tcPr>
          <w:p w14:paraId="0EAB29B8" w14:textId="77777777" w:rsidR="00D445F7" w:rsidRDefault="00000000">
            <w:pPr>
              <w:pStyle w:val="B1"/>
              <w:spacing w:after="0"/>
              <w:ind w:left="0" w:firstLine="0"/>
              <w:jc w:val="center"/>
              <w:rPr>
                <w:rFonts w:eastAsia="Yu Mincho"/>
                <w:lang w:eastAsia="zh-CN"/>
              </w:rPr>
            </w:pPr>
            <w:r>
              <w:rPr>
                <w:rFonts w:eastAsia="Yu Mincho"/>
                <w:lang w:eastAsia="zh-CN"/>
              </w:rPr>
              <w:t>2</w:t>
            </w:r>
          </w:p>
        </w:tc>
        <w:tc>
          <w:tcPr>
            <w:tcW w:w="1276" w:type="dxa"/>
            <w:vAlign w:val="center"/>
          </w:tcPr>
          <w:p w14:paraId="576C3D9A" w14:textId="77777777" w:rsidR="00D445F7" w:rsidRDefault="00000000">
            <w:pPr>
              <w:pStyle w:val="B1"/>
              <w:spacing w:after="0"/>
              <w:ind w:left="0" w:firstLine="0"/>
              <w:jc w:val="center"/>
              <w:rPr>
                <w:rFonts w:eastAsia="Yu Mincho"/>
                <w:lang w:eastAsia="zh-CN"/>
              </w:rPr>
            </w:pPr>
            <w:r>
              <w:rPr>
                <w:rFonts w:eastAsia="Yu Mincho"/>
                <w:lang w:eastAsia="zh-CN"/>
              </w:rPr>
              <w:t>15</w:t>
            </w:r>
          </w:p>
        </w:tc>
        <w:tc>
          <w:tcPr>
            <w:tcW w:w="1559" w:type="dxa"/>
            <w:vAlign w:val="center"/>
          </w:tcPr>
          <w:p w14:paraId="6E841AE7" w14:textId="77777777" w:rsidR="00D445F7" w:rsidRDefault="00000000">
            <w:pPr>
              <w:pStyle w:val="B1"/>
              <w:spacing w:after="0"/>
              <w:ind w:left="0" w:firstLine="0"/>
              <w:jc w:val="center"/>
              <w:rPr>
                <w:rFonts w:eastAsia="Yu Mincho"/>
                <w:lang w:eastAsia="zh-CN"/>
              </w:rPr>
            </w:pPr>
            <w:r>
              <w:rPr>
                <w:rFonts w:eastAsia="Yu Mincho"/>
                <w:lang w:eastAsia="zh-CN"/>
              </w:rPr>
              <w:t>9</w:t>
            </w:r>
          </w:p>
        </w:tc>
        <w:tc>
          <w:tcPr>
            <w:tcW w:w="1843" w:type="dxa"/>
            <w:vAlign w:val="center"/>
          </w:tcPr>
          <w:p w14:paraId="5D090794" w14:textId="77777777" w:rsidR="00D445F7" w:rsidRDefault="00000000">
            <w:pPr>
              <w:pStyle w:val="B1"/>
              <w:spacing w:after="0"/>
              <w:ind w:left="0" w:firstLine="0"/>
              <w:jc w:val="center"/>
              <w:rPr>
                <w:rFonts w:eastAsia="Yu Mincho"/>
                <w:lang w:eastAsia="zh-CN"/>
              </w:rPr>
            </w:pPr>
            <w:r>
              <w:rPr>
                <w:rFonts w:eastAsia="Yu Mincho"/>
                <w:lang w:eastAsia="zh-CN"/>
              </w:rPr>
              <w:t>20</w:t>
            </w:r>
          </w:p>
        </w:tc>
      </w:tr>
      <w:tr w:rsidR="00D445F7" w14:paraId="2C183C50" w14:textId="77777777">
        <w:trPr>
          <w:jc w:val="center"/>
        </w:trPr>
        <w:tc>
          <w:tcPr>
            <w:tcW w:w="1843" w:type="dxa"/>
            <w:vAlign w:val="center"/>
          </w:tcPr>
          <w:p w14:paraId="19A1D08D" w14:textId="77777777" w:rsidR="00D445F7" w:rsidRDefault="00000000">
            <w:pPr>
              <w:pStyle w:val="B1"/>
              <w:spacing w:after="0"/>
              <w:ind w:left="0" w:firstLine="0"/>
              <w:jc w:val="center"/>
              <w:rPr>
                <w:rFonts w:eastAsia="Yu Mincho"/>
                <w:lang w:eastAsia="zh-CN"/>
              </w:rPr>
            </w:pPr>
            <w:r>
              <w:rPr>
                <w:rFonts w:eastAsia="Yu Mincho"/>
                <w:lang w:eastAsia="zh-CN"/>
              </w:rPr>
              <w:t>2</w:t>
            </w:r>
          </w:p>
        </w:tc>
        <w:tc>
          <w:tcPr>
            <w:tcW w:w="1276" w:type="dxa"/>
            <w:vAlign w:val="center"/>
          </w:tcPr>
          <w:p w14:paraId="6FCA76FA" w14:textId="77777777" w:rsidR="00D445F7" w:rsidRDefault="00000000">
            <w:pPr>
              <w:pStyle w:val="B1"/>
              <w:spacing w:after="0"/>
              <w:ind w:left="0" w:firstLine="0"/>
              <w:jc w:val="center"/>
              <w:rPr>
                <w:rFonts w:eastAsia="Yu Mincho"/>
                <w:lang w:eastAsia="zh-CN"/>
              </w:rPr>
            </w:pPr>
            <w:r>
              <w:rPr>
                <w:rFonts w:eastAsia="Yu Mincho"/>
                <w:lang w:eastAsia="zh-CN"/>
              </w:rPr>
              <w:t>30</w:t>
            </w:r>
          </w:p>
        </w:tc>
        <w:tc>
          <w:tcPr>
            <w:tcW w:w="1559" w:type="dxa"/>
            <w:vAlign w:val="center"/>
          </w:tcPr>
          <w:p w14:paraId="45435925" w14:textId="77777777" w:rsidR="00D445F7" w:rsidRDefault="00000000">
            <w:pPr>
              <w:pStyle w:val="B1"/>
              <w:spacing w:after="0"/>
              <w:ind w:left="0" w:firstLine="0"/>
              <w:jc w:val="center"/>
              <w:rPr>
                <w:rFonts w:eastAsia="Yu Mincho"/>
                <w:lang w:eastAsia="zh-CN"/>
              </w:rPr>
            </w:pPr>
            <w:r>
              <w:rPr>
                <w:rFonts w:eastAsia="Yu Mincho"/>
                <w:lang w:eastAsia="zh-CN"/>
              </w:rPr>
              <w:t>3</w:t>
            </w:r>
          </w:p>
        </w:tc>
        <w:tc>
          <w:tcPr>
            <w:tcW w:w="1843" w:type="dxa"/>
            <w:vAlign w:val="center"/>
          </w:tcPr>
          <w:p w14:paraId="43BFB1E3" w14:textId="77777777" w:rsidR="00D445F7" w:rsidRDefault="00000000">
            <w:pPr>
              <w:pStyle w:val="B1"/>
              <w:spacing w:after="0"/>
              <w:ind w:left="0" w:firstLine="0"/>
              <w:jc w:val="center"/>
              <w:rPr>
                <w:rFonts w:eastAsia="Yu Mincho"/>
                <w:lang w:eastAsia="zh-CN"/>
              </w:rPr>
            </w:pPr>
            <w:r>
              <w:rPr>
                <w:rFonts w:eastAsia="Yu Mincho"/>
                <w:lang w:eastAsia="zh-CN"/>
              </w:rPr>
              <w:t>10</w:t>
            </w:r>
          </w:p>
        </w:tc>
      </w:tr>
      <w:tr w:rsidR="00D445F7" w14:paraId="5F3AA7FA" w14:textId="77777777">
        <w:trPr>
          <w:jc w:val="center"/>
        </w:trPr>
        <w:tc>
          <w:tcPr>
            <w:tcW w:w="1843" w:type="dxa"/>
            <w:vAlign w:val="center"/>
          </w:tcPr>
          <w:p w14:paraId="38CEA3A7" w14:textId="77777777" w:rsidR="00D445F7" w:rsidRDefault="00000000">
            <w:pPr>
              <w:pStyle w:val="B1"/>
              <w:spacing w:after="0"/>
              <w:ind w:left="0" w:firstLine="0"/>
              <w:jc w:val="center"/>
              <w:rPr>
                <w:rFonts w:eastAsia="Yu Mincho"/>
                <w:lang w:eastAsia="zh-CN"/>
              </w:rPr>
            </w:pPr>
            <w:r>
              <w:rPr>
                <w:rFonts w:eastAsia="Yu Mincho"/>
                <w:lang w:eastAsia="zh-CN"/>
              </w:rPr>
              <w:t>2</w:t>
            </w:r>
          </w:p>
        </w:tc>
        <w:tc>
          <w:tcPr>
            <w:tcW w:w="1276" w:type="dxa"/>
            <w:vAlign w:val="center"/>
          </w:tcPr>
          <w:p w14:paraId="6A69084B" w14:textId="77777777" w:rsidR="00D445F7" w:rsidRDefault="00000000">
            <w:pPr>
              <w:pStyle w:val="B1"/>
              <w:spacing w:after="0"/>
              <w:ind w:left="0" w:firstLine="0"/>
              <w:jc w:val="center"/>
              <w:rPr>
                <w:rFonts w:eastAsia="Yu Mincho"/>
                <w:lang w:eastAsia="zh-CN"/>
              </w:rPr>
            </w:pPr>
            <w:r>
              <w:rPr>
                <w:rFonts w:eastAsia="Yu Mincho"/>
                <w:lang w:eastAsia="zh-CN"/>
              </w:rPr>
              <w:t>30</w:t>
            </w:r>
          </w:p>
        </w:tc>
        <w:tc>
          <w:tcPr>
            <w:tcW w:w="1559" w:type="dxa"/>
            <w:vAlign w:val="center"/>
          </w:tcPr>
          <w:p w14:paraId="5A702226" w14:textId="77777777" w:rsidR="00D445F7" w:rsidRDefault="00000000">
            <w:pPr>
              <w:pStyle w:val="B1"/>
              <w:spacing w:after="0"/>
              <w:ind w:left="0" w:firstLine="0"/>
              <w:jc w:val="center"/>
              <w:rPr>
                <w:rFonts w:eastAsia="Yu Mincho"/>
                <w:lang w:eastAsia="zh-CN"/>
              </w:rPr>
            </w:pPr>
            <w:r>
              <w:rPr>
                <w:rFonts w:eastAsia="Yu Mincho"/>
                <w:lang w:eastAsia="zh-CN"/>
              </w:rPr>
              <w:t>6</w:t>
            </w:r>
          </w:p>
        </w:tc>
        <w:tc>
          <w:tcPr>
            <w:tcW w:w="1843" w:type="dxa"/>
            <w:vAlign w:val="center"/>
          </w:tcPr>
          <w:p w14:paraId="1ADB0424" w14:textId="77777777" w:rsidR="00D445F7" w:rsidRDefault="00000000">
            <w:pPr>
              <w:pStyle w:val="B1"/>
              <w:spacing w:after="0"/>
              <w:ind w:left="0" w:firstLine="0"/>
              <w:jc w:val="center"/>
              <w:rPr>
                <w:rFonts w:eastAsia="Yu Mincho"/>
                <w:lang w:eastAsia="zh-CN"/>
              </w:rPr>
            </w:pPr>
            <w:r>
              <w:rPr>
                <w:rFonts w:eastAsia="Yu Mincho"/>
                <w:lang w:eastAsia="zh-CN"/>
              </w:rPr>
              <w:t>25</w:t>
            </w:r>
          </w:p>
        </w:tc>
      </w:tr>
      <w:tr w:rsidR="00D445F7" w14:paraId="1E80043A" w14:textId="77777777">
        <w:trPr>
          <w:jc w:val="center"/>
        </w:trPr>
        <w:tc>
          <w:tcPr>
            <w:tcW w:w="1843" w:type="dxa"/>
            <w:vAlign w:val="center"/>
          </w:tcPr>
          <w:p w14:paraId="684B05EC" w14:textId="77777777" w:rsidR="00D445F7" w:rsidRDefault="00000000">
            <w:pPr>
              <w:pStyle w:val="B1"/>
              <w:spacing w:after="0"/>
              <w:ind w:left="0" w:firstLine="0"/>
              <w:jc w:val="center"/>
              <w:rPr>
                <w:rFonts w:eastAsia="Yu Mincho"/>
                <w:lang w:eastAsia="zh-CN"/>
              </w:rPr>
            </w:pPr>
            <w:r>
              <w:rPr>
                <w:rFonts w:eastAsia="Yu Mincho"/>
                <w:lang w:eastAsia="zh-CN"/>
              </w:rPr>
              <w:t>2</w:t>
            </w:r>
          </w:p>
        </w:tc>
        <w:tc>
          <w:tcPr>
            <w:tcW w:w="1276" w:type="dxa"/>
            <w:vAlign w:val="center"/>
          </w:tcPr>
          <w:p w14:paraId="212F225A" w14:textId="77777777" w:rsidR="00D445F7" w:rsidRDefault="00000000">
            <w:pPr>
              <w:pStyle w:val="B1"/>
              <w:spacing w:after="0"/>
              <w:ind w:left="0" w:firstLine="0"/>
              <w:jc w:val="center"/>
              <w:rPr>
                <w:rFonts w:eastAsia="Yu Mincho"/>
                <w:lang w:eastAsia="zh-CN"/>
              </w:rPr>
            </w:pPr>
            <w:r>
              <w:rPr>
                <w:rFonts w:eastAsia="Yu Mincho"/>
                <w:lang w:eastAsia="zh-CN"/>
              </w:rPr>
              <w:t>30</w:t>
            </w:r>
          </w:p>
        </w:tc>
        <w:tc>
          <w:tcPr>
            <w:tcW w:w="1559" w:type="dxa"/>
            <w:vAlign w:val="center"/>
          </w:tcPr>
          <w:p w14:paraId="28459496" w14:textId="77777777" w:rsidR="00D445F7" w:rsidRDefault="00000000">
            <w:pPr>
              <w:pStyle w:val="B1"/>
              <w:spacing w:after="0"/>
              <w:ind w:left="0" w:firstLine="0"/>
              <w:jc w:val="center"/>
              <w:rPr>
                <w:rFonts w:eastAsia="Yu Mincho"/>
                <w:lang w:eastAsia="zh-CN"/>
              </w:rPr>
            </w:pPr>
            <w:r>
              <w:rPr>
                <w:rFonts w:eastAsia="Yu Mincho"/>
                <w:lang w:eastAsia="zh-CN"/>
              </w:rPr>
              <w:t>9</w:t>
            </w:r>
          </w:p>
        </w:tc>
        <w:tc>
          <w:tcPr>
            <w:tcW w:w="1843" w:type="dxa"/>
            <w:vAlign w:val="center"/>
          </w:tcPr>
          <w:p w14:paraId="106219AF" w14:textId="77777777" w:rsidR="00D445F7" w:rsidRDefault="00000000">
            <w:pPr>
              <w:pStyle w:val="B1"/>
              <w:spacing w:after="0"/>
              <w:ind w:left="0" w:firstLine="0"/>
              <w:jc w:val="center"/>
              <w:rPr>
                <w:rFonts w:eastAsia="Yu Mincho"/>
                <w:lang w:eastAsia="zh-CN"/>
              </w:rPr>
            </w:pPr>
            <w:r>
              <w:rPr>
                <w:rFonts w:eastAsia="Yu Mincho"/>
                <w:lang w:eastAsia="zh-CN"/>
              </w:rPr>
              <w:t>40</w:t>
            </w:r>
          </w:p>
        </w:tc>
      </w:tr>
    </w:tbl>
    <w:p w14:paraId="302EDAA5" w14:textId="77777777" w:rsidR="00D445F7" w:rsidRDefault="00D445F7">
      <w:pPr>
        <w:pStyle w:val="ListParagraph"/>
        <w:overflowPunct/>
        <w:autoSpaceDE/>
        <w:autoSpaceDN/>
        <w:adjustRightInd/>
        <w:spacing w:after="120"/>
        <w:ind w:left="1440" w:firstLineChars="0" w:firstLine="0"/>
        <w:jc w:val="both"/>
        <w:textAlignment w:val="auto"/>
        <w:rPr>
          <w:rFonts w:eastAsia="SimSun"/>
          <w:color w:val="0070C0"/>
          <w:szCs w:val="24"/>
          <w:lang w:eastAsia="zh-CN"/>
        </w:rPr>
      </w:pPr>
    </w:p>
    <w:p w14:paraId="1086C0EA" w14:textId="77777777" w:rsidR="00D445F7" w:rsidRDefault="00000000">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Proposal 2: Power boosting level shall be specified as </w:t>
      </w:r>
      <w:proofErr w:type="gramStart"/>
      <w:r>
        <w:rPr>
          <w:rFonts w:eastAsia="SimSun"/>
          <w:color w:val="0070C0"/>
          <w:szCs w:val="24"/>
          <w:lang w:eastAsia="zh-CN"/>
        </w:rPr>
        <w:t>0dB</w:t>
      </w:r>
      <w:proofErr w:type="gramEnd"/>
      <w:r>
        <w:rPr>
          <w:rFonts w:eastAsia="SimSun"/>
          <w:color w:val="0070C0"/>
          <w:szCs w:val="24"/>
          <w:lang w:eastAsia="zh-CN"/>
        </w:rPr>
        <w:t xml:space="preserve"> and BS manufacturers should be allowed to declare the supported LP-WUS power boosting level. (Nokia)</w:t>
      </w:r>
    </w:p>
    <w:p w14:paraId="1CA383BD" w14:textId="77777777" w:rsidR="00D445F7" w:rsidRDefault="00000000">
      <w:pPr>
        <w:pStyle w:val="ListParagraph"/>
        <w:numPr>
          <w:ilvl w:val="2"/>
          <w:numId w:val="6"/>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No need to cap the LP-WUS power boosting.</w:t>
      </w:r>
    </w:p>
    <w:p w14:paraId="48019C03" w14:textId="77777777" w:rsidR="00D445F7" w:rsidRDefault="00000000">
      <w:pPr>
        <w:pStyle w:val="ListParagraph"/>
        <w:numPr>
          <w:ilvl w:val="2"/>
          <w:numId w:val="6"/>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No need to preclude small CBW for LP-WUS power boosting.</w:t>
      </w:r>
    </w:p>
    <w:p w14:paraId="00CAFB55" w14:textId="77777777" w:rsidR="00D445F7" w:rsidRDefault="00D445F7">
      <w:pPr>
        <w:pStyle w:val="ListParagraph"/>
        <w:overflowPunct/>
        <w:autoSpaceDE/>
        <w:autoSpaceDN/>
        <w:adjustRightInd/>
        <w:spacing w:after="120"/>
        <w:ind w:left="2376" w:firstLineChars="0" w:firstLine="0"/>
        <w:jc w:val="both"/>
        <w:textAlignment w:val="auto"/>
        <w:rPr>
          <w:rFonts w:eastAsia="SimSun"/>
          <w:color w:val="0070C0"/>
          <w:szCs w:val="24"/>
          <w:lang w:eastAsia="zh-CN"/>
        </w:rPr>
      </w:pPr>
    </w:p>
    <w:p w14:paraId="06189000" w14:textId="77777777" w:rsidR="00D445F7" w:rsidRDefault="00000000">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3: Power boosting level is up to BS manufacture declaration. Other configurations are relating to the LP-WUS power boosting concept. (Huawei)</w:t>
      </w:r>
    </w:p>
    <w:p w14:paraId="7758F23E" w14:textId="77777777" w:rsidR="00D445F7" w:rsidRDefault="00000000">
      <w:pPr>
        <w:pStyle w:val="ListParagraph"/>
        <w:numPr>
          <w:ilvl w:val="2"/>
          <w:numId w:val="6"/>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No need to preclude small CBW for LP-WUS power boosting if an NB-IoT-like power boosting declaration is adopted. But the smallest supported channel bandwidth should be explicitly declared if using the alternative single-value declaration.</w:t>
      </w:r>
    </w:p>
    <w:p w14:paraId="2A521A3C" w14:textId="77777777" w:rsidR="00D445F7" w:rsidRDefault="00D445F7">
      <w:pPr>
        <w:pStyle w:val="ListParagraph"/>
        <w:overflowPunct/>
        <w:autoSpaceDE/>
        <w:autoSpaceDN/>
        <w:adjustRightInd/>
        <w:spacing w:after="120"/>
        <w:ind w:left="1440" w:firstLineChars="0" w:firstLine="0"/>
        <w:jc w:val="both"/>
        <w:textAlignment w:val="auto"/>
        <w:rPr>
          <w:rFonts w:eastAsia="SimSun"/>
          <w:color w:val="0070C0"/>
          <w:szCs w:val="24"/>
          <w:lang w:eastAsia="zh-CN"/>
        </w:rPr>
      </w:pPr>
    </w:p>
    <w:p w14:paraId="2AC544FE" w14:textId="77777777" w:rsidR="00D445F7" w:rsidRDefault="00000000">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4: Power boosting level is up to BS manufacture declaration. (ZTE, CMCC)</w:t>
      </w:r>
    </w:p>
    <w:p w14:paraId="6CF48BE7" w14:textId="77777777" w:rsidR="00D445F7" w:rsidRDefault="00000000">
      <w:pPr>
        <w:pStyle w:val="ListParagraph"/>
        <w:numPr>
          <w:ilvl w:val="2"/>
          <w:numId w:val="6"/>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No need to introduce a minimum or maximum LP-WUS power boosting level</w:t>
      </w:r>
    </w:p>
    <w:p w14:paraId="7CA80FA1" w14:textId="77777777" w:rsidR="00D445F7" w:rsidRDefault="00000000">
      <w:pPr>
        <w:pStyle w:val="ListParagraph"/>
        <w:numPr>
          <w:ilvl w:val="2"/>
          <w:numId w:val="6"/>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No need to preclude small CBW if minimum LP-WUS power boosting level is not defined </w:t>
      </w:r>
    </w:p>
    <w:p w14:paraId="566C9749" w14:textId="77777777" w:rsidR="00D445F7" w:rsidRDefault="00D445F7">
      <w:pPr>
        <w:pStyle w:val="ListParagraph"/>
        <w:overflowPunct/>
        <w:autoSpaceDE/>
        <w:autoSpaceDN/>
        <w:adjustRightInd/>
        <w:spacing w:after="120"/>
        <w:ind w:left="1440" w:firstLineChars="0" w:firstLine="0"/>
        <w:jc w:val="both"/>
        <w:textAlignment w:val="auto"/>
        <w:rPr>
          <w:rFonts w:eastAsia="SimSun"/>
          <w:color w:val="0070C0"/>
          <w:szCs w:val="24"/>
          <w:lang w:eastAsia="zh-CN"/>
        </w:rPr>
      </w:pPr>
    </w:p>
    <w:p w14:paraId="1EF4B8D8" w14:textId="77777777" w:rsidR="00D445F7" w:rsidRDefault="00000000">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5: Limit the power boosting only for OOK-1. (Ericsson)</w:t>
      </w:r>
    </w:p>
    <w:p w14:paraId="2D63EA78" w14:textId="77777777" w:rsidR="00D445F7" w:rsidRDefault="00000000">
      <w:pPr>
        <w:pStyle w:val="ListParagraph"/>
        <w:numPr>
          <w:ilvl w:val="2"/>
          <w:numId w:val="6"/>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Exclude the narrow bandwidth (less and equal than 5 </w:t>
      </w:r>
      <w:proofErr w:type="gramStart"/>
      <w:r>
        <w:rPr>
          <w:rFonts w:eastAsia="SimSun"/>
          <w:color w:val="0070C0"/>
          <w:szCs w:val="24"/>
          <w:lang w:eastAsia="zh-CN"/>
        </w:rPr>
        <w:t>MHz )</w:t>
      </w:r>
      <w:proofErr w:type="gramEnd"/>
      <w:r>
        <w:rPr>
          <w:rFonts w:eastAsia="SimSun"/>
          <w:color w:val="0070C0"/>
          <w:szCs w:val="24"/>
          <w:lang w:eastAsia="zh-CN"/>
        </w:rPr>
        <w:t xml:space="preserve"> for power boosting of LP-WUS and manufacture declares the min channel bandwidth to support the power boosting of LP-WUS</w:t>
      </w:r>
    </w:p>
    <w:p w14:paraId="6D26D9AE" w14:textId="77777777" w:rsidR="00D445F7" w:rsidRDefault="00000000">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Recommended WF</w:t>
      </w:r>
    </w:p>
    <w:p w14:paraId="0679CB1F" w14:textId="77777777" w:rsidR="00D445F7" w:rsidRDefault="00000000">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1: Leave the power boosting level to manufacturer declaration</w:t>
      </w:r>
    </w:p>
    <w:p w14:paraId="09720EC0" w14:textId="77777777" w:rsidR="00D445F7" w:rsidRDefault="00000000">
      <w:pPr>
        <w:pStyle w:val="ListParagraph"/>
        <w:numPr>
          <w:ilvl w:val="2"/>
          <w:numId w:val="6"/>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Smallest CBW for power boosting could be declared</w:t>
      </w:r>
    </w:p>
    <w:p w14:paraId="77AC8ED9" w14:textId="77777777" w:rsidR="00D445F7" w:rsidRDefault="00000000">
      <w:pPr>
        <w:pStyle w:val="ListParagraph"/>
        <w:numPr>
          <w:ilvl w:val="2"/>
          <w:numId w:val="6"/>
        </w:numPr>
        <w:overflowPunct/>
        <w:autoSpaceDE/>
        <w:autoSpaceDN/>
        <w:adjustRightInd/>
        <w:spacing w:after="120"/>
        <w:ind w:firstLineChars="0"/>
        <w:jc w:val="both"/>
        <w:textAlignment w:val="auto"/>
        <w:rPr>
          <w:rFonts w:eastAsia="SimSun"/>
          <w:color w:val="0070C0"/>
          <w:szCs w:val="24"/>
          <w:lang w:eastAsia="zh-CN"/>
        </w:rPr>
      </w:pPr>
      <w:r>
        <w:rPr>
          <w:rFonts w:eastAsia="SimSun" w:hint="eastAsia"/>
          <w:color w:val="0070C0"/>
          <w:szCs w:val="24"/>
          <w:lang w:eastAsia="zh-CN"/>
        </w:rPr>
        <w:t>F</w:t>
      </w:r>
      <w:r>
        <w:rPr>
          <w:rFonts w:eastAsia="SimSun"/>
          <w:color w:val="0070C0"/>
          <w:szCs w:val="24"/>
          <w:lang w:eastAsia="zh-CN"/>
        </w:rPr>
        <w:t>FS the test requirements</w:t>
      </w:r>
    </w:p>
    <w:p w14:paraId="31F11664" w14:textId="77777777" w:rsidR="00D445F7" w:rsidRDefault="00000000">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Introduce a minimum LP-WUS power boosting level</w:t>
      </w:r>
    </w:p>
    <w:p w14:paraId="08F4C20A" w14:textId="77777777" w:rsidR="00D445F7" w:rsidRDefault="00D445F7">
      <w:pPr>
        <w:rPr>
          <w:i/>
          <w:color w:val="0070C0"/>
          <w:lang w:eastAsia="zh-CN"/>
        </w:rPr>
      </w:pPr>
    </w:p>
    <w:p w14:paraId="30C4A697" w14:textId="77777777" w:rsidR="00D445F7" w:rsidRDefault="00D445F7">
      <w:pPr>
        <w:rPr>
          <w:b/>
          <w:color w:val="0070C0"/>
          <w:u w:val="single"/>
          <w:lang w:eastAsia="ko-KR"/>
        </w:rPr>
      </w:pPr>
    </w:p>
    <w:p w14:paraId="0337C819" w14:textId="77777777" w:rsidR="00D445F7" w:rsidRDefault="00000000">
      <w:pPr>
        <w:rPr>
          <w:i/>
          <w:color w:val="0070C0"/>
          <w:lang w:val="en-US" w:eastAsia="zh-CN"/>
        </w:rPr>
      </w:pPr>
      <w:r>
        <w:rPr>
          <w:b/>
          <w:color w:val="0070C0"/>
          <w:u w:val="single"/>
          <w:lang w:eastAsia="ko-KR"/>
        </w:rPr>
        <w:t>Issue 1-6: On applicable BS type for LP-WUS feature</w:t>
      </w:r>
    </w:p>
    <w:p w14:paraId="0E042760" w14:textId="77777777" w:rsidR="00D445F7" w:rsidRDefault="0000000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50673B82" w14:textId="77777777" w:rsidR="00D445F7" w:rsidRDefault="00000000">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1: Not to set restriction on applicable BS types to support LP-WUS. (CMCC, CATT)</w:t>
      </w:r>
    </w:p>
    <w:p w14:paraId="2362CC76" w14:textId="77777777" w:rsidR="00D445F7" w:rsidRDefault="00D445F7">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04A835E" w14:textId="77777777" w:rsidR="00D445F7" w:rsidRDefault="0000000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59E5EF9" w14:textId="77777777" w:rsidR="00D445F7" w:rsidRDefault="00000000">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Drop the discussion, there was an agreement in last meeting that:</w:t>
      </w:r>
    </w:p>
    <w:p w14:paraId="07AE6EA5" w14:textId="77777777" w:rsidR="00D445F7" w:rsidRDefault="00000000">
      <w:pPr>
        <w:pStyle w:val="ListParagraph"/>
        <w:numPr>
          <w:ilvl w:val="2"/>
          <w:numId w:val="6"/>
        </w:numPr>
        <w:overflowPunct/>
        <w:autoSpaceDE/>
        <w:autoSpaceDN/>
        <w:adjustRightInd/>
        <w:spacing w:after="120"/>
        <w:ind w:firstLineChars="0"/>
        <w:jc w:val="both"/>
        <w:textAlignment w:val="auto"/>
        <w:rPr>
          <w:rFonts w:eastAsia="SimSun"/>
          <w:i/>
          <w:color w:val="0070C0"/>
          <w:szCs w:val="24"/>
          <w:lang w:eastAsia="zh-CN"/>
        </w:rPr>
      </w:pPr>
      <w:r>
        <w:rPr>
          <w:rFonts w:eastAsia="SimSun"/>
          <w:i/>
          <w:color w:val="0070C0"/>
          <w:szCs w:val="24"/>
          <w:lang w:eastAsia="zh-CN"/>
        </w:rPr>
        <w:t>Non-AAS, AAS could be considered for LP-WUS feature.</w:t>
      </w:r>
    </w:p>
    <w:p w14:paraId="49D770E7" w14:textId="77777777" w:rsidR="00D445F7" w:rsidRDefault="00D445F7">
      <w:pPr>
        <w:rPr>
          <w:b/>
          <w:color w:val="0070C0"/>
          <w:u w:val="single"/>
          <w:lang w:eastAsia="ko-KR"/>
        </w:rPr>
      </w:pPr>
    </w:p>
    <w:p w14:paraId="69133A43" w14:textId="77777777" w:rsidR="00D445F7" w:rsidRDefault="00D445F7">
      <w:pPr>
        <w:rPr>
          <w:b/>
          <w:color w:val="0070C0"/>
          <w:u w:val="single"/>
          <w:lang w:eastAsia="ko-KR"/>
        </w:rPr>
      </w:pPr>
    </w:p>
    <w:p w14:paraId="21AF0F35" w14:textId="77777777" w:rsidR="00D445F7" w:rsidRDefault="00000000">
      <w:pPr>
        <w:rPr>
          <w:i/>
          <w:color w:val="0070C0"/>
          <w:lang w:val="en-US" w:eastAsia="zh-CN"/>
        </w:rPr>
      </w:pPr>
      <w:r>
        <w:rPr>
          <w:b/>
          <w:color w:val="0070C0"/>
          <w:u w:val="single"/>
          <w:lang w:eastAsia="ko-KR"/>
        </w:rPr>
        <w:t>Issue 1-7: Requirement type(s) for LP-WUS</w:t>
      </w:r>
    </w:p>
    <w:p w14:paraId="53E72930" w14:textId="77777777" w:rsidR="00D445F7" w:rsidRDefault="0000000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623F478" w14:textId="77777777" w:rsidR="00D445F7" w:rsidRDefault="00000000">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1: RAN4 to define conducted (i.e., BS type 1-C) and radiated (i.e., BS type 1-H, BS type 1-O, and BS type 2-O) requirements for LP-WUS. (Nokia, Qualcomm)</w:t>
      </w:r>
    </w:p>
    <w:p w14:paraId="0C669E3A" w14:textId="77777777" w:rsidR="00D445F7" w:rsidRDefault="00000000">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2: RAN4 to focus on defining conductive requirements for supported BS types. (CATT, Huawei, ZTE)</w:t>
      </w:r>
    </w:p>
    <w:p w14:paraId="57D0C97F" w14:textId="77777777" w:rsidR="00D445F7" w:rsidRDefault="00D445F7">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FCEF057" w14:textId="77777777" w:rsidR="00D445F7" w:rsidRDefault="0000000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0E72654" w14:textId="77777777" w:rsidR="00D445F7" w:rsidRDefault="00000000">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To define conductive requirements for FR1 and OTA requirements for FR2.</w:t>
      </w:r>
    </w:p>
    <w:p w14:paraId="7EB62D91" w14:textId="77777777" w:rsidR="00D445F7" w:rsidRDefault="00D445F7">
      <w:pPr>
        <w:rPr>
          <w:i/>
          <w:color w:val="0070C0"/>
          <w:lang w:eastAsia="zh-CN"/>
        </w:rPr>
      </w:pPr>
    </w:p>
    <w:p w14:paraId="2DFF17B3" w14:textId="77777777" w:rsidR="00D445F7" w:rsidRDefault="00D445F7">
      <w:pPr>
        <w:rPr>
          <w:i/>
          <w:color w:val="0070C0"/>
          <w:lang w:eastAsia="zh-CN"/>
        </w:rPr>
      </w:pPr>
    </w:p>
    <w:p w14:paraId="2E3D09F7" w14:textId="77777777" w:rsidR="00D445F7" w:rsidRDefault="00000000">
      <w:pPr>
        <w:pStyle w:val="Heading3"/>
        <w:rPr>
          <w:sz w:val="24"/>
          <w:szCs w:val="16"/>
        </w:rPr>
      </w:pPr>
      <w:proofErr w:type="spellStart"/>
      <w:r>
        <w:rPr>
          <w:sz w:val="24"/>
          <w:szCs w:val="16"/>
        </w:rPr>
        <w:t>Sub-topic</w:t>
      </w:r>
      <w:proofErr w:type="spellEnd"/>
      <w:r>
        <w:rPr>
          <w:sz w:val="24"/>
          <w:szCs w:val="16"/>
        </w:rPr>
        <w:t xml:space="preserve"> 1-2 </w:t>
      </w:r>
      <w:proofErr w:type="spellStart"/>
      <w:r>
        <w:rPr>
          <w:sz w:val="24"/>
          <w:szCs w:val="16"/>
        </w:rPr>
        <w:t>Other</w:t>
      </w:r>
      <w:proofErr w:type="spellEnd"/>
      <w:r>
        <w:rPr>
          <w:sz w:val="24"/>
          <w:szCs w:val="16"/>
        </w:rPr>
        <w:t xml:space="preserve"> </w:t>
      </w:r>
      <w:proofErr w:type="spellStart"/>
      <w:r>
        <w:rPr>
          <w:sz w:val="24"/>
          <w:szCs w:val="16"/>
        </w:rPr>
        <w:t>considerations</w:t>
      </w:r>
      <w:proofErr w:type="spellEnd"/>
      <w:r>
        <w:rPr>
          <w:sz w:val="24"/>
          <w:szCs w:val="16"/>
        </w:rPr>
        <w:t xml:space="preserve"> apart from </w:t>
      </w:r>
      <w:proofErr w:type="spellStart"/>
      <w:r>
        <w:rPr>
          <w:sz w:val="24"/>
          <w:szCs w:val="16"/>
        </w:rPr>
        <w:t>power</w:t>
      </w:r>
      <w:proofErr w:type="spellEnd"/>
      <w:r>
        <w:rPr>
          <w:sz w:val="24"/>
          <w:szCs w:val="16"/>
        </w:rPr>
        <w:t xml:space="preserve"> </w:t>
      </w:r>
      <w:proofErr w:type="spellStart"/>
      <w:r>
        <w:rPr>
          <w:sz w:val="24"/>
          <w:szCs w:val="16"/>
        </w:rPr>
        <w:t>boosting</w:t>
      </w:r>
      <w:proofErr w:type="spellEnd"/>
      <w:r>
        <w:rPr>
          <w:sz w:val="24"/>
          <w:szCs w:val="16"/>
        </w:rPr>
        <w:t xml:space="preserve"> for LP-WUS</w:t>
      </w:r>
    </w:p>
    <w:p w14:paraId="76B41DB2" w14:textId="77777777" w:rsidR="00D445F7" w:rsidRDefault="00000000">
      <w:pPr>
        <w:rPr>
          <w:i/>
          <w:color w:val="0070C0"/>
          <w:lang w:val="en-US" w:eastAsia="zh-CN"/>
        </w:rPr>
      </w:pPr>
      <w:r>
        <w:rPr>
          <w:b/>
          <w:color w:val="0070C0"/>
          <w:u w:val="single"/>
          <w:lang w:eastAsia="ko-KR"/>
        </w:rPr>
        <w:t>Issue 1-8: General consideration on other requirements</w:t>
      </w:r>
    </w:p>
    <w:p w14:paraId="76E4351D" w14:textId="77777777" w:rsidR="00D445F7" w:rsidRDefault="0000000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BD698B1" w14:textId="77777777" w:rsidR="00D445F7" w:rsidRDefault="00000000">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1: Define a set of the BS Tx requirements for LP-WUS. (CMCC)</w:t>
      </w:r>
    </w:p>
    <w:p w14:paraId="62AC7B37" w14:textId="77777777" w:rsidR="00D445F7" w:rsidRDefault="00000000">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2: RAN4 to determine whether a full set, simplified set of BS Tx requirements or just dynamic range requirement should be specified for LP-WUS. (Huawei)</w:t>
      </w:r>
    </w:p>
    <w:p w14:paraId="0DFFE0AC" w14:textId="77777777" w:rsidR="00D445F7" w:rsidRDefault="00000000">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3: First focus on the power boosting and transmit signal quality requirements that clearly need to be defined, then work on other Tx requirements when their need become clear. (Nokia)</w:t>
      </w:r>
    </w:p>
    <w:p w14:paraId="2C5AEB58" w14:textId="77777777" w:rsidR="00D445F7" w:rsidRDefault="00000000">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4: No new RF requirements is identified for OOK-1. No other new RF requirement than the dynamic range or potential EVM requirement for OOK-4 is identified for LP-WUS. (Ericsson)</w:t>
      </w:r>
    </w:p>
    <w:p w14:paraId="37036609" w14:textId="77777777" w:rsidR="00D445F7" w:rsidRDefault="00D445F7">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86E43A9" w14:textId="77777777" w:rsidR="00D445F7" w:rsidRDefault="0000000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9265C72" w14:textId="77777777" w:rsidR="00D445F7" w:rsidRDefault="00000000">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on whether transmit signal quality should be defined</w:t>
      </w:r>
    </w:p>
    <w:p w14:paraId="2FB56824" w14:textId="77777777" w:rsidR="00D445F7" w:rsidRDefault="00000000">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Check if it’s OK not to define other Tx requirements, which is </w:t>
      </w:r>
      <w:proofErr w:type="gramStart"/>
      <w:r>
        <w:rPr>
          <w:rFonts w:eastAsia="SimSun"/>
          <w:color w:val="0070C0"/>
          <w:szCs w:val="24"/>
          <w:lang w:eastAsia="zh-CN"/>
        </w:rPr>
        <w:t>similar to</w:t>
      </w:r>
      <w:proofErr w:type="gramEnd"/>
      <w:r>
        <w:rPr>
          <w:rFonts w:eastAsia="SimSun"/>
          <w:color w:val="0070C0"/>
          <w:szCs w:val="24"/>
          <w:lang w:eastAsia="zh-CN"/>
        </w:rPr>
        <w:t xml:space="preserve"> the case for NB-IoT in-band operation</w:t>
      </w:r>
    </w:p>
    <w:p w14:paraId="5D69080A" w14:textId="77777777" w:rsidR="00D445F7" w:rsidRDefault="00D445F7">
      <w:pPr>
        <w:rPr>
          <w:i/>
          <w:color w:val="0070C0"/>
          <w:lang w:val="en-US" w:eastAsia="zh-CN"/>
        </w:rPr>
      </w:pPr>
    </w:p>
    <w:p w14:paraId="2166551B" w14:textId="77777777" w:rsidR="00D445F7" w:rsidRDefault="00D445F7">
      <w:pPr>
        <w:rPr>
          <w:i/>
          <w:color w:val="0070C0"/>
          <w:lang w:val="en-US" w:eastAsia="zh-CN"/>
        </w:rPr>
      </w:pPr>
    </w:p>
    <w:p w14:paraId="6DDBAEBE" w14:textId="77777777" w:rsidR="00D445F7" w:rsidRDefault="00000000">
      <w:pPr>
        <w:rPr>
          <w:i/>
          <w:color w:val="0070C0"/>
          <w:lang w:val="en-US" w:eastAsia="zh-CN"/>
        </w:rPr>
      </w:pPr>
      <w:r>
        <w:rPr>
          <w:b/>
          <w:color w:val="0070C0"/>
          <w:u w:val="single"/>
          <w:lang w:eastAsia="ko-KR"/>
        </w:rPr>
        <w:t>Issue 1-9: Transmitted signal quality</w:t>
      </w:r>
    </w:p>
    <w:p w14:paraId="1FCBA93C" w14:textId="77777777" w:rsidR="00D445F7" w:rsidRDefault="0000000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3282029" w14:textId="77777777" w:rsidR="00D445F7" w:rsidRDefault="00000000">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1: A new EVM requirement shall be added for LP-WUS/LP-SS and it should be derived by considering the EVM impacts on overall link performance according to RAN1 waveform design. (Nokia)</w:t>
      </w:r>
    </w:p>
    <w:p w14:paraId="1566BC09" w14:textId="77777777" w:rsidR="00D445F7" w:rsidRDefault="00000000">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lastRenderedPageBreak/>
        <w:t>Proposal 2: RAN4 discuss whether to introduce the “EVM” requirement in frequency domain for an OOK-4 signal quality measurement. (Ericsson)</w:t>
      </w:r>
    </w:p>
    <w:p w14:paraId="21485168" w14:textId="77777777" w:rsidR="00D445F7" w:rsidRDefault="00000000">
      <w:pPr>
        <w:pStyle w:val="ListParagraph"/>
        <w:numPr>
          <w:ilvl w:val="1"/>
          <w:numId w:val="6"/>
        </w:numPr>
        <w:overflowPunct/>
        <w:autoSpaceDE/>
        <w:autoSpaceDN/>
        <w:adjustRightInd/>
        <w:spacing w:after="120"/>
        <w:ind w:left="1440" w:firstLineChars="0"/>
        <w:jc w:val="both"/>
        <w:textAlignment w:val="auto"/>
        <w:rPr>
          <w:ins w:id="1" w:author="ZTE Liu Ke" w:date="2024-11-12T16:25:00Z"/>
          <w:rFonts w:eastAsia="SimSun"/>
          <w:color w:val="0070C0"/>
          <w:szCs w:val="24"/>
          <w:lang w:eastAsia="zh-CN"/>
        </w:rPr>
      </w:pPr>
      <w:r>
        <w:rPr>
          <w:rFonts w:eastAsia="SimSun"/>
          <w:color w:val="0070C0"/>
          <w:szCs w:val="24"/>
          <w:lang w:eastAsia="zh-CN"/>
        </w:rPr>
        <w:t>Proposal 3: FFS whether transmitted signal quality requirements should be defined for LP-WUS. (Huawei)</w:t>
      </w:r>
    </w:p>
    <w:p w14:paraId="6E67B5BB" w14:textId="77777777" w:rsidR="00D445F7" w:rsidRDefault="00000000">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ins w:id="2" w:author="ZTE Liu Ke" w:date="2024-11-12T16:25:00Z">
        <w:r>
          <w:rPr>
            <w:rFonts w:eastAsia="SimSun" w:hint="eastAsia"/>
            <w:color w:val="0070C0"/>
            <w:szCs w:val="24"/>
            <w:lang w:val="en-US" w:eastAsia="zh-CN"/>
          </w:rPr>
          <w:t xml:space="preserve">Proposal </w:t>
        </w:r>
      </w:ins>
      <w:ins w:id="3" w:author="ZTE Liu Ke" w:date="2024-11-12T16:26:00Z">
        <w:r>
          <w:rPr>
            <w:rFonts w:eastAsia="SimSun" w:hint="eastAsia"/>
            <w:color w:val="0070C0"/>
            <w:szCs w:val="24"/>
            <w:lang w:val="en-US" w:eastAsia="zh-CN"/>
          </w:rPr>
          <w:t>4: FFS whether the modulation depth can be used as transmitted signal quality for LP-WUS. (ZTE)</w:t>
        </w:r>
      </w:ins>
    </w:p>
    <w:p w14:paraId="1BB3B48E" w14:textId="77777777" w:rsidR="00D445F7" w:rsidRDefault="00D445F7">
      <w:pPr>
        <w:pStyle w:val="ListParagraph"/>
        <w:overflowPunct/>
        <w:autoSpaceDE/>
        <w:autoSpaceDN/>
        <w:adjustRightInd/>
        <w:spacing w:after="120"/>
        <w:ind w:left="1440" w:firstLineChars="0" w:firstLine="0"/>
        <w:jc w:val="both"/>
        <w:textAlignment w:val="auto"/>
        <w:rPr>
          <w:rFonts w:eastAsia="SimSun"/>
          <w:color w:val="0070C0"/>
          <w:szCs w:val="24"/>
          <w:lang w:eastAsia="zh-CN"/>
        </w:rPr>
      </w:pPr>
    </w:p>
    <w:p w14:paraId="58227B89" w14:textId="77777777" w:rsidR="00D445F7" w:rsidRDefault="0000000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DEA0957" w14:textId="77777777" w:rsidR="00D445F7" w:rsidRDefault="00000000">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Define LP-WUS EVM requirement</w:t>
      </w:r>
    </w:p>
    <w:p w14:paraId="56752EE3" w14:textId="77777777" w:rsidR="00D445F7" w:rsidRDefault="00000000">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A</w:t>
      </w:r>
      <w:r>
        <w:rPr>
          <w:rFonts w:eastAsia="SimSun"/>
          <w:color w:val="0070C0"/>
          <w:szCs w:val="24"/>
          <w:lang w:eastAsia="zh-CN"/>
        </w:rPr>
        <w:t>lt 1: derived by considering the EVM impacts on overall link performance according to RAN1 waveform design</w:t>
      </w:r>
    </w:p>
    <w:p w14:paraId="6894A3F6" w14:textId="77777777" w:rsidR="00D445F7" w:rsidRDefault="00000000">
      <w:pPr>
        <w:pStyle w:val="ListParagraph"/>
        <w:numPr>
          <w:ilvl w:val="2"/>
          <w:numId w:val="6"/>
        </w:numPr>
        <w:overflowPunct/>
        <w:autoSpaceDE/>
        <w:autoSpaceDN/>
        <w:adjustRightInd/>
        <w:spacing w:after="120"/>
        <w:ind w:firstLineChars="0"/>
        <w:textAlignment w:val="auto"/>
        <w:rPr>
          <w:ins w:id="4" w:author="ZTE Liu Ke" w:date="2024-11-12T16:27:00Z"/>
          <w:rFonts w:eastAsia="SimSun"/>
          <w:color w:val="0070C0"/>
          <w:szCs w:val="24"/>
          <w:lang w:eastAsia="zh-CN"/>
        </w:rPr>
      </w:pPr>
      <w:r>
        <w:rPr>
          <w:rFonts w:eastAsia="SimSun" w:hint="eastAsia"/>
          <w:color w:val="0070C0"/>
          <w:szCs w:val="24"/>
          <w:lang w:eastAsia="zh-CN"/>
        </w:rPr>
        <w:t>A</w:t>
      </w:r>
      <w:r>
        <w:rPr>
          <w:rFonts w:eastAsia="SimSun"/>
          <w:color w:val="0070C0"/>
          <w:szCs w:val="24"/>
          <w:lang w:eastAsia="zh-CN"/>
        </w:rPr>
        <w:t>lt 2: consider an “EVM” requirement in frequency domain for an OOK-4 signal quality measurement</w:t>
      </w:r>
    </w:p>
    <w:p w14:paraId="29630AFB" w14:textId="77777777" w:rsidR="00D445F7" w:rsidRDefault="00000000">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ins w:id="5" w:author="ZTE Liu Ke" w:date="2024-11-12T16:27:00Z">
        <w:r>
          <w:rPr>
            <w:rFonts w:eastAsia="SimSun" w:hint="eastAsia"/>
            <w:color w:val="0070C0"/>
            <w:szCs w:val="24"/>
            <w:lang w:val="en-US" w:eastAsia="zh-CN"/>
          </w:rPr>
          <w:t>Alt 3: consider modulation depth</w:t>
        </w:r>
      </w:ins>
    </w:p>
    <w:p w14:paraId="57A90743" w14:textId="77777777" w:rsidR="00D445F7" w:rsidRDefault="00000000">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Not to define LP-WUS EVM requirement.</w:t>
      </w:r>
    </w:p>
    <w:p w14:paraId="0A888B81" w14:textId="77777777" w:rsidR="00D445F7" w:rsidRDefault="00D445F7">
      <w:pPr>
        <w:rPr>
          <w:color w:val="0070C0"/>
          <w:lang w:eastAsia="zh-CN"/>
        </w:rPr>
      </w:pPr>
    </w:p>
    <w:p w14:paraId="335C9880" w14:textId="77777777" w:rsidR="00D445F7" w:rsidRDefault="00D445F7">
      <w:pPr>
        <w:rPr>
          <w:color w:val="0070C0"/>
          <w:lang w:eastAsia="zh-CN"/>
        </w:rPr>
      </w:pPr>
    </w:p>
    <w:p w14:paraId="025328AA" w14:textId="77777777" w:rsidR="00D445F7" w:rsidRDefault="00000000">
      <w:pPr>
        <w:rPr>
          <w:i/>
          <w:color w:val="0070C0"/>
          <w:lang w:val="en-US" w:eastAsia="zh-CN"/>
        </w:rPr>
      </w:pPr>
      <w:r>
        <w:rPr>
          <w:b/>
          <w:color w:val="0070C0"/>
          <w:u w:val="single"/>
          <w:lang w:eastAsia="ko-KR"/>
        </w:rPr>
        <w:t>Issue 1-10: Test model for LP-WUS power boosting</w:t>
      </w:r>
    </w:p>
    <w:p w14:paraId="4B4BC425" w14:textId="77777777" w:rsidR="00D445F7" w:rsidRDefault="0000000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4B096BC" w14:textId="77777777" w:rsidR="00D445F7" w:rsidRDefault="00000000">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1: Define a new test model for power boosting of LP-WUS signal in conformance testing phase. (Ericsson)</w:t>
      </w:r>
    </w:p>
    <w:p w14:paraId="75938C3A" w14:textId="77777777" w:rsidR="00D445F7" w:rsidRDefault="00000000">
      <w:pPr>
        <w:pStyle w:val="ListParagraph"/>
        <w:numPr>
          <w:ilvl w:val="2"/>
          <w:numId w:val="6"/>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TM1.2 can be referred to for LP-WUS power boosting for wider bandwidth but not for narrow bandwidth.</w:t>
      </w:r>
    </w:p>
    <w:p w14:paraId="3877766C" w14:textId="77777777" w:rsidR="00D445F7" w:rsidRDefault="00D445F7">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5A06CFB2" w14:textId="77777777" w:rsidR="00D445F7" w:rsidRDefault="0000000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25ABDEC" w14:textId="77777777" w:rsidR="00D445F7" w:rsidRDefault="00000000">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E34F3E7" w14:textId="77777777" w:rsidR="00D445F7" w:rsidRDefault="00D445F7">
      <w:pPr>
        <w:rPr>
          <w:color w:val="0070C0"/>
          <w:lang w:eastAsia="zh-CN"/>
        </w:rPr>
      </w:pPr>
    </w:p>
    <w:sectPr w:rsidR="00D445F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5B20B" w14:textId="77777777" w:rsidR="00E87A40" w:rsidRDefault="00E87A40">
      <w:pPr>
        <w:spacing w:after="0"/>
      </w:pPr>
      <w:r>
        <w:separator/>
      </w:r>
    </w:p>
  </w:endnote>
  <w:endnote w:type="continuationSeparator" w:id="0">
    <w:p w14:paraId="3A59C447" w14:textId="77777777" w:rsidR="00E87A40" w:rsidRDefault="00E87A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Arial Unicode MS">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8C3C1" w14:textId="77777777" w:rsidR="00E87A40" w:rsidRDefault="00E87A40">
      <w:pPr>
        <w:spacing w:after="0"/>
      </w:pPr>
      <w:r>
        <w:separator/>
      </w:r>
    </w:p>
  </w:footnote>
  <w:footnote w:type="continuationSeparator" w:id="0">
    <w:p w14:paraId="17648AB2" w14:textId="77777777" w:rsidR="00E87A40" w:rsidRDefault="00E87A4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924D0"/>
    <w:multiLevelType w:val="multilevel"/>
    <w:tmpl w:val="1E8924D0"/>
    <w:lvl w:ilvl="0">
      <w:start w:val="1"/>
      <w:numFmt w:val="decimal"/>
      <w:pStyle w:val="Proposal"/>
      <w:lvlText w:val="Proposal-%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472A64FB"/>
    <w:multiLevelType w:val="multilevel"/>
    <w:tmpl w:val="472A64F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56B51819"/>
    <w:multiLevelType w:val="multilevel"/>
    <w:tmpl w:val="56B51819"/>
    <w:lvl w:ilvl="0">
      <w:start w:val="1"/>
      <w:numFmt w:val="bullet"/>
      <w:lvlText w:val="•"/>
      <w:lvlJc w:val="left"/>
      <w:pPr>
        <w:ind w:left="420" w:hanging="420"/>
      </w:pPr>
      <w:rPr>
        <w:rFonts w:ascii="Arial" w:hAnsi="Arial" w:hint="default"/>
      </w:rPr>
    </w:lvl>
    <w:lvl w:ilvl="1">
      <w:start w:val="2"/>
      <w:numFmt w:val="bullet"/>
      <w:lvlText w:val="-"/>
      <w:lvlJc w:val="left"/>
      <w:pPr>
        <w:ind w:left="840" w:hanging="420"/>
      </w:pPr>
      <w:rPr>
        <w:rFonts w:ascii="New York" w:eastAsia="New York" w:hAnsi="New York" w:cs="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5D264F18"/>
    <w:multiLevelType w:val="multilevel"/>
    <w:tmpl w:val="5D264F1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13118540">
    <w:abstractNumId w:val="1"/>
  </w:num>
  <w:num w:numId="2" w16cid:durableId="269974714">
    <w:abstractNumId w:val="0"/>
  </w:num>
  <w:num w:numId="3" w16cid:durableId="1375422706">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404161">
    <w:abstractNumId w:val="3"/>
  </w:num>
  <w:num w:numId="5" w16cid:durableId="885022101">
    <w:abstractNumId w:val="2"/>
  </w:num>
  <w:num w:numId="6" w16cid:durableId="65765507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n Hung Ng (Nokia)">
    <w15:presenceInfo w15:providerId="AD" w15:userId="S::man_hung.ng@nokia.com::62a07ceb-399a-4ef3-aa1f-2d918fa96cbd"/>
  </w15:person>
  <w15:person w15:author="ZTE Liu Ke">
    <w15:presenceInfo w15:providerId="None" w15:userId="ZTE Liu 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0B"/>
    <w:rsid w:val="00035C50"/>
    <w:rsid w:val="0003728D"/>
    <w:rsid w:val="0003742D"/>
    <w:rsid w:val="000457A1"/>
    <w:rsid w:val="00046A57"/>
    <w:rsid w:val="00050001"/>
    <w:rsid w:val="00050039"/>
    <w:rsid w:val="00052041"/>
    <w:rsid w:val="0005326A"/>
    <w:rsid w:val="00055F83"/>
    <w:rsid w:val="0005688F"/>
    <w:rsid w:val="00057304"/>
    <w:rsid w:val="00057962"/>
    <w:rsid w:val="0006266D"/>
    <w:rsid w:val="00065506"/>
    <w:rsid w:val="00067FCB"/>
    <w:rsid w:val="0007382E"/>
    <w:rsid w:val="00075F2A"/>
    <w:rsid w:val="000766E1"/>
    <w:rsid w:val="00076FDD"/>
    <w:rsid w:val="00077FF6"/>
    <w:rsid w:val="00080A99"/>
    <w:rsid w:val="00080ADA"/>
    <w:rsid w:val="00080D82"/>
    <w:rsid w:val="00081692"/>
    <w:rsid w:val="00082C46"/>
    <w:rsid w:val="00084106"/>
    <w:rsid w:val="00085A0E"/>
    <w:rsid w:val="00086F59"/>
    <w:rsid w:val="00087548"/>
    <w:rsid w:val="00092A02"/>
    <w:rsid w:val="00093E7E"/>
    <w:rsid w:val="00095A77"/>
    <w:rsid w:val="00097B40"/>
    <w:rsid w:val="000A1830"/>
    <w:rsid w:val="000A3E8F"/>
    <w:rsid w:val="000A4121"/>
    <w:rsid w:val="000A4AA3"/>
    <w:rsid w:val="000A4D1A"/>
    <w:rsid w:val="000A550E"/>
    <w:rsid w:val="000A726C"/>
    <w:rsid w:val="000B0960"/>
    <w:rsid w:val="000B1A55"/>
    <w:rsid w:val="000B20BB"/>
    <w:rsid w:val="000B2EF6"/>
    <w:rsid w:val="000B2FA6"/>
    <w:rsid w:val="000B4AA0"/>
    <w:rsid w:val="000C2553"/>
    <w:rsid w:val="000C38C3"/>
    <w:rsid w:val="000C4549"/>
    <w:rsid w:val="000C6757"/>
    <w:rsid w:val="000D09FD"/>
    <w:rsid w:val="000D19DE"/>
    <w:rsid w:val="000D44FB"/>
    <w:rsid w:val="000D5731"/>
    <w:rsid w:val="000D574B"/>
    <w:rsid w:val="000D6CFC"/>
    <w:rsid w:val="000E4167"/>
    <w:rsid w:val="000E537B"/>
    <w:rsid w:val="000E57D0"/>
    <w:rsid w:val="000E7858"/>
    <w:rsid w:val="000F1548"/>
    <w:rsid w:val="000F39CA"/>
    <w:rsid w:val="00104C9D"/>
    <w:rsid w:val="00107927"/>
    <w:rsid w:val="00110E26"/>
    <w:rsid w:val="00111321"/>
    <w:rsid w:val="001120B3"/>
    <w:rsid w:val="001128E7"/>
    <w:rsid w:val="00117BD6"/>
    <w:rsid w:val="001206C2"/>
    <w:rsid w:val="00121978"/>
    <w:rsid w:val="001228AD"/>
    <w:rsid w:val="00123422"/>
    <w:rsid w:val="00124B6A"/>
    <w:rsid w:val="0013001E"/>
    <w:rsid w:val="00130462"/>
    <w:rsid w:val="00131167"/>
    <w:rsid w:val="001345F7"/>
    <w:rsid w:val="001348B5"/>
    <w:rsid w:val="00136D4C"/>
    <w:rsid w:val="00141B67"/>
    <w:rsid w:val="00142538"/>
    <w:rsid w:val="00142BB9"/>
    <w:rsid w:val="00144F96"/>
    <w:rsid w:val="00146D4C"/>
    <w:rsid w:val="00151EAC"/>
    <w:rsid w:val="00153528"/>
    <w:rsid w:val="00154E68"/>
    <w:rsid w:val="0015616A"/>
    <w:rsid w:val="00162548"/>
    <w:rsid w:val="00165E33"/>
    <w:rsid w:val="0017082D"/>
    <w:rsid w:val="00172183"/>
    <w:rsid w:val="001751AB"/>
    <w:rsid w:val="00175A3F"/>
    <w:rsid w:val="0017655C"/>
    <w:rsid w:val="00180E09"/>
    <w:rsid w:val="0018350D"/>
    <w:rsid w:val="001835FD"/>
    <w:rsid w:val="00183D4C"/>
    <w:rsid w:val="00183F6D"/>
    <w:rsid w:val="0018670E"/>
    <w:rsid w:val="0019219A"/>
    <w:rsid w:val="00193C94"/>
    <w:rsid w:val="00195077"/>
    <w:rsid w:val="001A033F"/>
    <w:rsid w:val="001A08AA"/>
    <w:rsid w:val="001A59CB"/>
    <w:rsid w:val="001B46DA"/>
    <w:rsid w:val="001B7991"/>
    <w:rsid w:val="001C09A6"/>
    <w:rsid w:val="001C1409"/>
    <w:rsid w:val="001C2AE6"/>
    <w:rsid w:val="001C4A89"/>
    <w:rsid w:val="001C6177"/>
    <w:rsid w:val="001D0363"/>
    <w:rsid w:val="001D12B4"/>
    <w:rsid w:val="001D1B07"/>
    <w:rsid w:val="001D62FE"/>
    <w:rsid w:val="001D7D94"/>
    <w:rsid w:val="001E0A28"/>
    <w:rsid w:val="001E351E"/>
    <w:rsid w:val="001E4218"/>
    <w:rsid w:val="001E63F3"/>
    <w:rsid w:val="001E6C4D"/>
    <w:rsid w:val="001F0B20"/>
    <w:rsid w:val="001F1F4A"/>
    <w:rsid w:val="001F2E7D"/>
    <w:rsid w:val="00200A62"/>
    <w:rsid w:val="00203740"/>
    <w:rsid w:val="002040C9"/>
    <w:rsid w:val="002138EA"/>
    <w:rsid w:val="002139EA"/>
    <w:rsid w:val="00213F84"/>
    <w:rsid w:val="00214FBD"/>
    <w:rsid w:val="00221E08"/>
    <w:rsid w:val="00222897"/>
    <w:rsid w:val="002229D9"/>
    <w:rsid w:val="00222B0C"/>
    <w:rsid w:val="002248A0"/>
    <w:rsid w:val="00235394"/>
    <w:rsid w:val="00235577"/>
    <w:rsid w:val="002371B2"/>
    <w:rsid w:val="002435CA"/>
    <w:rsid w:val="0024469F"/>
    <w:rsid w:val="00250B5B"/>
    <w:rsid w:val="00252DB8"/>
    <w:rsid w:val="002537BC"/>
    <w:rsid w:val="002548EE"/>
    <w:rsid w:val="00255C58"/>
    <w:rsid w:val="00260EC7"/>
    <w:rsid w:val="00261156"/>
    <w:rsid w:val="00261539"/>
    <w:rsid w:val="0026179F"/>
    <w:rsid w:val="00264274"/>
    <w:rsid w:val="002666AE"/>
    <w:rsid w:val="00266C0A"/>
    <w:rsid w:val="00274E1A"/>
    <w:rsid w:val="00274E25"/>
    <w:rsid w:val="002775B1"/>
    <w:rsid w:val="002775B9"/>
    <w:rsid w:val="002811C4"/>
    <w:rsid w:val="00282213"/>
    <w:rsid w:val="00284016"/>
    <w:rsid w:val="002858BF"/>
    <w:rsid w:val="002939AF"/>
    <w:rsid w:val="00294491"/>
    <w:rsid w:val="00294BDE"/>
    <w:rsid w:val="002979B6"/>
    <w:rsid w:val="002A0CED"/>
    <w:rsid w:val="002A4361"/>
    <w:rsid w:val="002A4CD0"/>
    <w:rsid w:val="002A5F55"/>
    <w:rsid w:val="002A7DA6"/>
    <w:rsid w:val="002B0430"/>
    <w:rsid w:val="002B516C"/>
    <w:rsid w:val="002B559A"/>
    <w:rsid w:val="002B5E1D"/>
    <w:rsid w:val="002B60C1"/>
    <w:rsid w:val="002C4B52"/>
    <w:rsid w:val="002D03E5"/>
    <w:rsid w:val="002D36EB"/>
    <w:rsid w:val="002D6BDF"/>
    <w:rsid w:val="002E2CE9"/>
    <w:rsid w:val="002E3BF7"/>
    <w:rsid w:val="002E3FFA"/>
    <w:rsid w:val="002E403E"/>
    <w:rsid w:val="002E4C74"/>
    <w:rsid w:val="002F070A"/>
    <w:rsid w:val="002F158C"/>
    <w:rsid w:val="002F4093"/>
    <w:rsid w:val="002F5636"/>
    <w:rsid w:val="002F57D8"/>
    <w:rsid w:val="003022A5"/>
    <w:rsid w:val="00307E51"/>
    <w:rsid w:val="00311363"/>
    <w:rsid w:val="003153E8"/>
    <w:rsid w:val="00315867"/>
    <w:rsid w:val="00321150"/>
    <w:rsid w:val="003235B1"/>
    <w:rsid w:val="003260D7"/>
    <w:rsid w:val="0033052D"/>
    <w:rsid w:val="00331FF3"/>
    <w:rsid w:val="00336697"/>
    <w:rsid w:val="003418CB"/>
    <w:rsid w:val="0034518C"/>
    <w:rsid w:val="0034593A"/>
    <w:rsid w:val="00353A41"/>
    <w:rsid w:val="00354B10"/>
    <w:rsid w:val="00355873"/>
    <w:rsid w:val="0035592E"/>
    <w:rsid w:val="0035660F"/>
    <w:rsid w:val="003628B9"/>
    <w:rsid w:val="00362D8F"/>
    <w:rsid w:val="00367724"/>
    <w:rsid w:val="003710BA"/>
    <w:rsid w:val="003770F6"/>
    <w:rsid w:val="00380D01"/>
    <w:rsid w:val="003814A7"/>
    <w:rsid w:val="00383E37"/>
    <w:rsid w:val="00387891"/>
    <w:rsid w:val="00393042"/>
    <w:rsid w:val="00394AD5"/>
    <w:rsid w:val="0039642D"/>
    <w:rsid w:val="003A2B9E"/>
    <w:rsid w:val="003A2E40"/>
    <w:rsid w:val="003B0158"/>
    <w:rsid w:val="003B084C"/>
    <w:rsid w:val="003B40B6"/>
    <w:rsid w:val="003B46A8"/>
    <w:rsid w:val="003B56DB"/>
    <w:rsid w:val="003B6CDF"/>
    <w:rsid w:val="003B755E"/>
    <w:rsid w:val="003C1807"/>
    <w:rsid w:val="003C228E"/>
    <w:rsid w:val="003C51E7"/>
    <w:rsid w:val="003C6893"/>
    <w:rsid w:val="003C6DE2"/>
    <w:rsid w:val="003D014A"/>
    <w:rsid w:val="003D1EFD"/>
    <w:rsid w:val="003D28BF"/>
    <w:rsid w:val="003D4215"/>
    <w:rsid w:val="003D4C47"/>
    <w:rsid w:val="003D7719"/>
    <w:rsid w:val="003E2DAE"/>
    <w:rsid w:val="003E40EE"/>
    <w:rsid w:val="003F1C1B"/>
    <w:rsid w:val="003F3A2F"/>
    <w:rsid w:val="003F4E7B"/>
    <w:rsid w:val="003F667C"/>
    <w:rsid w:val="003F7334"/>
    <w:rsid w:val="00401144"/>
    <w:rsid w:val="004014A9"/>
    <w:rsid w:val="004047E9"/>
    <w:rsid w:val="00404831"/>
    <w:rsid w:val="00407661"/>
    <w:rsid w:val="00410314"/>
    <w:rsid w:val="00412063"/>
    <w:rsid w:val="00412EB1"/>
    <w:rsid w:val="00413DDE"/>
    <w:rsid w:val="00414118"/>
    <w:rsid w:val="00416084"/>
    <w:rsid w:val="00416713"/>
    <w:rsid w:val="00420C76"/>
    <w:rsid w:val="004249D1"/>
    <w:rsid w:val="00424F8C"/>
    <w:rsid w:val="004251E6"/>
    <w:rsid w:val="00426275"/>
    <w:rsid w:val="004271BA"/>
    <w:rsid w:val="00430497"/>
    <w:rsid w:val="00430EA5"/>
    <w:rsid w:val="00433002"/>
    <w:rsid w:val="004338FB"/>
    <w:rsid w:val="00434DC1"/>
    <w:rsid w:val="004350F4"/>
    <w:rsid w:val="0044035C"/>
    <w:rsid w:val="004412A0"/>
    <w:rsid w:val="00442337"/>
    <w:rsid w:val="004454B6"/>
    <w:rsid w:val="00446408"/>
    <w:rsid w:val="00450F27"/>
    <w:rsid w:val="004510E5"/>
    <w:rsid w:val="00451D47"/>
    <w:rsid w:val="004520B8"/>
    <w:rsid w:val="00452616"/>
    <w:rsid w:val="00453B28"/>
    <w:rsid w:val="00456A75"/>
    <w:rsid w:val="00461E39"/>
    <w:rsid w:val="00462D3A"/>
    <w:rsid w:val="0046316E"/>
    <w:rsid w:val="00463521"/>
    <w:rsid w:val="00463A48"/>
    <w:rsid w:val="004652FB"/>
    <w:rsid w:val="00471125"/>
    <w:rsid w:val="0047437A"/>
    <w:rsid w:val="00480AA0"/>
    <w:rsid w:val="00480E42"/>
    <w:rsid w:val="00484C5D"/>
    <w:rsid w:val="0048543E"/>
    <w:rsid w:val="004868C1"/>
    <w:rsid w:val="0048750F"/>
    <w:rsid w:val="004928FF"/>
    <w:rsid w:val="004A17E9"/>
    <w:rsid w:val="004A495F"/>
    <w:rsid w:val="004A7544"/>
    <w:rsid w:val="004B3DFE"/>
    <w:rsid w:val="004B492A"/>
    <w:rsid w:val="004B6485"/>
    <w:rsid w:val="004B6B0F"/>
    <w:rsid w:val="004C54E5"/>
    <w:rsid w:val="004C7DC8"/>
    <w:rsid w:val="004D02B7"/>
    <w:rsid w:val="004D21B0"/>
    <w:rsid w:val="004D3120"/>
    <w:rsid w:val="004D737D"/>
    <w:rsid w:val="004E0B3A"/>
    <w:rsid w:val="004E12B5"/>
    <w:rsid w:val="004E2659"/>
    <w:rsid w:val="004E37F9"/>
    <w:rsid w:val="004E39EE"/>
    <w:rsid w:val="004E475C"/>
    <w:rsid w:val="004E5097"/>
    <w:rsid w:val="004E56E0"/>
    <w:rsid w:val="004E5710"/>
    <w:rsid w:val="004E7329"/>
    <w:rsid w:val="004F0A1A"/>
    <w:rsid w:val="004F2CB0"/>
    <w:rsid w:val="004F75D7"/>
    <w:rsid w:val="00500A4D"/>
    <w:rsid w:val="005017F7"/>
    <w:rsid w:val="00501FA7"/>
    <w:rsid w:val="005034DC"/>
    <w:rsid w:val="00505BFA"/>
    <w:rsid w:val="005071B4"/>
    <w:rsid w:val="00507687"/>
    <w:rsid w:val="005117A9"/>
    <w:rsid w:val="00511F57"/>
    <w:rsid w:val="00515CBE"/>
    <w:rsid w:val="00515E2B"/>
    <w:rsid w:val="005206AA"/>
    <w:rsid w:val="005209DA"/>
    <w:rsid w:val="00522A7E"/>
    <w:rsid w:val="00522F20"/>
    <w:rsid w:val="005308DB"/>
    <w:rsid w:val="00530A2E"/>
    <w:rsid w:val="00530FBE"/>
    <w:rsid w:val="00533159"/>
    <w:rsid w:val="005339DB"/>
    <w:rsid w:val="00533BAC"/>
    <w:rsid w:val="00534C89"/>
    <w:rsid w:val="00535F3F"/>
    <w:rsid w:val="00541573"/>
    <w:rsid w:val="0054348A"/>
    <w:rsid w:val="00546C84"/>
    <w:rsid w:val="0055107B"/>
    <w:rsid w:val="00552735"/>
    <w:rsid w:val="00553B38"/>
    <w:rsid w:val="00557361"/>
    <w:rsid w:val="00561BEA"/>
    <w:rsid w:val="00571777"/>
    <w:rsid w:val="00580FF5"/>
    <w:rsid w:val="00581F85"/>
    <w:rsid w:val="0058519C"/>
    <w:rsid w:val="005859B5"/>
    <w:rsid w:val="0059149A"/>
    <w:rsid w:val="00591E48"/>
    <w:rsid w:val="00595181"/>
    <w:rsid w:val="005956EE"/>
    <w:rsid w:val="00597958"/>
    <w:rsid w:val="005A083E"/>
    <w:rsid w:val="005A434A"/>
    <w:rsid w:val="005A5633"/>
    <w:rsid w:val="005B364E"/>
    <w:rsid w:val="005B3CE9"/>
    <w:rsid w:val="005B4802"/>
    <w:rsid w:val="005C1360"/>
    <w:rsid w:val="005C1EA6"/>
    <w:rsid w:val="005D0B99"/>
    <w:rsid w:val="005D308E"/>
    <w:rsid w:val="005D34F1"/>
    <w:rsid w:val="005D3A48"/>
    <w:rsid w:val="005D7782"/>
    <w:rsid w:val="005D7AF8"/>
    <w:rsid w:val="005E17BF"/>
    <w:rsid w:val="005E366A"/>
    <w:rsid w:val="005E6354"/>
    <w:rsid w:val="005F2145"/>
    <w:rsid w:val="0060085C"/>
    <w:rsid w:val="006016E1"/>
    <w:rsid w:val="0060275A"/>
    <w:rsid w:val="006027A1"/>
    <w:rsid w:val="00602D27"/>
    <w:rsid w:val="00606D1D"/>
    <w:rsid w:val="006109C5"/>
    <w:rsid w:val="006144A1"/>
    <w:rsid w:val="00615EBB"/>
    <w:rsid w:val="00616096"/>
    <w:rsid w:val="006160A2"/>
    <w:rsid w:val="00625A2B"/>
    <w:rsid w:val="006302AA"/>
    <w:rsid w:val="006363BD"/>
    <w:rsid w:val="006412DC"/>
    <w:rsid w:val="006418C7"/>
    <w:rsid w:val="00642BC6"/>
    <w:rsid w:val="00644790"/>
    <w:rsid w:val="00644BCB"/>
    <w:rsid w:val="006501AF"/>
    <w:rsid w:val="00650DDE"/>
    <w:rsid w:val="00653BCF"/>
    <w:rsid w:val="00653E91"/>
    <w:rsid w:val="0065505B"/>
    <w:rsid w:val="00666AB0"/>
    <w:rsid w:val="006670AC"/>
    <w:rsid w:val="00670081"/>
    <w:rsid w:val="00672307"/>
    <w:rsid w:val="00676C23"/>
    <w:rsid w:val="006808C6"/>
    <w:rsid w:val="00681EBB"/>
    <w:rsid w:val="00682668"/>
    <w:rsid w:val="00691276"/>
    <w:rsid w:val="00692A68"/>
    <w:rsid w:val="00695D85"/>
    <w:rsid w:val="0069606E"/>
    <w:rsid w:val="006A30A2"/>
    <w:rsid w:val="006A6D23"/>
    <w:rsid w:val="006B1204"/>
    <w:rsid w:val="006B25DE"/>
    <w:rsid w:val="006B3C1C"/>
    <w:rsid w:val="006B406B"/>
    <w:rsid w:val="006B5A6B"/>
    <w:rsid w:val="006C1C3B"/>
    <w:rsid w:val="006C2852"/>
    <w:rsid w:val="006C4E43"/>
    <w:rsid w:val="006C643E"/>
    <w:rsid w:val="006D0118"/>
    <w:rsid w:val="006D2932"/>
    <w:rsid w:val="006D3671"/>
    <w:rsid w:val="006D4176"/>
    <w:rsid w:val="006E0A73"/>
    <w:rsid w:val="006E0FEE"/>
    <w:rsid w:val="006E62F9"/>
    <w:rsid w:val="006E6C11"/>
    <w:rsid w:val="006F12D7"/>
    <w:rsid w:val="006F4871"/>
    <w:rsid w:val="006F601B"/>
    <w:rsid w:val="006F7C0C"/>
    <w:rsid w:val="00700755"/>
    <w:rsid w:val="00703820"/>
    <w:rsid w:val="0070646B"/>
    <w:rsid w:val="007130A2"/>
    <w:rsid w:val="007148EC"/>
    <w:rsid w:val="00715463"/>
    <w:rsid w:val="00724059"/>
    <w:rsid w:val="00730655"/>
    <w:rsid w:val="00731D77"/>
    <w:rsid w:val="00732360"/>
    <w:rsid w:val="00732725"/>
    <w:rsid w:val="0073390A"/>
    <w:rsid w:val="00734E64"/>
    <w:rsid w:val="00736B37"/>
    <w:rsid w:val="00740A35"/>
    <w:rsid w:val="007520B4"/>
    <w:rsid w:val="00756D1B"/>
    <w:rsid w:val="007612E3"/>
    <w:rsid w:val="007635C6"/>
    <w:rsid w:val="00763B64"/>
    <w:rsid w:val="007655D5"/>
    <w:rsid w:val="007763C1"/>
    <w:rsid w:val="00777E82"/>
    <w:rsid w:val="00780DC7"/>
    <w:rsid w:val="00781359"/>
    <w:rsid w:val="00786921"/>
    <w:rsid w:val="00797F49"/>
    <w:rsid w:val="007A15A0"/>
    <w:rsid w:val="007A1EAA"/>
    <w:rsid w:val="007A79FD"/>
    <w:rsid w:val="007A7CA1"/>
    <w:rsid w:val="007B0B9D"/>
    <w:rsid w:val="007B1B30"/>
    <w:rsid w:val="007B26E3"/>
    <w:rsid w:val="007B2724"/>
    <w:rsid w:val="007B5A43"/>
    <w:rsid w:val="007B709B"/>
    <w:rsid w:val="007C1343"/>
    <w:rsid w:val="007C5EF1"/>
    <w:rsid w:val="007C7BF5"/>
    <w:rsid w:val="007D04A1"/>
    <w:rsid w:val="007D19B7"/>
    <w:rsid w:val="007D1E65"/>
    <w:rsid w:val="007D2C08"/>
    <w:rsid w:val="007D75E5"/>
    <w:rsid w:val="007D773E"/>
    <w:rsid w:val="007E066E"/>
    <w:rsid w:val="007E1356"/>
    <w:rsid w:val="007E20FC"/>
    <w:rsid w:val="007E66F6"/>
    <w:rsid w:val="007E7062"/>
    <w:rsid w:val="007E7ADF"/>
    <w:rsid w:val="007F0E1E"/>
    <w:rsid w:val="007F29A7"/>
    <w:rsid w:val="007F523E"/>
    <w:rsid w:val="008004B4"/>
    <w:rsid w:val="00803884"/>
    <w:rsid w:val="00805BE8"/>
    <w:rsid w:val="00805EE3"/>
    <w:rsid w:val="00816078"/>
    <w:rsid w:val="008177E3"/>
    <w:rsid w:val="00822808"/>
    <w:rsid w:val="00823AA9"/>
    <w:rsid w:val="008242F8"/>
    <w:rsid w:val="008255B9"/>
    <w:rsid w:val="00825CD8"/>
    <w:rsid w:val="00826F00"/>
    <w:rsid w:val="00827324"/>
    <w:rsid w:val="008355EA"/>
    <w:rsid w:val="00837458"/>
    <w:rsid w:val="00837AAE"/>
    <w:rsid w:val="008400C6"/>
    <w:rsid w:val="008413FB"/>
    <w:rsid w:val="0084252C"/>
    <w:rsid w:val="008427C2"/>
    <w:rsid w:val="008429AD"/>
    <w:rsid w:val="008429DB"/>
    <w:rsid w:val="00850C75"/>
    <w:rsid w:val="00850E39"/>
    <w:rsid w:val="0085477A"/>
    <w:rsid w:val="00855107"/>
    <w:rsid w:val="00855173"/>
    <w:rsid w:val="008557D9"/>
    <w:rsid w:val="00855BF7"/>
    <w:rsid w:val="00856214"/>
    <w:rsid w:val="00862089"/>
    <w:rsid w:val="008630AD"/>
    <w:rsid w:val="00866D5B"/>
    <w:rsid w:val="00866FF5"/>
    <w:rsid w:val="00867029"/>
    <w:rsid w:val="0087332D"/>
    <w:rsid w:val="00873793"/>
    <w:rsid w:val="00873E1F"/>
    <w:rsid w:val="00874C16"/>
    <w:rsid w:val="00876989"/>
    <w:rsid w:val="00882EB1"/>
    <w:rsid w:val="00886D1F"/>
    <w:rsid w:val="00891208"/>
    <w:rsid w:val="00891EE1"/>
    <w:rsid w:val="00893987"/>
    <w:rsid w:val="008963EF"/>
    <w:rsid w:val="0089688E"/>
    <w:rsid w:val="008A1FBE"/>
    <w:rsid w:val="008A210E"/>
    <w:rsid w:val="008A4027"/>
    <w:rsid w:val="008A51C9"/>
    <w:rsid w:val="008A78C4"/>
    <w:rsid w:val="008B0FBF"/>
    <w:rsid w:val="008B3194"/>
    <w:rsid w:val="008B5AE7"/>
    <w:rsid w:val="008C60E9"/>
    <w:rsid w:val="008D1B7C"/>
    <w:rsid w:val="008D6657"/>
    <w:rsid w:val="008E171A"/>
    <w:rsid w:val="008E1F60"/>
    <w:rsid w:val="008E307E"/>
    <w:rsid w:val="008E7ED6"/>
    <w:rsid w:val="008F0659"/>
    <w:rsid w:val="008F3B17"/>
    <w:rsid w:val="008F4DD1"/>
    <w:rsid w:val="008F4EB3"/>
    <w:rsid w:val="008F6056"/>
    <w:rsid w:val="008F6EC4"/>
    <w:rsid w:val="00900C15"/>
    <w:rsid w:val="00902C07"/>
    <w:rsid w:val="00902FC2"/>
    <w:rsid w:val="00905804"/>
    <w:rsid w:val="009101E2"/>
    <w:rsid w:val="00912482"/>
    <w:rsid w:val="00915D73"/>
    <w:rsid w:val="00916077"/>
    <w:rsid w:val="009170A2"/>
    <w:rsid w:val="009208A6"/>
    <w:rsid w:val="00921A0D"/>
    <w:rsid w:val="00922BA9"/>
    <w:rsid w:val="00923ACC"/>
    <w:rsid w:val="00924514"/>
    <w:rsid w:val="00927316"/>
    <w:rsid w:val="0093133D"/>
    <w:rsid w:val="0093276D"/>
    <w:rsid w:val="00933D12"/>
    <w:rsid w:val="00937065"/>
    <w:rsid w:val="00940285"/>
    <w:rsid w:val="009415B0"/>
    <w:rsid w:val="00947E7E"/>
    <w:rsid w:val="0095139A"/>
    <w:rsid w:val="00953823"/>
    <w:rsid w:val="00953E16"/>
    <w:rsid w:val="009542AC"/>
    <w:rsid w:val="0095580F"/>
    <w:rsid w:val="00961BB2"/>
    <w:rsid w:val="00962108"/>
    <w:rsid w:val="009638D6"/>
    <w:rsid w:val="00964F25"/>
    <w:rsid w:val="0097408E"/>
    <w:rsid w:val="00974BB2"/>
    <w:rsid w:val="00974FA7"/>
    <w:rsid w:val="009756E5"/>
    <w:rsid w:val="00977A8C"/>
    <w:rsid w:val="00983910"/>
    <w:rsid w:val="009932AC"/>
    <w:rsid w:val="00994351"/>
    <w:rsid w:val="00996A8F"/>
    <w:rsid w:val="009A0DFA"/>
    <w:rsid w:val="009A1DBF"/>
    <w:rsid w:val="009A68E6"/>
    <w:rsid w:val="009A7598"/>
    <w:rsid w:val="009B1443"/>
    <w:rsid w:val="009B1DF8"/>
    <w:rsid w:val="009B3D20"/>
    <w:rsid w:val="009B5418"/>
    <w:rsid w:val="009B61B4"/>
    <w:rsid w:val="009B6CDC"/>
    <w:rsid w:val="009C0727"/>
    <w:rsid w:val="009C3C80"/>
    <w:rsid w:val="009C492F"/>
    <w:rsid w:val="009C75CE"/>
    <w:rsid w:val="009D1881"/>
    <w:rsid w:val="009D2FF2"/>
    <w:rsid w:val="009D31E6"/>
    <w:rsid w:val="009D3226"/>
    <w:rsid w:val="009D3385"/>
    <w:rsid w:val="009D4AD7"/>
    <w:rsid w:val="009D793C"/>
    <w:rsid w:val="009E16A9"/>
    <w:rsid w:val="009E375F"/>
    <w:rsid w:val="009E39D4"/>
    <w:rsid w:val="009E433B"/>
    <w:rsid w:val="009E4CC9"/>
    <w:rsid w:val="009E5401"/>
    <w:rsid w:val="009E6F0C"/>
    <w:rsid w:val="009F7621"/>
    <w:rsid w:val="00A01523"/>
    <w:rsid w:val="00A02AD7"/>
    <w:rsid w:val="00A03DA8"/>
    <w:rsid w:val="00A06448"/>
    <w:rsid w:val="00A0758F"/>
    <w:rsid w:val="00A11B21"/>
    <w:rsid w:val="00A1570A"/>
    <w:rsid w:val="00A17866"/>
    <w:rsid w:val="00A20A15"/>
    <w:rsid w:val="00A211B4"/>
    <w:rsid w:val="00A223CF"/>
    <w:rsid w:val="00A271BC"/>
    <w:rsid w:val="00A30321"/>
    <w:rsid w:val="00A33DDF"/>
    <w:rsid w:val="00A34547"/>
    <w:rsid w:val="00A376B7"/>
    <w:rsid w:val="00A41BF5"/>
    <w:rsid w:val="00A433F1"/>
    <w:rsid w:val="00A43CB7"/>
    <w:rsid w:val="00A44778"/>
    <w:rsid w:val="00A469E7"/>
    <w:rsid w:val="00A503BA"/>
    <w:rsid w:val="00A545FE"/>
    <w:rsid w:val="00A604A4"/>
    <w:rsid w:val="00A61B7D"/>
    <w:rsid w:val="00A6605B"/>
    <w:rsid w:val="00A663DA"/>
    <w:rsid w:val="00A66ADC"/>
    <w:rsid w:val="00A66C8C"/>
    <w:rsid w:val="00A7147D"/>
    <w:rsid w:val="00A81B15"/>
    <w:rsid w:val="00A837FF"/>
    <w:rsid w:val="00A84052"/>
    <w:rsid w:val="00A84DC8"/>
    <w:rsid w:val="00A85DBC"/>
    <w:rsid w:val="00A85FEB"/>
    <w:rsid w:val="00A864E2"/>
    <w:rsid w:val="00A87FEB"/>
    <w:rsid w:val="00A93F9F"/>
    <w:rsid w:val="00A9420E"/>
    <w:rsid w:val="00A97648"/>
    <w:rsid w:val="00AA1CFD"/>
    <w:rsid w:val="00AA2239"/>
    <w:rsid w:val="00AA3112"/>
    <w:rsid w:val="00AA33D2"/>
    <w:rsid w:val="00AB0C57"/>
    <w:rsid w:val="00AB1195"/>
    <w:rsid w:val="00AB4182"/>
    <w:rsid w:val="00AB59AB"/>
    <w:rsid w:val="00AC0C78"/>
    <w:rsid w:val="00AC27DB"/>
    <w:rsid w:val="00AC2E3D"/>
    <w:rsid w:val="00AC6D6B"/>
    <w:rsid w:val="00AD1E80"/>
    <w:rsid w:val="00AD5E93"/>
    <w:rsid w:val="00AD7736"/>
    <w:rsid w:val="00AE09E0"/>
    <w:rsid w:val="00AE10CE"/>
    <w:rsid w:val="00AE286C"/>
    <w:rsid w:val="00AE70D4"/>
    <w:rsid w:val="00AE7868"/>
    <w:rsid w:val="00AF0407"/>
    <w:rsid w:val="00AF049B"/>
    <w:rsid w:val="00AF4D8B"/>
    <w:rsid w:val="00B067CA"/>
    <w:rsid w:val="00B12B26"/>
    <w:rsid w:val="00B14484"/>
    <w:rsid w:val="00B15794"/>
    <w:rsid w:val="00B163F8"/>
    <w:rsid w:val="00B21272"/>
    <w:rsid w:val="00B2472D"/>
    <w:rsid w:val="00B24767"/>
    <w:rsid w:val="00B24CA0"/>
    <w:rsid w:val="00B2549F"/>
    <w:rsid w:val="00B33FF8"/>
    <w:rsid w:val="00B350B9"/>
    <w:rsid w:val="00B37EC8"/>
    <w:rsid w:val="00B4108D"/>
    <w:rsid w:val="00B57265"/>
    <w:rsid w:val="00B633AE"/>
    <w:rsid w:val="00B64602"/>
    <w:rsid w:val="00B65EC0"/>
    <w:rsid w:val="00B665D2"/>
    <w:rsid w:val="00B6737C"/>
    <w:rsid w:val="00B7214D"/>
    <w:rsid w:val="00B739AD"/>
    <w:rsid w:val="00B74372"/>
    <w:rsid w:val="00B75525"/>
    <w:rsid w:val="00B80283"/>
    <w:rsid w:val="00B8095F"/>
    <w:rsid w:val="00B80B0C"/>
    <w:rsid w:val="00B80B11"/>
    <w:rsid w:val="00B831AE"/>
    <w:rsid w:val="00B8446C"/>
    <w:rsid w:val="00B85AF2"/>
    <w:rsid w:val="00B87725"/>
    <w:rsid w:val="00B91EE1"/>
    <w:rsid w:val="00B97F79"/>
    <w:rsid w:val="00BA02F0"/>
    <w:rsid w:val="00BA259A"/>
    <w:rsid w:val="00BA259C"/>
    <w:rsid w:val="00BA29D3"/>
    <w:rsid w:val="00BA307F"/>
    <w:rsid w:val="00BA519A"/>
    <w:rsid w:val="00BA5280"/>
    <w:rsid w:val="00BA7B3A"/>
    <w:rsid w:val="00BB00FA"/>
    <w:rsid w:val="00BB04D4"/>
    <w:rsid w:val="00BB14F1"/>
    <w:rsid w:val="00BB56A9"/>
    <w:rsid w:val="00BB572E"/>
    <w:rsid w:val="00BB58C7"/>
    <w:rsid w:val="00BB74FD"/>
    <w:rsid w:val="00BC0A50"/>
    <w:rsid w:val="00BC5982"/>
    <w:rsid w:val="00BC6065"/>
    <w:rsid w:val="00BC60BF"/>
    <w:rsid w:val="00BC7B3D"/>
    <w:rsid w:val="00BC7BC8"/>
    <w:rsid w:val="00BD28BF"/>
    <w:rsid w:val="00BD2D12"/>
    <w:rsid w:val="00BD2EA7"/>
    <w:rsid w:val="00BD6404"/>
    <w:rsid w:val="00BD66F0"/>
    <w:rsid w:val="00BE141C"/>
    <w:rsid w:val="00BE33AE"/>
    <w:rsid w:val="00BF046F"/>
    <w:rsid w:val="00BF6C57"/>
    <w:rsid w:val="00C01BCA"/>
    <w:rsid w:val="00C01D50"/>
    <w:rsid w:val="00C04961"/>
    <w:rsid w:val="00C056DC"/>
    <w:rsid w:val="00C1329B"/>
    <w:rsid w:val="00C1572F"/>
    <w:rsid w:val="00C24C05"/>
    <w:rsid w:val="00C24D2F"/>
    <w:rsid w:val="00C26222"/>
    <w:rsid w:val="00C3103B"/>
    <w:rsid w:val="00C31283"/>
    <w:rsid w:val="00C33C48"/>
    <w:rsid w:val="00C340E5"/>
    <w:rsid w:val="00C35518"/>
    <w:rsid w:val="00C35AA7"/>
    <w:rsid w:val="00C37DB6"/>
    <w:rsid w:val="00C404C3"/>
    <w:rsid w:val="00C42C45"/>
    <w:rsid w:val="00C43BA1"/>
    <w:rsid w:val="00C43DAB"/>
    <w:rsid w:val="00C47F08"/>
    <w:rsid w:val="00C514A6"/>
    <w:rsid w:val="00C5705B"/>
    <w:rsid w:val="00C5739F"/>
    <w:rsid w:val="00C57CF0"/>
    <w:rsid w:val="00C6258A"/>
    <w:rsid w:val="00C62640"/>
    <w:rsid w:val="00C63557"/>
    <w:rsid w:val="00C649BD"/>
    <w:rsid w:val="00C65891"/>
    <w:rsid w:val="00C6639C"/>
    <w:rsid w:val="00C66AC9"/>
    <w:rsid w:val="00C724D3"/>
    <w:rsid w:val="00C72951"/>
    <w:rsid w:val="00C77DD9"/>
    <w:rsid w:val="00C81007"/>
    <w:rsid w:val="00C83BE6"/>
    <w:rsid w:val="00C85354"/>
    <w:rsid w:val="00C85608"/>
    <w:rsid w:val="00C86ABA"/>
    <w:rsid w:val="00C943F3"/>
    <w:rsid w:val="00CA08C6"/>
    <w:rsid w:val="00CA0A77"/>
    <w:rsid w:val="00CA0C20"/>
    <w:rsid w:val="00CA1A95"/>
    <w:rsid w:val="00CA2729"/>
    <w:rsid w:val="00CA3057"/>
    <w:rsid w:val="00CA45F8"/>
    <w:rsid w:val="00CA4DF9"/>
    <w:rsid w:val="00CB0305"/>
    <w:rsid w:val="00CB33C7"/>
    <w:rsid w:val="00CB4323"/>
    <w:rsid w:val="00CB6DA7"/>
    <w:rsid w:val="00CB7E4C"/>
    <w:rsid w:val="00CC1724"/>
    <w:rsid w:val="00CC25B4"/>
    <w:rsid w:val="00CC3582"/>
    <w:rsid w:val="00CC5F88"/>
    <w:rsid w:val="00CC69C8"/>
    <w:rsid w:val="00CC77A2"/>
    <w:rsid w:val="00CD307E"/>
    <w:rsid w:val="00CD4048"/>
    <w:rsid w:val="00CD6226"/>
    <w:rsid w:val="00CD629F"/>
    <w:rsid w:val="00CD6A1B"/>
    <w:rsid w:val="00CD70B0"/>
    <w:rsid w:val="00CE0571"/>
    <w:rsid w:val="00CE0A7F"/>
    <w:rsid w:val="00CE1718"/>
    <w:rsid w:val="00CE2687"/>
    <w:rsid w:val="00CE38E0"/>
    <w:rsid w:val="00CE3944"/>
    <w:rsid w:val="00CE5F61"/>
    <w:rsid w:val="00CF0411"/>
    <w:rsid w:val="00CF4156"/>
    <w:rsid w:val="00CF46CF"/>
    <w:rsid w:val="00D0036C"/>
    <w:rsid w:val="00D03D00"/>
    <w:rsid w:val="00D04F27"/>
    <w:rsid w:val="00D05C30"/>
    <w:rsid w:val="00D10052"/>
    <w:rsid w:val="00D11359"/>
    <w:rsid w:val="00D12DB7"/>
    <w:rsid w:val="00D251CF"/>
    <w:rsid w:val="00D27662"/>
    <w:rsid w:val="00D27D31"/>
    <w:rsid w:val="00D3188C"/>
    <w:rsid w:val="00D31B54"/>
    <w:rsid w:val="00D35F9B"/>
    <w:rsid w:val="00D36B69"/>
    <w:rsid w:val="00D408DD"/>
    <w:rsid w:val="00D41EAB"/>
    <w:rsid w:val="00D445F7"/>
    <w:rsid w:val="00D45D72"/>
    <w:rsid w:val="00D520E4"/>
    <w:rsid w:val="00D522C4"/>
    <w:rsid w:val="00D53A38"/>
    <w:rsid w:val="00D53B44"/>
    <w:rsid w:val="00D575DD"/>
    <w:rsid w:val="00D57DFA"/>
    <w:rsid w:val="00D606E7"/>
    <w:rsid w:val="00D671D5"/>
    <w:rsid w:val="00D67FCF"/>
    <w:rsid w:val="00D709CE"/>
    <w:rsid w:val="00D71F73"/>
    <w:rsid w:val="00D73A1C"/>
    <w:rsid w:val="00D74D02"/>
    <w:rsid w:val="00D80786"/>
    <w:rsid w:val="00D81CAB"/>
    <w:rsid w:val="00D8240F"/>
    <w:rsid w:val="00D8576F"/>
    <w:rsid w:val="00D8677F"/>
    <w:rsid w:val="00D959BF"/>
    <w:rsid w:val="00D97F0C"/>
    <w:rsid w:val="00DA0BB9"/>
    <w:rsid w:val="00DA2D82"/>
    <w:rsid w:val="00DA2EF6"/>
    <w:rsid w:val="00DA3A86"/>
    <w:rsid w:val="00DB15E8"/>
    <w:rsid w:val="00DB1684"/>
    <w:rsid w:val="00DB2C65"/>
    <w:rsid w:val="00DB537C"/>
    <w:rsid w:val="00DB7498"/>
    <w:rsid w:val="00DC2065"/>
    <w:rsid w:val="00DC2500"/>
    <w:rsid w:val="00DC4E08"/>
    <w:rsid w:val="00DC4F72"/>
    <w:rsid w:val="00DC77DC"/>
    <w:rsid w:val="00DD0453"/>
    <w:rsid w:val="00DD0C2C"/>
    <w:rsid w:val="00DD19DE"/>
    <w:rsid w:val="00DD28BC"/>
    <w:rsid w:val="00DD417A"/>
    <w:rsid w:val="00DD4D23"/>
    <w:rsid w:val="00DD5A41"/>
    <w:rsid w:val="00DE31F0"/>
    <w:rsid w:val="00DE3D1C"/>
    <w:rsid w:val="00DE48D8"/>
    <w:rsid w:val="00DF321A"/>
    <w:rsid w:val="00DF4B15"/>
    <w:rsid w:val="00E01C41"/>
    <w:rsid w:val="00E0227D"/>
    <w:rsid w:val="00E03C9F"/>
    <w:rsid w:val="00E04B84"/>
    <w:rsid w:val="00E05AFF"/>
    <w:rsid w:val="00E06466"/>
    <w:rsid w:val="00E06835"/>
    <w:rsid w:val="00E06FDA"/>
    <w:rsid w:val="00E11745"/>
    <w:rsid w:val="00E160A5"/>
    <w:rsid w:val="00E1713D"/>
    <w:rsid w:val="00E20A43"/>
    <w:rsid w:val="00E212DA"/>
    <w:rsid w:val="00E23898"/>
    <w:rsid w:val="00E254D6"/>
    <w:rsid w:val="00E302A5"/>
    <w:rsid w:val="00E319F1"/>
    <w:rsid w:val="00E33CD2"/>
    <w:rsid w:val="00E40E90"/>
    <w:rsid w:val="00E434FE"/>
    <w:rsid w:val="00E45C7E"/>
    <w:rsid w:val="00E520E6"/>
    <w:rsid w:val="00E531EB"/>
    <w:rsid w:val="00E54874"/>
    <w:rsid w:val="00E54B6F"/>
    <w:rsid w:val="00E55ACA"/>
    <w:rsid w:val="00E57B74"/>
    <w:rsid w:val="00E65BC6"/>
    <w:rsid w:val="00E661FF"/>
    <w:rsid w:val="00E70A5A"/>
    <w:rsid w:val="00E726EB"/>
    <w:rsid w:val="00E72CF1"/>
    <w:rsid w:val="00E80B52"/>
    <w:rsid w:val="00E824C3"/>
    <w:rsid w:val="00E840B3"/>
    <w:rsid w:val="00E84D10"/>
    <w:rsid w:val="00E8629F"/>
    <w:rsid w:val="00E872AE"/>
    <w:rsid w:val="00E87A40"/>
    <w:rsid w:val="00E91008"/>
    <w:rsid w:val="00E925EC"/>
    <w:rsid w:val="00E9374E"/>
    <w:rsid w:val="00E94597"/>
    <w:rsid w:val="00E94F54"/>
    <w:rsid w:val="00E97AD5"/>
    <w:rsid w:val="00EA1111"/>
    <w:rsid w:val="00EA3B4F"/>
    <w:rsid w:val="00EA3C24"/>
    <w:rsid w:val="00EA73DF"/>
    <w:rsid w:val="00EB61AE"/>
    <w:rsid w:val="00EC2E1F"/>
    <w:rsid w:val="00EC322D"/>
    <w:rsid w:val="00EC5C01"/>
    <w:rsid w:val="00ED171E"/>
    <w:rsid w:val="00ED1FA8"/>
    <w:rsid w:val="00ED2A72"/>
    <w:rsid w:val="00ED383A"/>
    <w:rsid w:val="00EE1080"/>
    <w:rsid w:val="00EE67F5"/>
    <w:rsid w:val="00EF1EC5"/>
    <w:rsid w:val="00EF4C88"/>
    <w:rsid w:val="00EF4D0D"/>
    <w:rsid w:val="00EF55EB"/>
    <w:rsid w:val="00F00DCC"/>
    <w:rsid w:val="00F0156F"/>
    <w:rsid w:val="00F05AC8"/>
    <w:rsid w:val="00F07167"/>
    <w:rsid w:val="00F072D8"/>
    <w:rsid w:val="00F07CE0"/>
    <w:rsid w:val="00F1037E"/>
    <w:rsid w:val="00F115F5"/>
    <w:rsid w:val="00F13D05"/>
    <w:rsid w:val="00F1679D"/>
    <w:rsid w:val="00F1682C"/>
    <w:rsid w:val="00F20B91"/>
    <w:rsid w:val="00F21139"/>
    <w:rsid w:val="00F21A99"/>
    <w:rsid w:val="00F238B7"/>
    <w:rsid w:val="00F24B8B"/>
    <w:rsid w:val="00F30D2E"/>
    <w:rsid w:val="00F35516"/>
    <w:rsid w:val="00F35790"/>
    <w:rsid w:val="00F40CD9"/>
    <w:rsid w:val="00F4136D"/>
    <w:rsid w:val="00F41976"/>
    <w:rsid w:val="00F4212E"/>
    <w:rsid w:val="00F42C20"/>
    <w:rsid w:val="00F43E34"/>
    <w:rsid w:val="00F44ABD"/>
    <w:rsid w:val="00F53053"/>
    <w:rsid w:val="00F53FE2"/>
    <w:rsid w:val="00F561A2"/>
    <w:rsid w:val="00F575FF"/>
    <w:rsid w:val="00F618EF"/>
    <w:rsid w:val="00F64C11"/>
    <w:rsid w:val="00F64CB3"/>
    <w:rsid w:val="00F65582"/>
    <w:rsid w:val="00F66E75"/>
    <w:rsid w:val="00F71784"/>
    <w:rsid w:val="00F72265"/>
    <w:rsid w:val="00F7660D"/>
    <w:rsid w:val="00F77EB0"/>
    <w:rsid w:val="00F835EF"/>
    <w:rsid w:val="00F87CDD"/>
    <w:rsid w:val="00F933F0"/>
    <w:rsid w:val="00F937A3"/>
    <w:rsid w:val="00F94715"/>
    <w:rsid w:val="00F96A3D"/>
    <w:rsid w:val="00FA3FE0"/>
    <w:rsid w:val="00FA4718"/>
    <w:rsid w:val="00FA5848"/>
    <w:rsid w:val="00FA6899"/>
    <w:rsid w:val="00FA7F3D"/>
    <w:rsid w:val="00FB0268"/>
    <w:rsid w:val="00FB3472"/>
    <w:rsid w:val="00FB38D8"/>
    <w:rsid w:val="00FC051F"/>
    <w:rsid w:val="00FC06FF"/>
    <w:rsid w:val="00FC2E7F"/>
    <w:rsid w:val="00FC36A3"/>
    <w:rsid w:val="00FC39D4"/>
    <w:rsid w:val="00FC45F4"/>
    <w:rsid w:val="00FC69B4"/>
    <w:rsid w:val="00FD0694"/>
    <w:rsid w:val="00FD2392"/>
    <w:rsid w:val="00FD25BE"/>
    <w:rsid w:val="00FD2E70"/>
    <w:rsid w:val="00FD34A0"/>
    <w:rsid w:val="00FD3EE5"/>
    <w:rsid w:val="00FD6399"/>
    <w:rsid w:val="00FD7AA7"/>
    <w:rsid w:val="00FE4919"/>
    <w:rsid w:val="00FF1FCB"/>
    <w:rsid w:val="00FF3643"/>
    <w:rsid w:val="00FF52D4"/>
    <w:rsid w:val="00FF6AA4"/>
    <w:rsid w:val="00FF6B09"/>
    <w:rsid w:val="00FF6B4E"/>
    <w:rsid w:val="15574613"/>
    <w:rsid w:val="37D61FCF"/>
    <w:rsid w:val="57DB4E64"/>
    <w:rsid w:val="65DC6F49"/>
    <w:rsid w:val="6D4C69D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83FF6"/>
  <w15:docId w15:val="{BBAAE0DF-30CF-495D-B635-3446F05A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Proposal">
    <w:name w:val="Proposal"/>
    <w:basedOn w:val="Normal"/>
    <w:link w:val="ProposalChar"/>
    <w:qFormat/>
    <w:pPr>
      <w:numPr>
        <w:numId w:val="2"/>
      </w:numPr>
    </w:pPr>
    <w:rPr>
      <w:b/>
    </w:rPr>
  </w:style>
  <w:style w:type="character" w:customStyle="1" w:styleId="ProposalChar">
    <w:name w:val="Proposal Char"/>
    <w:link w:val="Proposal"/>
    <w:qFormat/>
    <w:rPr>
      <w:b/>
      <w:lang w:val="en-GB" w:eastAsia="en-US"/>
    </w:rPr>
  </w:style>
  <w:style w:type="paragraph" w:styleId="Revision">
    <w:name w:val="Revision"/>
    <w:hidden/>
    <w:uiPriority w:val="99"/>
    <w:unhideWhenUsed/>
    <w:rsid w:val="00E520E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D92C5-4203-422D-9C15-BD435DB88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8</Pages>
  <Words>2528</Words>
  <Characters>14411</Characters>
  <Application>Microsoft Office Word</Application>
  <DocSecurity>0</DocSecurity>
  <Lines>120</Lines>
  <Paragraphs>33</Paragraphs>
  <ScaleCrop>false</ScaleCrop>
  <Company/>
  <LinksUpToDate>false</LinksUpToDate>
  <CharactersWithSpaces>16906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Man Hung Ng (Nokia)</cp:lastModifiedBy>
  <cp:revision>2</cp:revision>
  <cp:lastPrinted>2019-04-25T01:09:00Z</cp:lastPrinted>
  <dcterms:created xsi:type="dcterms:W3CDTF">2024-11-12T11:36:00Z</dcterms:created>
  <dcterms:modified xsi:type="dcterms:W3CDTF">2024-11-12T11:36:00Z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(3)fB5rykO4AEW/EUs35N5H/C2f+7zjAUcOqj+mlGeLSe7g7BOcjzOgrQb5Ku0CyYMU9MP/WRtq
nPMx4PVn1fZksF87x95Da1lBKdui4fciu0JtvH52aMXh4KPhxt2k7m2MlavLRvoD0hbPLjCD
HMYFPaQQZ3h2+4jyU4zC2jF2GviK1PQc8GT/e7+wnZYVVEFG1ZqQtjGZjki6NqR3XzOXMrmR
UbmAA4ZhMCvii10YZz</vt:lpwstr>
  </property>
  <property fmtid="{D5CDD505-2E9C-101B-9397-08002B2CF9AE}" pid="10" name="_2015_ms_pID_7253431">
    <vt:lpwstr>zVV08q4/ON9z1Es0o7jH/xu6Mwz2Vj0BjUvRERvgd/+b+dmBlgu+hI
tKK/rvbiPxlja5RPbaXgN4I0iMQ44TLa04Q0CvBSbHRqRTykcjT5+LSgMmd0rttyYU7Tcvp2
be+0GY/kOhbbU4vdGTFmTyaDYaZQfAOOh4S1gbKrKSpxiXXPDhMrF+xNiKfjK5ONELeFFyrS
SpPu58Yp4t9n+MoIx5xzUX33G6qcuglZgrvG</vt:lpwstr>
  </property>
  <property fmtid="{D5CDD505-2E9C-101B-9397-08002B2CF9AE}" pid="11" name="_2015_ms_pID_7253432">
    <vt:lpwstr>si6SnUORuPCtCDChSkBhYBrzE91BzC5oSBg5
6w2wlEUWISi8nIWsKDAQJoYvKq8o7jzXy626kgIg6r4j0OiVh90=</vt:lpwstr>
  </property>
  <property fmtid="{D5CDD505-2E9C-101B-9397-08002B2CF9AE}" pid="12" name="KeyAssetLabel_HuaWei">
    <vt:lpwstr>{fB5rykO4AEW/EUs35N5H/C2f+7zjAU}</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1729931277</vt:lpwstr>
  </property>
  <property fmtid="{D5CDD505-2E9C-101B-9397-08002B2CF9AE}" pid="17" name="KSOProductBuildVer">
    <vt:lpwstr>2052-11.8.2.12085</vt:lpwstr>
  </property>
  <property fmtid="{D5CDD505-2E9C-101B-9397-08002B2CF9AE}" pid="18" name="ICV">
    <vt:lpwstr>1C67647402D74EA296BA5FC0E69D6413</vt:lpwstr>
  </property>
</Properties>
</file>